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00746" w14:textId="44D8EFEC"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AE79C8">
        <w:rPr>
          <w:b/>
          <w:noProof/>
          <w:sz w:val="24"/>
        </w:rPr>
        <w:t>20</w:t>
      </w:r>
      <w:r>
        <w:rPr>
          <w:b/>
          <w:i/>
          <w:noProof/>
          <w:sz w:val="28"/>
        </w:rPr>
        <w:tab/>
      </w:r>
      <w:r w:rsidR="008F689E" w:rsidRPr="008F689E">
        <w:rPr>
          <w:b/>
          <w:bCs/>
          <w:iCs/>
          <w:noProof/>
          <w:sz w:val="24"/>
          <w:szCs w:val="18"/>
        </w:rPr>
        <w:t>R2-2213347</w:t>
      </w:r>
    </w:p>
    <w:p w14:paraId="5728218E" w14:textId="77777777" w:rsidR="00C8134A" w:rsidRDefault="00C8134A" w:rsidP="00C8134A">
      <w:pPr>
        <w:pStyle w:val="CRCoverPage"/>
        <w:outlineLvl w:val="0"/>
        <w:rPr>
          <w:rFonts w:eastAsia="宋体"/>
          <w:b/>
          <w:sz w:val="24"/>
          <w:lang w:val="en-US" w:eastAsia="zh-CN"/>
        </w:rPr>
      </w:pPr>
      <w:r>
        <w:rPr>
          <w:rFonts w:eastAsia="宋体"/>
          <w:b/>
          <w:sz w:val="24"/>
          <w:lang w:val="en-US" w:eastAsia="zh-CN"/>
        </w:rPr>
        <w:t xml:space="preserve">Meeting 14 – 18 November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11DFA7CD" w:rsidR="00527F96" w:rsidRPr="00410371" w:rsidRDefault="002E0261" w:rsidP="00F0010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60A2">
              <w:rPr>
                <w:b/>
                <w:noProof/>
                <w:sz w:val="28"/>
              </w:rPr>
              <w:t>3</w:t>
            </w:r>
            <w:r w:rsidR="002D0556">
              <w:rPr>
                <w:b/>
                <w:noProof/>
                <w:sz w:val="28"/>
              </w:rPr>
              <w:t>8</w:t>
            </w:r>
            <w:r w:rsidR="00527F96">
              <w:rPr>
                <w:b/>
                <w:noProof/>
                <w:sz w:val="28"/>
              </w:rPr>
              <w:t>.3</w:t>
            </w:r>
            <w:r>
              <w:rPr>
                <w:b/>
                <w:noProof/>
                <w:sz w:val="28"/>
              </w:rPr>
              <w:fldChar w:fldCharType="end"/>
            </w:r>
            <w:r w:rsidR="007D60A2">
              <w:rPr>
                <w:b/>
                <w:noProof/>
                <w:sz w:val="28"/>
              </w:rPr>
              <w:t>31</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7F2EF561" w:rsidR="00527F96" w:rsidRPr="00410371" w:rsidRDefault="00D22156" w:rsidP="00572ACD">
            <w:pPr>
              <w:pStyle w:val="CRCoverPage"/>
              <w:spacing w:after="0"/>
              <w:jc w:val="center"/>
              <w:rPr>
                <w:noProof/>
              </w:rPr>
            </w:pPr>
            <w:r w:rsidRPr="00D22156">
              <w:rPr>
                <w:b/>
                <w:noProof/>
                <w:sz w:val="28"/>
              </w:rPr>
              <w:t>3704</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5178F884" w:rsidR="00527F96" w:rsidRPr="00410371" w:rsidRDefault="00841645" w:rsidP="00F00100">
            <w:pPr>
              <w:pStyle w:val="CRCoverPage"/>
              <w:spacing w:after="0"/>
              <w:jc w:val="center"/>
              <w:rPr>
                <w:b/>
                <w:noProof/>
              </w:rPr>
            </w:pPr>
            <w:r w:rsidRPr="006F7C03">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1CA8BE27" w:rsidR="00527F96" w:rsidRPr="00705C1A" w:rsidRDefault="00705C1A" w:rsidP="00F00100">
            <w:pPr>
              <w:pStyle w:val="CRCoverPage"/>
              <w:spacing w:after="0"/>
              <w:jc w:val="center"/>
              <w:rPr>
                <w:b/>
                <w:bCs/>
                <w:noProof/>
                <w:sz w:val="28"/>
              </w:rPr>
            </w:pPr>
            <w:r w:rsidRPr="00705C1A">
              <w:rPr>
                <w:b/>
                <w:bCs/>
                <w:sz w:val="28"/>
                <w:szCs w:val="28"/>
              </w:rPr>
              <w:t>1</w:t>
            </w:r>
            <w:r w:rsidR="002D0556">
              <w:rPr>
                <w:b/>
                <w:bCs/>
                <w:sz w:val="28"/>
                <w:szCs w:val="28"/>
              </w:rPr>
              <w:t>7</w:t>
            </w:r>
            <w:r w:rsidR="007D60A2">
              <w:rPr>
                <w:b/>
                <w:bCs/>
                <w:sz w:val="28"/>
                <w:szCs w:val="28"/>
              </w:rPr>
              <w:t>.</w:t>
            </w:r>
            <w:r w:rsidR="00AE79C8">
              <w:rPr>
                <w:b/>
                <w:bCs/>
                <w:sz w:val="28"/>
                <w:szCs w:val="28"/>
              </w:rPr>
              <w:t>2</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c"/>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A4E7C5F"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7CED0A74" w:rsidR="00527F96" w:rsidRDefault="006C7BFE" w:rsidP="00F00100">
            <w:pPr>
              <w:pStyle w:val="CRCoverPage"/>
              <w:spacing w:after="0"/>
              <w:ind w:left="100"/>
              <w:rPr>
                <w:noProof/>
              </w:rPr>
            </w:pPr>
            <w:r w:rsidRPr="006C7BFE">
              <w:rPr>
                <w:noProof/>
              </w:rPr>
              <w:t>Higher granularity for per-FR gap capability</w:t>
            </w:r>
            <w:r w:rsidR="00EA5030">
              <w:rPr>
                <w:noProof/>
              </w:rPr>
              <w:t>[MaxCCPerFRGap]</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3B02AD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D3D11DD" w:rsidR="00527F96" w:rsidRDefault="0078148D" w:rsidP="00F00100">
            <w:pPr>
              <w:pStyle w:val="CRCoverPage"/>
              <w:spacing w:after="0"/>
              <w:ind w:left="100"/>
              <w:rPr>
                <w:noProof/>
              </w:rPr>
            </w:pPr>
            <w:r w:rsidRPr="00F576D9">
              <w:t>TEI1</w:t>
            </w:r>
            <w:r w:rsidR="00E537A1" w:rsidRPr="00F576D9">
              <w:t>7</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794AC26C" w:rsidR="00527F96" w:rsidRDefault="002E0261" w:rsidP="00F0010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7F96">
              <w:rPr>
                <w:noProof/>
              </w:rPr>
              <w:t>202</w:t>
            </w:r>
            <w:r w:rsidR="00BE032E">
              <w:rPr>
                <w:noProof/>
              </w:rPr>
              <w:t>2</w:t>
            </w:r>
            <w:r w:rsidR="00527F96">
              <w:rPr>
                <w:noProof/>
              </w:rPr>
              <w:t>-</w:t>
            </w:r>
            <w:r>
              <w:rPr>
                <w:noProof/>
              </w:rPr>
              <w:fldChar w:fldCharType="end"/>
            </w:r>
            <w:r w:rsidR="00E537A1">
              <w:rPr>
                <w:noProof/>
              </w:rPr>
              <w:t>1</w:t>
            </w:r>
            <w:r w:rsidR="000E5A8B">
              <w:rPr>
                <w:noProof/>
              </w:rPr>
              <w:t>1</w:t>
            </w:r>
            <w:r w:rsidR="00BA510D">
              <w:rPr>
                <w:noProof/>
              </w:rPr>
              <w:t>-1</w:t>
            </w:r>
            <w:r w:rsidR="000D455B">
              <w:rPr>
                <w:noProof/>
              </w:rPr>
              <w:t>4</w:t>
            </w:r>
          </w:p>
        </w:tc>
      </w:tr>
      <w:tr w:rsidR="00527F96" w14:paraId="707B4F22" w14:textId="77777777" w:rsidTr="00C6591F">
        <w:trPr>
          <w:trHeight w:val="94"/>
        </w:trPr>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4FCD295E" w:rsidR="00527F96" w:rsidRPr="007626B1" w:rsidRDefault="000D455B" w:rsidP="00F00100">
            <w:pPr>
              <w:pStyle w:val="CRCoverPage"/>
              <w:spacing w:after="0"/>
              <w:ind w:left="100" w:right="-609"/>
              <w:rPr>
                <w:b/>
                <w:bCs/>
                <w:noProof/>
              </w:rPr>
            </w:pPr>
            <w:r>
              <w:rPr>
                <w:b/>
                <w:bCs/>
              </w:rPr>
              <w:t>C</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789EC6C7" w:rsidR="00527F96" w:rsidRDefault="00527F96" w:rsidP="00F00100">
            <w:pPr>
              <w:pStyle w:val="CRCoverPage"/>
              <w:spacing w:after="0"/>
              <w:ind w:left="100"/>
              <w:rPr>
                <w:noProof/>
              </w:rPr>
            </w:pPr>
            <w:r>
              <w:t>Rel-1</w:t>
            </w:r>
            <w:r w:rsidR="00E537A1">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D51BE4" w14:paraId="6EAC690E" w14:textId="77777777" w:rsidTr="00F00100">
        <w:tc>
          <w:tcPr>
            <w:tcW w:w="2694" w:type="dxa"/>
            <w:gridSpan w:val="2"/>
            <w:tcBorders>
              <w:top w:val="single" w:sz="4" w:space="0" w:color="auto"/>
              <w:left w:val="single" w:sz="4" w:space="0" w:color="auto"/>
            </w:tcBorders>
          </w:tcPr>
          <w:p w14:paraId="1E643484" w14:textId="77777777" w:rsidR="00D51BE4" w:rsidRDefault="00D51BE4" w:rsidP="00D51BE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9941D0" w14:textId="77777777" w:rsidR="00E95878" w:rsidRDefault="00E95878" w:rsidP="00E95878">
            <w:pPr>
              <w:jc w:val="both"/>
            </w:pPr>
            <w:r w:rsidRPr="00055778">
              <w:rPr>
                <w:rFonts w:ascii="Arial" w:hAnsi="Arial" w:cs="Arial"/>
              </w:rPr>
              <w:t>In</w:t>
            </w:r>
            <w:r>
              <w:rPr>
                <w:rFonts w:ascii="Arial" w:hAnsi="Arial" w:cs="Arial"/>
              </w:rPr>
              <w:t xml:space="preserve"> RAN#97e, it was discussed that some UEs may not be able to support the Rel-15 per-UE capability for per-FR gaps due to processing limitations for high-order band combinations. Due to this, both </w:t>
            </w:r>
            <w:r w:rsidRPr="00055778">
              <w:rPr>
                <w:rFonts w:ascii="Arial" w:hAnsi="Arial" w:cs="Arial"/>
              </w:rPr>
              <w:t>RAN2#119bis</w:t>
            </w:r>
            <w:r>
              <w:rPr>
                <w:rFonts w:ascii="Arial" w:hAnsi="Arial" w:cs="Arial"/>
              </w:rPr>
              <w:t>-e</w:t>
            </w:r>
            <w:r w:rsidRPr="00055778">
              <w:rPr>
                <w:rFonts w:ascii="Arial" w:hAnsi="Arial" w:cs="Arial"/>
              </w:rPr>
              <w:t xml:space="preserve"> </w:t>
            </w:r>
            <w:r>
              <w:rPr>
                <w:rFonts w:ascii="Arial" w:hAnsi="Arial" w:cs="Arial"/>
              </w:rPr>
              <w:t>and RAN2#120 discussed the issue, and the following was agreed</w:t>
            </w:r>
            <w:r>
              <w:t xml:space="preserve">: </w:t>
            </w:r>
          </w:p>
          <w:p w14:paraId="057E7ED1" w14:textId="77777777" w:rsidR="00E95878" w:rsidRDefault="00E95878" w:rsidP="00E95878">
            <w:pPr>
              <w:pStyle w:val="CRCoverPage"/>
              <w:spacing w:after="0"/>
              <w:ind w:left="10"/>
              <w:rPr>
                <w:iCs/>
                <w:noProof/>
              </w:rPr>
            </w:pPr>
            <w:r>
              <w:rPr>
                <w:iCs/>
                <w:noProof/>
                <w:lang w:val="en-US" w:eastAsia="zh-CN"/>
              </w:rPr>
              <mc:AlternateContent>
                <mc:Choice Requires="wps">
                  <w:drawing>
                    <wp:anchor distT="0" distB="0" distL="114300" distR="114300" simplePos="0" relativeHeight="251665408" behindDoc="0" locked="0" layoutInCell="1" allowOverlap="1" wp14:anchorId="3E85B35A" wp14:editId="2A3E5D89">
                      <wp:simplePos x="0" y="0"/>
                      <wp:positionH relativeFrom="column">
                        <wp:posOffset>119380</wp:posOffset>
                      </wp:positionH>
                      <wp:positionV relativeFrom="paragraph">
                        <wp:posOffset>33020</wp:posOffset>
                      </wp:positionV>
                      <wp:extent cx="3981450" cy="96520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3981450" cy="965200"/>
                              </a:xfrm>
                              <a:prstGeom prst="rect">
                                <a:avLst/>
                              </a:prstGeom>
                              <a:solidFill>
                                <a:schemeClr val="lt1"/>
                              </a:solidFill>
                              <a:ln w="6350">
                                <a:solidFill>
                                  <a:prstClr val="black"/>
                                </a:solidFill>
                              </a:ln>
                            </wps:spPr>
                            <wps:txbx>
                              <w:txbxContent>
                                <w:p w14:paraId="659DE5F6" w14:textId="77777777" w:rsidR="002E0261" w:rsidRDefault="002E0261" w:rsidP="00E95878">
                                  <w:pPr>
                                    <w:pStyle w:val="Agreement"/>
                                    <w:tabs>
                                      <w:tab w:val="clear" w:pos="3195"/>
                                      <w:tab w:val="num" w:pos="1619"/>
                                    </w:tabs>
                                    <w:ind w:left="1619"/>
                                    <w:rPr>
                                      <w:bCs/>
                                      <w:sz w:val="16"/>
                                      <w:szCs w:val="16"/>
                                    </w:rPr>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758C00B4" w14:textId="77777777" w:rsidR="002E0261" w:rsidRPr="00FE6E83" w:rsidRDefault="002E0261" w:rsidP="00E95878">
                                  <w:pPr>
                                    <w:pStyle w:val="Agreement"/>
                                    <w:tabs>
                                      <w:tab w:val="clear" w:pos="3195"/>
                                      <w:tab w:val="num" w:pos="1619"/>
                                    </w:tabs>
                                    <w:ind w:left="1619"/>
                                  </w:pPr>
                                  <w:r>
                                    <w:t xml:space="preserve">Legacy </w:t>
                                  </w:r>
                                  <w:proofErr w:type="spellStart"/>
                                  <w:r>
                                    <w:t>independentgap</w:t>
                                  </w:r>
                                  <w:proofErr w:type="spellEnd"/>
                                  <w:r>
                                    <w:t xml:space="preserve"> shall not be indicated when the new capability is indicated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5B35A" id="_x0000_t202" coordsize="21600,21600" o:spt="202" path="m,l,21600r21600,l21600,xe">
                      <v:stroke joinstyle="miter"/>
                      <v:path gradientshapeok="t" o:connecttype="rect"/>
                    </v:shapetype>
                    <v:shape id="Text Box 1" o:spid="_x0000_s1026" type="#_x0000_t202" style="position:absolute;left:0;text-align:left;margin-left:9.4pt;margin-top:2.6pt;width:313.5pt;height: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" fillcolor="white [3201]" strokeweight=".5pt">
                      <v:textbox>
                        <w:txbxContent>
                          <w:p w14:paraId="659DE5F6" w14:textId="77777777" w:rsidR="002E0261" w:rsidRDefault="002E0261" w:rsidP="00E95878">
                            <w:pPr>
                              <w:pStyle w:val="Agreement"/>
                              <w:tabs>
                                <w:tab w:val="clear" w:pos="3195"/>
                                <w:tab w:val="num" w:pos="1619"/>
                              </w:tabs>
                              <w:ind w:left="1619"/>
                              <w:rPr>
                                <w:bCs/>
                                <w:sz w:val="16"/>
                                <w:szCs w:val="16"/>
                              </w:rPr>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758C00B4" w14:textId="77777777" w:rsidR="002E0261" w:rsidRPr="00FE6E83" w:rsidRDefault="002E0261" w:rsidP="00E95878">
                            <w:pPr>
                              <w:pStyle w:val="Agreement"/>
                              <w:tabs>
                                <w:tab w:val="clear" w:pos="3195"/>
                                <w:tab w:val="num" w:pos="1619"/>
                              </w:tabs>
                              <w:ind w:left="1619"/>
                            </w:pPr>
                            <w:r>
                              <w:t xml:space="preserve">Legacy </w:t>
                            </w:r>
                            <w:proofErr w:type="spellStart"/>
                            <w:r>
                              <w:t>independentgap</w:t>
                            </w:r>
                            <w:proofErr w:type="spellEnd"/>
                            <w:r>
                              <w:t xml:space="preserve"> shall not be indicated when the new capability is indicated</w:t>
                            </w:r>
                          </w:p>
                        </w:txbxContent>
                      </v:textbox>
                    </v:shape>
                  </w:pict>
                </mc:Fallback>
              </mc:AlternateContent>
            </w:r>
          </w:p>
          <w:p w14:paraId="60D3B885" w14:textId="77777777" w:rsidR="00E95878" w:rsidRDefault="00E95878" w:rsidP="00E95878">
            <w:pPr>
              <w:pStyle w:val="CRCoverPage"/>
              <w:spacing w:after="0"/>
              <w:ind w:left="10"/>
              <w:rPr>
                <w:iCs/>
                <w:noProof/>
              </w:rPr>
            </w:pPr>
          </w:p>
          <w:p w14:paraId="355AA0AE" w14:textId="77777777" w:rsidR="00E95878" w:rsidRDefault="00E95878" w:rsidP="00E95878">
            <w:pPr>
              <w:pStyle w:val="CRCoverPage"/>
              <w:spacing w:after="0"/>
              <w:ind w:left="10"/>
              <w:rPr>
                <w:iCs/>
                <w:noProof/>
              </w:rPr>
            </w:pPr>
          </w:p>
          <w:p w14:paraId="70D30F4C" w14:textId="77777777" w:rsidR="00E95878" w:rsidRDefault="00E95878" w:rsidP="00E95878">
            <w:pPr>
              <w:pStyle w:val="CRCoverPage"/>
              <w:spacing w:after="0"/>
              <w:ind w:left="10"/>
              <w:rPr>
                <w:iCs/>
                <w:noProof/>
              </w:rPr>
            </w:pPr>
          </w:p>
          <w:p w14:paraId="6BFEB983" w14:textId="77777777" w:rsidR="00E95878" w:rsidRDefault="00E95878" w:rsidP="00E95878">
            <w:pPr>
              <w:pStyle w:val="CRCoverPage"/>
              <w:spacing w:after="0"/>
              <w:ind w:left="10"/>
              <w:rPr>
                <w:iCs/>
                <w:noProof/>
              </w:rPr>
            </w:pPr>
          </w:p>
          <w:p w14:paraId="261FCDCD" w14:textId="77777777" w:rsidR="00E95878" w:rsidRDefault="00E95878" w:rsidP="00E95878">
            <w:pPr>
              <w:pStyle w:val="CRCoverPage"/>
              <w:spacing w:after="0"/>
              <w:ind w:left="10"/>
              <w:rPr>
                <w:iCs/>
                <w:noProof/>
              </w:rPr>
            </w:pPr>
          </w:p>
          <w:p w14:paraId="2D270B03" w14:textId="77777777" w:rsidR="00E95878" w:rsidRDefault="00E95878" w:rsidP="00E95878">
            <w:pPr>
              <w:pStyle w:val="CRCoverPage"/>
              <w:spacing w:after="0"/>
              <w:ind w:left="10"/>
              <w:rPr>
                <w:iCs/>
                <w:noProof/>
              </w:rPr>
            </w:pPr>
          </w:p>
          <w:p w14:paraId="4DDE4E40" w14:textId="77777777" w:rsidR="00E95878" w:rsidRDefault="00E95878" w:rsidP="00E95878">
            <w:pPr>
              <w:pStyle w:val="CRCoverPage"/>
              <w:spacing w:after="0"/>
              <w:ind w:left="10"/>
              <w:rPr>
                <w:iCs/>
                <w:noProof/>
              </w:rPr>
            </w:pPr>
          </w:p>
          <w:p w14:paraId="053F765C" w14:textId="08D44DCE" w:rsidR="00D51BE4" w:rsidRPr="00FC39CF" w:rsidRDefault="00E95878" w:rsidP="00D51BE4">
            <w:pPr>
              <w:pStyle w:val="CRCoverPage"/>
              <w:spacing w:after="0"/>
              <w:ind w:left="10"/>
              <w:rPr>
                <w:iCs/>
                <w:noProof/>
              </w:rPr>
            </w:pPr>
            <w:r>
              <w:rPr>
                <w:iCs/>
                <w:noProof/>
              </w:rPr>
              <w:t xml:space="preserve">Thus, a new per-UE capability is needed for the per-FR gaps in Rel-17, accounting for FR1, FR2 and FR1+FR2 cases. </w:t>
            </w:r>
          </w:p>
        </w:tc>
      </w:tr>
      <w:tr w:rsidR="00D51BE4" w14:paraId="497AC849" w14:textId="77777777" w:rsidTr="00F00100">
        <w:tc>
          <w:tcPr>
            <w:tcW w:w="2694" w:type="dxa"/>
            <w:gridSpan w:val="2"/>
            <w:tcBorders>
              <w:left w:val="single" w:sz="4" w:space="0" w:color="auto"/>
            </w:tcBorders>
          </w:tcPr>
          <w:p w14:paraId="674742C8" w14:textId="77777777" w:rsidR="00D51BE4" w:rsidRDefault="00D51BE4" w:rsidP="00D51BE4">
            <w:pPr>
              <w:pStyle w:val="CRCoverPage"/>
              <w:spacing w:after="0"/>
              <w:rPr>
                <w:b/>
                <w:i/>
                <w:noProof/>
                <w:sz w:val="8"/>
                <w:szCs w:val="8"/>
              </w:rPr>
            </w:pPr>
          </w:p>
        </w:tc>
        <w:tc>
          <w:tcPr>
            <w:tcW w:w="6946" w:type="dxa"/>
            <w:gridSpan w:val="9"/>
            <w:tcBorders>
              <w:right w:val="single" w:sz="4" w:space="0" w:color="auto"/>
            </w:tcBorders>
          </w:tcPr>
          <w:p w14:paraId="33D9E6DF" w14:textId="77777777" w:rsidR="00D51BE4" w:rsidRDefault="00D51BE4" w:rsidP="00D51BE4">
            <w:pPr>
              <w:pStyle w:val="CRCoverPage"/>
              <w:spacing w:after="0"/>
              <w:rPr>
                <w:noProof/>
                <w:sz w:val="8"/>
                <w:szCs w:val="8"/>
              </w:rPr>
            </w:pPr>
          </w:p>
        </w:tc>
      </w:tr>
      <w:tr w:rsidR="00D51BE4" w14:paraId="421F6710" w14:textId="77777777" w:rsidTr="00F00100">
        <w:tc>
          <w:tcPr>
            <w:tcW w:w="2694" w:type="dxa"/>
            <w:gridSpan w:val="2"/>
            <w:tcBorders>
              <w:left w:val="single" w:sz="4" w:space="0" w:color="auto"/>
            </w:tcBorders>
          </w:tcPr>
          <w:p w14:paraId="0662791B" w14:textId="77777777" w:rsidR="00D51BE4" w:rsidRDefault="00D51BE4" w:rsidP="00D51BE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58D9F7" w14:textId="37022FF7" w:rsidR="004B725C" w:rsidRDefault="004B725C" w:rsidP="00ED7CE4">
            <w:pPr>
              <w:pStyle w:val="Agreement"/>
              <w:numPr>
                <w:ilvl w:val="0"/>
                <w:numId w:val="39"/>
              </w:numPr>
              <w:rPr>
                <w:b w:val="0"/>
              </w:rPr>
            </w:pPr>
            <w:r>
              <w:rPr>
                <w:b w:val="0"/>
              </w:rPr>
              <w:t>Add new capability IE “</w:t>
            </w:r>
            <w:r w:rsidRPr="00D95F04">
              <w:rPr>
                <w:b w:val="0"/>
                <w:i/>
                <w:iCs/>
              </w:rPr>
              <w:t>i</w:t>
            </w:r>
            <w:r w:rsidRPr="008209F0">
              <w:rPr>
                <w:b w:val="0"/>
                <w:i/>
                <w:iCs/>
              </w:rPr>
              <w:t>ndependentGap</w:t>
            </w:r>
            <w:r>
              <w:rPr>
                <w:b w:val="0"/>
                <w:i/>
                <w:iCs/>
              </w:rPr>
              <w:t>Config-maxCC-r17</w:t>
            </w:r>
            <w:r>
              <w:rPr>
                <w:b w:val="0"/>
              </w:rPr>
              <w:t>” to inform the network that the UE supports per-FR gaps when the number of configured serving cells is less than or equal to the capability value.</w:t>
            </w:r>
            <w:ins w:id="15" w:author="Huawei" w:date="2022-12-01T10:02:00Z">
              <w:r w:rsidR="002E0261">
                <w:rPr>
                  <w:b w:val="0"/>
                </w:rPr>
                <w:t xml:space="preserve"> The value 0 for </w:t>
              </w:r>
              <w:r w:rsidR="002E0261" w:rsidRPr="002E0261">
                <w:rPr>
                  <w:b w:val="0"/>
                  <w:i/>
                </w:rPr>
                <w:t>fr1-Only</w:t>
              </w:r>
            </w:ins>
            <w:ins w:id="16" w:author="Huawei" w:date="2022-12-01T10:08:00Z">
              <w:r w:rsidR="002E0261">
                <w:rPr>
                  <w:b w:val="0"/>
                </w:rPr>
                <w:t xml:space="preserve"> </w:t>
              </w:r>
            </w:ins>
            <w:ins w:id="17" w:author="Huawei" w:date="2022-12-01T10:09:00Z">
              <w:r w:rsidR="002E0261">
                <w:rPr>
                  <w:b w:val="0"/>
                </w:rPr>
                <w:t>or</w:t>
              </w:r>
            </w:ins>
            <w:ins w:id="18" w:author="Huawei" w:date="2022-12-01T10:02:00Z">
              <w:r w:rsidR="002E0261">
                <w:rPr>
                  <w:b w:val="0"/>
                </w:rPr>
                <w:t xml:space="preserve"> </w:t>
              </w:r>
              <w:r w:rsidR="002E0261" w:rsidRPr="002E0261">
                <w:rPr>
                  <w:b w:val="0"/>
                  <w:i/>
                </w:rPr>
                <w:t>fr2-Only</w:t>
              </w:r>
              <w:r w:rsidR="002E0261">
                <w:rPr>
                  <w:b w:val="0"/>
                </w:rPr>
                <w:t xml:space="preserve"> </w:t>
              </w:r>
            </w:ins>
            <w:ins w:id="19" w:author="Huawei" w:date="2022-12-01T10:09:00Z">
              <w:r w:rsidR="002E0261">
                <w:rPr>
                  <w:b w:val="0"/>
                </w:rPr>
                <w:t xml:space="preserve">indicates </w:t>
              </w:r>
              <w:r w:rsidR="002E0261" w:rsidRPr="002E0261">
                <w:rPr>
                  <w:b w:val="0"/>
                </w:rPr>
                <w:t xml:space="preserve">that per-FR-gap is not supported </w:t>
              </w:r>
            </w:ins>
            <w:ins w:id="20" w:author="Huawei" w:date="2022-12-01T10:08:00Z">
              <w:r w:rsidR="002E0261" w:rsidRPr="002E0261">
                <w:rPr>
                  <w:b w:val="0"/>
                </w:rPr>
                <w:t xml:space="preserve">when only FR1 </w:t>
              </w:r>
            </w:ins>
            <w:ins w:id="21" w:author="Huawei" w:date="2022-12-01T10:09:00Z">
              <w:r w:rsidR="002E0261">
                <w:rPr>
                  <w:b w:val="0"/>
                </w:rPr>
                <w:t xml:space="preserve">or FR2 </w:t>
              </w:r>
            </w:ins>
            <w:ins w:id="22" w:author="Huawei" w:date="2022-12-01T10:08:00Z">
              <w:r w:rsidR="002E0261" w:rsidRPr="002E0261">
                <w:rPr>
                  <w:b w:val="0"/>
                </w:rPr>
                <w:t>serving cells are configured</w:t>
              </w:r>
              <w:r w:rsidR="002E0261">
                <w:rPr>
                  <w:b w:val="0"/>
                </w:rPr>
                <w:t>,</w:t>
              </w:r>
              <w:r w:rsidR="002E0261" w:rsidRPr="002E0261">
                <w:rPr>
                  <w:b w:val="0"/>
                </w:rPr>
                <w:t xml:space="preserve"> </w:t>
              </w:r>
            </w:ins>
            <w:ins w:id="23" w:author="Huawei" w:date="2022-12-01T10:03:00Z">
              <w:r w:rsidR="002E0261">
                <w:rPr>
                  <w:b w:val="0"/>
                </w:rPr>
                <w:t xml:space="preserve">the value 0 and 1 for </w:t>
              </w:r>
              <w:r w:rsidR="002E0261" w:rsidRPr="002E0261">
                <w:rPr>
                  <w:b w:val="0"/>
                  <w:i/>
                </w:rPr>
                <w:t>fr1And2</w:t>
              </w:r>
              <w:r w:rsidR="002E0261">
                <w:rPr>
                  <w:b w:val="0"/>
                </w:rPr>
                <w:t xml:space="preserve"> </w:t>
              </w:r>
            </w:ins>
            <w:ins w:id="24" w:author="Huawei" w:date="2022-12-01T10:02:00Z">
              <w:r w:rsidR="002E0261">
                <w:rPr>
                  <w:b w:val="0"/>
                </w:rPr>
                <w:t>indicates</w:t>
              </w:r>
            </w:ins>
            <w:ins w:id="25" w:author="Huawei" w:date="2022-12-01T10:03:00Z">
              <w:r w:rsidR="002E0261">
                <w:rPr>
                  <w:b w:val="0"/>
                </w:rPr>
                <w:t xml:space="preserve"> </w:t>
              </w:r>
              <w:r w:rsidR="002E0261" w:rsidRPr="002E0261">
                <w:rPr>
                  <w:b w:val="0"/>
                </w:rPr>
                <w:t>that per-FR-gap is not supported</w:t>
              </w:r>
            </w:ins>
            <w:ins w:id="26" w:author="Huawei" w:date="2022-12-01T10:10:00Z">
              <w:r w:rsidR="00ED7CE4">
                <w:t xml:space="preserve"> </w:t>
              </w:r>
              <w:r w:rsidR="00ED7CE4" w:rsidRPr="00ED7CE4">
                <w:rPr>
                  <w:b w:val="0"/>
                </w:rPr>
                <w:t>when both FR1 and FR2 serving cells are configured</w:t>
              </w:r>
            </w:ins>
            <w:commentRangeStart w:id="27"/>
            <w:ins w:id="28" w:author="Huawei" w:date="2022-12-01T10:03:00Z">
              <w:r w:rsidR="002E0261">
                <w:rPr>
                  <w:b w:val="0"/>
                </w:rPr>
                <w:t>.</w:t>
              </w:r>
            </w:ins>
            <w:commentRangeEnd w:id="27"/>
            <w:ins w:id="29" w:author="Huawei" w:date="2022-12-01T10:11:00Z">
              <w:r w:rsidR="00A563E3">
                <w:rPr>
                  <w:rStyle w:val="ad"/>
                  <w:rFonts w:ascii="Times New Roman" w:eastAsia="Times New Roman" w:hAnsi="Times New Roman"/>
                  <w:b w:val="0"/>
                  <w:lang w:eastAsia="ja-JP"/>
                </w:rPr>
                <w:commentReference w:id="27"/>
              </w:r>
            </w:ins>
          </w:p>
          <w:p w14:paraId="2CB0EC45" w14:textId="371D1114" w:rsidR="00530AE9" w:rsidRPr="00530AE9" w:rsidRDefault="00530AE9" w:rsidP="00530AE9">
            <w:pPr>
              <w:pStyle w:val="af0"/>
              <w:numPr>
                <w:ilvl w:val="0"/>
                <w:numId w:val="39"/>
              </w:numPr>
              <w:rPr>
                <w:rFonts w:ascii="Arial" w:eastAsia="MS Mincho" w:hAnsi="Arial"/>
                <w:szCs w:val="24"/>
                <w:lang w:eastAsia="en-GB"/>
              </w:rPr>
            </w:pPr>
            <w:r w:rsidRPr="00530AE9">
              <w:rPr>
                <w:rFonts w:ascii="Arial" w:eastAsia="MS Mincho" w:hAnsi="Arial"/>
                <w:szCs w:val="24"/>
                <w:lang w:eastAsia="en-GB"/>
              </w:rPr>
              <w:t>Adding the</w:t>
            </w:r>
            <w:r>
              <w:rPr>
                <w:rFonts w:ascii="Arial" w:eastAsia="MS Mincho" w:hAnsi="Arial"/>
                <w:szCs w:val="24"/>
                <w:lang w:eastAsia="en-GB"/>
              </w:rPr>
              <w:t xml:space="preserve"> new inter-node messaging to coordinate the number of </w:t>
            </w:r>
            <w:r w:rsidR="00537DC8">
              <w:rPr>
                <w:rFonts w:ascii="Arial" w:eastAsia="MS Mincho" w:hAnsi="Arial"/>
                <w:szCs w:val="24"/>
                <w:lang w:eastAsia="en-GB"/>
              </w:rPr>
              <w:t xml:space="preserve">serving cells in MCG and SCG. </w:t>
            </w:r>
          </w:p>
          <w:p w14:paraId="511824E3" w14:textId="77777777" w:rsidR="00D51BE4" w:rsidRDefault="00D51BE4" w:rsidP="00D51BE4">
            <w:pPr>
              <w:rPr>
                <w:lang w:eastAsia="en-GB"/>
              </w:rPr>
            </w:pPr>
          </w:p>
          <w:p w14:paraId="264BEE2F" w14:textId="77777777" w:rsidR="00D51BE4" w:rsidRDefault="00D51BE4" w:rsidP="00D51BE4">
            <w:pPr>
              <w:pStyle w:val="CRCoverPage"/>
              <w:rPr>
                <w:b/>
                <w:noProof/>
                <w:lang w:eastAsia="fr-FR"/>
              </w:rPr>
            </w:pPr>
            <w:r>
              <w:rPr>
                <w:b/>
                <w:noProof/>
                <w:lang w:eastAsia="fr-FR"/>
              </w:rPr>
              <w:t>Impact Analysis:</w:t>
            </w:r>
          </w:p>
          <w:p w14:paraId="49FD531F" w14:textId="77777777" w:rsidR="00D51BE4" w:rsidRDefault="00D51BE4" w:rsidP="00D51BE4">
            <w:pPr>
              <w:pStyle w:val="CRCoverPage"/>
              <w:spacing w:before="240" w:after="60"/>
              <w:rPr>
                <w:lang w:eastAsia="ja-JP"/>
              </w:rPr>
            </w:pPr>
            <w:r>
              <w:rPr>
                <w:u w:val="single"/>
                <w:lang w:eastAsia="fr-FR"/>
              </w:rPr>
              <w:t>Impacted 5G architecture options:</w:t>
            </w:r>
            <w:r>
              <w:rPr>
                <w:lang w:eastAsia="ja-JP"/>
              </w:rPr>
              <w:t xml:space="preserve"> </w:t>
            </w:r>
          </w:p>
          <w:p w14:paraId="166AA222" w14:textId="1DEACC38" w:rsidR="00D51BE4" w:rsidRPr="00DC3367" w:rsidRDefault="00D51BE4" w:rsidP="00D51BE4">
            <w:pPr>
              <w:pStyle w:val="CRCoverPage"/>
              <w:spacing w:after="0"/>
              <w:rPr>
                <w:noProof/>
                <w:lang w:val="fi-FI" w:eastAsia="fr-FR"/>
              </w:rPr>
            </w:pPr>
            <w:r w:rsidRPr="00DC3367">
              <w:rPr>
                <w:noProof/>
                <w:lang w:val="fi-FI" w:eastAsia="fr-FR"/>
              </w:rPr>
              <w:lastRenderedPageBreak/>
              <w:t>NR-SA, NR-DC</w:t>
            </w:r>
            <w:r w:rsidR="009B6F89" w:rsidRPr="00DC3367">
              <w:rPr>
                <w:noProof/>
                <w:lang w:val="fi-FI" w:eastAsia="fr-FR"/>
              </w:rPr>
              <w:t>, (NG)EN-DC</w:t>
            </w:r>
            <w:r w:rsidR="004B725C">
              <w:rPr>
                <w:noProof/>
                <w:lang w:val="fi-FI" w:eastAsia="fr-FR"/>
              </w:rPr>
              <w:t>, NE-DC</w:t>
            </w:r>
          </w:p>
          <w:p w14:paraId="13DAABF9" w14:textId="77777777" w:rsidR="00D51BE4" w:rsidRPr="00DC3367" w:rsidRDefault="00D51BE4" w:rsidP="00D51BE4">
            <w:pPr>
              <w:pStyle w:val="CRCoverPage"/>
              <w:spacing w:after="0"/>
              <w:rPr>
                <w:noProof/>
                <w:lang w:val="fi-FI" w:eastAsia="fr-FR"/>
              </w:rPr>
            </w:pPr>
          </w:p>
          <w:p w14:paraId="47043D15" w14:textId="77777777" w:rsidR="00D51BE4" w:rsidRDefault="00D51BE4" w:rsidP="00D51BE4">
            <w:pPr>
              <w:pStyle w:val="CRCoverPage"/>
              <w:spacing w:after="0"/>
              <w:rPr>
                <w:noProof/>
                <w:u w:val="single"/>
                <w:lang w:eastAsia="fr-FR"/>
              </w:rPr>
            </w:pPr>
            <w:r>
              <w:rPr>
                <w:noProof/>
                <w:u w:val="single"/>
                <w:lang w:eastAsia="fr-FR"/>
              </w:rPr>
              <w:t>Impacted functionality:</w:t>
            </w:r>
          </w:p>
          <w:p w14:paraId="08A82F5D" w14:textId="77777777" w:rsidR="00D51BE4" w:rsidRDefault="00D51BE4" w:rsidP="00D51BE4">
            <w:pPr>
              <w:pStyle w:val="CRCoverPage"/>
              <w:spacing w:after="0"/>
              <w:rPr>
                <w:noProof/>
              </w:rPr>
            </w:pPr>
            <w:r>
              <w:rPr>
                <w:noProof/>
              </w:rPr>
              <w:t>Per FR gap</w:t>
            </w:r>
          </w:p>
          <w:p w14:paraId="372DC95E" w14:textId="77777777" w:rsidR="00D51BE4" w:rsidRDefault="00D51BE4" w:rsidP="00D51BE4">
            <w:pPr>
              <w:pStyle w:val="CRCoverPage"/>
              <w:spacing w:after="0"/>
              <w:rPr>
                <w:noProof/>
                <w:lang w:eastAsia="fr-FR"/>
              </w:rPr>
            </w:pPr>
          </w:p>
          <w:p w14:paraId="7292F908" w14:textId="77777777" w:rsidR="00D51BE4" w:rsidRDefault="00D51BE4" w:rsidP="00D51BE4">
            <w:pPr>
              <w:pStyle w:val="CRCoverPage"/>
              <w:spacing w:after="0"/>
              <w:rPr>
                <w:noProof/>
                <w:u w:val="single"/>
                <w:lang w:eastAsia="fr-FR"/>
              </w:rPr>
            </w:pPr>
            <w:r>
              <w:rPr>
                <w:noProof/>
                <w:u w:val="single"/>
                <w:lang w:eastAsia="fr-FR"/>
              </w:rPr>
              <w:t>Interoperability issue:</w:t>
            </w:r>
          </w:p>
          <w:p w14:paraId="0B68989A" w14:textId="77777777" w:rsidR="00D51BE4" w:rsidRDefault="00D51BE4" w:rsidP="00D51BE4">
            <w:pPr>
              <w:pStyle w:val="CRCoverPage"/>
              <w:numPr>
                <w:ilvl w:val="0"/>
                <w:numId w:val="29"/>
              </w:numPr>
              <w:spacing w:after="0"/>
              <w:rPr>
                <w:lang w:eastAsia="ko-KR"/>
              </w:rPr>
            </w:pPr>
            <w:r>
              <w:rPr>
                <w:lang w:eastAsia="ko-KR"/>
              </w:rPr>
              <w:t xml:space="preserve">If the Network is implemented according to the CR and the UE is not, no interoperability issue is expected, as legacy behaviour is followed. </w:t>
            </w:r>
          </w:p>
          <w:p w14:paraId="1BE52DEC" w14:textId="46B3069D" w:rsidR="00D51BE4" w:rsidRPr="000E6E5A" w:rsidRDefault="00D51BE4" w:rsidP="00841645">
            <w:pPr>
              <w:pStyle w:val="CRCoverPage"/>
              <w:numPr>
                <w:ilvl w:val="0"/>
                <w:numId w:val="29"/>
              </w:numPr>
              <w:spacing w:after="0"/>
              <w:rPr>
                <w:lang w:eastAsia="ko-KR"/>
              </w:rPr>
            </w:pPr>
            <w:r>
              <w:rPr>
                <w:lang w:eastAsia="ko-KR"/>
              </w:rPr>
              <w:t>If the UE is implemented according to the CR and the Network is not, no interoperability issue is expected, as network ignores the new capability.</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527F96" w14:paraId="2BD6C109" w14:textId="77777777" w:rsidTr="00F00100">
        <w:tc>
          <w:tcPr>
            <w:tcW w:w="2694" w:type="dxa"/>
            <w:gridSpan w:val="2"/>
            <w:tcBorders>
              <w:left w:val="single" w:sz="4" w:space="0" w:color="auto"/>
              <w:bottom w:val="single" w:sz="4" w:space="0" w:color="auto"/>
            </w:tcBorders>
          </w:tcPr>
          <w:p w14:paraId="1B12694A" w14:textId="77777777" w:rsidR="00527F96" w:rsidRDefault="00527F96" w:rsidP="00F001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48B72955" w:rsidR="00351089" w:rsidRDefault="00EA5030" w:rsidP="000365C6">
            <w:pPr>
              <w:pStyle w:val="CRCoverPage"/>
              <w:spacing w:after="0"/>
              <w:rPr>
                <w:noProof/>
              </w:rPr>
            </w:pPr>
            <w:r>
              <w:rPr>
                <w:noProof/>
              </w:rPr>
              <w:t>It is not possible to indicate UE capability for support of number of configured serving cells is less than a value</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50AF36CE" w:rsidR="00527F96" w:rsidRDefault="00F5297E" w:rsidP="00F00100">
            <w:pPr>
              <w:pStyle w:val="CRCoverPage"/>
              <w:spacing w:after="0"/>
              <w:ind w:left="100"/>
              <w:rPr>
                <w:noProof/>
              </w:rPr>
            </w:pPr>
            <w:r>
              <w:rPr>
                <w:noProof/>
              </w:rPr>
              <w:t>6.3.3</w:t>
            </w:r>
            <w:r w:rsidR="00E15B8D">
              <w:rPr>
                <w:noProof/>
              </w:rPr>
              <w:t>, 11.2.2</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12A23545" w:rsidR="00527F96" w:rsidRDefault="00DE2A7D"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6F20B217"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20548C2C" w:rsidR="00527F96" w:rsidRDefault="005A23C3" w:rsidP="00007AAF">
            <w:pPr>
              <w:pStyle w:val="CRCoverPage"/>
              <w:spacing w:after="0"/>
              <w:ind w:left="99"/>
            </w:pPr>
            <w:r>
              <w:rPr>
                <w:noProof/>
              </w:rPr>
              <w:t xml:space="preserve">TS/TR </w:t>
            </w:r>
            <w:r w:rsidR="004C7121">
              <w:rPr>
                <w:noProof/>
              </w:rPr>
              <w:t>38.306</w:t>
            </w:r>
            <w:r>
              <w:rPr>
                <w:noProof/>
              </w:rPr>
              <w:t xml:space="preserve"> </w:t>
            </w:r>
            <w:r w:rsidRPr="00AD2140">
              <w:rPr>
                <w:noProof/>
              </w:rPr>
              <w:t xml:space="preserve">CR </w:t>
            </w:r>
            <w:r w:rsidR="00955AF0" w:rsidRPr="00955AF0">
              <w:rPr>
                <w:noProof/>
              </w:rPr>
              <w:t>0840</w:t>
            </w:r>
            <w:r w:rsidR="00E95878">
              <w:rPr>
                <w:noProof/>
              </w:rPr>
              <w:t>R1</w:t>
            </w:r>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1699641D" w:rsidR="00527F96" w:rsidRDefault="00EA5030" w:rsidP="00F00100">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15A277D7" w:rsidR="00527F96" w:rsidRDefault="00EA5030" w:rsidP="00F00100">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5"/>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84326B" w14:textId="77777777" w:rsidR="00E0371B" w:rsidRPr="00E0371B" w:rsidRDefault="00E0371B" w:rsidP="00E0371B">
      <w:pPr>
        <w:overflowPunct/>
        <w:autoSpaceDE/>
        <w:autoSpaceDN/>
        <w:adjustRightInd/>
        <w:spacing w:after="0"/>
        <w:textAlignment w:val="auto"/>
        <w:rPr>
          <w:noProof/>
        </w:rPr>
      </w:pPr>
    </w:p>
    <w:p w14:paraId="6F8EFD1F" w14:textId="77777777" w:rsidR="00E0371B" w:rsidRPr="00E0371B" w:rsidRDefault="00E0371B" w:rsidP="00E0371B">
      <w:pPr>
        <w:rPr>
          <w:noProof/>
        </w:rPr>
        <w:sectPr w:rsidR="00E0371B" w:rsidRPr="00E0371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5B918EB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lastRenderedPageBreak/>
        <w:t>1</w:t>
      </w:r>
      <w:r w:rsidRPr="00E0371B">
        <w:rPr>
          <w:i/>
          <w:vertAlign w:val="superscript"/>
        </w:rPr>
        <w:t>st</w:t>
      </w:r>
      <w:r w:rsidRPr="00E0371B">
        <w:rPr>
          <w:i/>
        </w:rPr>
        <w:t xml:space="preserve"> Change</w:t>
      </w:r>
    </w:p>
    <w:p w14:paraId="7A1BDCA9" w14:textId="77777777" w:rsidR="00E0371B" w:rsidRPr="00E0371B" w:rsidRDefault="00E0371B" w:rsidP="00E0371B">
      <w:pPr>
        <w:rPr>
          <w:rFonts w:eastAsia="宋体"/>
          <w:lang w:eastAsia="zh-CN"/>
        </w:rPr>
      </w:pPr>
    </w:p>
    <w:p w14:paraId="19ED40B9" w14:textId="77777777" w:rsidR="00E0371B" w:rsidRPr="00E0371B" w:rsidRDefault="00E0371B" w:rsidP="00E0371B">
      <w:pPr>
        <w:keepNext/>
        <w:keepLines/>
        <w:spacing w:before="120"/>
        <w:ind w:left="1134" w:hanging="1134"/>
        <w:outlineLvl w:val="2"/>
        <w:rPr>
          <w:rFonts w:ascii="Arial" w:hAnsi="Arial"/>
          <w:sz w:val="28"/>
        </w:rPr>
      </w:pPr>
      <w:bookmarkStart w:id="30" w:name="_Toc60777428"/>
      <w:bookmarkStart w:id="31" w:name="_Toc100930353"/>
      <w:r w:rsidRPr="00E0371B">
        <w:rPr>
          <w:rFonts w:ascii="Arial" w:hAnsi="Arial"/>
          <w:sz w:val="28"/>
        </w:rPr>
        <w:t>6.3.3</w:t>
      </w:r>
      <w:r w:rsidRPr="00E0371B">
        <w:rPr>
          <w:rFonts w:ascii="Arial" w:hAnsi="Arial"/>
          <w:sz w:val="28"/>
        </w:rPr>
        <w:tab/>
        <w:t>UE capability information elements</w:t>
      </w:r>
      <w:bookmarkEnd w:id="30"/>
      <w:bookmarkEnd w:id="31"/>
    </w:p>
    <w:p w14:paraId="3DD8C077" w14:textId="77777777" w:rsidR="00E0371B" w:rsidRPr="00E0371B" w:rsidRDefault="00E0371B" w:rsidP="00E0371B">
      <w:pPr>
        <w:rPr>
          <w:rFonts w:eastAsia="宋体"/>
          <w:lang w:eastAsia="zh-CN"/>
        </w:rPr>
      </w:pPr>
    </w:p>
    <w:p w14:paraId="3F5C651B" w14:textId="77777777" w:rsidR="00E0371B" w:rsidRPr="00E0371B" w:rsidRDefault="00E0371B" w:rsidP="00E0371B">
      <w:pPr>
        <w:rPr>
          <w:rFonts w:eastAsia="宋体"/>
          <w:b/>
          <w:bCs/>
          <w:color w:val="FF0000"/>
          <w:lang w:eastAsia="zh-CN"/>
        </w:rPr>
      </w:pPr>
      <w:r w:rsidRPr="00E0371B">
        <w:rPr>
          <w:rFonts w:eastAsia="宋体"/>
          <w:b/>
          <w:bCs/>
          <w:color w:val="FF0000"/>
          <w:lang w:eastAsia="zh-CN"/>
        </w:rPr>
        <w:t>&lt;&lt;skipped&gt;&gt;</w:t>
      </w:r>
    </w:p>
    <w:p w14:paraId="569F8869" w14:textId="77777777" w:rsidR="00E0371B" w:rsidRPr="00E0371B" w:rsidRDefault="00E0371B" w:rsidP="00E0371B">
      <w:pPr>
        <w:rPr>
          <w:rFonts w:eastAsia="宋体"/>
          <w:lang w:eastAsia="zh-CN"/>
        </w:rPr>
      </w:pPr>
    </w:p>
    <w:p w14:paraId="4141088C" w14:textId="77777777" w:rsidR="00E0371B" w:rsidRPr="00E0371B" w:rsidRDefault="00E0371B" w:rsidP="00E0371B">
      <w:pPr>
        <w:keepNext/>
        <w:keepLines/>
        <w:spacing w:before="120"/>
        <w:ind w:left="1418" w:hanging="1418"/>
        <w:outlineLvl w:val="3"/>
        <w:rPr>
          <w:rFonts w:ascii="Arial" w:eastAsia="Malgun Gothic" w:hAnsi="Arial"/>
          <w:sz w:val="24"/>
        </w:rPr>
      </w:pPr>
      <w:bookmarkStart w:id="32" w:name="_Toc60777460"/>
      <w:bookmarkStart w:id="33" w:name="_Toc115429306"/>
      <w:r w:rsidRPr="00E0371B">
        <w:rPr>
          <w:rFonts w:ascii="Arial" w:eastAsia="Malgun Gothic" w:hAnsi="Arial"/>
          <w:sz w:val="24"/>
        </w:rPr>
        <w:t>–</w:t>
      </w:r>
      <w:r w:rsidRPr="00E0371B">
        <w:rPr>
          <w:rFonts w:ascii="Arial" w:eastAsia="Malgun Gothic" w:hAnsi="Arial"/>
          <w:sz w:val="24"/>
        </w:rPr>
        <w:tab/>
      </w:r>
      <w:proofErr w:type="spellStart"/>
      <w:r w:rsidRPr="00E0371B">
        <w:rPr>
          <w:rFonts w:ascii="Arial" w:eastAsia="Malgun Gothic" w:hAnsi="Arial"/>
          <w:i/>
          <w:sz w:val="24"/>
        </w:rPr>
        <w:t>MeasAndMobParameters</w:t>
      </w:r>
      <w:bookmarkEnd w:id="32"/>
      <w:bookmarkEnd w:id="33"/>
      <w:proofErr w:type="spellEnd"/>
    </w:p>
    <w:p w14:paraId="76F1CBFB" w14:textId="77777777" w:rsidR="00E0371B" w:rsidRPr="00E0371B" w:rsidRDefault="00E0371B" w:rsidP="00E0371B">
      <w:pPr>
        <w:rPr>
          <w:rFonts w:eastAsia="Malgun Gothic"/>
        </w:rPr>
      </w:pPr>
      <w:r w:rsidRPr="00E0371B">
        <w:rPr>
          <w:rFonts w:eastAsia="Malgun Gothic"/>
        </w:rPr>
        <w:t xml:space="preserve">The IE </w:t>
      </w:r>
      <w:proofErr w:type="spellStart"/>
      <w:r w:rsidRPr="00E0371B">
        <w:rPr>
          <w:rFonts w:eastAsia="Malgun Gothic"/>
          <w:i/>
        </w:rPr>
        <w:t>MeasAndMobParameters</w:t>
      </w:r>
      <w:proofErr w:type="spellEnd"/>
      <w:r w:rsidRPr="00E0371B">
        <w:rPr>
          <w:rFonts w:eastAsia="Malgun Gothic"/>
        </w:rPr>
        <w:t xml:space="preserve"> is used to convey UE capabilities related to measurements for radio resource management (RRM), radio link monitoring (RLM) and mobility (e.g. handover).</w:t>
      </w:r>
    </w:p>
    <w:p w14:paraId="352B5651" w14:textId="77777777" w:rsidR="00E0371B" w:rsidRPr="00E0371B" w:rsidRDefault="00E0371B" w:rsidP="00E0371B">
      <w:pPr>
        <w:keepNext/>
        <w:keepLines/>
        <w:spacing w:before="60"/>
        <w:jc w:val="center"/>
        <w:rPr>
          <w:rFonts w:ascii="Arial" w:eastAsia="Malgun Gothic" w:hAnsi="Arial"/>
          <w:b/>
        </w:rPr>
      </w:pPr>
      <w:proofErr w:type="spellStart"/>
      <w:r w:rsidRPr="00E0371B">
        <w:rPr>
          <w:rFonts w:ascii="Arial" w:eastAsia="Malgun Gothic" w:hAnsi="Arial"/>
          <w:b/>
          <w:i/>
        </w:rPr>
        <w:t>MeasAndMobParameters</w:t>
      </w:r>
      <w:proofErr w:type="spellEnd"/>
      <w:r w:rsidRPr="00E0371B">
        <w:rPr>
          <w:rFonts w:ascii="Arial" w:eastAsia="Malgun Gothic" w:hAnsi="Arial"/>
          <w:b/>
        </w:rPr>
        <w:t xml:space="preserve"> information element</w:t>
      </w:r>
    </w:p>
    <w:p w14:paraId="5A9B3E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0B06C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TAG-MEASANDMOBPARAMETERS-START</w:t>
      </w:r>
    </w:p>
    <w:p w14:paraId="5B33D4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7B0C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189B3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measAndMobParametersCommon              MeasAndMobParametersCommon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ACA3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measAndMobParametersXDD-Diff                MeasAndMobParametersXDD-Diff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B7F7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measAndMobParametersFRX-Diff                MeasAndMobParametersFRX-Diff        </w:t>
      </w:r>
      <w:r w:rsidRPr="00E0371B">
        <w:rPr>
          <w:rFonts w:ascii="Courier New" w:hAnsi="Courier New"/>
          <w:noProof/>
          <w:color w:val="993366"/>
          <w:sz w:val="16"/>
          <w:lang w:eastAsia="en-GB"/>
        </w:rPr>
        <w:t>OPTIONAL</w:t>
      </w:r>
    </w:p>
    <w:p w14:paraId="5EAF80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D9DE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395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5C19C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measAndMobParametersFR2-2-r17           MeasAndMobParametersFR2-2-r17           </w:t>
      </w:r>
      <w:r w:rsidRPr="00E0371B">
        <w:rPr>
          <w:rFonts w:ascii="Courier New" w:hAnsi="Courier New"/>
          <w:noProof/>
          <w:color w:val="993366"/>
          <w:sz w:val="16"/>
          <w:lang w:eastAsia="en-GB"/>
        </w:rPr>
        <w:t>OPTIONAL</w:t>
      </w:r>
    </w:p>
    <w:p w14:paraId="6FAEF0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A00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0E2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205CB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929A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3B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ssb-AndCSI-RS-RLM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2B8A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96E5B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9B42E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eventB-MeasAndReport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73EF1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handoverFDD-TDD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A770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9DB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2D803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4118F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0BC61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F520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periodicEUTRA-MeasAndReport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E02C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150F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maxNumberCSI-RS-RRM-RS-SINR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n64, n96} </w:t>
      </w:r>
      <w:r w:rsidRPr="00E0371B">
        <w:rPr>
          <w:rFonts w:ascii="Courier New" w:hAnsi="Courier New"/>
          <w:noProof/>
          <w:color w:val="993366"/>
          <w:sz w:val="16"/>
          <w:lang w:eastAsia="en-GB"/>
        </w:rPr>
        <w:t>OPTIONAL</w:t>
      </w:r>
    </w:p>
    <w:p w14:paraId="58FD29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p>
    <w:p w14:paraId="0336A4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5968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nr-CGI-Reporting-ENDC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B1C31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395C3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38104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9EA8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E0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D496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3AB9FC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A1C8D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6582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reportAddNeighMeasForPeriodic-r16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5836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20B4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AB15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F5D17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5A31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nr-NeedForGap-Reporting-r16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17E2F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6AD6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A667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maxNumberCLI-RSSI-r16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{n8, n16, n32, n64}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D93D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10670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maxNumberPerSlotCLI-SRS-RSRP-r16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n8}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B4CF45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mfbi-IAB-r16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245CE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1F1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nr-CGI-Reporting-NPN-r16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CD46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idleInactiveEUTRA-MeasReport-r16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1D4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idleInactive-ValidityArea-r16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2FA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D5A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B4C2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D893B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                   </w:t>
      </w:r>
      <w:r w:rsidRPr="00E0371B">
        <w:rPr>
          <w:rFonts w:ascii="Courier New" w:hAnsi="Courier New"/>
          <w:noProof/>
          <w:color w:val="993366"/>
          <w:sz w:val="16"/>
          <w:lang w:eastAsia="en-GB"/>
        </w:rPr>
        <w:t>OPTIONAL</w:t>
      </w:r>
    </w:p>
    <w:p w14:paraId="64AEC0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F13225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19F0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 Concurrent measurement gaps</w:t>
      </w:r>
    </w:p>
    <w:p w14:paraId="4A2FFA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concurrentMeasGap-r17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2DB7F5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concurrentPerUE-OnlyMeasGap-r17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056393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concurrentPerUE-PerFRCombMeasGap-r17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5823DA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707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 Network controlled small gap (NCSG)</w:t>
      </w:r>
    </w:p>
    <w:p w14:paraId="5F3F5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607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ADF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19-1-1 per FR Network controlled small gap (NCSG)</w:t>
      </w:r>
    </w:p>
    <w:p w14:paraId="0835CA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ncsg-MeasGapPerFR-r17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29502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19-1-2 Network controlled small gap (NCSG) supported patterns</w:t>
      </w:r>
    </w:p>
    <w:p w14:paraId="798548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37F6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19-1-3 Network controlled small gap (NCSG) supported NR-only patterns</w:t>
      </w:r>
    </w:p>
    <w:p w14:paraId="42FA7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ncsg-MeasGapNR-Patterns-r17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8FCE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19-3-2 pre-configured measurement gap</w:t>
      </w:r>
    </w:p>
    <w:p w14:paraId="0E022E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preconfiguredUE-AutonomousMeasGap-r17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A99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19-3-1 pre-configured measurement gap</w:t>
      </w:r>
    </w:p>
    <w:p w14:paraId="059CE8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preconfiguredNW-ControlledMeasGap-r17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F8C90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88045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handoverFR2-1-FR2-2-r17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31AF3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RAN4 14-1: per-FR MG for PRS measurement</w:t>
      </w:r>
    </w:p>
    <w:p w14:paraId="7BF06F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independentGapConfigPRS-r17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E6CD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rrm-RelaxationRRC-ConnectedRedCap-r17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683B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25-3: Parallel measurements with multiple measurement gaps</w:t>
      </w:r>
    </w:p>
    <w:p w14:paraId="1FBC3D4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parallelMeasurementGap-r17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386C8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B7269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517C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2D92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5BE9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0DB8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gNB-ID-LengthReporting-NPN-r17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36F77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6394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EC502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25-1: Parallel measurements on multiple SMTC-s for a single frequency carrier</w:t>
      </w:r>
    </w:p>
    <w:p w14:paraId="06FDA3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parallelSMTC-r17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8649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19-2-1 Concurrent measurement gaps for EUTRA</w:t>
      </w:r>
    </w:p>
    <w:p w14:paraId="79C96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concurrentMeasGapEUTRA-r17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FA3CC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serviceLinkPropDelayDiffReporting-r17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FB691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19-1-4 Network controlled small gap (NCSG) performing measurement based on flagderiveSSB-IndexFromCell-inter</w:t>
      </w:r>
    </w:p>
    <w:p w14:paraId="0CFA674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ncsg-SymbolLevelScheduleRestrictionInter-r17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D58C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QCOM-Mouaffac]" w:date="2022-11-01T13:29:00Z"/>
          <w:rFonts w:ascii="Courier New" w:hAnsi="Courier New"/>
          <w:noProof/>
          <w:sz w:val="16"/>
          <w:lang w:eastAsia="en-GB"/>
        </w:rPr>
      </w:pPr>
      <w:r w:rsidRPr="00E0371B">
        <w:rPr>
          <w:rFonts w:ascii="Courier New" w:hAnsi="Courier New"/>
          <w:noProof/>
          <w:sz w:val="16"/>
          <w:lang w:eastAsia="en-GB"/>
        </w:rPr>
        <w:t xml:space="preserve">    ]]</w:t>
      </w:r>
      <w:ins w:id="35" w:author="[QCOM-Mouaffac]" w:date="2022-11-01T13:29:00Z">
        <w:r w:rsidRPr="00E0371B">
          <w:rPr>
            <w:rFonts w:ascii="Courier New" w:hAnsi="Courier New"/>
            <w:noProof/>
            <w:sz w:val="16"/>
            <w:lang w:eastAsia="en-GB"/>
          </w:rPr>
          <w:t>,</w:t>
        </w:r>
      </w:ins>
    </w:p>
    <w:p w14:paraId="51F659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QCOM-Mouaffac]" w:date="2022-11-01T13:29:00Z"/>
          <w:rFonts w:ascii="Courier New" w:hAnsi="Courier New"/>
          <w:noProof/>
          <w:sz w:val="16"/>
          <w:lang w:eastAsia="en-GB"/>
        </w:rPr>
      </w:pPr>
      <w:ins w:id="37" w:author="[QCOM-Mouaffac]" w:date="2022-11-01T13:29:00Z">
        <w:r w:rsidRPr="00E0371B">
          <w:rPr>
            <w:rFonts w:ascii="Courier New" w:hAnsi="Courier New"/>
            <w:noProof/>
            <w:sz w:val="16"/>
            <w:lang w:eastAsia="en-GB"/>
          </w:rPr>
          <w:t xml:space="preserve">    [[</w:t>
        </w:r>
      </w:ins>
    </w:p>
    <w:p w14:paraId="72C7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QCOM-Mouaffac]" w:date="2022-11-01T13:43:00Z"/>
          <w:rFonts w:ascii="Courier New" w:hAnsi="Courier New"/>
          <w:noProof/>
          <w:sz w:val="16"/>
          <w:lang w:eastAsia="en-GB"/>
        </w:rPr>
      </w:pPr>
      <w:ins w:id="39" w:author="[QCOM-Mouaffac]" w:date="2022-11-01T13:43: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F9D1DF3" w14:textId="0601C19D"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QCOM-Mouaffac]" w:date="2022-11-01T13:43:00Z"/>
          <w:rFonts w:ascii="Courier New" w:hAnsi="Courier New"/>
          <w:noProof/>
          <w:sz w:val="16"/>
          <w:lang w:eastAsia="en-GB"/>
        </w:rPr>
      </w:pPr>
      <w:ins w:id="41" w:author="[QCOM-Mouaffac]" w:date="2022-11-01T13:43:00Z">
        <w:r w:rsidRPr="00E0371B">
          <w:rPr>
            <w:rFonts w:ascii="Courier New" w:hAnsi="Courier New"/>
            <w:noProof/>
            <w:sz w:val="16"/>
            <w:lang w:eastAsia="en-GB"/>
          </w:rPr>
          <w:t xml:space="preserve">        </w:t>
        </w:r>
      </w:ins>
      <w:ins w:id="42" w:author="Henttonen, Tero (Nokia - FI/Espoo)" w:date="2022-11-29T12:09:00Z">
        <w:r w:rsidR="00DC3367">
          <w:rPr>
            <w:rFonts w:ascii="Courier New" w:hAnsi="Courier New"/>
            <w:noProof/>
            <w:sz w:val="16"/>
            <w:lang w:eastAsia="en-GB"/>
          </w:rPr>
          <w:t>fr1-Only</w:t>
        </w:r>
      </w:ins>
      <w:ins w:id="43"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7992ED7B" w14:textId="2852955F"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QCOM-Mouaffac]" w:date="2022-11-01T13:43:00Z"/>
          <w:rFonts w:ascii="Courier New" w:hAnsi="Courier New"/>
          <w:noProof/>
          <w:sz w:val="16"/>
          <w:lang w:eastAsia="en-GB"/>
        </w:rPr>
      </w:pPr>
      <w:ins w:id="45" w:author="[QCOM-Mouaffac]" w:date="2022-11-01T13:43:00Z">
        <w:r w:rsidRPr="00E0371B">
          <w:rPr>
            <w:rFonts w:ascii="Courier New" w:hAnsi="Courier New"/>
            <w:noProof/>
            <w:sz w:val="16"/>
            <w:lang w:eastAsia="en-GB"/>
          </w:rPr>
          <w:t xml:space="preserve">        </w:t>
        </w:r>
      </w:ins>
      <w:ins w:id="46" w:author="Henttonen, Tero (Nokia - FI/Espoo)" w:date="2022-11-29T12:09:00Z">
        <w:r w:rsidR="00DC3367">
          <w:rPr>
            <w:rFonts w:ascii="Courier New" w:hAnsi="Courier New"/>
            <w:noProof/>
            <w:sz w:val="16"/>
            <w:lang w:eastAsia="en-GB"/>
          </w:rPr>
          <w:t>fr2-Only</w:t>
        </w:r>
      </w:ins>
      <w:ins w:id="47"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14AD91C8" w14:textId="06A6B9B5"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QCOM-Mouaffac]" w:date="2022-11-01T13:43:00Z"/>
          <w:rFonts w:ascii="Courier New" w:hAnsi="Courier New"/>
          <w:noProof/>
          <w:sz w:val="16"/>
          <w:lang w:eastAsia="en-GB"/>
        </w:rPr>
      </w:pPr>
      <w:ins w:id="49" w:author="[QCOM-Mouaffac]" w:date="2022-11-01T13:43:00Z">
        <w:r w:rsidRPr="00E0371B">
          <w:rPr>
            <w:rFonts w:ascii="Courier New" w:hAnsi="Courier New"/>
            <w:noProof/>
            <w:sz w:val="16"/>
            <w:lang w:eastAsia="en-GB"/>
          </w:rPr>
          <w:t xml:space="preserve">        </w:t>
        </w:r>
      </w:ins>
      <w:ins w:id="50" w:author="Henttonen, Tero (Nokia - FI/Espoo)" w:date="2022-11-29T12:09:00Z">
        <w:r w:rsidR="00DC3367">
          <w:rPr>
            <w:rFonts w:ascii="Courier New" w:hAnsi="Courier New"/>
            <w:noProof/>
            <w:sz w:val="16"/>
            <w:lang w:eastAsia="en-GB"/>
          </w:rPr>
          <w:t>fr1</w:t>
        </w:r>
      </w:ins>
      <w:ins w:id="51" w:author="Henttonen, Tero (Nokia - FI/Espoo)" w:date="2022-11-29T12:10:00Z">
        <w:r w:rsidR="00DC3367">
          <w:rPr>
            <w:rFonts w:ascii="Courier New" w:hAnsi="Courier New"/>
            <w:noProof/>
            <w:sz w:val="16"/>
            <w:lang w:eastAsia="en-GB"/>
          </w:rPr>
          <w:t>And2</w:t>
        </w:r>
      </w:ins>
      <w:ins w:id="52"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61BE50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QCOM-Mouaffac]" w:date="2022-11-01T13:43:00Z"/>
          <w:rFonts w:ascii="Courier New" w:hAnsi="Courier New"/>
          <w:noProof/>
          <w:sz w:val="16"/>
          <w:lang w:eastAsia="en-GB"/>
        </w:rPr>
      </w:pPr>
      <w:ins w:id="54" w:author="[QCOM-Mouaffac]" w:date="2022-11-01T13:43:00Z">
        <w:r w:rsidRPr="00E0371B">
          <w:rPr>
            <w:rFonts w:ascii="Courier New" w:hAnsi="Courier New"/>
            <w:noProof/>
            <w:sz w:val="16"/>
            <w:lang w:eastAsia="en-GB"/>
          </w:rPr>
          <w:t xml:space="preserve">    }    </w:t>
        </w:r>
      </w:ins>
      <w:ins w:id="55" w:author="[QCOM-Mouaffac]" w:date="2022-11-01T13:5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OPTIONAL</w:t>
        </w:r>
      </w:ins>
    </w:p>
    <w:p w14:paraId="5D154E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QCOM-Mouaffac]" w:date="2022-11-01T13:29:00Z"/>
          <w:rFonts w:ascii="Courier New" w:hAnsi="Courier New"/>
          <w:noProof/>
          <w:sz w:val="16"/>
          <w:lang w:eastAsia="en-GB"/>
        </w:rPr>
      </w:pPr>
      <w:ins w:id="57" w:author="[QCOM-Mouaffac]" w:date="2022-11-01T13:29:00Z">
        <w:r w:rsidRPr="00E0371B">
          <w:rPr>
            <w:rFonts w:ascii="Courier New" w:hAnsi="Courier New"/>
            <w:noProof/>
            <w:sz w:val="16"/>
            <w:lang w:eastAsia="en-GB"/>
          </w:rPr>
          <w:tab/>
          <w:t>]]</w:t>
        </w:r>
      </w:ins>
    </w:p>
    <w:p w14:paraId="1572FF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C7F0E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72CD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B3614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intraAndInterF-MeasAndReport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C829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FC56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48DDB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17DC6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6E4A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1276C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06A58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AD0AA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21EE9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FB63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sftd-MeasNR-Neigh-DRX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521B7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98847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C3AD2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57B37F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ECE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ABABA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8824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9EA81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7606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EDE8D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csi-RSRP-AndRSRQ-MeasWithoutSSB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D9D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csi-SINR-Meas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3C52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3E1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3260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EBF52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C9B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AA201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42BF1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D91E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86517A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maxNumberResource-CSI-RS-RLM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n6, n8}         </w:t>
      </w:r>
      <w:r w:rsidRPr="00E0371B">
        <w:rPr>
          <w:rFonts w:ascii="Courier New" w:hAnsi="Courier New"/>
          <w:noProof/>
          <w:color w:val="993366"/>
          <w:sz w:val="16"/>
          <w:lang w:eastAsia="en-GB"/>
        </w:rPr>
        <w:t>OPTIONAL</w:t>
      </w:r>
    </w:p>
    <w:p w14:paraId="79482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1136D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56938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1664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61D2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FDD38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C4E3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nr-AutonomousGaps-ENDC-r16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5561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92FE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4B9D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D5C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cli-RSSI-Meas-r16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3CB1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w:t>
      </w:r>
      <w:r w:rsidRPr="00E0371B">
        <w:rPr>
          <w:rFonts w:ascii="Courier New" w:eastAsia="Malgun Gothic" w:hAnsi="Courier New"/>
          <w:noProof/>
          <w:sz w:val="16"/>
          <w:lang w:eastAsia="en-GB"/>
        </w:rPr>
        <w:t>-SRS-RSRP-Meas-r16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1830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interFrequencyMeas-NoGap-r16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8322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simultaneousRxDataSSB-DiffNumerology-Inter-r16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CE8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3605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xml:space="preserve">-- R4 6-2: </w:t>
      </w:r>
      <w:r w:rsidRPr="00E0371B">
        <w:rPr>
          <w:rFonts w:ascii="Courier New" w:eastAsia="宋体" w:hAnsi="Courier New"/>
          <w:noProof/>
          <w:color w:val="808080"/>
          <w:sz w:val="16"/>
          <w:lang w:eastAsia="en-GB"/>
        </w:rPr>
        <w:t>Support of beam level Early Measurement Reporting</w:t>
      </w:r>
    </w:p>
    <w:p w14:paraId="7C8903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idleInactiveNR-MeasBeamReport-r16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F4D3B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0F589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6BBD4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increasedNumberofCSIRSPerMO-r16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0EDF9C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7682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47E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2A1A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MeasAndMobParametersFR2-2-r17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59D4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453F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AF21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B74B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E621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935E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B9143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C583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TAG-MEASANDMOBPARAMETERS-STOP</w:t>
      </w:r>
    </w:p>
    <w:p w14:paraId="2A5EB0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E0371B">
        <w:rPr>
          <w:rFonts w:ascii="Courier New" w:hAnsi="Courier New"/>
          <w:noProof/>
          <w:color w:val="808080"/>
          <w:sz w:val="16"/>
          <w:lang w:eastAsia="en-GB"/>
        </w:rPr>
        <w:t>-- ASN1STOP</w:t>
      </w:r>
    </w:p>
    <w:p w14:paraId="0DADEA32" w14:textId="77777777" w:rsidR="00E0371B" w:rsidRPr="00E0371B" w:rsidRDefault="00E0371B" w:rsidP="00E0371B"/>
    <w:p w14:paraId="63FE3CDB" w14:textId="77777777" w:rsidR="00E0371B" w:rsidRPr="00E0371B" w:rsidRDefault="00E0371B" w:rsidP="00E0371B">
      <w:pPr>
        <w:keepNext/>
        <w:keepLines/>
        <w:spacing w:before="120"/>
        <w:ind w:left="1418" w:hanging="1418"/>
        <w:outlineLvl w:val="3"/>
        <w:rPr>
          <w:rFonts w:ascii="Arial" w:hAnsi="Arial"/>
          <w:sz w:val="24"/>
        </w:rPr>
      </w:pPr>
      <w:bookmarkStart w:id="58" w:name="_Toc60777461"/>
      <w:bookmarkStart w:id="59" w:name="_Toc115429307"/>
      <w:r w:rsidRPr="00E0371B">
        <w:rPr>
          <w:rFonts w:ascii="Arial" w:hAnsi="Arial"/>
          <w:sz w:val="24"/>
        </w:rPr>
        <w:t>–</w:t>
      </w:r>
      <w:r w:rsidRPr="00E0371B">
        <w:rPr>
          <w:rFonts w:ascii="Arial" w:hAnsi="Arial"/>
          <w:sz w:val="24"/>
        </w:rPr>
        <w:tab/>
      </w:r>
      <w:proofErr w:type="spellStart"/>
      <w:r w:rsidRPr="00E0371B">
        <w:rPr>
          <w:rFonts w:ascii="Arial" w:hAnsi="Arial"/>
          <w:i/>
          <w:sz w:val="24"/>
        </w:rPr>
        <w:t>MeasAndMobParametersMRDC</w:t>
      </w:r>
      <w:bookmarkEnd w:id="58"/>
      <w:bookmarkEnd w:id="59"/>
      <w:proofErr w:type="spellEnd"/>
    </w:p>
    <w:p w14:paraId="2B717C58" w14:textId="77777777" w:rsidR="00E0371B" w:rsidRPr="00E0371B" w:rsidRDefault="00E0371B" w:rsidP="00E0371B">
      <w:r w:rsidRPr="00E0371B">
        <w:t xml:space="preserve">The IE </w:t>
      </w:r>
      <w:proofErr w:type="spellStart"/>
      <w:r w:rsidRPr="00E0371B">
        <w:rPr>
          <w:i/>
        </w:rPr>
        <w:t>MeasAndMobParametersMRDC</w:t>
      </w:r>
      <w:proofErr w:type="spellEnd"/>
      <w:r w:rsidRPr="00E0371B">
        <w:t xml:space="preserve"> is used to convey capability parameters related to RRM measurements and RRC mobility.</w:t>
      </w:r>
    </w:p>
    <w:p w14:paraId="3BBC0D31" w14:textId="77777777" w:rsidR="00E0371B" w:rsidRPr="00E0371B" w:rsidRDefault="00E0371B" w:rsidP="00E0371B">
      <w:pPr>
        <w:keepNext/>
        <w:keepLines/>
        <w:spacing w:before="60"/>
        <w:jc w:val="center"/>
        <w:rPr>
          <w:rFonts w:ascii="Arial" w:hAnsi="Arial"/>
          <w:b/>
        </w:rPr>
      </w:pPr>
      <w:proofErr w:type="spellStart"/>
      <w:r w:rsidRPr="00E0371B">
        <w:rPr>
          <w:rFonts w:ascii="Arial" w:hAnsi="Arial"/>
          <w:b/>
          <w:i/>
        </w:rPr>
        <w:lastRenderedPageBreak/>
        <w:t>MeasAndMobParametersMRDC</w:t>
      </w:r>
      <w:proofErr w:type="spellEnd"/>
      <w:r w:rsidRPr="00E0371B">
        <w:rPr>
          <w:rFonts w:ascii="Arial" w:hAnsi="Arial"/>
          <w:b/>
        </w:rPr>
        <w:t xml:space="preserve"> information element</w:t>
      </w:r>
    </w:p>
    <w:p w14:paraId="3852E6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5F6AED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TAG-MEASANDMOBPARAMETERSMRDC-START</w:t>
      </w:r>
    </w:p>
    <w:p w14:paraId="24385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7A6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6421B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         MeasAndMobParametersMRDC-Common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2207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       MeasAndMobParametersMRDC-XDD-Diff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E2A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measAndMobParametersMRDC-FRX-Diff       MeasAndMobParametersMRDC-FRX-Diff               </w:t>
      </w:r>
      <w:r w:rsidRPr="00E0371B">
        <w:rPr>
          <w:rFonts w:ascii="Courier New" w:hAnsi="Courier New"/>
          <w:noProof/>
          <w:color w:val="993366"/>
          <w:sz w:val="16"/>
          <w:lang w:eastAsia="en-GB"/>
        </w:rPr>
        <w:t>OPTIONAL</w:t>
      </w:r>
    </w:p>
    <w:p w14:paraId="65F6E8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5008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52BE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2511F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measAndMobParametersMRDC-XDD-Diff-v1560    MeasAndMobParametersMRDC-XDD-Diff-v1560      </w:t>
      </w:r>
      <w:r w:rsidRPr="00E0371B">
        <w:rPr>
          <w:rFonts w:ascii="Courier New" w:hAnsi="Courier New"/>
          <w:noProof/>
          <w:color w:val="993366"/>
          <w:sz w:val="16"/>
          <w:lang w:eastAsia="en-GB"/>
        </w:rPr>
        <w:t>OPTIONAL</w:t>
      </w:r>
    </w:p>
    <w:p w14:paraId="3D3D24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B040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B354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3C1D7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measAndMobParametersMRDC-Common-v1610      MeasAndMobParametersMRDC-Common-v1610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E87CD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interNR-MeasEUTRA-IAB-r16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ADB7B8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11FD1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59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77C6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measAndMobParametersMRDC-Common-v1700      MeasAndMobParametersMRDC-Common-v1700        </w:t>
      </w:r>
      <w:r w:rsidRPr="00E0371B">
        <w:rPr>
          <w:rFonts w:ascii="Courier New" w:hAnsi="Courier New"/>
          <w:noProof/>
          <w:color w:val="993366"/>
          <w:sz w:val="16"/>
          <w:lang w:eastAsia="en-GB"/>
        </w:rPr>
        <w:t>OPTIONAL</w:t>
      </w:r>
    </w:p>
    <w:p w14:paraId="4A2747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F0E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QCOM-Mouaffac]" w:date="2022-11-01T13:34:00Z"/>
          <w:rFonts w:ascii="Courier New" w:hAnsi="Courier New"/>
          <w:noProof/>
          <w:sz w:val="16"/>
          <w:lang w:eastAsia="en-GB"/>
        </w:rPr>
      </w:pPr>
    </w:p>
    <w:p w14:paraId="378E5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QCOM-Mouaffac]" w:date="2022-11-01T13:34:00Z"/>
          <w:rFonts w:ascii="Courier New" w:hAnsi="Courier New"/>
          <w:noProof/>
          <w:sz w:val="16"/>
          <w:lang w:eastAsia="en-GB"/>
        </w:rPr>
      </w:pPr>
      <w:ins w:id="62" w:author="[QCOM-Mouaffac]" w:date="2022-11-01T13:34:00Z">
        <w:r w:rsidRPr="00E0371B">
          <w:rPr>
            <w:rFonts w:ascii="Courier New" w:hAnsi="Courier New"/>
            <w:noProof/>
            <w:sz w:val="16"/>
            <w:lang w:eastAsia="en-GB"/>
          </w:rPr>
          <w:t>MeasAndMobParametersMRDC-v17</w:t>
        </w:r>
      </w:ins>
      <w:ins w:id="63" w:author="[QCOM-Mouaffac]" w:date="2022-11-20T21:40:00Z">
        <w:r w:rsidRPr="00E0371B">
          <w:rPr>
            <w:rFonts w:ascii="Courier New" w:hAnsi="Courier New"/>
            <w:noProof/>
            <w:sz w:val="16"/>
            <w:lang w:eastAsia="en-GB"/>
          </w:rPr>
          <w:t>xy</w:t>
        </w:r>
      </w:ins>
      <w:ins w:id="64" w:author="[QCOM-Mouaffac]" w:date="2022-11-01T13:34: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9A2B447" w14:textId="16724678"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QCOM-Mouaffac]" w:date="2022-11-01T13:34:00Z"/>
          <w:rFonts w:ascii="Courier New" w:hAnsi="Courier New"/>
          <w:noProof/>
          <w:sz w:val="16"/>
          <w:lang w:eastAsia="en-GB"/>
        </w:rPr>
      </w:pPr>
      <w:ins w:id="66" w:author="[QCOM-Mouaffac]" w:date="2022-11-01T13:34:00Z">
        <w:r w:rsidRPr="00E0371B">
          <w:rPr>
            <w:rFonts w:ascii="Courier New" w:hAnsi="Courier New"/>
            <w:noProof/>
            <w:sz w:val="16"/>
            <w:lang w:eastAsia="en-GB"/>
          </w:rPr>
          <w:t xml:space="preserve">    measAndMobParametersMRDC-Common-v17</w:t>
        </w:r>
      </w:ins>
      <w:ins w:id="67" w:author="[QCOM-Mouaffac]" w:date="2022-11-20T21:40:00Z">
        <w:r w:rsidRPr="00E0371B">
          <w:rPr>
            <w:rFonts w:ascii="Courier New" w:hAnsi="Courier New"/>
            <w:noProof/>
            <w:sz w:val="16"/>
            <w:lang w:eastAsia="en-GB"/>
          </w:rPr>
          <w:t>xy</w:t>
        </w:r>
      </w:ins>
      <w:ins w:id="68" w:author="[QCOM-Mouaffac]" w:date="2022-11-01T13:34:00Z">
        <w:r w:rsidRPr="00E0371B">
          <w:rPr>
            <w:rFonts w:ascii="Courier New" w:hAnsi="Courier New"/>
            <w:noProof/>
            <w:sz w:val="16"/>
            <w:lang w:eastAsia="en-GB"/>
          </w:rPr>
          <w:t xml:space="preserve">      MeasAndMobParametersMRDC-Common-v17</w:t>
        </w:r>
      </w:ins>
      <w:ins w:id="69" w:author="[QCOM-Mouaffac]" w:date="2022-11-30T12:48:00Z">
        <w:r w:rsidR="0059040B">
          <w:rPr>
            <w:rFonts w:ascii="Courier New" w:hAnsi="Courier New"/>
            <w:noProof/>
            <w:sz w:val="16"/>
            <w:lang w:eastAsia="en-GB"/>
          </w:rPr>
          <w:t>xy</w:t>
        </w:r>
      </w:ins>
      <w:ins w:id="70" w:author="[QCOM-Mouaffac]" w:date="2022-11-01T13:34:00Z">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ins>
    </w:p>
    <w:p w14:paraId="21EAFD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QCOM-Mouaffac]" w:date="2022-11-01T13:34:00Z"/>
          <w:rFonts w:ascii="Courier New" w:hAnsi="Courier New"/>
          <w:noProof/>
          <w:sz w:val="16"/>
          <w:lang w:eastAsia="en-GB"/>
        </w:rPr>
      </w:pPr>
      <w:ins w:id="72" w:author="[QCOM-Mouaffac]" w:date="2022-11-01T13:34:00Z">
        <w:r w:rsidRPr="00E0371B">
          <w:rPr>
            <w:rFonts w:ascii="Courier New" w:hAnsi="Courier New"/>
            <w:noProof/>
            <w:sz w:val="16"/>
            <w:lang w:eastAsia="en-GB"/>
          </w:rPr>
          <w:t>}</w:t>
        </w:r>
      </w:ins>
    </w:p>
    <w:p w14:paraId="4F11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QCOM-Mouaffac]" w:date="2022-11-01T13:35:00Z"/>
          <w:rFonts w:ascii="Courier New" w:hAnsi="Courier New"/>
          <w:noProof/>
          <w:sz w:val="16"/>
          <w:lang w:eastAsia="en-GB"/>
        </w:rPr>
      </w:pPr>
    </w:p>
    <w:p w14:paraId="7C9102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QCOM-Mouaffac]" w:date="2022-11-01T13:35:00Z"/>
          <w:rFonts w:ascii="Courier New" w:hAnsi="Courier New"/>
          <w:noProof/>
          <w:sz w:val="16"/>
          <w:lang w:eastAsia="en-GB"/>
        </w:rPr>
      </w:pPr>
      <w:ins w:id="75" w:author="[QCOM-Mouaffac]" w:date="2022-11-01T13:35:00Z">
        <w:r w:rsidRPr="00E0371B">
          <w:rPr>
            <w:rFonts w:ascii="Courier New" w:hAnsi="Courier New"/>
            <w:noProof/>
            <w:sz w:val="16"/>
            <w:lang w:eastAsia="en-GB"/>
          </w:rPr>
          <w:t>MeasAndMobParametersMRDC-Common-v17</w:t>
        </w:r>
      </w:ins>
      <w:ins w:id="76" w:author="[QCOM-Mouaffac]" w:date="2022-11-20T21:40:00Z">
        <w:r w:rsidRPr="00E0371B">
          <w:rPr>
            <w:rFonts w:ascii="Courier New" w:hAnsi="Courier New"/>
            <w:noProof/>
            <w:sz w:val="16"/>
            <w:lang w:eastAsia="en-GB"/>
          </w:rPr>
          <w:t>xy</w:t>
        </w:r>
      </w:ins>
      <w:ins w:id="77" w:author="[QCOM-Mouaffac]" w:date="2022-11-01T13:35: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D5F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QCOM-Mouaffac]" w:date="2022-11-01T13:37:00Z"/>
          <w:rFonts w:ascii="Courier New" w:hAnsi="Courier New"/>
          <w:noProof/>
          <w:sz w:val="16"/>
          <w:lang w:eastAsia="en-GB"/>
        </w:rPr>
      </w:pPr>
      <w:ins w:id="79" w:author="[QCOM-Mouaffac]" w:date="2022-11-01T13:35: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80" w:author="[QCOM-Mouaffac]" w:date="2022-11-01T13:37:00Z">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3619561C" w14:textId="7E993F4A"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QCOM-Mouaffac]" w:date="2022-11-01T13:37:00Z"/>
          <w:rFonts w:ascii="Courier New" w:hAnsi="Courier New"/>
          <w:noProof/>
          <w:sz w:val="16"/>
          <w:lang w:eastAsia="en-GB"/>
        </w:rPr>
      </w:pPr>
      <w:ins w:id="82" w:author="[QCOM-Mouaffac]" w:date="2022-11-01T13:37:00Z">
        <w:r w:rsidRPr="00E0371B">
          <w:rPr>
            <w:rFonts w:ascii="Courier New" w:hAnsi="Courier New"/>
            <w:noProof/>
            <w:sz w:val="16"/>
            <w:lang w:eastAsia="en-GB"/>
          </w:rPr>
          <w:t xml:space="preserve">        </w:t>
        </w:r>
      </w:ins>
      <w:ins w:id="83" w:author="Henttonen, Tero (Nokia - FI/Espoo)" w:date="2022-11-29T16:37:00Z">
        <w:r w:rsidR="00E95878">
          <w:rPr>
            <w:rFonts w:ascii="Courier New" w:hAnsi="Courier New"/>
            <w:noProof/>
            <w:sz w:val="16"/>
            <w:lang w:eastAsia="en-GB"/>
          </w:rPr>
          <w:t>fr1-Only</w:t>
        </w:r>
      </w:ins>
      <w:ins w:id="84" w:author="[QCOM-Mouaffac]" w:date="2022-11-01T13:37:00Z">
        <w:r w:rsidRPr="00E0371B">
          <w:rPr>
            <w:rFonts w:ascii="Courier New" w:hAnsi="Courier New"/>
            <w:noProof/>
            <w:sz w:val="16"/>
            <w:lang w:eastAsia="en-GB"/>
          </w:rPr>
          <w:t xml:space="preserve">                 </w:t>
        </w:r>
      </w:ins>
      <w:ins w:id="85" w:author="[QCOM-Mouaffac]" w:date="2022-11-01T13:38:00Z">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86" w:author="[QCOM-Mouaffac]" w:date="2022-11-01T13:40:00Z">
        <w:r w:rsidRPr="00E0371B">
          <w:rPr>
            <w:rFonts w:ascii="Courier New" w:hAnsi="Courier New"/>
            <w:noProof/>
            <w:sz w:val="16"/>
            <w:lang w:eastAsia="en-GB"/>
          </w:rPr>
          <w:t xml:space="preserve">    </w:t>
        </w:r>
        <w:r w:rsidRPr="00E0371B">
          <w:rPr>
            <w:rFonts w:ascii="Courier New" w:hAnsi="Courier New"/>
            <w:noProof/>
            <w:color w:val="993366"/>
            <w:sz w:val="16"/>
            <w:lang w:eastAsia="en-GB"/>
          </w:rPr>
          <w:t>INTERGER</w:t>
        </w:r>
      </w:ins>
      <w:ins w:id="87" w:author="[QCOM-Mouaffac]" w:date="2022-11-01T13:37:00Z">
        <w:r w:rsidRPr="00E0371B">
          <w:rPr>
            <w:rFonts w:ascii="Courier New" w:hAnsi="Courier New"/>
            <w:noProof/>
            <w:sz w:val="16"/>
            <w:lang w:eastAsia="en-GB"/>
          </w:rPr>
          <w:t xml:space="preserve"> </w:t>
        </w:r>
      </w:ins>
      <w:ins w:id="88" w:author="[QCOM-Mouaffac]" w:date="2022-11-01T13:41:00Z">
        <w:r w:rsidRPr="00E0371B">
          <w:rPr>
            <w:rFonts w:ascii="Courier New" w:hAnsi="Courier New"/>
            <w:noProof/>
            <w:sz w:val="16"/>
            <w:lang w:eastAsia="en-GB"/>
          </w:rPr>
          <w:t>(0..31)</w:t>
        </w:r>
      </w:ins>
      <w:ins w:id="89" w:author="[QCOM-Mouaffac]" w:date="2022-11-01T13:42:00Z">
        <w:r w:rsidRPr="00E0371B">
          <w:rPr>
            <w:rFonts w:ascii="Courier New" w:hAnsi="Courier New"/>
            <w:noProof/>
            <w:sz w:val="16"/>
            <w:lang w:eastAsia="en-GB"/>
          </w:rPr>
          <w:t>,</w:t>
        </w:r>
      </w:ins>
    </w:p>
    <w:p w14:paraId="05094EBC" w14:textId="4D0ACA99"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QCOM-Mouaffac]" w:date="2022-11-01T13:41:00Z"/>
          <w:rFonts w:ascii="Courier New" w:hAnsi="Courier New"/>
          <w:noProof/>
          <w:sz w:val="16"/>
          <w:lang w:eastAsia="en-GB"/>
        </w:rPr>
      </w:pPr>
      <w:ins w:id="91" w:author="[QCOM-Mouaffac]" w:date="2022-11-01T13:41:00Z">
        <w:r w:rsidRPr="00E0371B">
          <w:rPr>
            <w:rFonts w:ascii="Courier New" w:hAnsi="Courier New"/>
            <w:noProof/>
            <w:sz w:val="16"/>
            <w:lang w:eastAsia="en-GB"/>
          </w:rPr>
          <w:t xml:space="preserve">        </w:t>
        </w:r>
      </w:ins>
      <w:ins w:id="92" w:author="Henttonen, Tero (Nokia - FI/Espoo)" w:date="2022-11-29T16:37:00Z">
        <w:r w:rsidR="00E95878">
          <w:rPr>
            <w:rFonts w:ascii="Courier New" w:hAnsi="Courier New"/>
            <w:noProof/>
            <w:sz w:val="16"/>
            <w:lang w:eastAsia="en-GB"/>
          </w:rPr>
          <w:t>fr2-Only</w:t>
        </w:r>
      </w:ins>
      <w:ins w:id="93" w:author="[QCOM-Mouaffac]" w:date="2022-11-01T13:4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511E3E9D" w14:textId="4A854A00"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QCOM-Mouaffac]" w:date="2022-11-01T13:41:00Z"/>
          <w:rFonts w:ascii="Courier New" w:hAnsi="Courier New"/>
          <w:noProof/>
          <w:sz w:val="16"/>
          <w:lang w:eastAsia="en-GB"/>
        </w:rPr>
      </w:pPr>
      <w:ins w:id="95" w:author="[QCOM-Mouaffac]" w:date="2022-11-01T13:41:00Z">
        <w:r w:rsidRPr="00E0371B">
          <w:rPr>
            <w:rFonts w:ascii="Courier New" w:hAnsi="Courier New"/>
            <w:noProof/>
            <w:sz w:val="16"/>
            <w:lang w:eastAsia="en-GB"/>
          </w:rPr>
          <w:t xml:space="preserve">        </w:t>
        </w:r>
      </w:ins>
      <w:ins w:id="96" w:author="Henttonen, Tero (Nokia - FI/Espoo)" w:date="2022-11-29T16:37:00Z">
        <w:r w:rsidR="00E95878">
          <w:rPr>
            <w:rFonts w:ascii="Courier New" w:hAnsi="Courier New"/>
            <w:noProof/>
            <w:sz w:val="16"/>
            <w:lang w:eastAsia="en-GB"/>
          </w:rPr>
          <w:t>fr1And2</w:t>
        </w:r>
      </w:ins>
      <w:ins w:id="97" w:author="[QCOM-Mouaffac]" w:date="2022-11-01T13:4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1054EF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QCOM-Mouaffac]" w:date="2022-11-01T13:35:00Z"/>
          <w:rFonts w:ascii="Courier New" w:hAnsi="Courier New"/>
          <w:noProof/>
          <w:sz w:val="16"/>
          <w:lang w:eastAsia="en-GB"/>
        </w:rPr>
      </w:pPr>
      <w:ins w:id="99" w:author="[QCOM-Mouaffac]" w:date="2022-11-01T13:37:00Z">
        <w:r w:rsidRPr="00E0371B">
          <w:rPr>
            <w:rFonts w:ascii="Courier New" w:hAnsi="Courier New"/>
            <w:noProof/>
            <w:sz w:val="16"/>
            <w:lang w:eastAsia="en-GB"/>
          </w:rPr>
          <w:t xml:space="preserve">    }    </w:t>
        </w:r>
      </w:ins>
    </w:p>
    <w:p w14:paraId="256EC2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QCOM-Mouaffac]" w:date="2022-11-01T13:35:00Z"/>
          <w:rFonts w:ascii="Courier New" w:hAnsi="Courier New"/>
          <w:noProof/>
          <w:sz w:val="16"/>
          <w:lang w:eastAsia="en-GB"/>
        </w:rPr>
      </w:pPr>
      <w:ins w:id="101" w:author="[QCOM-Mouaffac]" w:date="2022-11-01T13:35:00Z">
        <w:r w:rsidRPr="00E0371B">
          <w:rPr>
            <w:rFonts w:ascii="Courier New" w:hAnsi="Courier New"/>
            <w:noProof/>
            <w:sz w:val="16"/>
            <w:lang w:eastAsia="en-GB"/>
          </w:rPr>
          <w:t>}</w:t>
        </w:r>
      </w:ins>
    </w:p>
    <w:p w14:paraId="2525F0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8424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787FC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6E5BA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63C65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92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1E6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84D51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946E6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004D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4A3C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9B58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303CC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B68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0EB4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221B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inter-SN-condPSCellChangeFDD-TDD-NRDC-r17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7973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FD8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inter-SN-condPSCellChangeFDD-TDD-ENDC-r17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43B7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6E38A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4C25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4E50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E2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294C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E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94C5D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6BF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D06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8AF4A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D15D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F6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FF5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611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53837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8AF7E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8D93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54DAC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FE5AF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99169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34B9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9F75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172F6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2642B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DC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TAG-MEASANDMOBPARAMETERSMRDC-STOP</w:t>
      </w:r>
    </w:p>
    <w:p w14:paraId="3844AA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3D5605C6" w14:textId="77777777" w:rsidR="00E0371B" w:rsidRPr="00E0371B" w:rsidRDefault="00E0371B" w:rsidP="00E0371B"/>
    <w:p w14:paraId="282847DC" w14:textId="77777777" w:rsidR="00E0371B" w:rsidRPr="00E0371B" w:rsidRDefault="00E0371B" w:rsidP="00E0371B">
      <w:pPr>
        <w:rPr>
          <w:rFonts w:eastAsia="宋体"/>
          <w:lang w:eastAsia="zh-CN"/>
        </w:rPr>
      </w:pPr>
    </w:p>
    <w:p w14:paraId="2372C865" w14:textId="77777777" w:rsidR="0059040B" w:rsidRPr="0059040B" w:rsidRDefault="0059040B" w:rsidP="0059040B">
      <w:pPr>
        <w:keepNext/>
        <w:keepLines/>
        <w:spacing w:before="120"/>
        <w:ind w:left="1418" w:hanging="1418"/>
        <w:outlineLvl w:val="3"/>
        <w:rPr>
          <w:rFonts w:ascii="Arial" w:hAnsi="Arial"/>
          <w:sz w:val="24"/>
        </w:rPr>
      </w:pPr>
      <w:bookmarkStart w:id="102" w:name="_Toc60777490"/>
      <w:bookmarkStart w:id="103" w:name="_Toc115429343"/>
      <w:r w:rsidRPr="0059040B">
        <w:rPr>
          <w:rFonts w:ascii="Arial" w:hAnsi="Arial"/>
          <w:sz w:val="24"/>
        </w:rPr>
        <w:t>–</w:t>
      </w:r>
      <w:r w:rsidRPr="0059040B">
        <w:rPr>
          <w:rFonts w:ascii="Arial" w:hAnsi="Arial"/>
          <w:sz w:val="24"/>
        </w:rPr>
        <w:tab/>
      </w:r>
      <w:r w:rsidRPr="0059040B">
        <w:rPr>
          <w:rFonts w:ascii="Arial" w:hAnsi="Arial"/>
          <w:i/>
          <w:noProof/>
          <w:sz w:val="24"/>
        </w:rPr>
        <w:t>UE-MRDC-Capability</w:t>
      </w:r>
      <w:bookmarkEnd w:id="102"/>
      <w:bookmarkEnd w:id="103"/>
    </w:p>
    <w:p w14:paraId="057E88E3" w14:textId="77777777" w:rsidR="0059040B" w:rsidRPr="0059040B" w:rsidRDefault="0059040B" w:rsidP="0059040B">
      <w:pPr>
        <w:rPr>
          <w:iCs/>
        </w:rPr>
      </w:pPr>
      <w:r w:rsidRPr="0059040B">
        <w:t xml:space="preserve">The IE </w:t>
      </w:r>
      <w:r w:rsidRPr="0059040B">
        <w:rPr>
          <w:i/>
        </w:rPr>
        <w:t>UE-MRDC-Capability</w:t>
      </w:r>
      <w:r w:rsidRPr="0059040B">
        <w:rPr>
          <w:iCs/>
        </w:rPr>
        <w:t xml:space="preserve"> is used to convey the UE Radio Access Capability Parameters for MR-DC, see TS 38.306 [26].</w:t>
      </w:r>
    </w:p>
    <w:p w14:paraId="625616CC" w14:textId="77777777" w:rsidR="0059040B" w:rsidRPr="0059040B" w:rsidRDefault="0059040B" w:rsidP="0059040B">
      <w:pPr>
        <w:keepNext/>
        <w:keepLines/>
        <w:spacing w:before="60"/>
        <w:jc w:val="center"/>
        <w:rPr>
          <w:rFonts w:ascii="Arial" w:hAnsi="Arial"/>
          <w:b/>
        </w:rPr>
      </w:pPr>
      <w:r w:rsidRPr="0059040B">
        <w:rPr>
          <w:rFonts w:ascii="Arial" w:hAnsi="Arial"/>
          <w:b/>
          <w:i/>
        </w:rPr>
        <w:t>UE-MRDC-Capability</w:t>
      </w:r>
      <w:r w:rsidRPr="0059040B">
        <w:rPr>
          <w:rFonts w:ascii="Arial" w:hAnsi="Arial"/>
          <w:b/>
        </w:rPr>
        <w:t xml:space="preserve"> information element</w:t>
      </w:r>
    </w:p>
    <w:p w14:paraId="1BB5820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ASN1START</w:t>
      </w:r>
    </w:p>
    <w:p w14:paraId="1D49177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TAG-UE-MRDC-CAPABILITY-START</w:t>
      </w:r>
    </w:p>
    <w:p w14:paraId="1814EA9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77B66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0C9EA089"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            MeasAndMobParametersMRDC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C8163F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phy-ParametersMRDC-v1530            Phy-ParametersMRDC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4AE3C28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rf-ParametersMRDC                   RF-ParametersMRDC,</w:t>
      </w:r>
    </w:p>
    <w:p w14:paraId="1EABAFA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generalParametersMRDC               GeneralParametersMRDC-XDD-Diff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B7E935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fdd-Add-UE-MRDC-Capabilities        UE-MRDC-CapabilityAddXDD-Mode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1E7BCF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tdd-Add-UE-MRDC-Capabilities        UE-MRDC-CapabilityAddXDD-Mode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248037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fr1-Add-UE-MRDC-Capabilities        UE-MRDC-CapabilityAddFRX-Mode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FBA3352"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fr2-Add-UE-MRDC-Capabilities        UE-MRDC-CapabilityAddFRX-Mode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54F8CA7"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featureSetCombinations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r w:rsidRPr="0059040B">
        <w:rPr>
          <w:rFonts w:ascii="Courier New" w:hAnsi="Courier New"/>
          <w:noProof/>
          <w:color w:val="993366"/>
          <w:sz w:val="16"/>
          <w:lang w:eastAsia="en-GB"/>
        </w:rPr>
        <w:t>SIZE</w:t>
      </w:r>
      <w:r w:rsidRPr="0059040B">
        <w:rPr>
          <w:rFonts w:ascii="Courier New" w:hAnsi="Courier New"/>
          <w:noProof/>
          <w:sz w:val="16"/>
          <w:lang w:eastAsia="en-GB"/>
        </w:rPr>
        <w:t xml:space="preserve"> (1..maxFeatureSetCombinations))</w:t>
      </w:r>
      <w:r w:rsidRPr="0059040B">
        <w:rPr>
          <w:rFonts w:ascii="Courier New" w:hAnsi="Courier New"/>
          <w:noProof/>
          <w:color w:val="993366"/>
          <w:sz w:val="16"/>
          <w:lang w:eastAsia="en-GB"/>
        </w:rPr>
        <w:t xml:space="preserve"> OF</w:t>
      </w:r>
      <w:r w:rsidRPr="0059040B">
        <w:rPr>
          <w:rFonts w:ascii="Courier New" w:hAnsi="Courier New"/>
          <w:noProof/>
          <w:sz w:val="16"/>
          <w:lang w:eastAsia="en-GB"/>
        </w:rPr>
        <w:t xml:space="preserve"> FeatureSetCombination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7D3E7E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lastRenderedPageBreak/>
        <w:t xml:space="preserve">    pdcp-ParametersMRDC-v1530           PDCP-ParametersMRDC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773EE2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lateNonCriticalExtension            </w:t>
      </w:r>
      <w:r w:rsidRPr="0059040B">
        <w:rPr>
          <w:rFonts w:ascii="Courier New" w:hAnsi="Courier New"/>
          <w:noProof/>
          <w:color w:val="993366"/>
          <w:sz w:val="16"/>
          <w:lang w:eastAsia="en-GB"/>
        </w:rPr>
        <w:t>OCTET</w:t>
      </w:r>
      <w:r w:rsidRPr="0059040B">
        <w:rPr>
          <w:rFonts w:ascii="Courier New" w:hAnsi="Courier New"/>
          <w:noProof/>
          <w:sz w:val="16"/>
          <w:lang w:eastAsia="en-GB"/>
        </w:rPr>
        <w:t xml:space="preserve"> </w:t>
      </w:r>
      <w:r w:rsidRPr="0059040B">
        <w:rPr>
          <w:rFonts w:ascii="Courier New" w:hAnsi="Courier New"/>
          <w:noProof/>
          <w:color w:val="993366"/>
          <w:sz w:val="16"/>
          <w:lang w:eastAsia="en-GB"/>
        </w:rPr>
        <w:t>STRING</w:t>
      </w:r>
      <w:r w:rsidRPr="0059040B">
        <w:rPr>
          <w:rFonts w:ascii="Courier New" w:hAnsi="Courier New"/>
          <w:noProof/>
          <w:sz w:val="16"/>
          <w:lang w:eastAsia="en-GB"/>
        </w:rPr>
        <w:t xml:space="preserve"> (CONTAINING UE-MRDC-Capability-v15g0)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584C76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UE-MRDC-Capability-v1560                                                        </w:t>
      </w:r>
      <w:r w:rsidRPr="0059040B">
        <w:rPr>
          <w:rFonts w:ascii="Courier New" w:hAnsi="Courier New"/>
          <w:noProof/>
          <w:color w:val="993366"/>
          <w:sz w:val="16"/>
          <w:lang w:eastAsia="en-GB"/>
        </w:rPr>
        <w:t>OPTIONAL</w:t>
      </w:r>
    </w:p>
    <w:p w14:paraId="31E1B35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3AA93DE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B7F2E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Regular non-critical extensions:</w:t>
      </w:r>
    </w:p>
    <w:p w14:paraId="70EF302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UE-MRDC-Capability-v1560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23185CD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receivedFilters                     </w:t>
      </w:r>
      <w:r w:rsidRPr="0059040B">
        <w:rPr>
          <w:rFonts w:ascii="Courier New" w:hAnsi="Courier New"/>
          <w:noProof/>
          <w:color w:val="993366"/>
          <w:sz w:val="16"/>
          <w:lang w:eastAsia="en-GB"/>
        </w:rPr>
        <w:t>OCTET</w:t>
      </w:r>
      <w:r w:rsidRPr="0059040B">
        <w:rPr>
          <w:rFonts w:ascii="Courier New" w:hAnsi="Courier New"/>
          <w:noProof/>
          <w:sz w:val="16"/>
          <w:lang w:eastAsia="en-GB"/>
        </w:rPr>
        <w:t xml:space="preserve"> </w:t>
      </w:r>
      <w:r w:rsidRPr="0059040B">
        <w:rPr>
          <w:rFonts w:ascii="Courier New" w:hAnsi="Courier New"/>
          <w:noProof/>
          <w:color w:val="993366"/>
          <w:sz w:val="16"/>
          <w:lang w:eastAsia="en-GB"/>
        </w:rPr>
        <w:t>STRING</w:t>
      </w:r>
      <w:r w:rsidRPr="0059040B">
        <w:rPr>
          <w:rFonts w:ascii="Courier New" w:hAnsi="Courier New"/>
          <w:noProof/>
          <w:sz w:val="16"/>
          <w:lang w:eastAsia="en-GB"/>
        </w:rPr>
        <w:t xml:space="preserve"> (CONTAINING UECapabilityEnquiry-v1560-IEs)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8AF190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measAndMobParametersMRDC-v1560      MeasAndMobParametersMRDC-v1560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060B2E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fdd-Add-UE-MRDC-Capabilities-v1560  UE-MRDC-CapabilityAddXDD-Mode-v1560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48BB538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tdd-Add-UE-MRDC-Capabilities-v1560  UE-MRDC-CapabilityAddXDD-Mode-v1560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5581452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UE-MRDC-Capability-v1610                                                        </w:t>
      </w:r>
      <w:r w:rsidRPr="0059040B">
        <w:rPr>
          <w:rFonts w:ascii="Courier New" w:hAnsi="Courier New"/>
          <w:noProof/>
          <w:color w:val="993366"/>
          <w:sz w:val="16"/>
          <w:lang w:eastAsia="en-GB"/>
        </w:rPr>
        <w:t>OPTIONAL</w:t>
      </w:r>
    </w:p>
    <w:p w14:paraId="5B45D4F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2107B04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0204C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UE-MRDC-Capability-v1610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4B7F467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measAndMobParametersMRDC-v1610      MeasAndMobParametersMRDC-v1610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CBE8E07"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generalParametersMRDC-v1610         GeneralParametersMRDC-v1610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55BA41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pdcp-ParametersMRDC-v1610           PDCP-ParametersMRDC-v1610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7B308C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UE-MRDC-Capability-v1700                                                        </w:t>
      </w:r>
      <w:r w:rsidRPr="0059040B">
        <w:rPr>
          <w:rFonts w:ascii="Courier New" w:hAnsi="Courier New"/>
          <w:noProof/>
          <w:color w:val="993366"/>
          <w:sz w:val="16"/>
          <w:lang w:eastAsia="en-GB"/>
        </w:rPr>
        <w:t>OPTIONAL</w:t>
      </w:r>
    </w:p>
    <w:p w14:paraId="7A65A9B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292DAED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9A7A8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UE-MRDC-Capability-v1700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95C4F6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measAndMobParametersMRDC-v1700      MeasAndMobParametersMRDC-v1700,</w:t>
      </w:r>
    </w:p>
    <w:p w14:paraId="255E4C7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w:t>
      </w:r>
      <w:ins w:id="104" w:author="MediaTek (Felix)" w:date="2022-10-30T12:01:00Z">
        <w:r w:rsidRPr="0059040B">
          <w:rPr>
            <w:rFonts w:ascii="Courier New" w:hAnsi="Courier New"/>
            <w:noProof/>
            <w:sz w:val="16"/>
            <w:lang w:eastAsia="en-GB"/>
          </w:rPr>
          <w:t>UE-MRDC-Capability-v17xy</w:t>
        </w:r>
      </w:ins>
      <w:del w:id="105" w:author="MediaTek (Felix)" w:date="2022-10-30T12:01:00Z">
        <w:r w:rsidRPr="0059040B" w:rsidDel="00B87317">
          <w:rPr>
            <w:rFonts w:ascii="Courier New" w:hAnsi="Courier New"/>
            <w:noProof/>
            <w:color w:val="993366"/>
            <w:sz w:val="16"/>
            <w:lang w:eastAsia="en-GB"/>
          </w:rPr>
          <w:delText>SEQUENCE</w:delText>
        </w:r>
        <w:r w:rsidRPr="0059040B" w:rsidDel="00B87317">
          <w:rPr>
            <w:rFonts w:ascii="Courier New" w:hAnsi="Courier New"/>
            <w:noProof/>
            <w:sz w:val="16"/>
            <w:lang w:eastAsia="en-GB"/>
          </w:rPr>
          <w:delText xml:space="preserve"> {}</w:delText>
        </w:r>
      </w:del>
      <w:r w:rsidRPr="0059040B">
        <w:rPr>
          <w:rFonts w:ascii="Courier New" w:hAnsi="Courier New"/>
          <w:noProof/>
          <w:sz w:val="16"/>
          <w:lang w:eastAsia="en-GB"/>
        </w:rPr>
        <w:t xml:space="preserve">                                                        </w:t>
      </w:r>
      <w:del w:id="106" w:author="MediaTek (Felix)" w:date="2022-10-30T12:01:00Z">
        <w:r w:rsidRPr="0059040B" w:rsidDel="00B87317">
          <w:rPr>
            <w:rFonts w:ascii="Courier New" w:hAnsi="Courier New"/>
            <w:noProof/>
            <w:sz w:val="16"/>
            <w:lang w:eastAsia="en-GB"/>
          </w:rPr>
          <w:delText xml:space="preserve">             </w:delText>
        </w:r>
      </w:del>
      <w:r w:rsidRPr="0059040B">
        <w:rPr>
          <w:rFonts w:ascii="Courier New" w:hAnsi="Courier New"/>
          <w:noProof/>
          <w:color w:val="993366"/>
          <w:sz w:val="16"/>
          <w:lang w:eastAsia="en-GB"/>
        </w:rPr>
        <w:t>OPTIONAL</w:t>
      </w:r>
    </w:p>
    <w:p w14:paraId="2DA8B10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3B9CF33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MediaTek (Felix)" w:date="2022-10-30T11:58:00Z"/>
          <w:rFonts w:ascii="Courier New" w:hAnsi="Courier New"/>
          <w:noProof/>
          <w:sz w:val="16"/>
          <w:lang w:eastAsia="en-GB"/>
        </w:rPr>
      </w:pPr>
    </w:p>
    <w:p w14:paraId="0F2ABD3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MediaTek (Felix)" w:date="2022-10-30T11:58:00Z"/>
          <w:rFonts w:ascii="Courier New" w:hAnsi="Courier New"/>
          <w:noProof/>
          <w:sz w:val="16"/>
          <w:lang w:eastAsia="en-GB"/>
        </w:rPr>
      </w:pPr>
      <w:ins w:id="109" w:author="MediaTek (Felix)" w:date="2022-10-30T11:58:00Z">
        <w:r w:rsidRPr="0059040B">
          <w:rPr>
            <w:rFonts w:ascii="Courier New" w:hAnsi="Courier New"/>
            <w:noProof/>
            <w:sz w:val="16"/>
            <w:lang w:eastAsia="en-GB"/>
          </w:rPr>
          <w:t xml:space="preserve">UE-MRDC-Capability-v17xy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ins>
    </w:p>
    <w:p w14:paraId="75A926E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MediaTek (Felix)" w:date="2022-10-30T11:58:00Z"/>
          <w:rFonts w:ascii="Courier New" w:hAnsi="Courier New"/>
          <w:noProof/>
          <w:sz w:val="16"/>
          <w:lang w:eastAsia="en-GB"/>
        </w:rPr>
      </w:pPr>
      <w:ins w:id="111" w:author="MediaTek (Felix)" w:date="2022-10-30T11:58:00Z">
        <w:r w:rsidRPr="0059040B">
          <w:rPr>
            <w:rFonts w:ascii="Courier New" w:hAnsi="Courier New"/>
            <w:noProof/>
            <w:sz w:val="16"/>
            <w:lang w:eastAsia="en-GB"/>
          </w:rPr>
          <w:t xml:space="preserve">    measAndMobParametersMRDC-v17xy      MeasAndMobParametersMRDC-v17xy</w:t>
        </w:r>
      </w:ins>
      <w:ins w:id="112" w:author="MediaTek (Felix)" w:date="2022-10-30T11:59:00Z">
        <w:r w:rsidRPr="0059040B">
          <w:rPr>
            <w:rFonts w:ascii="Courier New" w:hAnsi="Courier New"/>
            <w:noProof/>
            <w:sz w:val="16"/>
            <w:lang w:eastAsia="en-GB"/>
          </w:rPr>
          <w:t xml:space="preserve">                                                  </w:t>
        </w:r>
        <w:r w:rsidRPr="0059040B">
          <w:rPr>
            <w:rFonts w:ascii="Courier New" w:hAnsi="Courier New"/>
            <w:noProof/>
            <w:color w:val="993366"/>
            <w:sz w:val="16"/>
            <w:lang w:eastAsia="en-GB"/>
          </w:rPr>
          <w:t>OPTIONAL</w:t>
        </w:r>
      </w:ins>
      <w:ins w:id="113" w:author="MediaTek (Felix)" w:date="2022-10-30T11:58:00Z">
        <w:r w:rsidRPr="0059040B">
          <w:rPr>
            <w:rFonts w:ascii="Courier New" w:hAnsi="Courier New"/>
            <w:noProof/>
            <w:sz w:val="16"/>
            <w:lang w:eastAsia="en-GB"/>
          </w:rPr>
          <w:t>,</w:t>
        </w:r>
      </w:ins>
    </w:p>
    <w:p w14:paraId="7546D39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MediaTek (Felix)" w:date="2022-10-30T11:58:00Z"/>
          <w:rFonts w:ascii="Courier New" w:hAnsi="Courier New"/>
          <w:noProof/>
          <w:sz w:val="16"/>
          <w:lang w:eastAsia="en-GB"/>
        </w:rPr>
      </w:pPr>
      <w:ins w:id="115" w:author="MediaTek (Felix)" w:date="2022-10-30T11:58:00Z">
        <w:r w:rsidRPr="0059040B">
          <w:rPr>
            <w:rFonts w:ascii="Courier New" w:hAnsi="Courier New"/>
            <w:noProof/>
            <w:sz w:val="16"/>
            <w:lang w:eastAsia="en-GB"/>
          </w:rPr>
          <w:t xml:space="preserve">    nonCriticalExtension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                                                                     </w:t>
        </w:r>
        <w:r w:rsidRPr="0059040B">
          <w:rPr>
            <w:rFonts w:ascii="Courier New" w:hAnsi="Courier New"/>
            <w:noProof/>
            <w:color w:val="993366"/>
            <w:sz w:val="16"/>
            <w:lang w:eastAsia="en-GB"/>
          </w:rPr>
          <w:t>OPTIONAL</w:t>
        </w:r>
      </w:ins>
    </w:p>
    <w:p w14:paraId="39306056"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MediaTek (Felix)" w:date="2022-10-30T11:58:00Z"/>
          <w:rFonts w:ascii="Courier New" w:hAnsi="Courier New"/>
          <w:noProof/>
          <w:sz w:val="16"/>
          <w:lang w:eastAsia="en-GB"/>
        </w:rPr>
      </w:pPr>
      <w:ins w:id="117" w:author="MediaTek (Felix)" w:date="2022-10-30T11:58:00Z">
        <w:r w:rsidRPr="0059040B">
          <w:rPr>
            <w:rFonts w:ascii="Courier New" w:hAnsi="Courier New"/>
            <w:noProof/>
            <w:sz w:val="16"/>
            <w:lang w:eastAsia="en-GB"/>
          </w:rPr>
          <w:t>}</w:t>
        </w:r>
      </w:ins>
    </w:p>
    <w:p w14:paraId="0C4332D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42181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Late non-critical extensions:</w:t>
      </w:r>
    </w:p>
    <w:p w14:paraId="5FA3477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UE-MRDC-Capability-v15g0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15FA0FB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rf-ParametersMRDC-v15g0             RF-ParametersMRDC-v15g0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5393F6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                                                                     </w:t>
      </w:r>
      <w:r w:rsidRPr="0059040B">
        <w:rPr>
          <w:rFonts w:ascii="Courier New" w:hAnsi="Courier New"/>
          <w:noProof/>
          <w:color w:val="993366"/>
          <w:sz w:val="16"/>
          <w:lang w:eastAsia="en-GB"/>
        </w:rPr>
        <w:t>OPTIONAL</w:t>
      </w:r>
    </w:p>
    <w:p w14:paraId="704282D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42A39C26"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A307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UE-MRDC-CapabilityAddXDD-Mode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111930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measAndMobParametersMRDC-XDD-Diff       MeasAndMobParametersMRDC-XDD-Diff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A4258E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generalParametersMRDC-XDD-Diff          GeneralParametersMRDC-XDD-Diff                                              </w:t>
      </w:r>
      <w:r w:rsidRPr="0059040B">
        <w:rPr>
          <w:rFonts w:ascii="Courier New" w:hAnsi="Courier New"/>
          <w:noProof/>
          <w:color w:val="993366"/>
          <w:sz w:val="16"/>
          <w:lang w:eastAsia="en-GB"/>
        </w:rPr>
        <w:t>OPTIONAL</w:t>
      </w:r>
    </w:p>
    <w:p w14:paraId="2E5A265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537E5BF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9B8DB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UE-MRDC-CapabilityAddXDD-Mode-v1560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799788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measAndMobParametersMRDC-XDD-Diff-v1560    MeasAndMobParametersMRDC-XDD-Diff-v1560                                  </w:t>
      </w:r>
      <w:r w:rsidRPr="0059040B">
        <w:rPr>
          <w:rFonts w:ascii="Courier New" w:hAnsi="Courier New"/>
          <w:noProof/>
          <w:color w:val="993366"/>
          <w:sz w:val="16"/>
          <w:lang w:eastAsia="en-GB"/>
        </w:rPr>
        <w:t>OPTIONAL</w:t>
      </w:r>
    </w:p>
    <w:p w14:paraId="15B1D05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6191CE9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AFCA9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UE-MRDC-CapabilityAddFRX-Mode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FFC5BE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measAndMobParametersMRDC-FRX-Diff       MeasAndMobParametersMRDC-FRX-Diff</w:t>
      </w:r>
    </w:p>
    <w:p w14:paraId="4F5F4EB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165C98F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65935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D39A9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GeneralParametersMRDC-XDD-Diff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78DDC50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lastRenderedPageBreak/>
        <w:t xml:space="preserve">    splitSRB-WithOneUL-Path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EDB9BC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splitDRB-withUL-Both-MCG-SCG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9F3975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srb3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1101455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dummy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8CEBE26"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w:t>
      </w:r>
    </w:p>
    <w:p w14:paraId="2E61AEF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74812632"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3336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GeneralParametersMRDC-v1610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24F84F0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f1c-OverEUTRA-r16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p>
    <w:p w14:paraId="64FCEAD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55C9A9B2"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7FF3F9"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TAG-UE-MRDC-CAPABILITY-STOP</w:t>
      </w:r>
    </w:p>
    <w:p w14:paraId="2BBF56E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ASN1STOP</w:t>
      </w:r>
    </w:p>
    <w:p w14:paraId="66766FCD" w14:textId="77777777" w:rsidR="0059040B" w:rsidRPr="0059040B" w:rsidRDefault="0059040B" w:rsidP="0059040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040B" w:rsidRPr="0059040B" w14:paraId="2A238AB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8AC0408" w14:textId="77777777" w:rsidR="0059040B" w:rsidRPr="0059040B" w:rsidRDefault="0059040B" w:rsidP="0059040B">
            <w:pPr>
              <w:keepNext/>
              <w:keepLines/>
              <w:spacing w:after="0"/>
              <w:jc w:val="center"/>
              <w:rPr>
                <w:rFonts w:ascii="Arial" w:hAnsi="Arial"/>
                <w:b/>
                <w:sz w:val="18"/>
                <w:szCs w:val="22"/>
                <w:lang w:eastAsia="sv-SE"/>
              </w:rPr>
            </w:pPr>
            <w:r w:rsidRPr="0059040B">
              <w:rPr>
                <w:rFonts w:ascii="Arial" w:hAnsi="Arial"/>
                <w:b/>
                <w:i/>
                <w:sz w:val="18"/>
                <w:szCs w:val="22"/>
                <w:lang w:eastAsia="sv-SE"/>
              </w:rPr>
              <w:t xml:space="preserve">UE-MRDC-Capability </w:t>
            </w:r>
            <w:r w:rsidRPr="0059040B">
              <w:rPr>
                <w:rFonts w:ascii="Arial" w:hAnsi="Arial"/>
                <w:b/>
                <w:sz w:val="18"/>
                <w:szCs w:val="22"/>
                <w:lang w:eastAsia="sv-SE"/>
              </w:rPr>
              <w:t>field descriptions</w:t>
            </w:r>
          </w:p>
        </w:tc>
      </w:tr>
      <w:tr w:rsidR="0059040B" w:rsidRPr="0059040B" w14:paraId="2D86A24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08D3FDC" w14:textId="77777777" w:rsidR="0059040B" w:rsidRPr="0059040B" w:rsidRDefault="0059040B" w:rsidP="0059040B">
            <w:pPr>
              <w:keepNext/>
              <w:keepLines/>
              <w:spacing w:after="0"/>
              <w:rPr>
                <w:rFonts w:ascii="Arial" w:hAnsi="Arial"/>
                <w:sz w:val="18"/>
                <w:szCs w:val="22"/>
                <w:lang w:eastAsia="sv-SE"/>
              </w:rPr>
            </w:pPr>
            <w:proofErr w:type="spellStart"/>
            <w:r w:rsidRPr="0059040B">
              <w:rPr>
                <w:rFonts w:ascii="Arial" w:hAnsi="Arial"/>
                <w:b/>
                <w:i/>
                <w:sz w:val="18"/>
                <w:szCs w:val="22"/>
                <w:lang w:eastAsia="sv-SE"/>
              </w:rPr>
              <w:t>featureSetCombinations</w:t>
            </w:r>
            <w:proofErr w:type="spellEnd"/>
          </w:p>
          <w:p w14:paraId="35D7A94C" w14:textId="77777777" w:rsidR="0059040B" w:rsidRPr="0059040B" w:rsidRDefault="0059040B" w:rsidP="0059040B">
            <w:pPr>
              <w:keepNext/>
              <w:keepLines/>
              <w:spacing w:after="0"/>
              <w:rPr>
                <w:rFonts w:ascii="Arial" w:hAnsi="Arial"/>
                <w:sz w:val="18"/>
                <w:szCs w:val="22"/>
                <w:lang w:eastAsia="sv-SE"/>
              </w:rPr>
            </w:pPr>
            <w:r w:rsidRPr="0059040B">
              <w:rPr>
                <w:rFonts w:ascii="Arial" w:hAnsi="Arial"/>
                <w:sz w:val="18"/>
                <w:szCs w:val="22"/>
                <w:lang w:eastAsia="sv-SE"/>
              </w:rPr>
              <w:t xml:space="preserve">A list of </w:t>
            </w:r>
            <w:proofErr w:type="spellStart"/>
            <w:r w:rsidRPr="0059040B">
              <w:rPr>
                <w:rFonts w:ascii="Arial" w:hAnsi="Arial"/>
                <w:i/>
                <w:sz w:val="18"/>
                <w:lang w:eastAsia="sv-SE"/>
              </w:rPr>
              <w:t>FeatureSetCombination</w:t>
            </w:r>
            <w:r w:rsidRPr="0059040B">
              <w:rPr>
                <w:rFonts w:ascii="Arial" w:hAnsi="Arial"/>
                <w:sz w:val="18"/>
                <w:szCs w:val="22"/>
                <w:lang w:eastAsia="sv-SE"/>
              </w:rPr>
              <w:t>:s</w:t>
            </w:r>
            <w:proofErr w:type="spellEnd"/>
            <w:r w:rsidRPr="0059040B">
              <w:rPr>
                <w:rFonts w:ascii="Arial" w:hAnsi="Arial"/>
                <w:sz w:val="18"/>
                <w:szCs w:val="22"/>
                <w:lang w:eastAsia="sv-SE"/>
              </w:rPr>
              <w:t xml:space="preserve"> for </w:t>
            </w:r>
            <w:proofErr w:type="spellStart"/>
            <w:r w:rsidRPr="0059040B">
              <w:rPr>
                <w:rFonts w:ascii="Arial" w:hAnsi="Arial"/>
                <w:i/>
                <w:sz w:val="18"/>
                <w:szCs w:val="22"/>
                <w:lang w:eastAsia="sv-SE"/>
              </w:rPr>
              <w:t>supportedBandCombinationList</w:t>
            </w:r>
            <w:proofErr w:type="spellEnd"/>
            <w:r w:rsidRPr="0059040B">
              <w:rPr>
                <w:rFonts w:ascii="Arial" w:hAnsi="Arial"/>
                <w:sz w:val="18"/>
                <w:szCs w:val="22"/>
                <w:lang w:eastAsia="sv-SE"/>
              </w:rPr>
              <w:t xml:space="preserve"> and </w:t>
            </w:r>
            <w:proofErr w:type="spellStart"/>
            <w:r w:rsidRPr="0059040B">
              <w:rPr>
                <w:rFonts w:ascii="Arial" w:hAnsi="Arial"/>
                <w:i/>
                <w:sz w:val="18"/>
                <w:szCs w:val="22"/>
                <w:lang w:eastAsia="sv-SE"/>
              </w:rPr>
              <w:t>supportedBandCombinationListNEDC</w:t>
            </w:r>
            <w:proofErr w:type="spellEnd"/>
            <w:r w:rsidRPr="0059040B">
              <w:rPr>
                <w:rFonts w:ascii="Arial" w:hAnsi="Arial"/>
                <w:i/>
                <w:sz w:val="18"/>
                <w:szCs w:val="22"/>
                <w:lang w:eastAsia="sv-SE"/>
              </w:rPr>
              <w:t>-Only</w:t>
            </w:r>
            <w:r w:rsidRPr="0059040B">
              <w:rPr>
                <w:rFonts w:ascii="Arial" w:hAnsi="Arial"/>
                <w:sz w:val="18"/>
                <w:szCs w:val="22"/>
                <w:lang w:eastAsia="sv-SE"/>
              </w:rPr>
              <w:t xml:space="preserve"> in </w:t>
            </w:r>
            <w:r w:rsidRPr="0059040B">
              <w:rPr>
                <w:rFonts w:ascii="Arial" w:hAnsi="Arial"/>
                <w:i/>
                <w:sz w:val="18"/>
                <w:szCs w:val="22"/>
                <w:lang w:eastAsia="sv-SE"/>
              </w:rPr>
              <w:t>UE-MRDC-Capability</w:t>
            </w:r>
            <w:r w:rsidRPr="0059040B">
              <w:rPr>
                <w:rFonts w:ascii="Arial" w:hAnsi="Arial"/>
                <w:sz w:val="18"/>
                <w:szCs w:val="22"/>
                <w:lang w:eastAsia="sv-SE"/>
              </w:rPr>
              <w:t xml:space="preserve">. The </w:t>
            </w:r>
            <w:proofErr w:type="spellStart"/>
            <w:r w:rsidRPr="0059040B">
              <w:rPr>
                <w:rFonts w:ascii="Arial" w:hAnsi="Arial"/>
                <w:i/>
                <w:sz w:val="18"/>
                <w:lang w:eastAsia="sv-SE"/>
              </w:rPr>
              <w:t>FeatureSetDownlink</w:t>
            </w:r>
            <w:proofErr w:type="gramStart"/>
            <w:r w:rsidRPr="0059040B">
              <w:rPr>
                <w:rFonts w:ascii="Arial" w:hAnsi="Arial"/>
                <w:sz w:val="18"/>
                <w:szCs w:val="22"/>
                <w:lang w:eastAsia="sv-SE"/>
              </w:rPr>
              <w:t>:s</w:t>
            </w:r>
            <w:proofErr w:type="spellEnd"/>
            <w:proofErr w:type="gramEnd"/>
            <w:r w:rsidRPr="0059040B">
              <w:rPr>
                <w:rFonts w:ascii="Arial" w:hAnsi="Arial"/>
                <w:sz w:val="18"/>
                <w:szCs w:val="22"/>
                <w:lang w:eastAsia="sv-SE"/>
              </w:rPr>
              <w:t xml:space="preserve"> and </w:t>
            </w:r>
            <w:proofErr w:type="spellStart"/>
            <w:r w:rsidRPr="0059040B">
              <w:rPr>
                <w:rFonts w:ascii="Arial" w:hAnsi="Arial"/>
                <w:i/>
                <w:sz w:val="18"/>
                <w:lang w:eastAsia="sv-SE"/>
              </w:rPr>
              <w:t>FeatureSetUplink</w:t>
            </w:r>
            <w:r w:rsidRPr="0059040B">
              <w:rPr>
                <w:rFonts w:ascii="Arial" w:hAnsi="Arial"/>
                <w:sz w:val="18"/>
                <w:szCs w:val="22"/>
                <w:lang w:eastAsia="sv-SE"/>
              </w:rPr>
              <w:t>:s</w:t>
            </w:r>
            <w:proofErr w:type="spellEnd"/>
            <w:r w:rsidRPr="0059040B">
              <w:rPr>
                <w:rFonts w:ascii="Arial" w:hAnsi="Arial"/>
                <w:sz w:val="18"/>
                <w:szCs w:val="22"/>
                <w:lang w:eastAsia="sv-SE"/>
              </w:rPr>
              <w:t xml:space="preserve"> referred to from these </w:t>
            </w:r>
            <w:proofErr w:type="spellStart"/>
            <w:r w:rsidRPr="0059040B">
              <w:rPr>
                <w:rFonts w:ascii="Arial" w:hAnsi="Arial"/>
                <w:i/>
                <w:sz w:val="18"/>
                <w:lang w:eastAsia="sv-SE"/>
              </w:rPr>
              <w:t>FeatureSetCombination</w:t>
            </w:r>
            <w:r w:rsidRPr="0059040B">
              <w:rPr>
                <w:rFonts w:ascii="Arial" w:hAnsi="Arial"/>
                <w:sz w:val="18"/>
                <w:szCs w:val="22"/>
                <w:lang w:eastAsia="sv-SE"/>
              </w:rPr>
              <w:t>:s</w:t>
            </w:r>
            <w:proofErr w:type="spellEnd"/>
            <w:r w:rsidRPr="0059040B">
              <w:rPr>
                <w:rFonts w:ascii="Arial" w:hAnsi="Arial"/>
                <w:sz w:val="18"/>
                <w:szCs w:val="22"/>
                <w:lang w:eastAsia="sv-SE"/>
              </w:rPr>
              <w:t xml:space="preserve"> are defined in the </w:t>
            </w:r>
            <w:proofErr w:type="spellStart"/>
            <w:r w:rsidRPr="0059040B">
              <w:rPr>
                <w:rFonts w:ascii="Arial" w:hAnsi="Arial"/>
                <w:i/>
                <w:sz w:val="18"/>
                <w:lang w:eastAsia="sv-SE"/>
              </w:rPr>
              <w:t>featureSets</w:t>
            </w:r>
            <w:proofErr w:type="spellEnd"/>
            <w:r w:rsidRPr="0059040B">
              <w:rPr>
                <w:rFonts w:ascii="Arial" w:hAnsi="Arial"/>
                <w:sz w:val="18"/>
                <w:szCs w:val="22"/>
                <w:lang w:eastAsia="sv-SE"/>
              </w:rPr>
              <w:t xml:space="preserve"> list in </w:t>
            </w:r>
            <w:r w:rsidRPr="0059040B">
              <w:rPr>
                <w:rFonts w:ascii="Arial" w:hAnsi="Arial"/>
                <w:i/>
                <w:sz w:val="18"/>
                <w:lang w:eastAsia="sv-SE"/>
              </w:rPr>
              <w:t>UE-NR-Capability</w:t>
            </w:r>
            <w:r w:rsidRPr="0059040B">
              <w:rPr>
                <w:rFonts w:ascii="Arial" w:hAnsi="Arial"/>
                <w:sz w:val="18"/>
                <w:szCs w:val="22"/>
                <w:lang w:eastAsia="sv-SE"/>
              </w:rPr>
              <w:t>.</w:t>
            </w:r>
          </w:p>
        </w:tc>
      </w:tr>
    </w:tbl>
    <w:p w14:paraId="210D27B6" w14:textId="77777777" w:rsidR="0059040B" w:rsidRPr="0059040B" w:rsidRDefault="0059040B" w:rsidP="0059040B"/>
    <w:p w14:paraId="10B92C64" w14:textId="77777777" w:rsidR="0059040B" w:rsidRPr="0059040B" w:rsidRDefault="0059040B" w:rsidP="0059040B">
      <w:pPr>
        <w:tabs>
          <w:tab w:val="left" w:pos="340"/>
          <w:tab w:val="left" w:pos="1622"/>
        </w:tabs>
        <w:overflowPunct/>
        <w:autoSpaceDE/>
        <w:autoSpaceDN/>
        <w:adjustRightInd/>
        <w:spacing w:after="0"/>
        <w:jc w:val="both"/>
        <w:textAlignment w:val="auto"/>
        <w:rPr>
          <w:rFonts w:ascii="Arial" w:eastAsia="MS Mincho" w:hAnsi="Arial"/>
          <w:b/>
          <w:szCs w:val="24"/>
          <w:lang w:val="en-US" w:eastAsia="zh-TW"/>
        </w:rPr>
      </w:pPr>
    </w:p>
    <w:p w14:paraId="2C598EFA" w14:textId="77777777" w:rsidR="00E0371B" w:rsidRPr="00E0371B" w:rsidRDefault="00E0371B" w:rsidP="00E0371B">
      <w:pPr>
        <w:rPr>
          <w:rFonts w:eastAsia="宋体"/>
          <w:lang w:eastAsia="zh-CN"/>
        </w:rPr>
      </w:pPr>
    </w:p>
    <w:p w14:paraId="02CECE50" w14:textId="77777777" w:rsidR="00E0371B" w:rsidRPr="00E0371B" w:rsidRDefault="00E0371B" w:rsidP="00E0371B">
      <w:pPr>
        <w:rPr>
          <w:rFonts w:eastAsia="宋体"/>
          <w:lang w:eastAsia="zh-CN"/>
        </w:rPr>
      </w:pPr>
    </w:p>
    <w:p w14:paraId="52CD7D19" w14:textId="77777777" w:rsidR="00E0371B" w:rsidRPr="00E0371B" w:rsidRDefault="00E0371B" w:rsidP="00E0371B">
      <w:pPr>
        <w:rPr>
          <w:rFonts w:eastAsia="宋体"/>
          <w:lang w:eastAsia="zh-CN"/>
        </w:rPr>
      </w:pPr>
    </w:p>
    <w:p w14:paraId="3044FE1A" w14:textId="77777777" w:rsidR="00E0371B" w:rsidRPr="00E0371B" w:rsidRDefault="00E0371B" w:rsidP="00E0371B">
      <w:pPr>
        <w:rPr>
          <w:rFonts w:eastAsia="宋体"/>
          <w:lang w:eastAsia="zh-CN"/>
        </w:rPr>
      </w:pPr>
    </w:p>
    <w:p w14:paraId="61D50A01"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t>2</w:t>
      </w:r>
      <w:r w:rsidRPr="00E0371B">
        <w:rPr>
          <w:i/>
          <w:vertAlign w:val="superscript"/>
        </w:rPr>
        <w:t>nd</w:t>
      </w:r>
      <w:r w:rsidRPr="00E0371B">
        <w:rPr>
          <w:i/>
        </w:rPr>
        <w:t xml:space="preserve"> Changes</w:t>
      </w:r>
    </w:p>
    <w:p w14:paraId="44EDAB0B"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6CC7A74D" w14:textId="77777777" w:rsidR="00E0371B" w:rsidRPr="00E0371B" w:rsidRDefault="00E0371B" w:rsidP="00E0371B">
      <w:pPr>
        <w:rPr>
          <w:rFonts w:eastAsia="宋体"/>
          <w:lang w:eastAsia="zh-CN"/>
        </w:rPr>
      </w:pPr>
    </w:p>
    <w:p w14:paraId="426A1ACD" w14:textId="77777777" w:rsidR="00E0371B" w:rsidRPr="00E0371B" w:rsidRDefault="00E0371B" w:rsidP="00E0371B">
      <w:pPr>
        <w:keepNext/>
        <w:keepLines/>
        <w:spacing w:before="120"/>
        <w:ind w:left="1134" w:hanging="1134"/>
        <w:outlineLvl w:val="2"/>
        <w:rPr>
          <w:rFonts w:ascii="Arial" w:hAnsi="Arial"/>
          <w:sz w:val="28"/>
        </w:rPr>
      </w:pPr>
      <w:bookmarkStart w:id="118" w:name="_Toc60777633"/>
      <w:bookmarkStart w:id="119" w:name="_Toc115429527"/>
      <w:r w:rsidRPr="00E0371B">
        <w:rPr>
          <w:rFonts w:ascii="Arial" w:hAnsi="Arial"/>
          <w:sz w:val="28"/>
        </w:rPr>
        <w:t>11.2.2</w:t>
      </w:r>
      <w:r w:rsidRPr="00E0371B">
        <w:rPr>
          <w:rFonts w:ascii="Arial" w:hAnsi="Arial"/>
          <w:sz w:val="28"/>
        </w:rPr>
        <w:tab/>
        <w:t>Message definitions</w:t>
      </w:r>
      <w:bookmarkEnd w:id="118"/>
      <w:bookmarkEnd w:id="119"/>
    </w:p>
    <w:p w14:paraId="7B92FE9D" w14:textId="77777777" w:rsidR="00E0371B" w:rsidRPr="00E0371B" w:rsidRDefault="00E0371B" w:rsidP="00E0371B">
      <w:pPr>
        <w:rPr>
          <w:rFonts w:eastAsia="宋体"/>
          <w:color w:val="FF0000"/>
          <w:sz w:val="24"/>
          <w:szCs w:val="24"/>
          <w:lang w:eastAsia="zh-CN"/>
        </w:rPr>
      </w:pPr>
      <w:r w:rsidRPr="00E0371B">
        <w:rPr>
          <w:rFonts w:eastAsia="宋体"/>
          <w:color w:val="FF0000"/>
          <w:sz w:val="24"/>
          <w:szCs w:val="24"/>
          <w:lang w:eastAsia="zh-CN"/>
        </w:rPr>
        <w:t>&lt;&lt;skipped&gt;&gt;</w:t>
      </w:r>
    </w:p>
    <w:p w14:paraId="513ECC90" w14:textId="77777777" w:rsidR="00E0371B" w:rsidRPr="00E0371B" w:rsidRDefault="00E0371B" w:rsidP="00E0371B">
      <w:pPr>
        <w:keepNext/>
        <w:keepLines/>
        <w:spacing w:before="120"/>
        <w:ind w:left="1418" w:hanging="1418"/>
        <w:outlineLvl w:val="3"/>
        <w:rPr>
          <w:rFonts w:ascii="Arial" w:hAnsi="Arial"/>
          <w:sz w:val="24"/>
        </w:rPr>
      </w:pPr>
      <w:bookmarkStart w:id="120" w:name="_Toc60777636"/>
      <w:bookmarkStart w:id="121" w:name="_Toc115429531"/>
      <w:r w:rsidRPr="00E0371B">
        <w:rPr>
          <w:rFonts w:ascii="Arial" w:hAnsi="Arial"/>
          <w:sz w:val="24"/>
        </w:rPr>
        <w:t>–</w:t>
      </w:r>
      <w:r w:rsidRPr="00E0371B">
        <w:rPr>
          <w:rFonts w:ascii="Arial" w:hAnsi="Arial"/>
          <w:sz w:val="24"/>
        </w:rPr>
        <w:tab/>
      </w:r>
      <w:r w:rsidRPr="00E0371B">
        <w:rPr>
          <w:rFonts w:ascii="Arial" w:hAnsi="Arial"/>
          <w:i/>
          <w:sz w:val="24"/>
        </w:rPr>
        <w:t>CG-Config</w:t>
      </w:r>
      <w:bookmarkEnd w:id="120"/>
      <w:bookmarkEnd w:id="121"/>
    </w:p>
    <w:p w14:paraId="713A9025" w14:textId="77777777" w:rsidR="00E0371B" w:rsidRPr="00E0371B" w:rsidRDefault="00E0371B" w:rsidP="00E0371B">
      <w:r w:rsidRPr="00E0371B">
        <w:t xml:space="preserve">This message is used to transfer the SCG radio configuration as generated by the </w:t>
      </w:r>
      <w:proofErr w:type="spellStart"/>
      <w:r w:rsidRPr="00E0371B">
        <w:t>SgNB</w:t>
      </w:r>
      <w:proofErr w:type="spellEnd"/>
      <w:r w:rsidRPr="00E0371B">
        <w:t xml:space="preserve"> or </w:t>
      </w:r>
      <w:proofErr w:type="spellStart"/>
      <w:r w:rsidRPr="00E0371B">
        <w:t>SeNB</w:t>
      </w:r>
      <w:proofErr w:type="spellEnd"/>
      <w:r w:rsidRPr="00E0371B">
        <w:t>.</w:t>
      </w:r>
      <w:r w:rsidRPr="00E0371B">
        <w:rPr>
          <w:lang w:eastAsia="zh-CN"/>
        </w:rPr>
        <w:t xml:space="preserve"> </w:t>
      </w:r>
      <w:r w:rsidRPr="00E0371B">
        <w:t xml:space="preserve">It can also be used by a CU to request a DU to perform certain actions, e.g. to </w:t>
      </w:r>
      <w:r w:rsidRPr="00E0371B">
        <w:rPr>
          <w:lang w:eastAsia="zh-CN"/>
        </w:rPr>
        <w:t>request the DU to perform a new lower layer configuration.</w:t>
      </w:r>
    </w:p>
    <w:p w14:paraId="6EB8C17E" w14:textId="77777777" w:rsidR="00E0371B" w:rsidRPr="00E0371B" w:rsidRDefault="00E0371B" w:rsidP="00E0371B">
      <w:pPr>
        <w:ind w:left="568" w:hanging="284"/>
      </w:pPr>
      <w:r w:rsidRPr="00E0371B">
        <w:t xml:space="preserve">Direction: Secondary </w:t>
      </w:r>
      <w:proofErr w:type="spellStart"/>
      <w:r w:rsidRPr="00E0371B">
        <w:t>gNB</w:t>
      </w:r>
      <w:proofErr w:type="spellEnd"/>
      <w:r w:rsidRPr="00E0371B">
        <w:t xml:space="preserve"> or </w:t>
      </w:r>
      <w:proofErr w:type="spellStart"/>
      <w:r w:rsidRPr="00E0371B">
        <w:t>eNB</w:t>
      </w:r>
      <w:proofErr w:type="spellEnd"/>
      <w:r w:rsidRPr="00E0371B">
        <w:t xml:space="preserve"> to master </w:t>
      </w:r>
      <w:proofErr w:type="spellStart"/>
      <w:r w:rsidRPr="00E0371B">
        <w:t>gNB</w:t>
      </w:r>
      <w:proofErr w:type="spellEnd"/>
      <w:r w:rsidRPr="00E0371B">
        <w:t xml:space="preserve"> or </w:t>
      </w:r>
      <w:proofErr w:type="spellStart"/>
      <w:r w:rsidRPr="00E0371B">
        <w:t>eNB</w:t>
      </w:r>
      <w:proofErr w:type="spellEnd"/>
      <w:r w:rsidRPr="00E0371B">
        <w:rPr>
          <w:lang w:eastAsia="zh-CN"/>
        </w:rPr>
        <w:t>, alternatively CU to DU</w:t>
      </w:r>
      <w:r w:rsidRPr="00E0371B">
        <w:t>.</w:t>
      </w:r>
    </w:p>
    <w:p w14:paraId="40E3E7E6" w14:textId="77777777" w:rsidR="00E0371B" w:rsidRPr="00E0371B" w:rsidRDefault="00E0371B" w:rsidP="00E0371B">
      <w:pPr>
        <w:keepNext/>
        <w:keepLines/>
        <w:spacing w:before="60"/>
        <w:jc w:val="center"/>
        <w:rPr>
          <w:rFonts w:ascii="Arial" w:hAnsi="Arial"/>
          <w:b/>
        </w:rPr>
      </w:pPr>
      <w:r w:rsidRPr="00E0371B">
        <w:rPr>
          <w:rFonts w:ascii="Arial" w:hAnsi="Arial"/>
          <w:b/>
          <w:i/>
        </w:rPr>
        <w:lastRenderedPageBreak/>
        <w:t>CG-Config</w:t>
      </w:r>
      <w:r w:rsidRPr="00E0371B">
        <w:rPr>
          <w:rFonts w:ascii="Arial" w:hAnsi="Arial"/>
          <w:b/>
        </w:rPr>
        <w:t xml:space="preserve"> message</w:t>
      </w:r>
    </w:p>
    <w:p w14:paraId="02443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0DE7CAB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TAG-CG-CONFIG-START</w:t>
      </w:r>
    </w:p>
    <w:p w14:paraId="105871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1758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A56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63041E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301020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                           CG-Config-IEs,</w:t>
      </w:r>
    </w:p>
    <w:p w14:paraId="75A889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5DA164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9553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2B23D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FDBB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0696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36C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A25D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BC6B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7CC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configRestrictModReq                ConfigRestrictModReqSCG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B111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4075A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91852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measConfigSN                        MeasConfigSN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2FCF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selectedBandCombination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2CB0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fr-InfoListSCG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8355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candidateServingFreqListNR          CandidateServingFreqListNR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8867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CG-Config-v1540-IEs                             </w:t>
      </w:r>
      <w:r w:rsidRPr="00E0371B">
        <w:rPr>
          <w:rFonts w:ascii="Courier New" w:hAnsi="Courier New"/>
          <w:noProof/>
          <w:color w:val="993366"/>
          <w:sz w:val="16"/>
          <w:lang w:eastAsia="en-GB"/>
        </w:rPr>
        <w:t>OPTIONAL</w:t>
      </w:r>
    </w:p>
    <w:p w14:paraId="6A6950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5465C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48D6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067F9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C9A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6378C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108F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                        ARFCN-ValueNR,</w:t>
      </w:r>
    </w:p>
    <w:p w14:paraId="425623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9674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0FF01B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5432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ph-InfoSCG                          PH-TypeListSCG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2A7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CG-Config-v1560-IEs                             </w:t>
      </w:r>
      <w:r w:rsidRPr="00E0371B">
        <w:rPr>
          <w:rFonts w:ascii="Courier New" w:hAnsi="Courier New"/>
          <w:noProof/>
          <w:color w:val="993366"/>
          <w:sz w:val="16"/>
          <w:lang w:eastAsia="en-GB"/>
        </w:rPr>
        <w:t>OPTIONAL</w:t>
      </w:r>
    </w:p>
    <w:p w14:paraId="128A5A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E0371B">
        <w:rPr>
          <w:rFonts w:ascii="Courier New" w:eastAsia="宋体" w:hAnsi="Courier New"/>
          <w:noProof/>
          <w:sz w:val="16"/>
          <w:lang w:eastAsia="en-GB"/>
        </w:rPr>
        <w:t>}</w:t>
      </w:r>
    </w:p>
    <w:p w14:paraId="60C378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p>
    <w:p w14:paraId="4602FC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CG-Config-v1560-IEs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AD1D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pSCellFrequencyEUTRA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5E4E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E8AC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826A4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candidateServingFreqListEUTRA       CandidateServingFreqListEUTRA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8906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needForGaps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C27B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drx-ConfigSCG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6EA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065F1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1E9B3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4D93A9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cellForWhichToReportCGI-EUTRA              EUTRA-PhysCellId</w:t>
      </w:r>
    </w:p>
    <w:p w14:paraId="34E4A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429B31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CC3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CG-Config-v1590-IEs                             </w:t>
      </w:r>
      <w:r w:rsidRPr="00E0371B">
        <w:rPr>
          <w:rFonts w:ascii="Courier New" w:hAnsi="Courier New"/>
          <w:noProof/>
          <w:color w:val="993366"/>
          <w:sz w:val="16"/>
          <w:lang w:eastAsia="en-GB"/>
        </w:rPr>
        <w:t>OPTIONAL</w:t>
      </w:r>
    </w:p>
    <w:p w14:paraId="73E70C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DE00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B2A7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D03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A872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306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CG-Config-v1610-IEs                                                    </w:t>
      </w:r>
      <w:r w:rsidRPr="00E0371B">
        <w:rPr>
          <w:rFonts w:ascii="Courier New" w:hAnsi="Courier New"/>
          <w:noProof/>
          <w:color w:val="993366"/>
          <w:sz w:val="16"/>
          <w:lang w:eastAsia="en-GB"/>
        </w:rPr>
        <w:t>OPTIONAL</w:t>
      </w:r>
    </w:p>
    <w:p w14:paraId="4A994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E0371B">
        <w:rPr>
          <w:rFonts w:ascii="Courier New" w:eastAsia="宋体" w:hAnsi="Courier New"/>
          <w:noProof/>
          <w:sz w:val="16"/>
          <w:lang w:eastAsia="en-GB"/>
        </w:rPr>
        <w:t>}</w:t>
      </w:r>
    </w:p>
    <w:p w14:paraId="7620122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65D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9D1B4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D1963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CG-Config-v1620-IEs                             </w:t>
      </w:r>
      <w:r w:rsidRPr="00E0371B">
        <w:rPr>
          <w:rFonts w:ascii="Courier New" w:hAnsi="Courier New"/>
          <w:noProof/>
          <w:color w:val="993366"/>
          <w:sz w:val="16"/>
          <w:lang w:eastAsia="en-GB"/>
        </w:rPr>
        <w:t>OPTIONAL</w:t>
      </w:r>
    </w:p>
    <w:p w14:paraId="021AFA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00BA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5B75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A610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AD968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CG-Config-v1630-IEs                                </w:t>
      </w:r>
      <w:r w:rsidRPr="00E0371B">
        <w:rPr>
          <w:rFonts w:ascii="Courier New" w:hAnsi="Courier New"/>
          <w:noProof/>
          <w:color w:val="993366"/>
          <w:sz w:val="16"/>
          <w:lang w:eastAsia="en-GB"/>
        </w:rPr>
        <w:t>OPTIONAL</w:t>
      </w:r>
    </w:p>
    <w:p w14:paraId="417C79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5A8A9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829A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CG-Config-v1630-IEs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6508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selectedToffset-r16                 T-Offset-r16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FF5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CG-Config-v1640-IEs                                </w:t>
      </w:r>
      <w:r w:rsidRPr="00E0371B">
        <w:rPr>
          <w:rFonts w:ascii="Courier New" w:hAnsi="Courier New"/>
          <w:noProof/>
          <w:color w:val="993366"/>
          <w:sz w:val="16"/>
          <w:lang w:eastAsia="en-GB"/>
        </w:rPr>
        <w:t>OPTIONAL</w:t>
      </w:r>
    </w:p>
    <w:p w14:paraId="25BBC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11D4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8A35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32D8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servCellInfoListSCG-NR-r16          ServCellInfoListSCG-NR-r16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328A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servCellInfoListSCG-EUTRA-r16       ServCellInfoListSCG-EUTRA-r16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EF55B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CG-Config-v1700-IEs                             </w:t>
      </w:r>
      <w:r w:rsidRPr="00E0371B">
        <w:rPr>
          <w:rFonts w:ascii="Courier New" w:hAnsi="Courier New"/>
          <w:noProof/>
          <w:color w:val="993366"/>
          <w:sz w:val="16"/>
          <w:lang w:eastAsia="en-GB"/>
        </w:rPr>
        <w:t>OPTIONAL</w:t>
      </w:r>
    </w:p>
    <w:p w14:paraId="15B1F6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58FF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55D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17DA9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candidateCellInfoListCPC-r17        CandidateCellInfoListCPC-r17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28E5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twoPHRModeSCG-r17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E952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122" w:author="ZTE-LiuJing" w:date="2022-11-03T21:57:00Z">
        <w:r w:rsidRPr="00E0371B">
          <w:rPr>
            <w:rFonts w:ascii="Courier New" w:hAnsi="Courier New"/>
            <w:noProof/>
            <w:sz w:val="16"/>
            <w:lang w:eastAsia="en-GB"/>
          </w:rPr>
          <w:t>CG-Config-v17xx-IEs</w:t>
        </w:r>
      </w:ins>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131CA1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7C25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C733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23" w:author="ZTE-LiuJing" w:date="2022-11-03T21:57:00Z"/>
          <w:rFonts w:ascii="Courier New" w:hAnsi="Courier New"/>
          <w:noProof/>
          <w:sz w:val="16"/>
          <w:lang w:eastAsia="en-GB"/>
        </w:rPr>
      </w:pPr>
      <w:ins w:id="124" w:author="ZTE-LiuJing" w:date="2022-11-03T21:57:00Z">
        <w:r w:rsidRPr="00E0371B">
          <w:rPr>
            <w:rFonts w:ascii="Courier New" w:hAnsi="Courier New"/>
            <w:noProof/>
            <w:sz w:val="16"/>
            <w:lang w:eastAsia="en-GB"/>
          </w:rPr>
          <w:t xml:space="preserve">CG-Config-v17xx-IEs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84B78" w14:textId="0118EBE8"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25" w:author="ZTE-LiuJing" w:date="2022-11-03T21:57:00Z"/>
          <w:rFonts w:ascii="Courier New" w:hAnsi="Courier New"/>
          <w:noProof/>
          <w:sz w:val="16"/>
          <w:lang w:eastAsia="en-GB"/>
        </w:rPr>
      </w:pPr>
      <w:ins w:id="126" w:author="ZTE-LiuJing" w:date="2022-11-03T21:57:00Z">
        <w:r w:rsidRPr="00E0371B">
          <w:rPr>
            <w:rFonts w:ascii="Courier New" w:hAnsi="Courier New"/>
            <w:noProof/>
            <w:sz w:val="16"/>
            <w:lang w:eastAsia="en-GB"/>
          </w:rPr>
          <w:t xml:space="preserve">    </w:t>
        </w:r>
      </w:ins>
      <w:ins w:id="127" w:author="Henttonen, Tero (Nokia - FI/Espoo)" w:date="2022-11-29T16:38:00Z">
        <w:r w:rsidR="00E95878">
          <w:rPr>
            <w:rFonts w:ascii="Courier New" w:hAnsi="Courier New"/>
            <w:noProof/>
            <w:sz w:val="16"/>
            <w:lang w:eastAsia="en-GB"/>
          </w:rPr>
          <w:t>fr1-Carriers</w:t>
        </w:r>
      </w:ins>
      <w:ins w:id="128" w:author="ZTE-LiuJing" w:date="2022-11-03T21:57:00Z">
        <w:r w:rsidRPr="00E0371B">
          <w:rPr>
            <w:rFonts w:ascii="Courier New" w:hAnsi="Courier New"/>
            <w:noProof/>
            <w:sz w:val="16"/>
            <w:lang w:eastAsia="en-GB"/>
          </w:rPr>
          <w:t>-</w:t>
        </w:r>
      </w:ins>
      <w:ins w:id="129" w:author="ZTE-LiuJing" w:date="2022-11-03T22:04:00Z">
        <w:r w:rsidRPr="00E0371B">
          <w:rPr>
            <w:rFonts w:ascii="Courier New" w:hAnsi="Courier New"/>
            <w:noProof/>
            <w:sz w:val="16"/>
            <w:lang w:eastAsia="en-GB"/>
          </w:rPr>
          <w:t>S</w:t>
        </w:r>
      </w:ins>
      <w:ins w:id="130" w:author="ZTE-LiuJing" w:date="2022-11-03T21:57:00Z">
        <w:r w:rsidRPr="00E0371B">
          <w:rPr>
            <w:rFonts w:ascii="Courier New" w:hAnsi="Courier New"/>
            <w:noProof/>
            <w:sz w:val="16"/>
            <w:lang w:eastAsia="en-GB"/>
          </w:rPr>
          <w:t>C</w:t>
        </w:r>
      </w:ins>
      <w:ins w:id="131" w:author="ZTE-LiuJing" w:date="2022-11-03T21:58:00Z">
        <w:r w:rsidRPr="00E0371B">
          <w:rPr>
            <w:rFonts w:ascii="Courier New" w:hAnsi="Courier New"/>
            <w:noProof/>
            <w:sz w:val="16"/>
            <w:lang w:eastAsia="en-GB"/>
          </w:rPr>
          <w:t>G</w:t>
        </w:r>
      </w:ins>
      <w:ins w:id="132" w:author="ZTE-LiuJing" w:date="2022-11-03T21:57:00Z">
        <w:r w:rsidRPr="00E0371B">
          <w:rPr>
            <w:rFonts w:ascii="Courier New" w:hAnsi="Courier New"/>
            <w:noProof/>
            <w:sz w:val="16"/>
            <w:lang w:eastAsia="en-GB"/>
          </w:rPr>
          <w:t xml:space="preserve">-r17       </w:t>
        </w:r>
      </w:ins>
      <w:ins w:id="133" w:author="ZTE-LiuJing" w:date="2022-11-03T21:58:00Z">
        <w:r w:rsidRPr="00E0371B">
          <w:rPr>
            <w:rFonts w:ascii="Courier New" w:hAnsi="Courier New"/>
            <w:noProof/>
            <w:sz w:val="16"/>
            <w:lang w:eastAsia="en-GB"/>
          </w:rPr>
          <w:t xml:space="preserve">          </w:t>
        </w:r>
      </w:ins>
      <w:ins w:id="134" w:author="ZTE-LiuJing" w:date="2022-11-03T21:57:00Z">
        <w:r w:rsidRPr="00E0371B">
          <w:rPr>
            <w:rFonts w:ascii="Courier New" w:hAnsi="Courier New"/>
            <w:noProof/>
            <w:sz w:val="16"/>
            <w:lang w:eastAsia="en-GB"/>
          </w:rPr>
          <w:t xml:space="preserve"> </w:t>
        </w:r>
      </w:ins>
      <w:ins w:id="135" w:author="ZTE-LiuJing" w:date="2022-11-03T21:58:00Z">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ins>
      <w:ins w:id="136" w:author="Henttonen, Tero (Nokia - FI/Espoo)" w:date="2022-11-29T16:38:00Z">
        <w:r w:rsidR="00E95878">
          <w:rPr>
            <w:rFonts w:ascii="Courier New" w:hAnsi="Courier New"/>
            <w:noProof/>
            <w:sz w:val="16"/>
            <w:lang w:eastAsia="en-GB"/>
          </w:rPr>
          <w:t>0</w:t>
        </w:r>
      </w:ins>
      <w:ins w:id="137" w:author="ZTE-LiuJing" w:date="2022-11-03T21:58:00Z">
        <w:r w:rsidRPr="00E0371B">
          <w:rPr>
            <w:rFonts w:ascii="Courier New" w:hAnsi="Courier New"/>
            <w:noProof/>
            <w:sz w:val="16"/>
            <w:lang w:eastAsia="en-GB"/>
          </w:rPr>
          <w:t>..</w:t>
        </w:r>
      </w:ins>
      <w:ins w:id="138" w:author="ZTE-LiuJing" w:date="2022-11-03T22:01:00Z">
        <w:r w:rsidRPr="00E0371B">
          <w:rPr>
            <w:rFonts w:ascii="Courier New" w:hAnsi="Courier New"/>
            <w:noProof/>
            <w:sz w:val="16"/>
            <w:lang w:eastAsia="en-GB"/>
          </w:rPr>
          <w:t>31</w:t>
        </w:r>
      </w:ins>
      <w:ins w:id="139" w:author="ZTE-LiuJing" w:date="2022-11-03T21:58:00Z">
        <w:r w:rsidRPr="00E0371B">
          <w:rPr>
            <w:rFonts w:ascii="Courier New" w:hAnsi="Courier New"/>
            <w:noProof/>
            <w:sz w:val="16"/>
            <w:lang w:eastAsia="en-GB"/>
          </w:rPr>
          <w:t>)</w:t>
        </w:r>
      </w:ins>
      <w:ins w:id="140" w:author="ZTE-LiuJing" w:date="2022-11-03T21:57:00Z">
        <w:r w:rsidRPr="00E0371B">
          <w:rPr>
            <w:rFonts w:ascii="Courier New" w:hAnsi="Courier New"/>
            <w:noProof/>
            <w:sz w:val="16"/>
            <w:lang w:eastAsia="en-GB"/>
          </w:rPr>
          <w:t xml:space="preserve">                    </w:t>
        </w:r>
      </w:ins>
      <w:ins w:id="141" w:author="ZTE-LiuJing" w:date="2022-11-03T21:58:00Z">
        <w:r w:rsidRPr="00E0371B">
          <w:rPr>
            <w:rFonts w:ascii="Courier New" w:hAnsi="Courier New"/>
            <w:noProof/>
            <w:sz w:val="16"/>
            <w:lang w:eastAsia="en-GB"/>
          </w:rPr>
          <w:t xml:space="preserve">             </w:t>
        </w:r>
      </w:ins>
      <w:ins w:id="142" w:author="ZTE-LiuJing" w:date="2022-11-03T21:57:00Z">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6C4912A0" w14:textId="79B6065A" w:rsidR="00E95878" w:rsidRPr="00E0371B" w:rsidRDefault="00E95878" w:rsidP="00E95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43" w:author="Henttonen, Tero (Nokia - FI/Espoo)" w:date="2022-11-29T16:38:00Z"/>
          <w:rFonts w:ascii="Courier New" w:hAnsi="Courier New"/>
          <w:noProof/>
          <w:sz w:val="16"/>
          <w:lang w:eastAsia="en-GB"/>
        </w:rPr>
      </w:pPr>
      <w:ins w:id="144" w:author="Henttonen, Tero (Nokia - FI/Espoo)" w:date="2022-11-29T16:38:00Z">
        <w:r w:rsidRPr="00E0371B">
          <w:rPr>
            <w:rFonts w:ascii="Courier New" w:hAnsi="Courier New"/>
            <w:noProof/>
            <w:sz w:val="16"/>
            <w:lang w:eastAsia="en-GB"/>
          </w:rPr>
          <w:t xml:space="preserve">    </w:t>
        </w:r>
        <w:r>
          <w:rPr>
            <w:rFonts w:ascii="Courier New" w:hAnsi="Courier New"/>
            <w:noProof/>
            <w:sz w:val="16"/>
            <w:lang w:eastAsia="en-GB"/>
          </w:rPr>
          <w:t>fr2-Carriers</w:t>
        </w:r>
        <w:r w:rsidRPr="00E0371B">
          <w:rPr>
            <w:rFonts w:ascii="Courier New" w:hAnsi="Courier New"/>
            <w:noProof/>
            <w:sz w:val="16"/>
            <w:lang w:eastAsia="en-GB"/>
          </w:rPr>
          <w:t xml:space="preserve">-SCG-r17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73441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45" w:author="ZTE-LiuJing" w:date="2022-11-03T21:57:00Z"/>
          <w:rFonts w:ascii="Courier New" w:hAnsi="Courier New"/>
          <w:noProof/>
          <w:sz w:val="16"/>
          <w:lang w:eastAsia="en-GB"/>
        </w:rPr>
      </w:pPr>
      <w:ins w:id="146" w:author="ZTE-LiuJing" w:date="2022-11-03T21:57:00Z">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ins>
    </w:p>
    <w:p w14:paraId="166911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47" w:author="ZTE-LiuJing" w:date="2022-11-03T21:57:00Z"/>
          <w:rFonts w:ascii="Courier New" w:hAnsi="Courier New"/>
          <w:noProof/>
          <w:sz w:val="16"/>
          <w:lang w:eastAsia="en-GB"/>
        </w:rPr>
      </w:pPr>
      <w:ins w:id="148" w:author="ZTE-LiuJing" w:date="2022-11-03T21:57:00Z">
        <w:r w:rsidRPr="00E0371B">
          <w:rPr>
            <w:rFonts w:ascii="Courier New" w:hAnsi="Courier New"/>
            <w:noProof/>
            <w:sz w:val="16"/>
            <w:lang w:eastAsia="en-GB"/>
          </w:rPr>
          <w:t>}</w:t>
        </w:r>
      </w:ins>
    </w:p>
    <w:p w14:paraId="57C377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C4D4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1A14A6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8E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ServCellInfoXCG-NR-r16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AE2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B267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0E3917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F54E0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6294A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22EC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FrequencyConfig-NR-r16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E044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freqBandIndicatorNR-r16             FreqBandIndicatorNR,</w:t>
      </w:r>
    </w:p>
    <w:p w14:paraId="65A483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carrierCenterFreq-NR-r16            ARFCN-ValueNR,</w:t>
      </w:r>
    </w:p>
    <w:p w14:paraId="73607F3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carrierBandwidth-NR-r16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(1..maxNrofPhysicalResourceBlocks),</w:t>
      </w:r>
    </w:p>
    <w:p w14:paraId="57FD99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subcarrierSpacing-NR-r16            SubcarrierSpacing</w:t>
      </w:r>
    </w:p>
    <w:p w14:paraId="36EF18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9A5D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081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7240AE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71327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ServCellInfoXCG-EUTRA-r16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FA8E9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676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3ECE4B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transmissionBandwidth-EUTRA-r16     TransmissionBandwidth-EUTRA-r16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3140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96E4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6DA43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5F3D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TransmissionBandwidth-EUTRA-r16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{rb6, rb15, rb25, rb50, rb75, rb100}</w:t>
      </w:r>
    </w:p>
    <w:p w14:paraId="06CC6A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2D43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PH-InfoSCG</w:t>
      </w:r>
    </w:p>
    <w:p w14:paraId="428A53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AEBD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DB75F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7EDDF1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PH-UplinkCarrierSCG,</w:t>
      </w:r>
    </w:p>
    <w:p w14:paraId="23838F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12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74666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2E7F8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840B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5621E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042D4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E9B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PH-UplinkCarrierSCG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1CFA7A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5032B5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458FF8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FBA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AA2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MeasConfigSN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09903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measuredFrequenciesSN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(1..maxMeasFreqsSN))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93469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AC327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BDDF0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1F2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NR-FreqInfo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CF75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E915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3FD9D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8C09A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5B1C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ConfigRestrictModReqSCG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8730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requestedBC-MRDC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B8D2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D0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27553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A1B5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67FC0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requestedP-MaxEUTRA                 P-Max                                               </w:t>
      </w:r>
      <w:r w:rsidRPr="00E0371B">
        <w:rPr>
          <w:rFonts w:ascii="Courier New" w:hAnsi="Courier New"/>
          <w:noProof/>
          <w:color w:val="993366"/>
          <w:sz w:val="16"/>
          <w:lang w:eastAsia="en-GB"/>
        </w:rPr>
        <w:t>OPTIONAL</w:t>
      </w:r>
    </w:p>
    <w:p w14:paraId="2E025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BD6B6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719C6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requestedP-MaxFR2-r16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F27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requestedMaxInterFreqMeasIdSCG-r16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D10E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requestedMaxIntraFreqMeasIdSCG-r16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3831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requestedToffset-r16                T-Offset-r16                                        </w:t>
      </w:r>
      <w:r w:rsidRPr="00E0371B">
        <w:rPr>
          <w:rFonts w:ascii="Courier New" w:hAnsi="Courier New"/>
          <w:noProof/>
          <w:color w:val="993366"/>
          <w:sz w:val="16"/>
          <w:lang w:eastAsia="en-GB"/>
        </w:rPr>
        <w:t>OPTIONAL</w:t>
      </w:r>
    </w:p>
    <w:p w14:paraId="6ACE4E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7B53E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F1FD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3BAD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(1..maxBandComb)</w:t>
      </w:r>
    </w:p>
    <w:p w14:paraId="737DF5C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4AC14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E60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3AA3DB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requestedFeatureSets                FeatureSetEntryIndex</w:t>
      </w:r>
    </w:p>
    <w:p w14:paraId="3B1B73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36A3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3383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FR-Info</w:t>
      </w:r>
    </w:p>
    <w:p w14:paraId="31417A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693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98B8E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49D9BD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{fr1, fr2}</w:t>
      </w:r>
    </w:p>
    <w:p w14:paraId="4158BA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404A0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8852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48DD15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807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2F2C2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5CE8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T-Offset-r16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{ms0dot5, ms0dot75, ms1, ms1dot5, ms2, ms2dot5, ms3, spare1}</w:t>
      </w:r>
    </w:p>
    <w:p w14:paraId="4651A3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F8E1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CandidateCellInfo-r17</w:t>
      </w:r>
    </w:p>
    <w:p w14:paraId="1B00F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69B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6388E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22CB1C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CandidateCell-r17</w:t>
      </w:r>
    </w:p>
    <w:p w14:paraId="6501CB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F4D78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FC74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EFF46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physCellId-r17                   PhysCellId,</w:t>
      </w:r>
    </w:p>
    <w:p w14:paraId="624E6D5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condExecutionCondSCG-r17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CondReconfigExecCondSCG-r17)               </w:t>
      </w:r>
      <w:r w:rsidRPr="00E0371B">
        <w:rPr>
          <w:rFonts w:ascii="Courier New" w:hAnsi="Courier New"/>
          <w:noProof/>
          <w:color w:val="993366"/>
          <w:sz w:val="16"/>
          <w:lang w:eastAsia="en-GB"/>
        </w:rPr>
        <w:t>OPTIONAL</w:t>
      </w:r>
    </w:p>
    <w:p w14:paraId="75C49E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31011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7C4D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TAG-CG-CONFIG-STOP</w:t>
      </w:r>
    </w:p>
    <w:p w14:paraId="3DC032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114F818B"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78641E0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2296067"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 xml:space="preserve">CG-Config </w:t>
            </w:r>
            <w:r w:rsidRPr="00E0371B">
              <w:rPr>
                <w:rFonts w:ascii="Arial" w:hAnsi="Arial"/>
                <w:b/>
                <w:sz w:val="18"/>
                <w:lang w:eastAsia="sv-SE"/>
              </w:rPr>
              <w:t>field descriptions</w:t>
            </w:r>
          </w:p>
        </w:tc>
      </w:tr>
      <w:tr w:rsidR="00E0371B" w:rsidRPr="00E0371B" w14:paraId="1B0C9B7A" w14:textId="77777777" w:rsidTr="002E0261">
        <w:tc>
          <w:tcPr>
            <w:tcW w:w="14173" w:type="dxa"/>
            <w:tcBorders>
              <w:top w:val="single" w:sz="4" w:space="0" w:color="auto"/>
              <w:left w:val="single" w:sz="4" w:space="0" w:color="auto"/>
              <w:bottom w:val="single" w:sz="4" w:space="0" w:color="auto"/>
              <w:right w:val="single" w:sz="4" w:space="0" w:color="auto"/>
            </w:tcBorders>
          </w:tcPr>
          <w:p w14:paraId="33E06E0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candidateCellInfoListCPC</w:t>
            </w:r>
            <w:proofErr w:type="spellEnd"/>
          </w:p>
          <w:p w14:paraId="43EAA01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E0371B" w:rsidRPr="00E0371B" w14:paraId="3842188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DB55A3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candidateCellInfoListSN</w:t>
            </w:r>
            <w:proofErr w:type="spellEnd"/>
          </w:p>
          <w:p w14:paraId="41536B2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cells that the source secondary node suggests the target secondary gNB to consider configuring.</w:t>
            </w:r>
          </w:p>
        </w:tc>
      </w:tr>
      <w:tr w:rsidR="00E0371B" w:rsidRPr="00E0371B" w14:paraId="5611DA97"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AB39B5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candidateCellInfoListSN</w:t>
            </w:r>
            <w:proofErr w:type="spellEnd"/>
            <w:r w:rsidRPr="00E0371B">
              <w:rPr>
                <w:rFonts w:ascii="Arial" w:hAnsi="Arial"/>
                <w:b/>
                <w:i/>
                <w:sz w:val="18"/>
                <w:lang w:eastAsia="sv-SE"/>
              </w:rPr>
              <w:t>-EUTRA</w:t>
            </w:r>
          </w:p>
          <w:p w14:paraId="375BC142"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 xml:space="preserve">Includes the </w:t>
            </w:r>
            <w:r w:rsidRPr="00E0371B">
              <w:rPr>
                <w:rFonts w:ascii="Arial" w:hAnsi="Arial"/>
                <w:i/>
                <w:sz w:val="18"/>
                <w:lang w:eastAsia="sv-SE"/>
              </w:rPr>
              <w:t>MeasResultList3EUTRA</w:t>
            </w:r>
            <w:r w:rsidRPr="00E0371B">
              <w:rPr>
                <w:rFonts w:ascii="Arial" w:hAnsi="Arial"/>
                <w:sz w:val="18"/>
                <w:lang w:eastAsia="sv-SE"/>
              </w:rPr>
              <w:t xml:space="preserve"> as specified in TS 36.331 [10]. Contains information regarding cells that the source secondary node suggests the target secondary </w:t>
            </w:r>
            <w:proofErr w:type="spellStart"/>
            <w:r w:rsidRPr="00E0371B">
              <w:rPr>
                <w:rFonts w:ascii="Arial" w:hAnsi="Arial"/>
                <w:sz w:val="18"/>
                <w:lang w:eastAsia="sv-SE"/>
              </w:rPr>
              <w:t>eNB</w:t>
            </w:r>
            <w:proofErr w:type="spellEnd"/>
            <w:r w:rsidRPr="00E0371B">
              <w:rPr>
                <w:rFonts w:ascii="Arial" w:hAnsi="Arial"/>
                <w:sz w:val="18"/>
                <w:lang w:eastAsia="sv-SE"/>
              </w:rPr>
              <w:t xml:space="preserve"> to consider configuring. This field is only used in NE-DC.</w:t>
            </w:r>
          </w:p>
        </w:tc>
      </w:tr>
      <w:tr w:rsidR="00E0371B" w:rsidRPr="00E0371B" w14:paraId="13D7D91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5FBB5FD"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candidateServingFreqListNR</w:t>
            </w:r>
            <w:proofErr w:type="spellEnd"/>
            <w:r w:rsidRPr="00E0371B">
              <w:rPr>
                <w:rFonts w:ascii="Arial" w:hAnsi="Arial"/>
                <w:b/>
                <w:bCs/>
                <w:i/>
                <w:iCs/>
                <w:kern w:val="2"/>
                <w:sz w:val="18"/>
                <w:lang w:eastAsia="sv-SE"/>
              </w:rPr>
              <w:t xml:space="preserve">, </w:t>
            </w:r>
            <w:proofErr w:type="spellStart"/>
            <w:r w:rsidRPr="00E0371B">
              <w:rPr>
                <w:rFonts w:ascii="Arial" w:hAnsi="Arial"/>
                <w:b/>
                <w:bCs/>
                <w:i/>
                <w:iCs/>
                <w:kern w:val="2"/>
                <w:sz w:val="18"/>
                <w:lang w:eastAsia="sv-SE"/>
              </w:rPr>
              <w:t>candidateServingFreqListEUTRA</w:t>
            </w:r>
            <w:proofErr w:type="spellEnd"/>
          </w:p>
          <w:p w14:paraId="24816A4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frequencies of candidate serving cells for In-Device Co-existence Indication (see TS 36.331 [10]).</w:t>
            </w:r>
          </w:p>
        </w:tc>
      </w:tr>
      <w:tr w:rsidR="00E0371B" w:rsidRPr="00E0371B" w14:paraId="5EB1F63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AAF843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configRestrictModReq</w:t>
            </w:r>
            <w:proofErr w:type="spellEnd"/>
          </w:p>
          <w:p w14:paraId="1A703BC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E0371B" w:rsidRPr="00E0371B" w14:paraId="6FE9DF4C"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C3E98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drx-ConfigSCG</w:t>
            </w:r>
            <w:proofErr w:type="spellEnd"/>
          </w:p>
          <w:p w14:paraId="3878087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SCG. This field is only used in NR-DC.</w:t>
            </w:r>
          </w:p>
        </w:tc>
      </w:tr>
      <w:tr w:rsidR="00E0371B" w:rsidRPr="00E0371B" w14:paraId="4AFD023C"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A28628A"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drx-InfoSCG</w:t>
            </w:r>
            <w:proofErr w:type="spellEnd"/>
          </w:p>
          <w:p w14:paraId="7A5932C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SCG. This field is used in (NG)EN-DC and NE-DC.</w:t>
            </w:r>
          </w:p>
        </w:tc>
      </w:tr>
      <w:tr w:rsidR="00E0371B" w:rsidRPr="00E0371B" w14:paraId="31B366BC"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74B95D4"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drx-InfoSCG2</w:t>
            </w:r>
          </w:p>
          <w:p w14:paraId="59BFE4A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w:t>
            </w:r>
            <w:proofErr w:type="spellStart"/>
            <w:r w:rsidRPr="00E0371B">
              <w:rPr>
                <w:rFonts w:ascii="Arial" w:hAnsi="Arial"/>
                <w:sz w:val="18"/>
                <w:lang w:eastAsia="sv-SE"/>
              </w:rPr>
              <w:t>drx-onDurationTimer</w:t>
            </w:r>
            <w:proofErr w:type="spellEnd"/>
            <w:r w:rsidRPr="00E0371B">
              <w:rPr>
                <w:rFonts w:ascii="Arial" w:hAnsi="Arial"/>
                <w:sz w:val="18"/>
                <w:lang w:eastAsia="sv-SE"/>
              </w:rPr>
              <w:t xml:space="preserve"> configuration of the SCG. This field is only used in (NG)EN-DC.</w:t>
            </w:r>
          </w:p>
        </w:tc>
      </w:tr>
      <w:tr w:rsidR="00E0371B" w:rsidRPr="00E0371B" w14:paraId="336E1FA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A78F72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fr-InfoListSCG</w:t>
            </w:r>
            <w:proofErr w:type="spellEnd"/>
          </w:p>
          <w:p w14:paraId="1DADE67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information of FR information of serving cells that include </w:t>
            </w:r>
            <w:proofErr w:type="spellStart"/>
            <w:r w:rsidRPr="00E0371B">
              <w:rPr>
                <w:rFonts w:ascii="Arial" w:hAnsi="Arial"/>
                <w:sz w:val="18"/>
                <w:lang w:eastAsia="sv-SE"/>
              </w:rPr>
              <w:t>PScell</w:t>
            </w:r>
            <w:proofErr w:type="spellEnd"/>
            <w:r w:rsidRPr="00E0371B">
              <w:rPr>
                <w:rFonts w:ascii="Arial" w:hAnsi="Arial"/>
                <w:sz w:val="18"/>
                <w:lang w:eastAsia="sv-SE"/>
              </w:rPr>
              <w:t xml:space="preserve"> and </w:t>
            </w:r>
            <w:proofErr w:type="spellStart"/>
            <w:r w:rsidRPr="00E0371B">
              <w:rPr>
                <w:rFonts w:ascii="Arial" w:hAnsi="Arial"/>
                <w:sz w:val="18"/>
                <w:lang w:eastAsia="sv-SE"/>
              </w:rPr>
              <w:t>SCells</w:t>
            </w:r>
            <w:proofErr w:type="spellEnd"/>
            <w:r w:rsidRPr="00E0371B">
              <w:rPr>
                <w:rFonts w:ascii="Arial" w:hAnsi="Arial"/>
                <w:sz w:val="18"/>
                <w:lang w:eastAsia="sv-SE"/>
              </w:rPr>
              <w:t xml:space="preserve"> configured in SCG.</w:t>
            </w:r>
          </w:p>
        </w:tc>
      </w:tr>
      <w:tr w:rsidR="00E0371B" w:rsidRPr="00E0371B" w14:paraId="5A70289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2C1B9D1"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measuredFrequenciesSN</w:t>
            </w:r>
            <w:proofErr w:type="spellEnd"/>
          </w:p>
          <w:p w14:paraId="7D02407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Used by SN to indicate a list of frequencies measured by the UE.</w:t>
            </w:r>
          </w:p>
        </w:tc>
      </w:tr>
      <w:tr w:rsidR="00E0371B" w:rsidRPr="00E0371B" w14:paraId="442FFC9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BD2F3F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needForGaps</w:t>
            </w:r>
            <w:proofErr w:type="spellEnd"/>
          </w:p>
          <w:p w14:paraId="06E617E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bCs/>
                <w:iCs/>
                <w:kern w:val="2"/>
                <w:sz w:val="18"/>
                <w:lang w:eastAsia="sv-SE"/>
              </w:rPr>
              <w:t>In NE-DC, indicates whether the SN requests gNB to configure measurements gaps.</w:t>
            </w:r>
          </w:p>
        </w:tc>
      </w:tr>
      <w:tr w:rsidR="00E0371B" w:rsidRPr="00E0371B" w14:paraId="0600BA9D" w14:textId="77777777" w:rsidTr="002E0261">
        <w:tc>
          <w:tcPr>
            <w:tcW w:w="14173" w:type="dxa"/>
            <w:tcBorders>
              <w:top w:val="single" w:sz="4" w:space="0" w:color="auto"/>
              <w:left w:val="single" w:sz="4" w:space="0" w:color="auto"/>
              <w:bottom w:val="single" w:sz="4" w:space="0" w:color="auto"/>
              <w:right w:val="single" w:sz="4" w:space="0" w:color="auto"/>
            </w:tcBorders>
          </w:tcPr>
          <w:p w14:paraId="7FF925FB" w14:textId="7F169168" w:rsidR="00E0371B" w:rsidRPr="00E0371B" w:rsidRDefault="00E95878" w:rsidP="00E0371B">
            <w:pPr>
              <w:keepNext/>
              <w:keepLines/>
              <w:snapToGrid w:val="0"/>
              <w:spacing w:after="0"/>
              <w:rPr>
                <w:ins w:id="149" w:author="ZTE-LiuJing" w:date="2022-11-03T22:02:00Z"/>
                <w:rFonts w:ascii="Arial" w:eastAsia="宋体" w:hAnsi="Arial"/>
                <w:b/>
                <w:i/>
                <w:sz w:val="18"/>
                <w:lang w:eastAsia="zh-CN"/>
              </w:rPr>
            </w:pPr>
            <w:ins w:id="150" w:author="Henttonen, Tero (Nokia - FI/Espoo)" w:date="2022-11-29T16:40:00Z">
              <w:r>
                <w:rPr>
                  <w:rFonts w:ascii="Arial" w:eastAsia="宋体" w:hAnsi="Arial"/>
                  <w:b/>
                  <w:i/>
                  <w:sz w:val="18"/>
                  <w:lang w:eastAsia="zh-CN"/>
                </w:rPr>
                <w:t>fr1-Carriers</w:t>
              </w:r>
            </w:ins>
            <w:ins w:id="151" w:author="ZTE-LiuJing" w:date="2022-11-03T22:02:00Z">
              <w:r w:rsidR="00E0371B" w:rsidRPr="00E0371B">
                <w:rPr>
                  <w:rFonts w:ascii="Arial" w:eastAsia="宋体" w:hAnsi="Arial"/>
                  <w:b/>
                  <w:i/>
                  <w:sz w:val="18"/>
                  <w:lang w:eastAsia="zh-CN"/>
                </w:rPr>
                <w:t>-</w:t>
              </w:r>
            </w:ins>
            <w:ins w:id="152" w:author="ZTE-LiuJing" w:date="2022-11-03T22:04:00Z">
              <w:r w:rsidR="00E0371B" w:rsidRPr="00E0371B">
                <w:rPr>
                  <w:rFonts w:ascii="Arial" w:eastAsia="宋体" w:hAnsi="Arial"/>
                  <w:b/>
                  <w:i/>
                  <w:sz w:val="18"/>
                  <w:lang w:eastAsia="zh-CN"/>
                </w:rPr>
                <w:t>S</w:t>
              </w:r>
            </w:ins>
            <w:ins w:id="153" w:author="ZTE-LiuJing" w:date="2022-11-03T22:02:00Z">
              <w:r w:rsidR="00E0371B" w:rsidRPr="00E0371B">
                <w:rPr>
                  <w:rFonts w:ascii="Arial" w:eastAsia="宋体" w:hAnsi="Arial"/>
                  <w:b/>
                  <w:i/>
                  <w:sz w:val="18"/>
                  <w:lang w:eastAsia="zh-CN"/>
                </w:rPr>
                <w:t>CG</w:t>
              </w:r>
            </w:ins>
            <w:ins w:id="154" w:author="Henttonen, Tero (Nokia - FI/Espoo)" w:date="2022-11-29T16:40:00Z">
              <w:r>
                <w:rPr>
                  <w:rFonts w:ascii="Arial" w:eastAsia="宋体" w:hAnsi="Arial"/>
                  <w:b/>
                  <w:i/>
                  <w:sz w:val="18"/>
                  <w:lang w:eastAsia="zh-CN"/>
                </w:rPr>
                <w:t>, fr2-Carriers-SCG</w:t>
              </w:r>
            </w:ins>
          </w:p>
          <w:p w14:paraId="14331030" w14:textId="749C074F" w:rsidR="00E0371B" w:rsidRPr="00E0371B" w:rsidRDefault="00E0371B" w:rsidP="00E0371B">
            <w:pPr>
              <w:keepNext/>
              <w:keepLines/>
              <w:spacing w:after="0"/>
              <w:rPr>
                <w:rFonts w:ascii="Arial" w:hAnsi="Arial"/>
                <w:b/>
                <w:i/>
                <w:sz w:val="18"/>
                <w:lang w:eastAsia="sv-SE"/>
              </w:rPr>
            </w:pPr>
            <w:ins w:id="155" w:author="ZTE-LiuJing" w:date="2022-11-03T22:02:00Z">
              <w:r w:rsidRPr="00E0371B">
                <w:rPr>
                  <w:rFonts w:ascii="Arial" w:hAnsi="Arial"/>
                  <w:bCs/>
                  <w:iCs/>
                  <w:kern w:val="2"/>
                  <w:sz w:val="18"/>
                  <w:lang w:eastAsia="sv-SE"/>
                </w:rPr>
                <w:t xml:space="preserve">Indicates the number of </w:t>
              </w:r>
            </w:ins>
            <w:ins w:id="156" w:author="Henttonen, Tero (Nokia - FI/Espoo)" w:date="2022-11-29T16:40:00Z">
              <w:r w:rsidR="00E95878">
                <w:rPr>
                  <w:rFonts w:ascii="Arial" w:hAnsi="Arial"/>
                  <w:bCs/>
                  <w:iCs/>
                  <w:kern w:val="2"/>
                  <w:sz w:val="18"/>
                  <w:lang w:eastAsia="sv-SE"/>
                </w:rPr>
                <w:t xml:space="preserve">FR1 or FR2 </w:t>
              </w:r>
            </w:ins>
            <w:ins w:id="157" w:author="ZTE-LiuJing" w:date="2022-11-03T22:02:00Z">
              <w:r w:rsidRPr="00E0371B">
                <w:rPr>
                  <w:rFonts w:ascii="Arial" w:hAnsi="Arial"/>
                  <w:bCs/>
                  <w:iCs/>
                  <w:kern w:val="2"/>
                  <w:sz w:val="18"/>
                  <w:lang w:eastAsia="sv-SE"/>
                </w:rPr>
                <w:t xml:space="preserve">serving cells </w:t>
              </w:r>
            </w:ins>
            <w:commentRangeStart w:id="158"/>
            <w:ins w:id="159" w:author="Huawei" w:date="2022-12-01T09:59:00Z">
              <w:r w:rsidR="002E0261">
                <w:rPr>
                  <w:rFonts w:ascii="Arial" w:hAnsi="Arial"/>
                  <w:bCs/>
                  <w:iCs/>
                  <w:kern w:val="2"/>
                  <w:sz w:val="18"/>
                  <w:lang w:eastAsia="sv-SE"/>
                </w:rPr>
                <w:t xml:space="preserve">configured </w:t>
              </w:r>
              <w:commentRangeEnd w:id="158"/>
              <w:r w:rsidR="002E0261">
                <w:rPr>
                  <w:rStyle w:val="ad"/>
                </w:rPr>
                <w:commentReference w:id="158"/>
              </w:r>
            </w:ins>
            <w:ins w:id="160" w:author="ZTE-LiuJing" w:date="2022-11-03T22:02:00Z">
              <w:r w:rsidRPr="00E0371B">
                <w:rPr>
                  <w:rFonts w:ascii="Arial" w:hAnsi="Arial"/>
                  <w:bCs/>
                  <w:iCs/>
                  <w:kern w:val="2"/>
                  <w:sz w:val="18"/>
                  <w:lang w:eastAsia="sv-SE"/>
                </w:rPr>
                <w:t xml:space="preserve">in </w:t>
              </w:r>
            </w:ins>
            <w:ins w:id="161" w:author="ZTE-LiuJing" w:date="2022-11-03T22:03:00Z">
              <w:r w:rsidRPr="00E0371B">
                <w:rPr>
                  <w:rFonts w:ascii="Arial" w:hAnsi="Arial"/>
                  <w:bCs/>
                  <w:iCs/>
                  <w:kern w:val="2"/>
                  <w:sz w:val="18"/>
                  <w:lang w:eastAsia="sv-SE"/>
                </w:rPr>
                <w:t>S</w:t>
              </w:r>
            </w:ins>
            <w:ins w:id="162" w:author="ZTE-LiuJing" w:date="2022-11-03T22:02:00Z">
              <w:r w:rsidRPr="00E0371B">
                <w:rPr>
                  <w:rFonts w:ascii="Arial" w:hAnsi="Arial"/>
                  <w:bCs/>
                  <w:iCs/>
                  <w:kern w:val="2"/>
                  <w:sz w:val="18"/>
                  <w:lang w:eastAsia="sv-SE"/>
                </w:rPr>
                <w:t>CG.</w:t>
              </w:r>
            </w:ins>
          </w:p>
        </w:tc>
      </w:tr>
      <w:tr w:rsidR="00E0371B" w:rsidRPr="00E0371B" w14:paraId="110D639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503BCD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ph-InfoSCG</w:t>
            </w:r>
            <w:proofErr w:type="spellEnd"/>
          </w:p>
          <w:p w14:paraId="5B70CA4A"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Power headroom information in SCG that is needed in the reception of PHR MAC CE of MCG</w:t>
            </w:r>
          </w:p>
        </w:tc>
      </w:tr>
      <w:tr w:rsidR="00E0371B" w:rsidRPr="00E0371B" w14:paraId="549DDED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9B217C8" w14:textId="77777777" w:rsidR="00E0371B" w:rsidRPr="00E0371B" w:rsidRDefault="00E0371B" w:rsidP="00E0371B">
            <w:pPr>
              <w:keepNext/>
              <w:keepLines/>
              <w:spacing w:after="0"/>
              <w:rPr>
                <w:rFonts w:ascii="Arial" w:eastAsia="等线" w:hAnsi="Arial"/>
                <w:b/>
                <w:bCs/>
                <w:i/>
                <w:iCs/>
                <w:sz w:val="18"/>
                <w:lang w:eastAsia="sv-SE"/>
              </w:rPr>
            </w:pPr>
            <w:proofErr w:type="spellStart"/>
            <w:r w:rsidRPr="00E0371B">
              <w:rPr>
                <w:rFonts w:ascii="Arial" w:eastAsia="等线" w:hAnsi="Arial"/>
                <w:b/>
                <w:bCs/>
                <w:i/>
                <w:iCs/>
                <w:sz w:val="18"/>
                <w:lang w:eastAsia="sv-SE"/>
              </w:rPr>
              <w:t>ph-SupplementaryUplink</w:t>
            </w:r>
            <w:proofErr w:type="spellEnd"/>
          </w:p>
          <w:p w14:paraId="50472687" w14:textId="77777777" w:rsidR="00E0371B" w:rsidRPr="00E0371B" w:rsidRDefault="00E0371B" w:rsidP="00E0371B">
            <w:pPr>
              <w:keepNext/>
              <w:keepLines/>
              <w:spacing w:after="0"/>
              <w:rPr>
                <w:rFonts w:ascii="Arial" w:hAnsi="Arial"/>
                <w:sz w:val="18"/>
                <w:lang w:eastAsia="sv-SE"/>
              </w:rPr>
            </w:pPr>
            <w:r w:rsidRPr="00E0371B">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E0371B" w:rsidRPr="00E0371B" w14:paraId="3CB04F1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77A90C2"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4410343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Type of power headroom for a certain serving cell in SCG (PSCell and activated SCells). Value </w:t>
            </w:r>
            <w:r w:rsidRPr="00E0371B">
              <w:rPr>
                <w:rFonts w:ascii="Arial" w:hAnsi="Arial"/>
                <w:bCs/>
                <w:i/>
                <w:iCs/>
                <w:kern w:val="2"/>
                <w:sz w:val="18"/>
                <w:lang w:eastAsia="sv-SE"/>
              </w:rPr>
              <w:t>type1</w:t>
            </w:r>
            <w:r w:rsidRPr="00E0371B">
              <w:rPr>
                <w:rFonts w:ascii="Arial" w:hAnsi="Arial"/>
                <w:sz w:val="18"/>
                <w:lang w:eastAsia="sv-SE"/>
              </w:rPr>
              <w:t xml:space="preserve"> refers to type 1 power headroom, value </w:t>
            </w:r>
            <w:r w:rsidRPr="00E0371B">
              <w:rPr>
                <w:rFonts w:ascii="Arial" w:hAnsi="Arial"/>
                <w:bCs/>
                <w:i/>
                <w:iCs/>
                <w:kern w:val="2"/>
                <w:sz w:val="18"/>
                <w:lang w:eastAsia="sv-SE"/>
              </w:rPr>
              <w:t>type3</w:t>
            </w:r>
            <w:r w:rsidRPr="00E0371B">
              <w:rPr>
                <w:rFonts w:ascii="Arial" w:hAnsi="Arial"/>
                <w:sz w:val="18"/>
                <w:lang w:eastAsia="sv-SE"/>
              </w:rPr>
              <w:t xml:space="preserve"> refers to type 3 power headroom. (See TS 38.321 [3]).</w:t>
            </w:r>
          </w:p>
        </w:tc>
      </w:tr>
      <w:tr w:rsidR="00E0371B" w:rsidRPr="00E0371B" w14:paraId="389F47F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2D60947" w14:textId="77777777" w:rsidR="00E0371B" w:rsidRPr="00E0371B" w:rsidRDefault="00E0371B" w:rsidP="00E0371B">
            <w:pPr>
              <w:keepNext/>
              <w:keepLines/>
              <w:spacing w:after="0"/>
              <w:rPr>
                <w:rFonts w:ascii="Arial" w:eastAsia="等线" w:hAnsi="Arial"/>
                <w:b/>
                <w:bCs/>
                <w:i/>
                <w:iCs/>
                <w:sz w:val="18"/>
                <w:lang w:eastAsia="sv-SE"/>
              </w:rPr>
            </w:pPr>
            <w:proofErr w:type="spellStart"/>
            <w:r w:rsidRPr="00E0371B">
              <w:rPr>
                <w:rFonts w:ascii="Arial" w:eastAsia="等线" w:hAnsi="Arial"/>
                <w:b/>
                <w:bCs/>
                <w:i/>
                <w:iCs/>
                <w:sz w:val="18"/>
                <w:lang w:eastAsia="sv-SE"/>
              </w:rPr>
              <w:t>ph</w:t>
            </w:r>
            <w:proofErr w:type="spellEnd"/>
            <w:r w:rsidRPr="00E0371B">
              <w:rPr>
                <w:rFonts w:ascii="Arial" w:eastAsia="等线" w:hAnsi="Arial"/>
                <w:b/>
                <w:bCs/>
                <w:i/>
                <w:iCs/>
                <w:sz w:val="18"/>
                <w:lang w:eastAsia="sv-SE"/>
              </w:rPr>
              <w:t>-Uplink</w:t>
            </w:r>
          </w:p>
          <w:p w14:paraId="782EDB48" w14:textId="77777777" w:rsidR="00E0371B" w:rsidRPr="00E0371B" w:rsidRDefault="00E0371B" w:rsidP="00E0371B">
            <w:pPr>
              <w:keepNext/>
              <w:keepLines/>
              <w:spacing w:after="0"/>
              <w:rPr>
                <w:rFonts w:ascii="Arial" w:hAnsi="Arial"/>
                <w:sz w:val="18"/>
                <w:lang w:eastAsia="sv-SE"/>
              </w:rPr>
            </w:pPr>
            <w:r w:rsidRPr="00E0371B">
              <w:rPr>
                <w:rFonts w:ascii="Arial" w:eastAsia="等线" w:hAnsi="Arial"/>
                <w:sz w:val="18"/>
                <w:lang w:eastAsia="sv-SE"/>
              </w:rPr>
              <w:t>Power headroom information for uplink.</w:t>
            </w:r>
          </w:p>
        </w:tc>
      </w:tr>
      <w:tr w:rsidR="00E0371B" w:rsidRPr="00E0371B" w14:paraId="570B953F"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1990E2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pSCellFrequency</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pSCellFrequencyEUTRA</w:t>
            </w:r>
            <w:proofErr w:type="spellEnd"/>
          </w:p>
          <w:p w14:paraId="77C18B5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of PSCell in NR (i.e., </w:t>
            </w:r>
            <w:proofErr w:type="spellStart"/>
            <w:r w:rsidRPr="00E0371B">
              <w:rPr>
                <w:rFonts w:ascii="Arial" w:hAnsi="Arial"/>
                <w:i/>
                <w:sz w:val="18"/>
                <w:lang w:eastAsia="sv-SE"/>
              </w:rPr>
              <w:t>pSCellFrequency</w:t>
            </w:r>
            <w:proofErr w:type="spellEnd"/>
            <w:r w:rsidRPr="00E0371B">
              <w:rPr>
                <w:rFonts w:ascii="Arial" w:hAnsi="Arial"/>
                <w:sz w:val="18"/>
                <w:lang w:eastAsia="sv-SE"/>
              </w:rPr>
              <w:t xml:space="preserve">) or E-UTRA (i.e., </w:t>
            </w:r>
            <w:proofErr w:type="spellStart"/>
            <w:r w:rsidRPr="00E0371B">
              <w:rPr>
                <w:rFonts w:ascii="Arial" w:hAnsi="Arial"/>
                <w:i/>
                <w:sz w:val="18"/>
                <w:lang w:eastAsia="sv-SE"/>
              </w:rPr>
              <w:t>pSCellFrequencyEUTRA</w:t>
            </w:r>
            <w:proofErr w:type="spellEnd"/>
            <w:r w:rsidRPr="00E0371B">
              <w:rPr>
                <w:rFonts w:ascii="Arial" w:hAnsi="Arial"/>
                <w:sz w:val="18"/>
                <w:lang w:eastAsia="sv-SE"/>
              </w:rPr>
              <w:t xml:space="preserve">). In this version of the specification, </w:t>
            </w:r>
            <w:proofErr w:type="spellStart"/>
            <w:r w:rsidRPr="00E0371B">
              <w:rPr>
                <w:rFonts w:ascii="Arial" w:hAnsi="Arial"/>
                <w:i/>
                <w:sz w:val="18"/>
                <w:lang w:eastAsia="sv-SE"/>
              </w:rPr>
              <w:t>pSCellFrequency</w:t>
            </w:r>
            <w:proofErr w:type="spellEnd"/>
            <w:r w:rsidRPr="00E0371B">
              <w:rPr>
                <w:rFonts w:ascii="Arial" w:hAnsi="Arial"/>
                <w:sz w:val="18"/>
                <w:lang w:eastAsia="sv-SE"/>
              </w:rPr>
              <w:t xml:space="preserve"> is not used in NE-DC whereas </w:t>
            </w:r>
            <w:proofErr w:type="spellStart"/>
            <w:r w:rsidRPr="00E0371B">
              <w:rPr>
                <w:rFonts w:ascii="Arial" w:hAnsi="Arial"/>
                <w:i/>
                <w:sz w:val="18"/>
                <w:lang w:eastAsia="sv-SE"/>
              </w:rPr>
              <w:t>pSCellFrequencyEUTRA</w:t>
            </w:r>
            <w:proofErr w:type="spellEnd"/>
            <w:r w:rsidRPr="00E0371B">
              <w:rPr>
                <w:rFonts w:ascii="Arial" w:hAnsi="Arial"/>
                <w:sz w:val="18"/>
                <w:lang w:eastAsia="sv-SE"/>
              </w:rPr>
              <w:t xml:space="preserve"> is only used in NE-DC. </w:t>
            </w:r>
            <w:proofErr w:type="spellStart"/>
            <w:r w:rsidRPr="00E0371B">
              <w:rPr>
                <w:rFonts w:ascii="Arial" w:hAnsi="Arial"/>
                <w:i/>
                <w:iCs/>
                <w:sz w:val="18"/>
                <w:lang w:eastAsia="sv-SE"/>
              </w:rPr>
              <w:t>pSCellFrequency</w:t>
            </w:r>
            <w:proofErr w:type="spellEnd"/>
            <w:r w:rsidRPr="00E0371B">
              <w:rPr>
                <w:rFonts w:ascii="Arial" w:hAnsi="Arial"/>
                <w:sz w:val="18"/>
                <w:lang w:eastAsia="sv-SE"/>
              </w:rPr>
              <w:t xml:space="preserve"> indicates the </w:t>
            </w:r>
            <w:proofErr w:type="spellStart"/>
            <w:r w:rsidRPr="00E0371B">
              <w:rPr>
                <w:rFonts w:ascii="Arial" w:hAnsi="Arial"/>
                <w:i/>
                <w:iCs/>
                <w:sz w:val="18"/>
                <w:lang w:eastAsia="sv-SE"/>
              </w:rPr>
              <w:t>absoluteFrequencySSB</w:t>
            </w:r>
            <w:proofErr w:type="spellEnd"/>
            <w:r w:rsidRPr="00E0371B">
              <w:rPr>
                <w:rFonts w:ascii="Arial" w:hAnsi="Arial"/>
                <w:sz w:val="18"/>
                <w:lang w:eastAsia="sv-SE"/>
              </w:rPr>
              <w:t>.</w:t>
            </w:r>
          </w:p>
        </w:tc>
      </w:tr>
      <w:tr w:rsidR="00E0371B" w:rsidRPr="00E0371B" w14:paraId="14A80B3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269697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reportCGI-RequestNR</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reportCGI-RequestEUTRA</w:t>
            </w:r>
            <w:proofErr w:type="spellEnd"/>
          </w:p>
          <w:p w14:paraId="5100541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SN to indicate to MN about configuring </w:t>
            </w:r>
            <w:proofErr w:type="spellStart"/>
            <w:r w:rsidRPr="00E0371B">
              <w:rPr>
                <w:rFonts w:ascii="Arial" w:hAnsi="Arial"/>
                <w:i/>
                <w:sz w:val="18"/>
                <w:lang w:eastAsia="sv-SE"/>
              </w:rPr>
              <w:t>reportCGI</w:t>
            </w:r>
            <w:proofErr w:type="spellEnd"/>
            <w:r w:rsidRPr="00E0371B">
              <w:rPr>
                <w:rFonts w:ascii="Arial" w:hAnsi="Arial"/>
                <w:sz w:val="18"/>
                <w:lang w:eastAsia="sv-SE"/>
              </w:rPr>
              <w:t xml:space="preserve"> procedure. The request may optionally contain information about the cell for which SN intends to configure </w:t>
            </w:r>
            <w:proofErr w:type="spellStart"/>
            <w:r w:rsidRPr="00E0371B">
              <w:rPr>
                <w:rFonts w:ascii="Arial" w:hAnsi="Arial"/>
                <w:i/>
                <w:sz w:val="18"/>
                <w:lang w:eastAsia="sv-SE"/>
              </w:rPr>
              <w:t>reportCGI</w:t>
            </w:r>
            <w:proofErr w:type="spellEnd"/>
            <w:r w:rsidRPr="00E0371B">
              <w:rPr>
                <w:rFonts w:ascii="Arial" w:hAnsi="Arial"/>
                <w:sz w:val="18"/>
                <w:lang w:eastAsia="sv-SE"/>
              </w:rPr>
              <w:t xml:space="preserve"> procedure. In this version of the specification, the </w:t>
            </w:r>
            <w:proofErr w:type="spellStart"/>
            <w:r w:rsidRPr="00E0371B">
              <w:rPr>
                <w:rFonts w:ascii="Arial" w:hAnsi="Arial"/>
                <w:i/>
                <w:sz w:val="18"/>
                <w:lang w:eastAsia="sv-SE"/>
              </w:rPr>
              <w:t>reportCGI-RequestNR</w:t>
            </w:r>
            <w:proofErr w:type="spellEnd"/>
            <w:r w:rsidRPr="00E0371B">
              <w:rPr>
                <w:rFonts w:ascii="Arial" w:hAnsi="Arial"/>
                <w:sz w:val="18"/>
                <w:lang w:eastAsia="sv-SE"/>
              </w:rPr>
              <w:t xml:space="preserve"> is used in (NG)EN-DC and NR-DC whereas </w:t>
            </w:r>
            <w:proofErr w:type="spellStart"/>
            <w:r w:rsidRPr="00E0371B">
              <w:rPr>
                <w:rFonts w:ascii="Arial" w:hAnsi="Arial"/>
                <w:i/>
                <w:sz w:val="18"/>
                <w:lang w:eastAsia="sv-SE"/>
              </w:rPr>
              <w:t>reportCGI-RequestEUTRA</w:t>
            </w:r>
            <w:proofErr w:type="spellEnd"/>
            <w:r w:rsidRPr="00E0371B">
              <w:rPr>
                <w:rFonts w:ascii="Arial" w:hAnsi="Arial"/>
                <w:sz w:val="18"/>
                <w:lang w:eastAsia="sv-SE"/>
              </w:rPr>
              <w:t xml:space="preserve"> is used only for NE-DC.</w:t>
            </w:r>
          </w:p>
        </w:tc>
      </w:tr>
      <w:tr w:rsidR="00E0371B" w:rsidRPr="00E0371B" w14:paraId="2A81710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DC24027"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lastRenderedPageBreak/>
              <w:t>requestedBC</w:t>
            </w:r>
            <w:proofErr w:type="spellEnd"/>
            <w:r w:rsidRPr="00E0371B">
              <w:rPr>
                <w:rFonts w:ascii="Arial" w:hAnsi="Arial"/>
                <w:b/>
                <w:bCs/>
                <w:i/>
                <w:iCs/>
                <w:sz w:val="18"/>
                <w:lang w:eastAsia="sv-SE"/>
              </w:rPr>
              <w:t>-MRDC</w:t>
            </w:r>
          </w:p>
          <w:p w14:paraId="7023DA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to request configuring a band combination and corresponding feature sets which are forbidden to use by MN (i.e. outside of the </w:t>
            </w:r>
            <w:proofErr w:type="spellStart"/>
            <w:r w:rsidRPr="00E0371B">
              <w:rPr>
                <w:rFonts w:ascii="Arial" w:hAnsi="Arial"/>
                <w:i/>
                <w:sz w:val="18"/>
                <w:lang w:eastAsia="sv-SE"/>
              </w:rPr>
              <w:t>allowedBC-ListMRDC</w:t>
            </w:r>
            <w:proofErr w:type="spellEnd"/>
            <w:r w:rsidRPr="00E0371B">
              <w:rPr>
                <w:rFonts w:ascii="Arial" w:hAnsi="Arial"/>
                <w:sz w:val="18"/>
                <w:lang w:eastAsia="sv-SE"/>
              </w:rPr>
              <w:t>) to allow re-negotiation of the UE capabilities for SCG configuration.</w:t>
            </w:r>
          </w:p>
        </w:tc>
      </w:tr>
      <w:tr w:rsidR="00E0371B" w:rsidRPr="00E0371B" w14:paraId="74038677" w14:textId="77777777" w:rsidTr="002E0261">
        <w:tc>
          <w:tcPr>
            <w:tcW w:w="14173" w:type="dxa"/>
            <w:tcBorders>
              <w:top w:val="single" w:sz="4" w:space="0" w:color="auto"/>
              <w:left w:val="single" w:sz="4" w:space="0" w:color="auto"/>
              <w:bottom w:val="single" w:sz="4" w:space="0" w:color="auto"/>
              <w:right w:val="single" w:sz="4" w:space="0" w:color="auto"/>
            </w:tcBorders>
          </w:tcPr>
          <w:p w14:paraId="42D928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requestedMaxInterFreqMeasIdSCG</w:t>
            </w:r>
            <w:proofErr w:type="spellEnd"/>
          </w:p>
          <w:p w14:paraId="1FFE25F9"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inter-frequency measurement. This field is only used in NR-DC.</w:t>
            </w:r>
          </w:p>
        </w:tc>
      </w:tr>
      <w:tr w:rsidR="00E0371B" w:rsidRPr="00E0371B" w14:paraId="66578BB7" w14:textId="77777777" w:rsidTr="002E0261">
        <w:tc>
          <w:tcPr>
            <w:tcW w:w="14173" w:type="dxa"/>
            <w:tcBorders>
              <w:top w:val="single" w:sz="4" w:space="0" w:color="auto"/>
              <w:left w:val="single" w:sz="4" w:space="0" w:color="auto"/>
              <w:bottom w:val="single" w:sz="4" w:space="0" w:color="auto"/>
              <w:right w:val="single" w:sz="4" w:space="0" w:color="auto"/>
            </w:tcBorders>
          </w:tcPr>
          <w:p w14:paraId="464A683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requestedMaxIntraFreqMeasIdSCG</w:t>
            </w:r>
            <w:proofErr w:type="spellEnd"/>
          </w:p>
          <w:p w14:paraId="2F8D99F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intra-frequency measurement on each serving frequency.</w:t>
            </w:r>
          </w:p>
        </w:tc>
      </w:tr>
      <w:tr w:rsidR="00E0371B" w:rsidRPr="00E0371B" w14:paraId="044E47B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797CB2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requestedPDCCH-BlindDetectionSCG</w:t>
            </w:r>
            <w:proofErr w:type="spellEnd"/>
          </w:p>
          <w:p w14:paraId="2559E26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Requested value </w:t>
            </w:r>
            <w:r w:rsidRPr="00E0371B">
              <w:rPr>
                <w:rFonts w:ascii="Arial" w:hAnsi="Arial"/>
                <w:sz w:val="18"/>
                <w:szCs w:val="18"/>
                <w:lang w:eastAsia="sv-SE"/>
              </w:rPr>
              <w:t>of the reference number of cells for PDCCH blind detection allowed to be configured for the SCG.</w:t>
            </w:r>
          </w:p>
        </w:tc>
      </w:tr>
      <w:tr w:rsidR="00E0371B" w:rsidRPr="00E0371B" w14:paraId="18AA3CA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A229604"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requestedP-MaxEUTRA</w:t>
            </w:r>
            <w:proofErr w:type="spellEnd"/>
          </w:p>
          <w:p w14:paraId="2BE2036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the UE can use in E-UTRA SCG. This field is only used in NE-DC.</w:t>
            </w:r>
          </w:p>
        </w:tc>
      </w:tr>
      <w:tr w:rsidR="00E0371B" w:rsidRPr="00E0371B" w14:paraId="76CB1139"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5E4794D"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requestedP-MaxFR1</w:t>
            </w:r>
          </w:p>
          <w:p w14:paraId="390E5B2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1 (FR1) in this secondary cell group (see TS 38.104 [12]) the UE can use in NR SCG.</w:t>
            </w:r>
          </w:p>
        </w:tc>
      </w:tr>
      <w:tr w:rsidR="00E0371B" w:rsidRPr="00E0371B" w14:paraId="4A4094F3"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760AACB"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requestedP-MaxFR2</w:t>
            </w:r>
          </w:p>
          <w:p w14:paraId="02852DF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2 (FR2) in this secondary cell group the UE can use in NR SCG. This field is only used in NR-DC.</w:t>
            </w:r>
          </w:p>
        </w:tc>
      </w:tr>
      <w:tr w:rsidR="00E0371B" w:rsidRPr="00E0371B" w14:paraId="47DE0F62" w14:textId="77777777" w:rsidTr="002E0261">
        <w:tc>
          <w:tcPr>
            <w:tcW w:w="14173" w:type="dxa"/>
            <w:tcBorders>
              <w:top w:val="single" w:sz="4" w:space="0" w:color="auto"/>
              <w:left w:val="single" w:sz="4" w:space="0" w:color="auto"/>
              <w:bottom w:val="single" w:sz="4" w:space="0" w:color="auto"/>
              <w:right w:val="single" w:sz="4" w:space="0" w:color="auto"/>
            </w:tcBorders>
          </w:tcPr>
          <w:p w14:paraId="2A9F07A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requestedToffset</w:t>
            </w:r>
            <w:proofErr w:type="spellEnd"/>
          </w:p>
          <w:p w14:paraId="31F6105A" w14:textId="77777777" w:rsidR="00E0371B" w:rsidRPr="00E0371B" w:rsidRDefault="00E0371B" w:rsidP="00E0371B">
            <w:pPr>
              <w:keepNext/>
              <w:keepLines/>
              <w:spacing w:after="0"/>
              <w:rPr>
                <w:rFonts w:ascii="Arial" w:hAnsi="Arial"/>
                <w:bCs/>
                <w:iCs/>
                <w:sz w:val="18"/>
                <w:lang w:eastAsia="sv-SE"/>
              </w:rPr>
            </w:pPr>
            <w:r w:rsidRPr="00E0371B">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等线" w:hAnsi="Arial"/>
                <w:bCs/>
                <w:iCs/>
                <w:sz w:val="18"/>
              </w:rPr>
              <w:t xml:space="preserve">see TS 38.213 [13]). This field is used in NR-DC only when the fields </w:t>
            </w:r>
            <w:r w:rsidRPr="00E0371B">
              <w:rPr>
                <w:rFonts w:ascii="Arial" w:eastAsia="等线" w:hAnsi="Arial"/>
                <w:bCs/>
                <w:i/>
                <w:sz w:val="18"/>
              </w:rPr>
              <w:t>nrdc-PC-mode-FR1-r16</w:t>
            </w:r>
            <w:r w:rsidRPr="00E0371B">
              <w:rPr>
                <w:rFonts w:ascii="Arial" w:eastAsia="等线" w:hAnsi="Arial"/>
                <w:bCs/>
                <w:iCs/>
                <w:sz w:val="18"/>
              </w:rPr>
              <w:t xml:space="preserve"> or </w:t>
            </w:r>
            <w:r w:rsidRPr="00E0371B">
              <w:rPr>
                <w:rFonts w:ascii="Arial" w:eastAsia="等线" w:hAnsi="Arial"/>
                <w:bCs/>
                <w:i/>
                <w:sz w:val="18"/>
              </w:rPr>
              <w:t>nrdc-PC-mode-FR2-r16</w:t>
            </w:r>
            <w:r w:rsidRPr="00E0371B">
              <w:rPr>
                <w:rFonts w:ascii="Arial" w:eastAsia="等线" w:hAnsi="Arial"/>
                <w:bCs/>
                <w:iCs/>
                <w:sz w:val="18"/>
              </w:rPr>
              <w:t xml:space="preserve"> are set to dynamic. Value ms0dot5 corresponds to 0.5 ms, value ms0dot75 corresponds to 0.75 ms, value ms1 corresponds to 1ms and so on.</w:t>
            </w:r>
          </w:p>
        </w:tc>
      </w:tr>
      <w:tr w:rsidR="00E0371B" w:rsidRPr="00E0371B" w14:paraId="7F6D359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D00EF6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scellFrequenciesSN</w:t>
            </w:r>
            <w:proofErr w:type="spellEnd"/>
            <w:r w:rsidRPr="00E0371B">
              <w:rPr>
                <w:rFonts w:ascii="Arial" w:hAnsi="Arial"/>
                <w:b/>
                <w:i/>
                <w:sz w:val="18"/>
                <w:lang w:eastAsia="sv-SE"/>
              </w:rPr>
              <w:t xml:space="preserve">-EUTRA, </w:t>
            </w:r>
            <w:proofErr w:type="spellStart"/>
            <w:r w:rsidRPr="00E0371B">
              <w:rPr>
                <w:rFonts w:ascii="Arial" w:hAnsi="Arial"/>
                <w:b/>
                <w:i/>
                <w:sz w:val="18"/>
                <w:lang w:eastAsia="sv-SE"/>
              </w:rPr>
              <w:t>scellFrequenciesSN</w:t>
            </w:r>
            <w:proofErr w:type="spellEnd"/>
            <w:r w:rsidRPr="00E0371B">
              <w:rPr>
                <w:rFonts w:ascii="Arial" w:hAnsi="Arial"/>
                <w:b/>
                <w:i/>
                <w:sz w:val="18"/>
                <w:lang w:eastAsia="sv-SE"/>
              </w:rPr>
              <w:t>-NR</w:t>
            </w:r>
          </w:p>
          <w:p w14:paraId="17ED233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SCells with SSB configured in SCG. The field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-EUTRA</w:t>
            </w:r>
            <w:r w:rsidRPr="00E0371B">
              <w:rPr>
                <w:rFonts w:ascii="Arial" w:hAnsi="Arial"/>
                <w:sz w:val="18"/>
                <w:lang w:eastAsia="sv-SE"/>
              </w:rPr>
              <w:t xml:space="preserve"> is used in NE-DC; the field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-NR</w:t>
            </w:r>
            <w:r w:rsidRPr="00E0371B">
              <w:rPr>
                <w:rFonts w:ascii="Arial" w:hAnsi="Arial"/>
                <w:sz w:val="18"/>
                <w:lang w:eastAsia="sv-SE"/>
              </w:rPr>
              <w:t xml:space="preserve"> is used in (NG)EN-DC and NR-DC. In (NG)EN-DC, the field is optionally provided to the MN.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-NR</w:t>
            </w:r>
            <w:r w:rsidRPr="00E0371B">
              <w:rPr>
                <w:rFonts w:ascii="Arial" w:hAnsi="Arial"/>
                <w:sz w:val="18"/>
                <w:lang w:eastAsia="sv-SE"/>
              </w:rPr>
              <w:t xml:space="preserve"> indicates </w:t>
            </w:r>
            <w:proofErr w:type="spellStart"/>
            <w:r w:rsidRPr="00E0371B">
              <w:rPr>
                <w:rFonts w:ascii="Arial" w:hAnsi="Arial"/>
                <w:i/>
                <w:iCs/>
                <w:sz w:val="18"/>
                <w:lang w:eastAsia="sv-SE"/>
              </w:rPr>
              <w:t>absoluteFrequencySSB</w:t>
            </w:r>
            <w:proofErr w:type="spellEnd"/>
            <w:r w:rsidRPr="00E0371B">
              <w:rPr>
                <w:rFonts w:ascii="Arial" w:hAnsi="Arial"/>
                <w:sz w:val="18"/>
                <w:lang w:eastAsia="sv-SE"/>
              </w:rPr>
              <w:t>.</w:t>
            </w:r>
          </w:p>
        </w:tc>
      </w:tr>
      <w:tr w:rsidR="00E0371B" w:rsidRPr="00E0371B" w14:paraId="457F3AF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BAEEE8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scg-CellGroupConfig</w:t>
            </w:r>
            <w:proofErr w:type="spellEnd"/>
          </w:p>
          <w:p w14:paraId="21017BE6"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w:t>
            </w:r>
            <w:r w:rsidRPr="00E0371B">
              <w:rPr>
                <w:rFonts w:ascii="Arial" w:hAnsi="Arial"/>
                <w:i/>
                <w:sz w:val="18"/>
                <w:lang w:eastAsia="sv-SE"/>
              </w:rPr>
              <w:t>RRCReconfiguration</w:t>
            </w:r>
            <w:r w:rsidRPr="00E0371B">
              <w:rPr>
                <w:rFonts w:ascii="Arial" w:hAnsi="Arial"/>
                <w:sz w:val="18"/>
                <w:lang w:eastAsia="sv-SE"/>
              </w:rPr>
              <w:t xml:space="preserve"> message (containing only </w:t>
            </w:r>
            <w:proofErr w:type="spellStart"/>
            <w:r w:rsidRPr="00E0371B">
              <w:rPr>
                <w:rFonts w:ascii="Arial" w:hAnsi="Arial"/>
                <w:i/>
                <w:sz w:val="18"/>
                <w:lang w:eastAsia="sv-SE"/>
              </w:rPr>
              <w:t>secondaryCellGroup</w:t>
            </w:r>
            <w:proofErr w:type="spellEnd"/>
            <w:r w:rsidRPr="00E0371B">
              <w:rPr>
                <w:rFonts w:ascii="Arial" w:hAnsi="Arial"/>
                <w:sz w:val="18"/>
                <w:lang w:eastAsia="sv-SE"/>
              </w:rPr>
              <w:t xml:space="preserve"> and/or </w:t>
            </w:r>
            <w:proofErr w:type="spellStart"/>
            <w:r w:rsidRPr="00E0371B">
              <w:rPr>
                <w:rFonts w:ascii="Arial" w:hAnsi="Arial"/>
                <w:i/>
                <w:sz w:val="18"/>
                <w:lang w:eastAsia="sv-SE"/>
              </w:rPr>
              <w:t>measConfig</w:t>
            </w:r>
            <w:proofErr w:type="spellEnd"/>
            <w:r w:rsidRPr="00E0371B">
              <w:rPr>
                <w:rFonts w:ascii="Arial" w:hAnsi="Arial"/>
                <w:sz w:val="18"/>
              </w:rPr>
              <w:t xml:space="preserve"> and/or </w:t>
            </w:r>
            <w:proofErr w:type="spellStart"/>
            <w:r w:rsidRPr="00E0371B">
              <w:rPr>
                <w:rFonts w:ascii="Arial" w:hAnsi="Arial"/>
                <w:i/>
                <w:sz w:val="18"/>
              </w:rPr>
              <w:t>otherConfig</w:t>
            </w:r>
            <w:proofErr w:type="spellEnd"/>
            <w:r w:rsidRPr="00E0371B">
              <w:rPr>
                <w:rFonts w:ascii="Arial" w:hAnsi="Arial"/>
                <w:sz w:val="18"/>
              </w:rPr>
              <w:t xml:space="preserve"> and/or </w:t>
            </w:r>
            <w:proofErr w:type="spellStart"/>
            <w:r w:rsidRPr="00E0371B">
              <w:rPr>
                <w:rFonts w:ascii="Arial" w:hAnsi="Arial"/>
                <w:i/>
                <w:sz w:val="18"/>
              </w:rPr>
              <w:t>conditionalReconfiguration</w:t>
            </w:r>
            <w:proofErr w:type="spellEnd"/>
            <w:r w:rsidRPr="00E0371B">
              <w:rPr>
                <w:rFonts w:ascii="Arial" w:hAnsi="Arial"/>
                <w:sz w:val="18"/>
              </w:rPr>
              <w:t xml:space="preserve"> and/or </w:t>
            </w:r>
            <w:r w:rsidRPr="00E0371B">
              <w:rPr>
                <w:rFonts w:ascii="Arial" w:hAnsi="Arial"/>
                <w:i/>
                <w:sz w:val="18"/>
              </w:rPr>
              <w:t>bap-</w:t>
            </w:r>
            <w:proofErr w:type="spellStart"/>
            <w:r w:rsidRPr="00E0371B">
              <w:rPr>
                <w:rFonts w:ascii="Arial" w:hAnsi="Arial"/>
                <w:i/>
                <w:sz w:val="18"/>
              </w:rPr>
              <w:t>Config</w:t>
            </w:r>
            <w:proofErr w:type="spellEnd"/>
            <w:r w:rsidRPr="00E0371B">
              <w:rPr>
                <w:rFonts w:ascii="Arial" w:hAnsi="Arial"/>
                <w:sz w:val="18"/>
              </w:rPr>
              <w:t xml:space="preserve"> and/or </w:t>
            </w:r>
            <w:proofErr w:type="spellStart"/>
            <w:r w:rsidRPr="00E0371B">
              <w:rPr>
                <w:rFonts w:ascii="Arial" w:hAnsi="Arial"/>
                <w:i/>
                <w:sz w:val="18"/>
              </w:rPr>
              <w:t>iab</w:t>
            </w:r>
            <w:proofErr w:type="spellEnd"/>
            <w:r w:rsidRPr="00E0371B">
              <w:rPr>
                <w:rFonts w:ascii="Arial" w:hAnsi="Arial"/>
                <w:i/>
                <w:sz w:val="18"/>
              </w:rPr>
              <w:t>-IP-</w:t>
            </w:r>
            <w:proofErr w:type="spellStart"/>
            <w:r w:rsidRPr="00E0371B">
              <w:rPr>
                <w:rFonts w:ascii="Arial" w:hAnsi="Arial"/>
                <w:i/>
                <w:sz w:val="18"/>
              </w:rPr>
              <w:t>AddressConfigurationList</w:t>
            </w:r>
            <w:proofErr w:type="spellEnd"/>
            <w:r w:rsidRPr="00E0371B">
              <w:rPr>
                <w:rFonts w:ascii="Arial" w:hAnsi="Arial"/>
                <w:iCs/>
                <w:sz w:val="18"/>
              </w:rPr>
              <w:t>)</w:t>
            </w:r>
            <w:r w:rsidRPr="00E0371B">
              <w:rPr>
                <w:rFonts w:ascii="Arial" w:hAnsi="Arial"/>
                <w:sz w:val="18"/>
                <w:lang w:eastAsia="sv-SE"/>
              </w:rPr>
              <w:t>:</w:t>
            </w:r>
          </w:p>
          <w:p w14:paraId="50FAEBA3"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6 e.g. regarding</w:t>
            </w:r>
            <w:r w:rsidRPr="00E0371B">
              <w:rPr>
                <w:rFonts w:ascii="Arial" w:eastAsiaTheme="minorEastAsia" w:hAnsi="Arial" w:cs="Arial"/>
                <w:sz w:val="18"/>
                <w:szCs w:val="18"/>
                <w:lang w:eastAsia="sv-SE"/>
              </w:rPr>
              <w:t xml:space="preserve"> the "Need" or "Cond" statements.</w:t>
            </w:r>
          </w:p>
          <w:p w14:paraId="452EB830"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2C5CD976"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11.2.3.</w:t>
            </w:r>
          </w:p>
          <w:p w14:paraId="010F5D69" w14:textId="77777777" w:rsidR="00E0371B" w:rsidRPr="00E0371B" w:rsidRDefault="00E0371B" w:rsidP="00E0371B">
            <w:pPr>
              <w:keepNext/>
              <w:keepLines/>
              <w:spacing w:after="0"/>
              <w:rPr>
                <w:rFonts w:cs="Arial"/>
                <w:szCs w:val="18"/>
                <w:lang w:eastAsia="sv-SE"/>
              </w:rPr>
            </w:pPr>
            <w:r w:rsidRPr="00E0371B">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E0371B" w:rsidRPr="00E0371B" w14:paraId="725CD0BF"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D05196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lastRenderedPageBreak/>
              <w:t>scg-CellGroupConfigEUTRA</w:t>
            </w:r>
            <w:proofErr w:type="spellEnd"/>
          </w:p>
          <w:p w14:paraId="07AD42CB"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Includes the </w:t>
            </w:r>
            <w:r w:rsidRPr="00E0371B">
              <w:rPr>
                <w:rFonts w:ascii="Arial" w:hAnsi="Arial"/>
                <w:bCs/>
                <w:noProof/>
                <w:sz w:val="18"/>
                <w:lang w:eastAsia="en-GB"/>
              </w:rPr>
              <w:t xml:space="preserve">E-UTRA </w:t>
            </w:r>
            <w:r w:rsidRPr="00E0371B">
              <w:rPr>
                <w:rFonts w:ascii="Arial" w:hAnsi="Arial"/>
                <w:bCs/>
                <w:i/>
                <w:noProof/>
                <w:sz w:val="18"/>
                <w:lang w:eastAsia="en-GB"/>
              </w:rPr>
              <w:t>RRCConnectionReconfiguration</w:t>
            </w:r>
            <w:r w:rsidRPr="00E0371B">
              <w:rPr>
                <w:rFonts w:ascii="Arial" w:hAnsi="Arial"/>
                <w:bCs/>
                <w:noProof/>
                <w:sz w:val="18"/>
                <w:lang w:eastAsia="en-GB"/>
              </w:rPr>
              <w:t xml:space="preserve"> message as specified in TS 36.331 [10].</w:t>
            </w:r>
            <w:r w:rsidRPr="00E0371B">
              <w:rPr>
                <w:rFonts w:ascii="Arial" w:hAnsi="Arial"/>
                <w:sz w:val="18"/>
                <w:lang w:eastAsia="zh-CN"/>
              </w:rPr>
              <w:t xml:space="preserve"> In this version of the specification, the E-UTRA RRC message can only include the field </w:t>
            </w:r>
            <w:proofErr w:type="spellStart"/>
            <w:r w:rsidRPr="00E0371B">
              <w:rPr>
                <w:rFonts w:ascii="Arial" w:hAnsi="Arial"/>
                <w:i/>
                <w:sz w:val="18"/>
                <w:lang w:eastAsia="zh-CN"/>
              </w:rPr>
              <w:t>scg</w:t>
            </w:r>
            <w:proofErr w:type="spellEnd"/>
            <w:r w:rsidRPr="00E0371B">
              <w:rPr>
                <w:rFonts w:ascii="Arial" w:hAnsi="Arial"/>
                <w:i/>
                <w:sz w:val="18"/>
                <w:lang w:eastAsia="zh-CN"/>
              </w:rPr>
              <w:t>-Configuration</w:t>
            </w:r>
            <w:r w:rsidRPr="00E0371B">
              <w:rPr>
                <w:rFonts w:ascii="Arial" w:hAnsi="Arial"/>
                <w:iCs/>
                <w:sz w:val="18"/>
                <w:lang w:eastAsia="zh-CN"/>
              </w:rPr>
              <w:t>:</w:t>
            </w:r>
          </w:p>
          <w:p w14:paraId="1CE81135" w14:textId="77777777" w:rsidR="00E0371B" w:rsidRPr="00E0371B" w:rsidRDefault="00E0371B" w:rsidP="00E0371B">
            <w:pPr>
              <w:ind w:left="568" w:hanging="284"/>
              <w:rPr>
                <w:rFonts w:ascii="Arial" w:hAnsi="Arial"/>
                <w:bCs/>
                <w:noProof/>
                <w:kern w:val="2"/>
                <w:sz w:val="18"/>
                <w:lang w:eastAsia="zh-CN"/>
              </w:rPr>
            </w:pPr>
            <w:r w:rsidRPr="00E0371B">
              <w:rPr>
                <w:rFonts w:ascii="Arial" w:hAnsi="Arial" w:cs="Arial"/>
                <w:sz w:val="18"/>
                <w:szCs w:val="18"/>
                <w:lang w:eastAsia="x-none"/>
              </w:rPr>
              <w:t>-</w:t>
            </w:r>
            <w:r w:rsidRPr="00E0371B">
              <w:rPr>
                <w:rFonts w:ascii="Arial" w:hAnsi="Arial" w:cs="Arial"/>
                <w:sz w:val="18"/>
                <w:szCs w:val="18"/>
                <w:lang w:eastAsia="x-none"/>
              </w:rPr>
              <w:tab/>
              <w:t xml:space="preserve">to be sent to the UE, </w:t>
            </w:r>
            <w:r w:rsidRPr="00E0371B">
              <w:rPr>
                <w:rFonts w:ascii="Arial" w:hAnsi="Arial"/>
                <w:sz w:val="18"/>
                <w:lang w:eastAsia="sv-SE"/>
              </w:rPr>
              <w:t>used</w:t>
            </w:r>
            <w:r w:rsidRPr="00E0371B">
              <w:rPr>
                <w:rFonts w:ascii="Arial" w:hAnsi="Arial"/>
                <w:sz w:val="18"/>
              </w:rPr>
              <w:t xml:space="preserve"> to (re-)configure the SCG configuration upon SCG establishment or modification </w:t>
            </w:r>
            <w:r w:rsidRPr="00E0371B">
              <w:rPr>
                <w:rFonts w:ascii="Arial" w:hAnsi="Arial" w:cs="Arial"/>
                <w:sz w:val="18"/>
                <w:szCs w:val="18"/>
                <w:lang w:eastAsia="sv-SE"/>
              </w:rPr>
              <w:t>(only when the SCG is not released by the SN)</w:t>
            </w:r>
            <w:r w:rsidRPr="00E0371B">
              <w:rPr>
                <w:rFonts w:ascii="Arial" w:hAnsi="Arial"/>
                <w:sz w:val="18"/>
              </w:rPr>
              <w:t xml:space="preserve">, as generated (entirely) by the (target) </w:t>
            </w:r>
            <w:proofErr w:type="spellStart"/>
            <w:r w:rsidRPr="00E0371B">
              <w:rPr>
                <w:rFonts w:ascii="Arial" w:hAnsi="Arial"/>
                <w:sz w:val="18"/>
              </w:rPr>
              <w:t>SeNB</w:t>
            </w:r>
            <w:proofErr w:type="spellEnd"/>
            <w:r w:rsidRPr="00E0371B">
              <w:rPr>
                <w:rFonts w:ascii="Arial" w:hAnsi="Arial"/>
                <w:kern w:val="2"/>
                <w:sz w:val="18"/>
              </w:rPr>
              <w:t xml:space="preserve">. </w:t>
            </w:r>
            <w:r w:rsidRPr="00E0371B">
              <w:rPr>
                <w:rFonts w:ascii="Arial" w:hAnsi="Arial"/>
                <w:bCs/>
                <w:noProof/>
                <w:kern w:val="2"/>
                <w:sz w:val="18"/>
                <w:lang w:eastAsia="zh-CN"/>
              </w:rPr>
              <w:t xml:space="preserve">In this case, the SN sets the </w:t>
            </w:r>
            <w:r w:rsidRPr="00E0371B">
              <w:rPr>
                <w:rFonts w:ascii="Arial" w:hAnsi="Arial"/>
                <w:bCs/>
                <w:i/>
                <w:noProof/>
                <w:kern w:val="2"/>
                <w:sz w:val="18"/>
                <w:lang w:eastAsia="zh-CN"/>
              </w:rPr>
              <w:t>scg-Configuration</w:t>
            </w:r>
            <w:r w:rsidRPr="00E0371B">
              <w:rPr>
                <w:rFonts w:ascii="Arial" w:hAnsi="Arial"/>
                <w:bCs/>
                <w:noProof/>
                <w:kern w:val="2"/>
                <w:sz w:val="18"/>
                <w:lang w:eastAsia="zh-CN"/>
              </w:rPr>
              <w:t xml:space="preserve"> within the EUTRA</w:t>
            </w:r>
            <w:r w:rsidRPr="00E0371B">
              <w:rPr>
                <w:rFonts w:ascii="Arial" w:hAnsi="Arial"/>
                <w:bCs/>
                <w:i/>
                <w:noProof/>
                <w:sz w:val="18"/>
                <w:lang w:eastAsia="en-GB"/>
              </w:rPr>
              <w:t xml:space="preserve"> RRCConnectionReconfiguration</w:t>
            </w:r>
            <w:r w:rsidRPr="00E0371B">
              <w:rPr>
                <w:rFonts w:ascii="Arial" w:hAnsi="Arial"/>
                <w:bCs/>
                <w:noProof/>
                <w:kern w:val="2"/>
                <w:sz w:val="18"/>
                <w:lang w:eastAsia="zh-CN"/>
              </w:rPr>
              <w:t xml:space="preserve"> message in accordance with clause 6 in TS 36.331 [10] e.g. regarding the "Need" or "Cond" statements.</w:t>
            </w:r>
          </w:p>
          <w:p w14:paraId="0DE8DF38" w14:textId="77777777" w:rsidR="00E0371B" w:rsidRPr="00E0371B" w:rsidRDefault="00E0371B" w:rsidP="00E0371B">
            <w:pPr>
              <w:ind w:left="568" w:hanging="284"/>
              <w:rPr>
                <w:rFonts w:cs="Arial"/>
                <w:szCs w:val="18"/>
                <w:lang w:eastAsia="x-none"/>
              </w:rPr>
            </w:pPr>
            <w:r w:rsidRPr="00E0371B">
              <w:rPr>
                <w:rFonts w:ascii="Arial" w:hAnsi="Arial" w:cs="Arial"/>
                <w:sz w:val="18"/>
                <w:szCs w:val="18"/>
                <w:lang w:eastAsia="x-none"/>
              </w:rPr>
              <w:t>or</w:t>
            </w:r>
          </w:p>
          <w:p w14:paraId="39C82D54" w14:textId="77777777" w:rsidR="00E0371B" w:rsidRPr="00E0371B" w:rsidRDefault="00E0371B" w:rsidP="00E0371B">
            <w:pPr>
              <w:ind w:left="568" w:hanging="284"/>
              <w:rPr>
                <w:rFonts w:ascii="Arial" w:hAnsi="Arial" w:cs="Arial"/>
                <w:sz w:val="18"/>
                <w:szCs w:val="18"/>
                <w:lang w:eastAsia="x-none"/>
              </w:rPr>
            </w:pPr>
            <w:r w:rsidRPr="00E0371B">
              <w:rPr>
                <w:rFonts w:ascii="Arial" w:hAnsi="Arial" w:cs="Arial"/>
                <w:sz w:val="18"/>
                <w:szCs w:val="18"/>
                <w:lang w:eastAsia="x-none"/>
              </w:rPr>
              <w:t>-</w:t>
            </w:r>
            <w:r w:rsidRPr="00E0371B">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4F7FBC04"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E0371B">
              <w:rPr>
                <w:rFonts w:ascii="Arial" w:hAnsi="Arial"/>
                <w:sz w:val="18"/>
                <w:lang w:eastAsia="sv-SE"/>
              </w:rPr>
              <w:t xml:space="preserve">The field is also absent upon an SCG release triggered by the SN. </w:t>
            </w:r>
            <w:r w:rsidRPr="00E0371B">
              <w:rPr>
                <w:rFonts w:ascii="Arial" w:hAnsi="Arial"/>
                <w:bCs/>
                <w:iCs/>
                <w:kern w:val="2"/>
                <w:sz w:val="18"/>
                <w:lang w:eastAsia="sv-SE"/>
              </w:rPr>
              <w:t>This field is only used in NE-DC.</w:t>
            </w:r>
          </w:p>
        </w:tc>
      </w:tr>
      <w:tr w:rsidR="00E0371B" w:rsidRPr="00E0371B" w14:paraId="235F80E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DC133C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-RB-</w:t>
            </w:r>
            <w:proofErr w:type="spellStart"/>
            <w:r w:rsidRPr="00E0371B">
              <w:rPr>
                <w:rFonts w:ascii="Arial" w:hAnsi="Arial"/>
                <w:b/>
                <w:i/>
                <w:sz w:val="18"/>
                <w:lang w:eastAsia="sv-SE"/>
              </w:rPr>
              <w:t>Config</w:t>
            </w:r>
            <w:proofErr w:type="spellEnd"/>
          </w:p>
          <w:p w14:paraId="27EC7E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proofErr w:type="spellStart"/>
            <w:r w:rsidRPr="00E0371B">
              <w:rPr>
                <w:rFonts w:ascii="Arial" w:hAnsi="Arial"/>
                <w:i/>
                <w:sz w:val="18"/>
                <w:lang w:eastAsia="sv-SE"/>
              </w:rPr>
              <w:t>RadioBearerConfig</w:t>
            </w:r>
            <w:proofErr w:type="spellEnd"/>
            <w:r w:rsidRPr="00E0371B">
              <w:rPr>
                <w:rFonts w:ascii="Arial" w:hAnsi="Arial"/>
                <w:sz w:val="18"/>
                <w:lang w:eastAsia="sv-SE"/>
              </w:rPr>
              <w:t>:</w:t>
            </w:r>
          </w:p>
          <w:p w14:paraId="36B86F42"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E0371B">
              <w:rPr>
                <w:rFonts w:ascii="Arial" w:hAnsi="Arial" w:cs="Arial"/>
                <w:sz w:val="18"/>
                <w:szCs w:val="18"/>
                <w:lang w:eastAsia="sv-SE"/>
              </w:rPr>
              <w:t>SgNB</w:t>
            </w:r>
            <w:proofErr w:type="spellEnd"/>
            <w:r w:rsidRPr="00E0371B">
              <w:rPr>
                <w:rFonts w:ascii="Arial" w:hAnsi="Arial" w:cs="Arial"/>
                <w:sz w:val="18"/>
                <w:szCs w:val="18"/>
                <w:lang w:eastAsia="sv-SE"/>
              </w:rPr>
              <w:t xml:space="preserve"> or </w:t>
            </w:r>
            <w:proofErr w:type="spellStart"/>
            <w:r w:rsidRPr="00E0371B">
              <w:rPr>
                <w:rFonts w:ascii="Arial" w:hAnsi="Arial" w:cs="Arial"/>
                <w:sz w:val="18"/>
                <w:szCs w:val="18"/>
                <w:lang w:eastAsia="sv-SE"/>
              </w:rPr>
              <w:t>SeNB</w:t>
            </w:r>
            <w:proofErr w:type="spellEnd"/>
            <w:r w:rsidRPr="00E0371B">
              <w:rPr>
                <w:rFonts w:ascii="Arial" w:hAnsi="Arial" w:cs="Arial"/>
                <w:sz w:val="18"/>
                <w:szCs w:val="18"/>
                <w:lang w:eastAsia="sv-SE"/>
              </w:rPr>
              <w:t xml:space="preserve">. In this case, the SN sets the </w:t>
            </w:r>
            <w:proofErr w:type="spellStart"/>
            <w:r w:rsidRPr="00E0371B">
              <w:rPr>
                <w:rFonts w:ascii="Arial" w:hAnsi="Arial" w:cs="Arial"/>
                <w:i/>
                <w:sz w:val="18"/>
                <w:szCs w:val="18"/>
                <w:lang w:eastAsia="sv-SE"/>
              </w:rPr>
              <w:t>RadioBearerConfig</w:t>
            </w:r>
            <w:proofErr w:type="spellEnd"/>
            <w:r w:rsidRPr="00E0371B">
              <w:rPr>
                <w:rFonts w:ascii="Arial" w:hAnsi="Arial" w:cs="Arial"/>
                <w:sz w:val="18"/>
                <w:szCs w:val="18"/>
                <w:lang w:eastAsia="sv-SE"/>
              </w:rPr>
              <w:t xml:space="preserve"> in accordance with clause 6, e.g. regarding</w:t>
            </w:r>
            <w:r w:rsidRPr="00E0371B">
              <w:rPr>
                <w:rFonts w:ascii="Arial" w:eastAsiaTheme="minorEastAsia" w:hAnsi="Arial" w:cs="Arial"/>
                <w:sz w:val="18"/>
                <w:szCs w:val="18"/>
                <w:lang w:eastAsia="sv-SE"/>
              </w:rPr>
              <w:t xml:space="preserve"> the "Need" or "Cond" statements.</w:t>
            </w:r>
          </w:p>
          <w:p w14:paraId="5C90F6AA"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4053C0BC"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E0371B">
              <w:rPr>
                <w:lang w:eastAsia="sv-SE"/>
              </w:rPr>
              <w:t xml:space="preserve"> </w:t>
            </w:r>
            <w:r w:rsidRPr="00E0371B">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proofErr w:type="spellStart"/>
            <w:r w:rsidRPr="00E0371B">
              <w:rPr>
                <w:rFonts w:ascii="Arial" w:hAnsi="Arial" w:cs="Arial"/>
                <w:i/>
                <w:sz w:val="18"/>
                <w:szCs w:val="18"/>
                <w:lang w:eastAsia="sv-SE"/>
              </w:rPr>
              <w:t>RadioBearerConfig</w:t>
            </w:r>
            <w:proofErr w:type="spellEnd"/>
            <w:r w:rsidRPr="00E0371B">
              <w:rPr>
                <w:rFonts w:ascii="Arial" w:hAnsi="Arial" w:cs="Arial"/>
                <w:sz w:val="18"/>
                <w:szCs w:val="18"/>
                <w:lang w:eastAsia="sv-SE"/>
              </w:rPr>
              <w:t xml:space="preserve"> in accordance with clause 11.2.3.</w:t>
            </w:r>
          </w:p>
          <w:p w14:paraId="6815B22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E0371B" w:rsidRPr="00E0371B" w14:paraId="10F286C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1E1848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selectedBandCombination</w:t>
            </w:r>
            <w:proofErr w:type="spellEnd"/>
          </w:p>
          <w:p w14:paraId="63A6CC2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E0371B">
              <w:rPr>
                <w:rFonts w:ascii="Arial" w:hAnsi="Arial"/>
                <w:i/>
                <w:sz w:val="18"/>
                <w:lang w:eastAsia="sv-SE"/>
              </w:rPr>
              <w:t>allowedBC-ListMRDC</w:t>
            </w:r>
            <w:proofErr w:type="spellEnd"/>
            <w:r w:rsidRPr="00E0371B">
              <w:rPr>
                <w:rFonts w:ascii="Arial" w:hAnsi="Arial"/>
                <w:sz w:val="18"/>
                <w:lang w:eastAsia="sv-SE"/>
              </w:rPr>
              <w:t>)</w:t>
            </w:r>
          </w:p>
        </w:tc>
      </w:tr>
      <w:tr w:rsidR="00E0371B" w:rsidRPr="00E0371B" w14:paraId="7F04E0CE" w14:textId="77777777" w:rsidTr="002E0261">
        <w:tc>
          <w:tcPr>
            <w:tcW w:w="14173" w:type="dxa"/>
            <w:tcBorders>
              <w:top w:val="single" w:sz="4" w:space="0" w:color="auto"/>
              <w:left w:val="single" w:sz="4" w:space="0" w:color="auto"/>
              <w:bottom w:val="single" w:sz="4" w:space="0" w:color="auto"/>
              <w:right w:val="single" w:sz="4" w:space="0" w:color="auto"/>
            </w:tcBorders>
          </w:tcPr>
          <w:p w14:paraId="43284F6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selectedToffset</w:t>
            </w:r>
            <w:proofErr w:type="spellEnd"/>
          </w:p>
          <w:p w14:paraId="7C7A686C" w14:textId="77777777" w:rsidR="00E0371B" w:rsidRPr="00E0371B" w:rsidRDefault="00E0371B" w:rsidP="00E0371B">
            <w:pPr>
              <w:keepNext/>
              <w:keepLines/>
              <w:spacing w:after="0"/>
              <w:rPr>
                <w:rFonts w:ascii="Arial" w:hAnsi="Arial"/>
                <w:b/>
                <w:i/>
                <w:sz w:val="18"/>
                <w:lang w:eastAsia="sv-SE"/>
              </w:rPr>
            </w:pPr>
            <w:r w:rsidRPr="00E0371B">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等线" w:hAnsi="Arial"/>
                <w:bCs/>
                <w:iCs/>
                <w:sz w:val="18"/>
              </w:rPr>
              <w:t xml:space="preserve">see TS 38.213 [13]). This field is used in NR-DC only when the fields </w:t>
            </w:r>
            <w:r w:rsidRPr="00E0371B">
              <w:rPr>
                <w:rFonts w:ascii="Arial" w:eastAsia="等线" w:hAnsi="Arial"/>
                <w:bCs/>
                <w:i/>
                <w:sz w:val="18"/>
              </w:rPr>
              <w:t>nrdc-PC-mode-FR1-r16</w:t>
            </w:r>
            <w:r w:rsidRPr="00E0371B">
              <w:rPr>
                <w:rFonts w:ascii="Arial" w:eastAsia="等线" w:hAnsi="Arial"/>
                <w:bCs/>
                <w:iCs/>
                <w:sz w:val="18"/>
              </w:rPr>
              <w:t xml:space="preserve"> or </w:t>
            </w:r>
            <w:r w:rsidRPr="00E0371B">
              <w:rPr>
                <w:rFonts w:ascii="Arial" w:eastAsia="等线" w:hAnsi="Arial"/>
                <w:bCs/>
                <w:i/>
                <w:sz w:val="18"/>
              </w:rPr>
              <w:t>nrdc-PC-mode-FR2-r16</w:t>
            </w:r>
            <w:r w:rsidRPr="00E0371B">
              <w:rPr>
                <w:rFonts w:ascii="Arial" w:eastAsia="等线" w:hAnsi="Arial"/>
                <w:bCs/>
                <w:iCs/>
                <w:sz w:val="18"/>
              </w:rPr>
              <w:t xml:space="preserve"> are set to dynamic. The SN can only indicate a value that is less than or equal to </w:t>
            </w:r>
            <w:proofErr w:type="spellStart"/>
            <w:r w:rsidRPr="00E0371B">
              <w:rPr>
                <w:rFonts w:ascii="Arial" w:eastAsia="等线" w:hAnsi="Arial"/>
                <w:bCs/>
                <w:i/>
                <w:sz w:val="18"/>
              </w:rPr>
              <w:t>maxToffset</w:t>
            </w:r>
            <w:proofErr w:type="spellEnd"/>
            <w:r w:rsidRPr="00E0371B">
              <w:rPr>
                <w:rFonts w:ascii="Arial" w:eastAsia="等线" w:hAnsi="Arial"/>
                <w:bCs/>
                <w:iCs/>
                <w:sz w:val="18"/>
              </w:rPr>
              <w:t xml:space="preserve"> received from MN. This field is used in NR-DC only when MN has included the field </w:t>
            </w:r>
            <w:proofErr w:type="spellStart"/>
            <w:r w:rsidRPr="00E0371B">
              <w:rPr>
                <w:rFonts w:ascii="Arial" w:eastAsia="等线" w:hAnsi="Arial"/>
                <w:bCs/>
                <w:i/>
                <w:sz w:val="18"/>
              </w:rPr>
              <w:t>maxToffset</w:t>
            </w:r>
            <w:proofErr w:type="spellEnd"/>
            <w:r w:rsidRPr="00E0371B">
              <w:rPr>
                <w:rFonts w:ascii="Arial" w:eastAsia="等线" w:hAnsi="Arial"/>
                <w:bCs/>
                <w:iCs/>
                <w:sz w:val="18"/>
              </w:rPr>
              <w:t xml:space="preserve"> in </w:t>
            </w:r>
            <w:r w:rsidRPr="00E0371B">
              <w:rPr>
                <w:rFonts w:ascii="Arial" w:eastAsia="等线" w:hAnsi="Arial"/>
                <w:bCs/>
                <w:i/>
                <w:sz w:val="18"/>
              </w:rPr>
              <w:t>CG-</w:t>
            </w:r>
            <w:proofErr w:type="spellStart"/>
            <w:r w:rsidRPr="00E0371B">
              <w:rPr>
                <w:rFonts w:ascii="Arial" w:eastAsia="等线" w:hAnsi="Arial"/>
                <w:bCs/>
                <w:i/>
                <w:sz w:val="18"/>
              </w:rPr>
              <w:t>ConfigInfo</w:t>
            </w:r>
            <w:proofErr w:type="spellEnd"/>
            <w:r w:rsidRPr="00E0371B">
              <w:rPr>
                <w:rFonts w:ascii="Arial" w:eastAsia="等线" w:hAnsi="Arial"/>
                <w:bCs/>
                <w:iCs/>
                <w:sz w:val="18"/>
              </w:rPr>
              <w:t xml:space="preserve">. Value </w:t>
            </w:r>
            <w:r w:rsidRPr="00E0371B">
              <w:rPr>
                <w:rFonts w:ascii="Arial" w:eastAsia="等线" w:hAnsi="Arial"/>
                <w:bCs/>
                <w:i/>
                <w:sz w:val="18"/>
              </w:rPr>
              <w:t>ms0dot5</w:t>
            </w:r>
            <w:r w:rsidRPr="00E0371B">
              <w:rPr>
                <w:rFonts w:ascii="Arial" w:eastAsia="等线" w:hAnsi="Arial"/>
                <w:bCs/>
                <w:iCs/>
                <w:sz w:val="18"/>
              </w:rPr>
              <w:t xml:space="preserve"> corresponds to 0.5 ms, value </w:t>
            </w:r>
            <w:r w:rsidRPr="00E0371B">
              <w:rPr>
                <w:rFonts w:ascii="Arial" w:eastAsia="等线" w:hAnsi="Arial"/>
                <w:bCs/>
                <w:i/>
                <w:sz w:val="18"/>
              </w:rPr>
              <w:t>ms0dot75</w:t>
            </w:r>
            <w:r w:rsidRPr="00E0371B">
              <w:rPr>
                <w:rFonts w:ascii="Arial" w:eastAsia="等线" w:hAnsi="Arial"/>
                <w:bCs/>
                <w:iCs/>
                <w:sz w:val="18"/>
              </w:rPr>
              <w:t xml:space="preserve"> corresponds to 0.75 ms, value </w:t>
            </w:r>
            <w:r w:rsidRPr="00E0371B">
              <w:rPr>
                <w:rFonts w:ascii="Arial" w:eastAsia="等线" w:hAnsi="Arial"/>
                <w:bCs/>
                <w:i/>
                <w:sz w:val="18"/>
              </w:rPr>
              <w:t>ms1</w:t>
            </w:r>
            <w:r w:rsidRPr="00E0371B">
              <w:rPr>
                <w:rFonts w:ascii="Arial" w:eastAsia="等线" w:hAnsi="Arial"/>
                <w:bCs/>
                <w:iCs/>
                <w:sz w:val="18"/>
              </w:rPr>
              <w:t xml:space="preserve"> corresponds to 1ms and so on.</w:t>
            </w:r>
          </w:p>
        </w:tc>
      </w:tr>
      <w:tr w:rsidR="00E0371B" w:rsidRPr="00E0371B" w14:paraId="6E283D63" w14:textId="77777777" w:rsidTr="002E0261">
        <w:tc>
          <w:tcPr>
            <w:tcW w:w="14173" w:type="dxa"/>
            <w:tcBorders>
              <w:top w:val="single" w:sz="4" w:space="0" w:color="auto"/>
              <w:left w:val="single" w:sz="4" w:space="0" w:color="auto"/>
              <w:bottom w:val="single" w:sz="4" w:space="0" w:color="auto"/>
              <w:right w:val="single" w:sz="4" w:space="0" w:color="auto"/>
            </w:tcBorders>
          </w:tcPr>
          <w:p w14:paraId="79313C7D"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servCellInfoListSCG</w:t>
            </w:r>
            <w:proofErr w:type="spellEnd"/>
            <w:r w:rsidRPr="00E0371B">
              <w:rPr>
                <w:rFonts w:ascii="Arial" w:hAnsi="Arial"/>
                <w:b/>
                <w:bCs/>
                <w:i/>
                <w:iCs/>
                <w:sz w:val="18"/>
              </w:rPr>
              <w:t>-EUTRA</w:t>
            </w:r>
          </w:p>
          <w:p w14:paraId="70EA78C6"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LTE NR inter-band band combinations where the frequency range of the E-UTRA band is a subset of the frequency range of the NR band (as specified in Table 5.5B.4.1-1 of TS 38.101-3 [34]) in NE-DC.</w:t>
            </w:r>
          </w:p>
        </w:tc>
      </w:tr>
      <w:tr w:rsidR="00E0371B" w:rsidRPr="00E0371B" w14:paraId="77AC37C6" w14:textId="77777777" w:rsidTr="002E0261">
        <w:tc>
          <w:tcPr>
            <w:tcW w:w="14173" w:type="dxa"/>
            <w:tcBorders>
              <w:top w:val="single" w:sz="4" w:space="0" w:color="auto"/>
              <w:left w:val="single" w:sz="4" w:space="0" w:color="auto"/>
              <w:bottom w:val="single" w:sz="4" w:space="0" w:color="auto"/>
              <w:right w:val="single" w:sz="4" w:space="0" w:color="auto"/>
            </w:tcBorders>
          </w:tcPr>
          <w:p w14:paraId="18C7E9BE"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servCellInfoListSCG</w:t>
            </w:r>
            <w:proofErr w:type="spellEnd"/>
            <w:r w:rsidRPr="00E0371B">
              <w:rPr>
                <w:rFonts w:ascii="Arial" w:hAnsi="Arial"/>
                <w:b/>
                <w:bCs/>
                <w:i/>
                <w:iCs/>
                <w:sz w:val="18"/>
                <w:lang w:eastAsia="sv-SE"/>
              </w:rPr>
              <w:t>-NR</w:t>
            </w:r>
          </w:p>
          <w:p w14:paraId="485ECB5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w:t>
            </w:r>
            <w:proofErr w:type="spellStart"/>
            <w:r w:rsidRPr="00E0371B">
              <w:rPr>
                <w:rFonts w:ascii="Arial" w:hAnsi="Arial"/>
                <w:sz w:val="18"/>
                <w:lang w:eastAsia="sv-SE"/>
              </w:rPr>
              <w:t>center</w:t>
            </w:r>
            <w:proofErr w:type="spellEnd"/>
            <w:r w:rsidRPr="00E0371B">
              <w:rPr>
                <w:rFonts w:ascii="Arial" w:hAnsi="Arial"/>
                <w:sz w:val="18"/>
                <w:lang w:eastAsia="sv-SE"/>
              </w:rPr>
              <w:t xml:space="preserve"> frequency, UE specific channel bandwidth and SCS </w:t>
            </w:r>
            <w:r w:rsidRPr="00E0371B">
              <w:rPr>
                <w:rFonts w:ascii="Arial" w:hAnsi="Arial"/>
                <w:sz w:val="18"/>
              </w:rPr>
              <w:t>of the serving cell(s) in the SCG in intra-band</w:t>
            </w:r>
            <w:r w:rsidRPr="00E0371B">
              <w:rPr>
                <w:rFonts w:ascii="Arial" w:hAnsi="Arial"/>
                <w:sz w:val="18"/>
                <w:lang w:eastAsia="sv-SE"/>
              </w:rPr>
              <w:t xml:space="preserve"> (NG)EN-DC.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p>
        </w:tc>
      </w:tr>
      <w:tr w:rsidR="00E0371B" w:rsidRPr="00E0371B" w14:paraId="2C85BBD0" w14:textId="77777777" w:rsidTr="002E0261">
        <w:tc>
          <w:tcPr>
            <w:tcW w:w="14173" w:type="dxa"/>
            <w:tcBorders>
              <w:top w:val="single" w:sz="4" w:space="0" w:color="auto"/>
              <w:left w:val="single" w:sz="4" w:space="0" w:color="auto"/>
              <w:bottom w:val="single" w:sz="4" w:space="0" w:color="auto"/>
              <w:right w:val="single" w:sz="4" w:space="0" w:color="auto"/>
            </w:tcBorders>
          </w:tcPr>
          <w:p w14:paraId="24E49F57"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lastRenderedPageBreak/>
              <w:t>twoPHRModeSCG</w:t>
            </w:r>
            <w:proofErr w:type="spellEnd"/>
          </w:p>
          <w:p w14:paraId="71C1A28C"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Indicates if the power headroom for SCG shall be reported as two PHRs (each PHR associated with a SRS resource set) is enabled or not.</w:t>
            </w:r>
          </w:p>
        </w:tc>
      </w:tr>
      <w:tr w:rsidR="00E0371B" w:rsidRPr="00E0371B" w14:paraId="2486245D" w14:textId="77777777" w:rsidTr="002E0261">
        <w:tc>
          <w:tcPr>
            <w:tcW w:w="14173" w:type="dxa"/>
            <w:tcBorders>
              <w:top w:val="single" w:sz="4" w:space="0" w:color="auto"/>
              <w:left w:val="single" w:sz="4" w:space="0" w:color="auto"/>
              <w:bottom w:val="single" w:sz="4" w:space="0" w:color="auto"/>
              <w:right w:val="single" w:sz="4" w:space="0" w:color="auto"/>
            </w:tcBorders>
          </w:tcPr>
          <w:p w14:paraId="2182E438"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twoSRS</w:t>
            </w:r>
            <w:proofErr w:type="spellEnd"/>
            <w:r w:rsidRPr="00E0371B">
              <w:rPr>
                <w:rFonts w:ascii="Arial" w:hAnsi="Arial"/>
                <w:b/>
                <w:bCs/>
                <w:i/>
                <w:iCs/>
                <w:sz w:val="18"/>
                <w:lang w:eastAsia="sv-SE"/>
              </w:rPr>
              <w:t>-PUSCH-Repetition</w:t>
            </w:r>
          </w:p>
          <w:p w14:paraId="357A0106"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proofErr w:type="spellStart"/>
            <w:r w:rsidRPr="00E0371B">
              <w:rPr>
                <w:rFonts w:ascii="Arial" w:hAnsi="Arial" w:cs="Arial"/>
                <w:i/>
                <w:iCs/>
                <w:sz w:val="18"/>
              </w:rPr>
              <w:t>srs-ResourceSetToAddModList</w:t>
            </w:r>
            <w:proofErr w:type="spellEnd"/>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w:t>
            </w:r>
            <w:proofErr w:type="spellStart"/>
            <w:r w:rsidRPr="00E0371B">
              <w:rPr>
                <w:rFonts w:ascii="Arial" w:hAnsi="Arial" w:cs="Arial"/>
                <w:sz w:val="18"/>
              </w:rPr>
              <w:t>noncodebook</w:t>
            </w:r>
            <w:proofErr w:type="spellEnd"/>
            <w:r w:rsidRPr="00E0371B">
              <w:rPr>
                <w:rFonts w:ascii="Arial" w:hAnsi="Arial" w:cs="Arial"/>
                <w:sz w:val="18"/>
              </w:rPr>
              <w:t>'</w:t>
            </w:r>
            <w:r w:rsidRPr="00E0371B">
              <w:rPr>
                <w:rFonts w:ascii="Arial" w:hAnsi="Arial"/>
                <w:bCs/>
                <w:iCs/>
                <w:sz w:val="18"/>
                <w:szCs w:val="22"/>
                <w:lang w:eastAsia="sv-SE"/>
              </w:rPr>
              <w:t>.</w:t>
            </w:r>
          </w:p>
        </w:tc>
      </w:tr>
      <w:tr w:rsidR="00E0371B" w:rsidRPr="00E0371B" w14:paraId="3DCD6892" w14:textId="77777777" w:rsidTr="002E0261">
        <w:tc>
          <w:tcPr>
            <w:tcW w:w="14173" w:type="dxa"/>
            <w:tcBorders>
              <w:top w:val="single" w:sz="4" w:space="0" w:color="auto"/>
              <w:left w:val="single" w:sz="4" w:space="0" w:color="auto"/>
              <w:bottom w:val="single" w:sz="4" w:space="0" w:color="auto"/>
              <w:right w:val="single" w:sz="4" w:space="0" w:color="auto"/>
            </w:tcBorders>
          </w:tcPr>
          <w:p w14:paraId="492DCDD0"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transmissionBandwidth</w:t>
            </w:r>
            <w:proofErr w:type="spellEnd"/>
            <w:r w:rsidRPr="00E0371B">
              <w:rPr>
                <w:rFonts w:ascii="Arial" w:hAnsi="Arial"/>
                <w:b/>
                <w:bCs/>
                <w:i/>
                <w:iCs/>
                <w:sz w:val="18"/>
              </w:rPr>
              <w:t>-EUTRA</w:t>
            </w:r>
          </w:p>
          <w:p w14:paraId="7D3D9015"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E0371B" w:rsidRPr="00E0371B" w14:paraId="3E9750A7" w14:textId="77777777" w:rsidTr="002E0261">
        <w:tc>
          <w:tcPr>
            <w:tcW w:w="14173" w:type="dxa"/>
            <w:tcBorders>
              <w:top w:val="single" w:sz="4" w:space="0" w:color="auto"/>
              <w:left w:val="single" w:sz="4" w:space="0" w:color="auto"/>
              <w:bottom w:val="single" w:sz="4" w:space="0" w:color="auto"/>
              <w:right w:val="single" w:sz="4" w:space="0" w:color="auto"/>
            </w:tcBorders>
          </w:tcPr>
          <w:p w14:paraId="0C31751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ueAssistanceInformationSCG</w:t>
            </w:r>
            <w:proofErr w:type="spellEnd"/>
          </w:p>
          <w:p w14:paraId="6065DB3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SCG, if any.</w:t>
            </w:r>
          </w:p>
        </w:tc>
      </w:tr>
    </w:tbl>
    <w:p w14:paraId="4DFDECAF"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0FBD448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16DE37F" w14:textId="77777777" w:rsidR="00E0371B" w:rsidRPr="00E0371B" w:rsidRDefault="00E0371B" w:rsidP="00E0371B">
            <w:pPr>
              <w:keepNext/>
              <w:keepLines/>
              <w:spacing w:after="0"/>
              <w:jc w:val="center"/>
              <w:rPr>
                <w:rFonts w:ascii="Arial" w:eastAsia="Calibri" w:hAnsi="Arial"/>
                <w:b/>
                <w:sz w:val="18"/>
                <w:szCs w:val="22"/>
                <w:lang w:eastAsia="sv-SE"/>
              </w:rPr>
            </w:pPr>
            <w:proofErr w:type="spellStart"/>
            <w:r w:rsidRPr="00E0371B">
              <w:rPr>
                <w:rFonts w:ascii="Arial" w:hAnsi="Arial"/>
                <w:b/>
                <w:i/>
                <w:sz w:val="18"/>
                <w:szCs w:val="22"/>
                <w:lang w:eastAsia="sv-SE"/>
              </w:rPr>
              <w:t>BandCombinationInfoSN</w:t>
            </w:r>
            <w:proofErr w:type="spellEnd"/>
            <w:r w:rsidRPr="00E0371B">
              <w:rPr>
                <w:rFonts w:ascii="Arial" w:hAnsi="Arial"/>
                <w:b/>
                <w:i/>
                <w:sz w:val="18"/>
                <w:szCs w:val="22"/>
                <w:lang w:eastAsia="sv-SE"/>
              </w:rPr>
              <w:t xml:space="preserve"> </w:t>
            </w:r>
            <w:r w:rsidRPr="00E0371B">
              <w:rPr>
                <w:rFonts w:ascii="Arial" w:hAnsi="Arial"/>
                <w:b/>
                <w:sz w:val="18"/>
                <w:szCs w:val="22"/>
                <w:lang w:eastAsia="sv-SE"/>
              </w:rPr>
              <w:t>field descriptions</w:t>
            </w:r>
          </w:p>
        </w:tc>
      </w:tr>
      <w:tr w:rsidR="00E0371B" w:rsidRPr="00E0371B" w14:paraId="1C0FC12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AFA83CC"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bandCombinationIndex</w:t>
            </w:r>
            <w:proofErr w:type="spellEnd"/>
          </w:p>
          <w:p w14:paraId="279F0F03"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In case of NE-DC,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and/or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proofErr w:type="spellStart"/>
            <w:r w:rsidRPr="00E0371B">
              <w:rPr>
                <w:rFonts w:ascii="Arial" w:hAnsi="Arial"/>
                <w:i/>
                <w:sz w:val="18"/>
              </w:rPr>
              <w:t>supportedBandCombinationList</w:t>
            </w:r>
            <w:proofErr w:type="spellEnd"/>
            <w:r w:rsidRPr="00E0371B">
              <w:rPr>
                <w:rFonts w:ascii="Arial" w:hAnsi="Arial"/>
                <w:i/>
                <w:sz w:val="18"/>
              </w:rPr>
              <w:t xml:space="preserve"> </w:t>
            </w:r>
            <w:r w:rsidRPr="00E0371B">
              <w:rPr>
                <w:rFonts w:ascii="Arial" w:hAnsi="Arial"/>
                <w:iCs/>
                <w:sz w:val="18"/>
              </w:rPr>
              <w:t xml:space="preserve">and/or </w:t>
            </w:r>
            <w:proofErr w:type="spellStart"/>
            <w:r w:rsidRPr="00E0371B">
              <w:rPr>
                <w:rFonts w:ascii="Arial" w:hAnsi="Arial"/>
                <w:i/>
                <w:sz w:val="18"/>
              </w:rPr>
              <w:t>supportedBandCombinationList-UplinkTxSwitch</w:t>
            </w:r>
            <w:proofErr w:type="spellEnd"/>
            <w:r w:rsidRPr="00E0371B">
              <w:rPr>
                <w:rFonts w:ascii="Arial" w:hAnsi="Arial"/>
                <w:iCs/>
                <w:sz w:val="18"/>
              </w:rPr>
              <w:t xml:space="preserve">. </w:t>
            </w:r>
            <w:r w:rsidRPr="00E0371B">
              <w:rPr>
                <w:rFonts w:ascii="Arial" w:hAnsi="Arial"/>
                <w:iCs/>
                <w:sz w:val="18"/>
                <w:lang w:eastAsia="sv-SE"/>
              </w:rPr>
              <w:t xml:space="preserve">Band combination entries in </w:t>
            </w:r>
            <w:proofErr w:type="spellStart"/>
            <w:r w:rsidRPr="00E0371B">
              <w:rPr>
                <w:rFonts w:ascii="Arial" w:hAnsi="Arial"/>
                <w:i/>
                <w:sz w:val="18"/>
                <w:lang w:eastAsia="sv-SE"/>
              </w:rPr>
              <w:t>supportedBandCombinationList</w:t>
            </w:r>
            <w:proofErr w:type="spellEnd"/>
            <w:r w:rsidRPr="00E0371B">
              <w:rPr>
                <w:rFonts w:ascii="Arial" w:hAnsi="Arial"/>
                <w:i/>
                <w:sz w:val="18"/>
                <w:lang w:eastAsia="sv-SE"/>
              </w:rPr>
              <w:t xml:space="preserve"> </w:t>
            </w:r>
            <w:r w:rsidRPr="00E0371B">
              <w:rPr>
                <w:rFonts w:ascii="Arial" w:hAnsi="Arial"/>
                <w:iCs/>
                <w:sz w:val="18"/>
                <w:lang w:eastAsia="sv-SE"/>
              </w:rPr>
              <w:t xml:space="preserve">are referred by an index which corresponds to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Band combination entries in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are referred by an index which corresponds to the position of a band combination in the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increased by the number of entries in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w:t>
            </w:r>
            <w:r w:rsidRPr="00E0371B">
              <w:rPr>
                <w:rFonts w:ascii="Arial" w:hAnsi="Arial"/>
                <w:iCs/>
                <w:sz w:val="18"/>
              </w:rPr>
              <w:t xml:space="preserve"> Band combination entries in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are referred by an index which corresponds to the position of a band combination in the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increased by the number of entries in </w:t>
            </w:r>
            <w:proofErr w:type="spellStart"/>
            <w:r w:rsidRPr="00E0371B">
              <w:rPr>
                <w:rFonts w:ascii="Arial" w:hAnsi="Arial"/>
                <w:i/>
                <w:sz w:val="18"/>
              </w:rPr>
              <w:t>supportedBandCombinationList</w:t>
            </w:r>
            <w:proofErr w:type="spellEnd"/>
            <w:r w:rsidRPr="00E0371B">
              <w:rPr>
                <w:rFonts w:ascii="Arial" w:hAnsi="Arial"/>
                <w:iCs/>
                <w:sz w:val="18"/>
              </w:rPr>
              <w:t>.</w:t>
            </w:r>
          </w:p>
        </w:tc>
      </w:tr>
      <w:tr w:rsidR="00E0371B" w:rsidRPr="00E0371B" w14:paraId="3E5CEE7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370DD11"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requestedFeatureSets</w:t>
            </w:r>
            <w:proofErr w:type="spellEnd"/>
          </w:p>
          <w:p w14:paraId="3BDD92FE"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The position in the </w:t>
            </w:r>
            <w:proofErr w:type="spellStart"/>
            <w:r w:rsidRPr="00E0371B">
              <w:rPr>
                <w:rFonts w:ascii="Arial" w:hAnsi="Arial"/>
                <w:i/>
                <w:sz w:val="18"/>
                <w:lang w:eastAsia="sv-SE"/>
              </w:rPr>
              <w:t>FeatureSetCombination</w:t>
            </w:r>
            <w:proofErr w:type="spellEnd"/>
            <w:r w:rsidRPr="00E0371B">
              <w:rPr>
                <w:rFonts w:ascii="Arial" w:hAnsi="Arial"/>
                <w:sz w:val="18"/>
                <w:szCs w:val="22"/>
                <w:lang w:eastAsia="sv-SE"/>
              </w:rPr>
              <w:t xml:space="preserve"> which identifies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bl>
    <w:p w14:paraId="0E3637E9"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49702CB3" w14:textId="77777777" w:rsidTr="002E0261">
        <w:tc>
          <w:tcPr>
            <w:tcW w:w="2830" w:type="dxa"/>
            <w:shd w:val="clear" w:color="auto" w:fill="auto"/>
          </w:tcPr>
          <w:p w14:paraId="510B9AD8"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Conditional Presence</w:t>
            </w:r>
          </w:p>
        </w:tc>
        <w:tc>
          <w:tcPr>
            <w:tcW w:w="11343" w:type="dxa"/>
            <w:shd w:val="clear" w:color="auto" w:fill="auto"/>
          </w:tcPr>
          <w:p w14:paraId="454028F6"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Explanation</w:t>
            </w:r>
          </w:p>
        </w:tc>
      </w:tr>
      <w:tr w:rsidR="00E0371B" w:rsidRPr="00E0371B" w14:paraId="5CCD7DB3" w14:textId="77777777" w:rsidTr="002E0261">
        <w:tc>
          <w:tcPr>
            <w:tcW w:w="2830" w:type="dxa"/>
            <w:shd w:val="clear" w:color="auto" w:fill="auto"/>
          </w:tcPr>
          <w:p w14:paraId="6F6FA5DE" w14:textId="77777777" w:rsidR="00E0371B" w:rsidRPr="00E0371B" w:rsidRDefault="00E0371B" w:rsidP="00E0371B">
            <w:pPr>
              <w:keepNext/>
              <w:keepLines/>
              <w:spacing w:after="0"/>
              <w:rPr>
                <w:rFonts w:ascii="Arial" w:hAnsi="Arial"/>
                <w:i/>
                <w:iCs/>
                <w:sz w:val="18"/>
              </w:rPr>
            </w:pPr>
            <w:r w:rsidRPr="00E0371B">
              <w:rPr>
                <w:rFonts w:ascii="Arial" w:hAnsi="Arial"/>
                <w:i/>
                <w:iCs/>
                <w:sz w:val="18"/>
              </w:rPr>
              <w:t>FDD</w:t>
            </w:r>
          </w:p>
        </w:tc>
        <w:tc>
          <w:tcPr>
            <w:tcW w:w="11343" w:type="dxa"/>
            <w:shd w:val="clear" w:color="auto" w:fill="auto"/>
          </w:tcPr>
          <w:p w14:paraId="293B237F" w14:textId="77777777" w:rsidR="00E0371B" w:rsidRPr="00E0371B" w:rsidRDefault="00E0371B" w:rsidP="00E0371B">
            <w:pPr>
              <w:keepNext/>
              <w:keepLines/>
              <w:spacing w:after="0"/>
              <w:rPr>
                <w:rFonts w:ascii="Arial" w:hAnsi="Arial"/>
                <w:sz w:val="18"/>
              </w:rPr>
            </w:pPr>
            <w:r w:rsidRPr="00E0371B">
              <w:rPr>
                <w:rFonts w:ascii="Arial" w:hAnsi="Arial"/>
                <w:sz w:val="18"/>
              </w:rPr>
              <w:t>This field is mandatory present if dl-</w:t>
            </w:r>
            <w:proofErr w:type="spellStart"/>
            <w:r w:rsidRPr="00E0371B">
              <w:rPr>
                <w:rFonts w:ascii="Arial" w:hAnsi="Arial"/>
                <w:sz w:val="18"/>
              </w:rPr>
              <w:t>FreqInfo</w:t>
            </w:r>
            <w:proofErr w:type="spellEnd"/>
            <w:r w:rsidRPr="00E0371B">
              <w:rPr>
                <w:rFonts w:ascii="Arial" w:hAnsi="Arial"/>
                <w:sz w:val="18"/>
              </w:rPr>
              <w:t>-NR is included and concerns an FDD carrier; otherwise the field is absent.</w:t>
            </w:r>
          </w:p>
        </w:tc>
      </w:tr>
    </w:tbl>
    <w:p w14:paraId="525C2F91" w14:textId="77777777" w:rsidR="00E0371B" w:rsidRPr="00E0371B" w:rsidRDefault="00E0371B" w:rsidP="00E0371B"/>
    <w:p w14:paraId="3599AAF6" w14:textId="77777777" w:rsidR="00E0371B" w:rsidRPr="00E0371B" w:rsidRDefault="00E0371B" w:rsidP="00E0371B"/>
    <w:p w14:paraId="63407EAD" w14:textId="77777777" w:rsidR="00E0371B" w:rsidRPr="00E0371B" w:rsidRDefault="00E0371B" w:rsidP="00E0371B">
      <w:pPr>
        <w:keepNext/>
        <w:keepLines/>
        <w:spacing w:before="120"/>
        <w:ind w:left="1418" w:hanging="1418"/>
        <w:outlineLvl w:val="3"/>
        <w:rPr>
          <w:rFonts w:ascii="Arial" w:hAnsi="Arial"/>
          <w:i/>
          <w:sz w:val="24"/>
        </w:rPr>
      </w:pPr>
      <w:bookmarkStart w:id="163" w:name="_Toc60777637"/>
      <w:bookmarkStart w:id="164" w:name="_Toc115429532"/>
      <w:r w:rsidRPr="00E0371B">
        <w:rPr>
          <w:rFonts w:ascii="Arial" w:hAnsi="Arial"/>
          <w:i/>
          <w:sz w:val="24"/>
        </w:rPr>
        <w:t>–</w:t>
      </w:r>
      <w:r w:rsidRPr="00E0371B">
        <w:rPr>
          <w:rFonts w:ascii="Arial" w:hAnsi="Arial"/>
          <w:i/>
          <w:sz w:val="24"/>
        </w:rPr>
        <w:tab/>
        <w:t>CG-ConfigInfo</w:t>
      </w:r>
      <w:bookmarkEnd w:id="163"/>
      <w:bookmarkEnd w:id="164"/>
    </w:p>
    <w:p w14:paraId="3C488E7C" w14:textId="77777777" w:rsidR="00E0371B" w:rsidRPr="00E0371B" w:rsidRDefault="00E0371B" w:rsidP="00E0371B">
      <w:r w:rsidRPr="00E0371B">
        <w:t xml:space="preserve">This message is used by master </w:t>
      </w:r>
      <w:proofErr w:type="spellStart"/>
      <w:r w:rsidRPr="00E0371B">
        <w:t>eNB</w:t>
      </w:r>
      <w:proofErr w:type="spellEnd"/>
      <w:r w:rsidRPr="00E0371B">
        <w:t xml:space="preserve"> or </w:t>
      </w:r>
      <w:proofErr w:type="spellStart"/>
      <w:r w:rsidRPr="00E0371B">
        <w:t>gNB</w:t>
      </w:r>
      <w:proofErr w:type="spellEnd"/>
      <w:r w:rsidRPr="00E0371B">
        <w:t xml:space="preserve"> to request the </w:t>
      </w:r>
      <w:proofErr w:type="spellStart"/>
      <w:r w:rsidRPr="00E0371B">
        <w:t>SgNB</w:t>
      </w:r>
      <w:proofErr w:type="spellEnd"/>
      <w:r w:rsidRPr="00E0371B">
        <w:t xml:space="preserve"> or </w:t>
      </w:r>
      <w:proofErr w:type="spellStart"/>
      <w:r w:rsidRPr="00E0371B">
        <w:t>SeNB</w:t>
      </w:r>
      <w:proofErr w:type="spellEnd"/>
      <w:r w:rsidRPr="00E0371B">
        <w:t xml:space="preserve"> to perform certain actions e.g. to establish, modify or release an SCG. The message may include additional information e.g. to assist the </w:t>
      </w:r>
      <w:proofErr w:type="spellStart"/>
      <w:r w:rsidRPr="00E0371B">
        <w:t>SgNB</w:t>
      </w:r>
      <w:proofErr w:type="spellEnd"/>
      <w:r w:rsidRPr="00E0371B">
        <w:t xml:space="preserve"> or </w:t>
      </w:r>
      <w:proofErr w:type="spellStart"/>
      <w:r w:rsidRPr="00E0371B">
        <w:t>SeNB</w:t>
      </w:r>
      <w:proofErr w:type="spellEnd"/>
      <w:r w:rsidRPr="00E0371B">
        <w:t xml:space="preserve"> to set the SCG configuration. It can also be used by a CU to request a DU to perform certain actions, e.g. to establish, </w:t>
      </w:r>
      <w:r w:rsidRPr="00E0371B">
        <w:rPr>
          <w:lang w:eastAsia="zh-CN"/>
        </w:rPr>
        <w:t>or modify</w:t>
      </w:r>
      <w:r w:rsidRPr="00E0371B">
        <w:t xml:space="preserve"> an MCG or SCG.</w:t>
      </w:r>
    </w:p>
    <w:p w14:paraId="468F0A81" w14:textId="77777777" w:rsidR="00E0371B" w:rsidRPr="00E0371B" w:rsidRDefault="00E0371B" w:rsidP="00E0371B">
      <w:pPr>
        <w:ind w:left="568" w:hanging="284"/>
      </w:pPr>
      <w:r w:rsidRPr="00E0371B">
        <w:t xml:space="preserve">Direction: Master </w:t>
      </w:r>
      <w:proofErr w:type="spellStart"/>
      <w:r w:rsidRPr="00E0371B">
        <w:t>eNB</w:t>
      </w:r>
      <w:proofErr w:type="spellEnd"/>
      <w:r w:rsidRPr="00E0371B">
        <w:t xml:space="preserve"> or </w:t>
      </w:r>
      <w:proofErr w:type="spellStart"/>
      <w:r w:rsidRPr="00E0371B">
        <w:t>gNB</w:t>
      </w:r>
      <w:proofErr w:type="spellEnd"/>
      <w:r w:rsidRPr="00E0371B">
        <w:t xml:space="preserve"> to secondary </w:t>
      </w:r>
      <w:proofErr w:type="spellStart"/>
      <w:r w:rsidRPr="00E0371B">
        <w:t>gNB</w:t>
      </w:r>
      <w:proofErr w:type="spellEnd"/>
      <w:r w:rsidRPr="00E0371B">
        <w:t xml:space="preserve"> or </w:t>
      </w:r>
      <w:proofErr w:type="spellStart"/>
      <w:r w:rsidRPr="00E0371B">
        <w:t>eNB</w:t>
      </w:r>
      <w:proofErr w:type="spellEnd"/>
      <w:r w:rsidRPr="00E0371B">
        <w:t>, alternatively CU to DU.</w:t>
      </w:r>
    </w:p>
    <w:p w14:paraId="7892E06F" w14:textId="77777777" w:rsidR="00E0371B" w:rsidRPr="00E0371B" w:rsidRDefault="00E0371B" w:rsidP="00E0371B">
      <w:pPr>
        <w:keepNext/>
        <w:keepLines/>
        <w:spacing w:before="60"/>
        <w:jc w:val="center"/>
        <w:rPr>
          <w:rFonts w:ascii="Arial" w:hAnsi="Arial"/>
          <w:b/>
        </w:rPr>
      </w:pPr>
      <w:r w:rsidRPr="00E0371B">
        <w:rPr>
          <w:rFonts w:ascii="Arial" w:hAnsi="Arial"/>
          <w:b/>
          <w:i/>
        </w:rPr>
        <w:t>CG-ConfigInfo</w:t>
      </w:r>
      <w:r w:rsidRPr="00E0371B">
        <w:rPr>
          <w:rFonts w:ascii="Arial" w:hAnsi="Arial"/>
          <w:b/>
        </w:rPr>
        <w:t xml:space="preserve"> message</w:t>
      </w:r>
    </w:p>
    <w:p w14:paraId="35B8F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53E2B3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TAG-CG-CONFIG-INFO-START</w:t>
      </w:r>
    </w:p>
    <w:p w14:paraId="0D0DB9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99C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C63E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10454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4D3EB2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cg-ConfigInfo               CG-ConfigInfo-IEs,</w:t>
      </w:r>
    </w:p>
    <w:p w14:paraId="79406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36C2D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F4C3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80E4D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7D2E7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1798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2C0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EB560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ue-CapabilityInfo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UE-CapabilityRAT-ContainerList)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r w:rsidRPr="00E0371B">
        <w:rPr>
          <w:rFonts w:ascii="Courier New" w:hAnsi="Courier New"/>
          <w:noProof/>
          <w:color w:val="808080"/>
          <w:sz w:val="16"/>
          <w:lang w:eastAsia="en-GB"/>
        </w:rPr>
        <w:t>-- Cond SN-AddMod</w:t>
      </w:r>
    </w:p>
    <w:p w14:paraId="6F3647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6162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FB45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measResultCellListSFTD-NR       MeasResultCellListSFTD-NR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52C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740B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t310-Expiry, randomAccessProblem,</w:t>
      </w:r>
    </w:p>
    <w:p w14:paraId="77EE3B0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synchReconfigFailure-SCG,</w:t>
      </w:r>
    </w:p>
    <w:p w14:paraId="095AA5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scg-reconfigFailure,</w:t>
      </w:r>
    </w:p>
    <w:p w14:paraId="7592B1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srb3-IntegrityFailure},</w:t>
      </w:r>
    </w:p>
    <w:p w14:paraId="17B7B6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DF29E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C901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configRestrictInfo              ConfigRestrictInfoSCG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4D9B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5EBA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measConfigMN                    MeasConfigMN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86E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027A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029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9E7F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mrdc-AssistanceInfo             MRDC-AssistanceInfo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70D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CG-ConfigInfo-v1540-IEs                                           </w:t>
      </w:r>
      <w:r w:rsidRPr="00E0371B">
        <w:rPr>
          <w:rFonts w:ascii="Courier New" w:hAnsi="Courier New"/>
          <w:noProof/>
          <w:color w:val="993366"/>
          <w:sz w:val="16"/>
          <w:lang w:eastAsia="en-GB"/>
        </w:rPr>
        <w:t>OPTIONAL</w:t>
      </w:r>
    </w:p>
    <w:p w14:paraId="551663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6EA2F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338D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C4C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ph-InfoMCG                      PH-TypeListMCG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9053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DB0D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                    ARFCN-ValueNR,</w:t>
      </w:r>
    </w:p>
    <w:p w14:paraId="1AA669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33AE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                        CGI-InfoNR</w:t>
      </w:r>
    </w:p>
    <w:p w14:paraId="42AE2D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08B5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CG-ConfigInfo-v1560-IEs                                           </w:t>
      </w:r>
      <w:r w:rsidRPr="00E0371B">
        <w:rPr>
          <w:rFonts w:ascii="Courier New" w:hAnsi="Courier New"/>
          <w:noProof/>
          <w:color w:val="993366"/>
          <w:sz w:val="16"/>
          <w:lang w:eastAsia="en-GB"/>
        </w:rPr>
        <w:t>OPTIONAL</w:t>
      </w:r>
    </w:p>
    <w:p w14:paraId="7C1C3D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27B6D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260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CG-ConfigInfo-v1560-IEs ::=</w:t>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763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B79B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D87A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FD4AC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EC75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t313-Expiry, randomAccessProblem,</w:t>
      </w:r>
    </w:p>
    <w:p w14:paraId="3669D4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scg-ChangeFailure},</w:t>
      </w:r>
    </w:p>
    <w:p w14:paraId="151AFC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47561B0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D58F6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drx-ConfigMCG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8FEF7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86D65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37EA0C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cellForWhichToReportCGI-EUTRA           EUTRA-PhysCellId,</w:t>
      </w:r>
    </w:p>
    <w:p w14:paraId="28E217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cgi-InfoEUTRA                           CGI-InfoEUTRA</w:t>
      </w:r>
    </w:p>
    <w:p w14:paraId="04A5CA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754B5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measResultCellListSFTD-EUTRA        MeasResultCellListSFTD-EUTRA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7BB6FA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fr-InfoListMCG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689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CG-ConfigInfo-v1570-IEs                                       </w:t>
      </w:r>
      <w:r w:rsidRPr="00E0371B">
        <w:rPr>
          <w:rFonts w:ascii="Courier New" w:hAnsi="Courier New"/>
          <w:noProof/>
          <w:color w:val="993366"/>
          <w:sz w:val="16"/>
          <w:lang w:eastAsia="en-GB"/>
        </w:rPr>
        <w:t>OPTIONAL</w:t>
      </w:r>
    </w:p>
    <w:p w14:paraId="71D6D8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A3EE9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8BD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CG-ConfigInfo-v1570-IEs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11495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sftdFrequencyList-NR                SFTD-FrequencyList-NR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DB97E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sftdFrequencyList-EUTRA             SFTD-FrequencyList-EUTRA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044B2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CG-ConfigInfo-v1590-IEs                                       </w:t>
      </w:r>
      <w:r w:rsidRPr="00E0371B">
        <w:rPr>
          <w:rFonts w:ascii="Courier New" w:hAnsi="Courier New"/>
          <w:noProof/>
          <w:color w:val="993366"/>
          <w:sz w:val="16"/>
          <w:lang w:eastAsia="en-GB"/>
        </w:rPr>
        <w:t>OPTIONAL</w:t>
      </w:r>
    </w:p>
    <w:p w14:paraId="268C9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A82FE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6AA3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135E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servFrequenciesMN-NR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0E1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CG-ConfigInfo-v1610-IEs                                           </w:t>
      </w:r>
      <w:r w:rsidRPr="00E0371B">
        <w:rPr>
          <w:rFonts w:ascii="Courier New" w:hAnsi="Courier New"/>
          <w:noProof/>
          <w:color w:val="993366"/>
          <w:sz w:val="16"/>
          <w:lang w:eastAsia="en-GB"/>
        </w:rPr>
        <w:t>OPTIONAL</w:t>
      </w:r>
    </w:p>
    <w:p w14:paraId="68ACAB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4CF6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A982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3F93B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65367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alignedDRX-Indication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E75B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AA3C4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47C087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t312-Expiry-r16, bh-RLF-r16,</w:t>
      </w:r>
    </w:p>
    <w:p w14:paraId="401503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beamFailure-r17</w:t>
      </w:r>
      <w:r w:rsidRPr="00E0371B">
        <w:rPr>
          <w:rFonts w:ascii="Courier New" w:eastAsia="Malgun Gothic" w:hAnsi="Courier New"/>
          <w:noProof/>
          <w:sz w:val="16"/>
          <w:lang w:eastAsia="en-GB"/>
        </w:rPr>
        <w:t xml:space="preserve">, spare3, </w:t>
      </w:r>
      <w:r w:rsidRPr="00E0371B">
        <w:rPr>
          <w:rFonts w:ascii="Courier New" w:hAnsi="Courier New"/>
          <w:noProof/>
          <w:sz w:val="16"/>
          <w:lang w:eastAsia="en-GB"/>
        </w:rPr>
        <w:t>spare2, spare1},</w:t>
      </w:r>
    </w:p>
    <w:p w14:paraId="012B7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BD2EB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B40C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744C3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341BC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0371B">
        <w:rPr>
          <w:rFonts w:ascii="Courier New" w:hAnsi="Courier New"/>
          <w:noProof/>
          <w:sz w:val="16"/>
          <w:lang w:eastAsia="en-GB"/>
        </w:rPr>
        <w:t xml:space="preserve">                                                         t312-Expiry-r16, </w:t>
      </w:r>
      <w:r w:rsidRPr="00E0371B">
        <w:rPr>
          <w:rFonts w:ascii="Courier New" w:eastAsia="Malgun Gothic" w:hAnsi="Courier New"/>
          <w:noProof/>
          <w:sz w:val="16"/>
          <w:lang w:eastAsia="en-GB"/>
        </w:rPr>
        <w:t>spare5,</w:t>
      </w:r>
    </w:p>
    <w:p w14:paraId="27B94F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eastAsia="Malgun Gothic" w:hAnsi="Courier New"/>
          <w:noProof/>
          <w:sz w:val="16"/>
          <w:lang w:eastAsia="en-GB"/>
        </w:rPr>
        <w:t xml:space="preserve">                                                                     spare4, spare3, spare2, spare1</w:t>
      </w:r>
      <w:r w:rsidRPr="00E0371B">
        <w:rPr>
          <w:rFonts w:ascii="Courier New" w:hAnsi="Courier New"/>
          <w:noProof/>
          <w:sz w:val="16"/>
          <w:lang w:eastAsia="en-GB"/>
        </w:rPr>
        <w:t>},</w:t>
      </w:r>
    </w:p>
    <w:p w14:paraId="0B2AF2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09AA0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84BE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sidelinkUEInformationNR-r16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SidelinkUEInformationNR-r16)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7D8D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89A743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CG-ConfigInfo-v1620-IEs                                          </w:t>
      </w:r>
      <w:r w:rsidRPr="00E0371B">
        <w:rPr>
          <w:rFonts w:ascii="Courier New" w:hAnsi="Courier New"/>
          <w:noProof/>
          <w:color w:val="993366"/>
          <w:sz w:val="16"/>
          <w:lang w:eastAsia="en-GB"/>
        </w:rPr>
        <w:t>OPTIONAL</w:t>
      </w:r>
    </w:p>
    <w:p w14:paraId="18681E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5B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CBC7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0B331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ueAssistanceInformationSourceSCG-r16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8B8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CG-ConfigInfo-v1640-IEs                                   </w:t>
      </w:r>
      <w:r w:rsidRPr="00E0371B">
        <w:rPr>
          <w:rFonts w:ascii="Courier New" w:hAnsi="Courier New"/>
          <w:noProof/>
          <w:color w:val="993366"/>
          <w:sz w:val="16"/>
          <w:lang w:eastAsia="en-GB"/>
        </w:rPr>
        <w:t>OPTIONAL</w:t>
      </w:r>
    </w:p>
    <w:p w14:paraId="14FCB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D1D83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DCC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CD01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servCellInfoListMCG-NR-r16              ServCellInfoListMCG-NR-r16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AF3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servCellInfoListMCG-EUTRA-r16           ServCellInfoListMCG-EUTRA-r16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BB7B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CG-ConfigInfo-v1700-IEs                      </w:t>
      </w:r>
      <w:r w:rsidRPr="00E0371B">
        <w:rPr>
          <w:rFonts w:ascii="Courier New" w:hAnsi="Courier New"/>
          <w:noProof/>
          <w:color w:val="993366"/>
          <w:sz w:val="16"/>
          <w:lang w:eastAsia="en-GB"/>
        </w:rPr>
        <w:t>OPTIONAL</w:t>
      </w:r>
    </w:p>
    <w:p w14:paraId="4B7CF7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41F62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0737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ED49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candidateCellListCPC-r17                CandidateCellListCPC-r17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838911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twoPHRModeMCG-r17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22C9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r w:rsidRPr="00E0371B">
        <w:rPr>
          <w:rFonts w:ascii="Courier New" w:eastAsia="等线" w:hAnsi="Courier New"/>
          <w:noProof/>
          <w:sz w:val="16"/>
          <w:lang w:eastAsia="en-GB"/>
        </w:rPr>
        <w:t>lowMobilityEvaluationConnectedInPCell-r17</w:t>
      </w:r>
      <w:r w:rsidRPr="00E0371B">
        <w:rPr>
          <w:rFonts w:ascii="Courier New" w:hAnsi="Courier New"/>
          <w:noProof/>
          <w:sz w:val="16"/>
          <w:lang w:eastAsia="en-GB"/>
        </w:rPr>
        <w:t xml:space="preserve"> </w:t>
      </w:r>
      <w:r w:rsidRPr="00E0371B">
        <w:rPr>
          <w:rFonts w:ascii="Courier New" w:eastAsia="等线" w:hAnsi="Courier New"/>
          <w:noProof/>
          <w:color w:val="993366"/>
          <w:sz w:val="16"/>
          <w:lang w:eastAsia="en-GB"/>
        </w:rPr>
        <w:t>ENUMERATED</w:t>
      </w:r>
      <w:r w:rsidRPr="00E0371B">
        <w:rPr>
          <w:rFonts w:ascii="Courier New" w:eastAsia="等线" w:hAnsi="Courier New"/>
          <w:noProof/>
          <w:sz w:val="16"/>
          <w:lang w:eastAsia="en-GB"/>
        </w:rPr>
        <w:t xml:space="preserve"> {enabled}</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ABD6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165" w:author="[QCOM-Mouaffac]" w:date="2022-11-20T22:22:00Z">
        <w:r w:rsidRPr="00E0371B">
          <w:rPr>
            <w:rFonts w:ascii="Courier New" w:hAnsi="Courier New"/>
            <w:noProof/>
            <w:sz w:val="16"/>
            <w:lang w:eastAsia="en-GB"/>
          </w:rPr>
          <w:t>CG-ConfigInfo-v17xx-IEs</w:t>
        </w:r>
      </w:ins>
      <w:del w:id="166" w:author="[QCOM-Mouaffac]" w:date="2022-11-20T22:22:00Z">
        <w:r w:rsidRPr="00E0371B" w:rsidDel="003B48E5">
          <w:rPr>
            <w:rFonts w:ascii="Courier New" w:hAnsi="Courier New"/>
            <w:noProof/>
            <w:color w:val="993366"/>
            <w:sz w:val="16"/>
            <w:lang w:eastAsia="en-GB"/>
          </w:rPr>
          <w:delText>SEQUENCE</w:delText>
        </w:r>
        <w:r w:rsidRPr="00E0371B" w:rsidDel="003B48E5">
          <w:rPr>
            <w:rFonts w:ascii="Courier New" w:hAnsi="Courier New"/>
            <w:noProof/>
            <w:sz w:val="16"/>
            <w:lang w:eastAsia="en-GB"/>
          </w:rPr>
          <w:delText xml:space="preserve"> {}            </w:delText>
        </w:r>
      </w:del>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0D4988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E0371B">
        <w:rPr>
          <w:rFonts w:ascii="Courier New" w:hAnsi="Courier New"/>
          <w:noProof/>
          <w:sz w:val="16"/>
          <w:lang w:eastAsia="en-GB"/>
        </w:rPr>
        <w:t>}</w:t>
      </w:r>
    </w:p>
    <w:p w14:paraId="58F3C9D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QCOM-Mouaffac]" w:date="2022-11-20T22:23:00Z"/>
          <w:rFonts w:ascii="Courier New" w:hAnsi="Courier New"/>
          <w:noProof/>
          <w:sz w:val="16"/>
          <w:lang w:eastAsia="en-GB"/>
        </w:rPr>
      </w:pPr>
    </w:p>
    <w:p w14:paraId="1B92DC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68" w:author="[QCOM-Mouaffac]" w:date="2022-11-20T22:23:00Z"/>
          <w:rFonts w:ascii="Courier New" w:hAnsi="Courier New"/>
          <w:noProof/>
          <w:sz w:val="16"/>
          <w:lang w:eastAsia="en-GB"/>
        </w:rPr>
      </w:pPr>
      <w:ins w:id="169" w:author="[QCOM-Mouaffac]" w:date="2022-11-20T22:23:00Z">
        <w:r w:rsidRPr="00E0371B">
          <w:rPr>
            <w:rFonts w:ascii="Courier New" w:hAnsi="Courier New"/>
            <w:noProof/>
            <w:sz w:val="16"/>
            <w:lang w:eastAsia="en-GB"/>
          </w:rPr>
          <w:t xml:space="preserve">CG-ConfigInfo-v17xx-IEs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C10B93C" w14:textId="68FEA141"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70" w:author="[QCOM-Mouaffac]" w:date="2022-11-20T22:23:00Z"/>
          <w:rFonts w:ascii="Courier New" w:hAnsi="Courier New"/>
          <w:noProof/>
          <w:sz w:val="16"/>
          <w:lang w:eastAsia="en-GB"/>
        </w:rPr>
      </w:pPr>
      <w:ins w:id="171" w:author="[QCOM-Mouaffac]" w:date="2022-11-20T22:23:00Z">
        <w:r w:rsidRPr="00E0371B">
          <w:rPr>
            <w:rFonts w:ascii="Courier New" w:hAnsi="Courier New"/>
            <w:noProof/>
            <w:sz w:val="16"/>
            <w:lang w:eastAsia="en-GB"/>
          </w:rPr>
          <w:t xml:space="preserve">    </w:t>
        </w:r>
      </w:ins>
      <w:ins w:id="172" w:author="Henttonen, Tero (Nokia - FI/Espoo)" w:date="2022-11-29T16:39:00Z">
        <w:r w:rsidR="00E95878">
          <w:rPr>
            <w:rFonts w:ascii="Courier New" w:hAnsi="Courier New"/>
            <w:noProof/>
            <w:sz w:val="16"/>
            <w:lang w:eastAsia="en-GB"/>
          </w:rPr>
          <w:t>fr1-Carriers</w:t>
        </w:r>
      </w:ins>
      <w:ins w:id="173" w:author="[QCOM-Mouaffac]" w:date="2022-11-20T22:23:00Z">
        <w:r w:rsidRPr="00E0371B">
          <w:rPr>
            <w:rFonts w:ascii="Courier New" w:hAnsi="Courier New"/>
            <w:noProof/>
            <w:sz w:val="16"/>
            <w:lang w:eastAsia="en-GB"/>
          </w:rPr>
          <w:t xml:space="preserve">-MCG-r17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ins>
      <w:ins w:id="174" w:author="Henttonen, Tero (Nokia - FI/Espoo)" w:date="2022-11-29T16:39:00Z">
        <w:r w:rsidR="00E95878">
          <w:rPr>
            <w:rFonts w:ascii="Courier New" w:hAnsi="Courier New"/>
            <w:noProof/>
            <w:sz w:val="16"/>
            <w:lang w:eastAsia="en-GB"/>
          </w:rPr>
          <w:t>0</w:t>
        </w:r>
      </w:ins>
      <w:ins w:id="175" w:author="[QCOM-Mouaffac]" w:date="2022-11-20T22:23:00Z">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00822338" w14:textId="5CDD2044" w:rsidR="00E95878" w:rsidRPr="00E0371B" w:rsidRDefault="00E95878" w:rsidP="00E95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76" w:author="Henttonen, Tero (Nokia - FI/Espoo)" w:date="2022-11-29T16:39:00Z"/>
          <w:rFonts w:ascii="Courier New" w:hAnsi="Courier New"/>
          <w:noProof/>
          <w:sz w:val="16"/>
          <w:lang w:eastAsia="en-GB"/>
        </w:rPr>
      </w:pPr>
      <w:ins w:id="177" w:author="Henttonen, Tero (Nokia - FI/Espoo)" w:date="2022-11-29T16:39:00Z">
        <w:r w:rsidRPr="00E0371B">
          <w:rPr>
            <w:rFonts w:ascii="Courier New" w:hAnsi="Courier New"/>
            <w:noProof/>
            <w:sz w:val="16"/>
            <w:lang w:eastAsia="en-GB"/>
          </w:rPr>
          <w:t xml:space="preserve">    </w:t>
        </w:r>
        <w:r>
          <w:rPr>
            <w:rFonts w:ascii="Courier New" w:hAnsi="Courier New"/>
            <w:noProof/>
            <w:sz w:val="16"/>
            <w:lang w:eastAsia="en-GB"/>
          </w:rPr>
          <w:t>fr2-Carriers</w:t>
        </w:r>
        <w:r w:rsidRPr="00E0371B">
          <w:rPr>
            <w:rFonts w:ascii="Courier New" w:hAnsi="Courier New"/>
            <w:noProof/>
            <w:sz w:val="16"/>
            <w:lang w:eastAsia="en-GB"/>
          </w:rPr>
          <w:t xml:space="preserve">-MCG-r17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589F1C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78" w:author="[QCOM-Mouaffac]" w:date="2022-11-20T22:23:00Z"/>
          <w:rFonts w:ascii="Courier New" w:hAnsi="Courier New"/>
          <w:noProof/>
          <w:sz w:val="16"/>
          <w:lang w:eastAsia="en-GB"/>
        </w:rPr>
      </w:pPr>
      <w:ins w:id="179" w:author="[QCOM-Mouaffac]" w:date="2022-11-20T22:23:00Z">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ins>
    </w:p>
    <w:p w14:paraId="6B217F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80" w:author="[QCOM-Mouaffac]" w:date="2022-11-20T22:23:00Z"/>
          <w:rFonts w:ascii="Courier New" w:hAnsi="Courier New"/>
          <w:noProof/>
          <w:sz w:val="16"/>
          <w:lang w:eastAsia="en-GB"/>
        </w:rPr>
      </w:pPr>
      <w:ins w:id="181" w:author="[QCOM-Mouaffac]" w:date="2022-11-20T22:23:00Z">
        <w:r w:rsidRPr="00E0371B">
          <w:rPr>
            <w:rFonts w:ascii="Courier New" w:hAnsi="Courier New"/>
            <w:noProof/>
            <w:sz w:val="16"/>
            <w:lang w:eastAsia="en-GB"/>
          </w:rPr>
          <w:t>}</w:t>
        </w:r>
      </w:ins>
    </w:p>
    <w:p w14:paraId="7F1308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2AE8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412AF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255AB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191622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3F2A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6F452D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EA77F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7D093E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DAA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99172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allowedBC-ListMRDC              BandCombinationInfoList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F52B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79594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6239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p-maxEUTRA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352E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p-maxUE-FR1                     P-Max                                                         </w:t>
      </w:r>
      <w:r w:rsidRPr="00E0371B">
        <w:rPr>
          <w:rFonts w:ascii="Courier New" w:hAnsi="Courier New"/>
          <w:noProof/>
          <w:color w:val="993366"/>
          <w:sz w:val="16"/>
          <w:lang w:eastAsia="en-GB"/>
        </w:rPr>
        <w:t>OPTIONAL</w:t>
      </w:r>
    </w:p>
    <w:p w14:paraId="2EF4E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271A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servCellIndexRangeSCG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1F7A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lowBound                        ServCellIndex,</w:t>
      </w:r>
    </w:p>
    <w:p w14:paraId="7A9A45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upBound                         ServCellIndex</w:t>
      </w:r>
    </w:p>
    <w:p w14:paraId="0B6169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SN-AddMod</w:t>
      </w:r>
    </w:p>
    <w:p w14:paraId="330AB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maxMeasFreqsSCG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(1..maxMeasFreqsMN)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12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8C8D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D6F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60DEB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selectedBandEntriesMNList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SelectedBandEntriesMN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119B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8252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maxNumberROHC-ContextSessionsSN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(0.. 16384)                                               </w:t>
      </w:r>
      <w:r w:rsidRPr="00E0371B">
        <w:rPr>
          <w:rFonts w:ascii="Courier New" w:hAnsi="Courier New"/>
          <w:noProof/>
          <w:color w:val="993366"/>
          <w:sz w:val="16"/>
          <w:lang w:eastAsia="en-GB"/>
        </w:rPr>
        <w:t>OPTIONAL</w:t>
      </w:r>
    </w:p>
    <w:p w14:paraId="0FA85F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6C29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8F33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maxIntraFreqMeasIdentitiesSCG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DF0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maxInterFreqMeasIdentitiesSCG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p>
    <w:p w14:paraId="1ED08A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6667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09A65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2208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powerCoordination-FR2-r16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AAF92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9E5F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p-maxNR-FR2-SCG-r16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B79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p-maxUE-FR2-r16                    P-Max                                                      </w:t>
      </w:r>
      <w:r w:rsidRPr="00E0371B">
        <w:rPr>
          <w:rFonts w:ascii="Courier New" w:hAnsi="Courier New"/>
          <w:noProof/>
          <w:color w:val="993366"/>
          <w:sz w:val="16"/>
          <w:lang w:eastAsia="en-GB"/>
        </w:rPr>
        <w:t>OPTIONAL</w:t>
      </w:r>
    </w:p>
    <w:p w14:paraId="0936D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CBEF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nrdc-PC-mode-FR1-r16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A1AA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0EC8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r w:rsidRPr="00E0371B">
        <w:rPr>
          <w:rFonts w:ascii="Courier New" w:eastAsia="Malgun Gothic" w:hAnsi="Courier New"/>
          <w:noProof/>
          <w:sz w:val="16"/>
          <w:lang w:eastAsia="en-GB"/>
        </w:rPr>
        <w:t>maxMeasSRS-ResourceSCG-r16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(0..maxNrofCLI-SRS-Resources-r16)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03E0E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maxMeasCLI-ResourceSCG-r16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(0..maxNrofCLI-RSSI-Resources-r16)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7C2E4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maxNumberEHC-ContextsSN-r16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(0..65536)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CEFD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allowedReducedConfigForOverheating-r16      OverheatingAssistance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D5AB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maxToffset-r16                   T-Offset-r16                                                     </w:t>
      </w:r>
      <w:r w:rsidRPr="00E0371B">
        <w:rPr>
          <w:rFonts w:ascii="Courier New" w:hAnsi="Courier New"/>
          <w:noProof/>
          <w:color w:val="993366"/>
          <w:sz w:val="16"/>
          <w:lang w:eastAsia="en-GB"/>
        </w:rPr>
        <w:t>OPTIONAL</w:t>
      </w:r>
    </w:p>
    <w:p w14:paraId="0D32A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93FA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EBDE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allowedReducedConfigForOverheating-r17      OverheatingAssistance-r17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CFF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maxNumberUDC-DRB-r17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40DD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maxNumberCPCCandidates-r17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(0..maxNrofCondCells-1-r17)                               </w:t>
      </w:r>
      <w:r w:rsidRPr="00E0371B">
        <w:rPr>
          <w:rFonts w:ascii="Courier New" w:hAnsi="Courier New"/>
          <w:noProof/>
          <w:color w:val="993366"/>
          <w:sz w:val="16"/>
          <w:lang w:eastAsia="en-GB"/>
        </w:rPr>
        <w:t>OPTIONAL</w:t>
      </w:r>
    </w:p>
    <w:p w14:paraId="1C871D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8A98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E12868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BF59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SelectedBandEntriesMN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(1..maxSimultaneousBands))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BandEntryIndex</w:t>
      </w:r>
    </w:p>
    <w:p w14:paraId="02D7B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E36E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(0.. maxNrofServingCells)</w:t>
      </w:r>
    </w:p>
    <w:p w14:paraId="1508AC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D227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PH-InfoMCG</w:t>
      </w:r>
    </w:p>
    <w:p w14:paraId="015267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546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E91F2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300918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PH-UplinkCarrierMCG,</w:t>
      </w:r>
    </w:p>
    <w:p w14:paraId="680D91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952E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2111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0A9932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47EFA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5788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1A3B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78F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PH-UplinkCarrierMCG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600811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30A05D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3DA0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E3313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7965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BandCombinationInfo</w:t>
      </w:r>
    </w:p>
    <w:p w14:paraId="742CD7C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5FD8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2F1F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08ABA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allowedFeatureSetsList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(1..maxFeatureSetsPerBand))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FeatureSetEntryIndex</w:t>
      </w:r>
    </w:p>
    <w:p w14:paraId="3B28B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CB67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3B6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FeatureSetEntryIndex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 maxFeatureSetsPerBand)</w:t>
      </w:r>
    </w:p>
    <w:p w14:paraId="7A41EA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CB8B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4AAEC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drx-LongCycleStartOffset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C3DC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                            </w:t>
      </w:r>
      <w:r w:rsidRPr="00E0371B">
        <w:rPr>
          <w:rFonts w:ascii="Courier New" w:hAnsi="Courier New"/>
          <w:noProof/>
          <w:color w:val="993366"/>
          <w:sz w:val="16"/>
          <w:lang w:eastAsia="en-GB"/>
        </w:rPr>
        <w:t>INTEGER</w:t>
      </w:r>
      <w:r w:rsidRPr="00E0371B">
        <w:rPr>
          <w:rFonts w:ascii="Courier New" w:hAnsi="Courier New"/>
          <w:noProof/>
          <w:sz w:val="16"/>
          <w:lang w:eastAsia="en-GB"/>
        </w:rPr>
        <w:t>(0..9),</w:t>
      </w:r>
    </w:p>
    <w:p w14:paraId="680D2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                            </w:t>
      </w:r>
      <w:r w:rsidRPr="00E0371B">
        <w:rPr>
          <w:rFonts w:ascii="Courier New" w:hAnsi="Courier New"/>
          <w:noProof/>
          <w:color w:val="993366"/>
          <w:sz w:val="16"/>
          <w:lang w:eastAsia="en-GB"/>
        </w:rPr>
        <w:t>INTEGER</w:t>
      </w:r>
      <w:r w:rsidRPr="00E0371B">
        <w:rPr>
          <w:rFonts w:ascii="Courier New" w:hAnsi="Courier New"/>
          <w:noProof/>
          <w:sz w:val="16"/>
          <w:lang w:eastAsia="en-GB"/>
        </w:rPr>
        <w:t>(0..19),</w:t>
      </w:r>
    </w:p>
    <w:p w14:paraId="5C050F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ms32                            </w:t>
      </w:r>
      <w:r w:rsidRPr="00E0371B">
        <w:rPr>
          <w:rFonts w:ascii="Courier New" w:hAnsi="Courier New"/>
          <w:noProof/>
          <w:color w:val="993366"/>
          <w:sz w:val="16"/>
          <w:lang w:eastAsia="en-GB"/>
        </w:rPr>
        <w:t>INTEGER</w:t>
      </w:r>
      <w:r w:rsidRPr="00E0371B">
        <w:rPr>
          <w:rFonts w:ascii="Courier New" w:hAnsi="Courier New"/>
          <w:noProof/>
          <w:sz w:val="16"/>
          <w:lang w:eastAsia="en-GB"/>
        </w:rPr>
        <w:t>(0..31),</w:t>
      </w:r>
    </w:p>
    <w:p w14:paraId="491EE5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ms40                            </w:t>
      </w:r>
      <w:r w:rsidRPr="00E0371B">
        <w:rPr>
          <w:rFonts w:ascii="Courier New" w:hAnsi="Courier New"/>
          <w:noProof/>
          <w:color w:val="993366"/>
          <w:sz w:val="16"/>
          <w:lang w:eastAsia="en-GB"/>
        </w:rPr>
        <w:t>INTEGER</w:t>
      </w:r>
      <w:r w:rsidRPr="00E0371B">
        <w:rPr>
          <w:rFonts w:ascii="Courier New" w:hAnsi="Courier New"/>
          <w:noProof/>
          <w:sz w:val="16"/>
          <w:lang w:eastAsia="en-GB"/>
        </w:rPr>
        <w:t>(0..39),</w:t>
      </w:r>
    </w:p>
    <w:p w14:paraId="4148C5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ms60                            </w:t>
      </w:r>
      <w:r w:rsidRPr="00E0371B">
        <w:rPr>
          <w:rFonts w:ascii="Courier New" w:hAnsi="Courier New"/>
          <w:noProof/>
          <w:color w:val="993366"/>
          <w:sz w:val="16"/>
          <w:lang w:eastAsia="en-GB"/>
        </w:rPr>
        <w:t>INTEGER</w:t>
      </w:r>
      <w:r w:rsidRPr="00E0371B">
        <w:rPr>
          <w:rFonts w:ascii="Courier New" w:hAnsi="Courier New"/>
          <w:noProof/>
          <w:sz w:val="16"/>
          <w:lang w:eastAsia="en-GB"/>
        </w:rPr>
        <w:t>(0..59),</w:t>
      </w:r>
    </w:p>
    <w:p w14:paraId="1FBD82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                            </w:t>
      </w:r>
      <w:r w:rsidRPr="00E0371B">
        <w:rPr>
          <w:rFonts w:ascii="Courier New" w:hAnsi="Courier New"/>
          <w:noProof/>
          <w:color w:val="993366"/>
          <w:sz w:val="16"/>
          <w:lang w:eastAsia="en-GB"/>
        </w:rPr>
        <w:t>INTEGER</w:t>
      </w:r>
      <w:r w:rsidRPr="00E0371B">
        <w:rPr>
          <w:rFonts w:ascii="Courier New" w:hAnsi="Courier New"/>
          <w:noProof/>
          <w:sz w:val="16"/>
          <w:lang w:eastAsia="en-GB"/>
        </w:rPr>
        <w:t>(0..63),</w:t>
      </w:r>
    </w:p>
    <w:p w14:paraId="4453D4A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ms70                            </w:t>
      </w:r>
      <w:r w:rsidRPr="00E0371B">
        <w:rPr>
          <w:rFonts w:ascii="Courier New" w:hAnsi="Courier New"/>
          <w:noProof/>
          <w:color w:val="993366"/>
          <w:sz w:val="16"/>
          <w:lang w:eastAsia="en-GB"/>
        </w:rPr>
        <w:t>INTEGER</w:t>
      </w:r>
      <w:r w:rsidRPr="00E0371B">
        <w:rPr>
          <w:rFonts w:ascii="Courier New" w:hAnsi="Courier New"/>
          <w:noProof/>
          <w:sz w:val="16"/>
          <w:lang w:eastAsia="en-GB"/>
        </w:rPr>
        <w:t>(0..69),</w:t>
      </w:r>
    </w:p>
    <w:p w14:paraId="5F12B4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w:t>
      </w:r>
      <w:r w:rsidRPr="00E0371B">
        <w:rPr>
          <w:rFonts w:ascii="Courier New" w:hAnsi="Courier New"/>
          <w:noProof/>
          <w:color w:val="993366"/>
          <w:sz w:val="16"/>
          <w:lang w:eastAsia="en-GB"/>
        </w:rPr>
        <w:t>INTEGER</w:t>
      </w:r>
      <w:r w:rsidRPr="00E0371B">
        <w:rPr>
          <w:rFonts w:ascii="Courier New" w:hAnsi="Courier New"/>
          <w:noProof/>
          <w:sz w:val="16"/>
          <w:lang w:eastAsia="en-GB"/>
        </w:rPr>
        <w:t>(0..79),</w:t>
      </w:r>
    </w:p>
    <w:p w14:paraId="6BB219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                           </w:t>
      </w:r>
      <w:r w:rsidRPr="00E0371B">
        <w:rPr>
          <w:rFonts w:ascii="Courier New" w:hAnsi="Courier New"/>
          <w:noProof/>
          <w:color w:val="993366"/>
          <w:sz w:val="16"/>
          <w:lang w:eastAsia="en-GB"/>
        </w:rPr>
        <w:t>INTEGER</w:t>
      </w:r>
      <w:r w:rsidRPr="00E0371B">
        <w:rPr>
          <w:rFonts w:ascii="Courier New" w:hAnsi="Courier New"/>
          <w:noProof/>
          <w:sz w:val="16"/>
          <w:lang w:eastAsia="en-GB"/>
        </w:rPr>
        <w:t>(0..127),</w:t>
      </w:r>
    </w:p>
    <w:p w14:paraId="2A7F42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                           </w:t>
      </w:r>
      <w:r w:rsidRPr="00E0371B">
        <w:rPr>
          <w:rFonts w:ascii="Courier New" w:hAnsi="Courier New"/>
          <w:noProof/>
          <w:color w:val="993366"/>
          <w:sz w:val="16"/>
          <w:lang w:eastAsia="en-GB"/>
        </w:rPr>
        <w:t>INTEGER</w:t>
      </w:r>
      <w:r w:rsidRPr="00E0371B">
        <w:rPr>
          <w:rFonts w:ascii="Courier New" w:hAnsi="Courier New"/>
          <w:noProof/>
          <w:sz w:val="16"/>
          <w:lang w:eastAsia="en-GB"/>
        </w:rPr>
        <w:t>(0..159),</w:t>
      </w:r>
    </w:p>
    <w:p w14:paraId="6F3586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                           </w:t>
      </w:r>
      <w:r w:rsidRPr="00E0371B">
        <w:rPr>
          <w:rFonts w:ascii="Courier New" w:hAnsi="Courier New"/>
          <w:noProof/>
          <w:color w:val="993366"/>
          <w:sz w:val="16"/>
          <w:lang w:eastAsia="en-GB"/>
        </w:rPr>
        <w:t>INTEGER</w:t>
      </w:r>
      <w:r w:rsidRPr="00E0371B">
        <w:rPr>
          <w:rFonts w:ascii="Courier New" w:hAnsi="Courier New"/>
          <w:noProof/>
          <w:sz w:val="16"/>
          <w:lang w:eastAsia="en-GB"/>
        </w:rPr>
        <w:t>(0..255),</w:t>
      </w:r>
    </w:p>
    <w:p w14:paraId="736987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ms320                           </w:t>
      </w:r>
      <w:r w:rsidRPr="00E0371B">
        <w:rPr>
          <w:rFonts w:ascii="Courier New" w:hAnsi="Courier New"/>
          <w:noProof/>
          <w:color w:val="993366"/>
          <w:sz w:val="16"/>
          <w:lang w:eastAsia="en-GB"/>
        </w:rPr>
        <w:t>INTEGER</w:t>
      </w:r>
      <w:r w:rsidRPr="00E0371B">
        <w:rPr>
          <w:rFonts w:ascii="Courier New" w:hAnsi="Courier New"/>
          <w:noProof/>
          <w:sz w:val="16"/>
          <w:lang w:eastAsia="en-GB"/>
        </w:rPr>
        <w:t>(0..319),</w:t>
      </w:r>
    </w:p>
    <w:p w14:paraId="3289A0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ms512                           </w:t>
      </w:r>
      <w:r w:rsidRPr="00E0371B">
        <w:rPr>
          <w:rFonts w:ascii="Courier New" w:hAnsi="Courier New"/>
          <w:noProof/>
          <w:color w:val="993366"/>
          <w:sz w:val="16"/>
          <w:lang w:eastAsia="en-GB"/>
        </w:rPr>
        <w:t>INTEGER</w:t>
      </w:r>
      <w:r w:rsidRPr="00E0371B">
        <w:rPr>
          <w:rFonts w:ascii="Courier New" w:hAnsi="Courier New"/>
          <w:noProof/>
          <w:sz w:val="16"/>
          <w:lang w:eastAsia="en-GB"/>
        </w:rPr>
        <w:t>(0..511),</w:t>
      </w:r>
    </w:p>
    <w:p w14:paraId="64CFC6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ms640                           </w:t>
      </w:r>
      <w:r w:rsidRPr="00E0371B">
        <w:rPr>
          <w:rFonts w:ascii="Courier New" w:hAnsi="Courier New"/>
          <w:noProof/>
          <w:color w:val="993366"/>
          <w:sz w:val="16"/>
          <w:lang w:eastAsia="en-GB"/>
        </w:rPr>
        <w:t>INTEGER</w:t>
      </w:r>
      <w:r w:rsidRPr="00E0371B">
        <w:rPr>
          <w:rFonts w:ascii="Courier New" w:hAnsi="Courier New"/>
          <w:noProof/>
          <w:sz w:val="16"/>
          <w:lang w:eastAsia="en-GB"/>
        </w:rPr>
        <w:t>(0..639),</w:t>
      </w:r>
    </w:p>
    <w:p w14:paraId="1206EF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                          </w:t>
      </w:r>
      <w:r w:rsidRPr="00E0371B">
        <w:rPr>
          <w:rFonts w:ascii="Courier New" w:hAnsi="Courier New"/>
          <w:noProof/>
          <w:color w:val="993366"/>
          <w:sz w:val="16"/>
          <w:lang w:eastAsia="en-GB"/>
        </w:rPr>
        <w:t>INTEGER</w:t>
      </w:r>
      <w:r w:rsidRPr="00E0371B">
        <w:rPr>
          <w:rFonts w:ascii="Courier New" w:hAnsi="Courier New"/>
          <w:noProof/>
          <w:sz w:val="16"/>
          <w:lang w:eastAsia="en-GB"/>
        </w:rPr>
        <w:t>(0..1023),</w:t>
      </w:r>
    </w:p>
    <w:p w14:paraId="2F2316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ms1280                          </w:t>
      </w:r>
      <w:r w:rsidRPr="00E0371B">
        <w:rPr>
          <w:rFonts w:ascii="Courier New" w:hAnsi="Courier New"/>
          <w:noProof/>
          <w:color w:val="993366"/>
          <w:sz w:val="16"/>
          <w:lang w:eastAsia="en-GB"/>
        </w:rPr>
        <w:t>INTEGER</w:t>
      </w:r>
      <w:r w:rsidRPr="00E0371B">
        <w:rPr>
          <w:rFonts w:ascii="Courier New" w:hAnsi="Courier New"/>
          <w:noProof/>
          <w:sz w:val="16"/>
          <w:lang w:eastAsia="en-GB"/>
        </w:rPr>
        <w:t>(0..1279),</w:t>
      </w:r>
    </w:p>
    <w:p w14:paraId="7011DD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ms2048                          </w:t>
      </w:r>
      <w:r w:rsidRPr="00E0371B">
        <w:rPr>
          <w:rFonts w:ascii="Courier New" w:hAnsi="Courier New"/>
          <w:noProof/>
          <w:color w:val="993366"/>
          <w:sz w:val="16"/>
          <w:lang w:eastAsia="en-GB"/>
        </w:rPr>
        <w:t>INTEGER</w:t>
      </w:r>
      <w:r w:rsidRPr="00E0371B">
        <w:rPr>
          <w:rFonts w:ascii="Courier New" w:hAnsi="Courier New"/>
          <w:noProof/>
          <w:sz w:val="16"/>
          <w:lang w:eastAsia="en-GB"/>
        </w:rPr>
        <w:t>(0..2047),</w:t>
      </w:r>
    </w:p>
    <w:p w14:paraId="786C07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ms2560                          </w:t>
      </w:r>
      <w:r w:rsidRPr="00E0371B">
        <w:rPr>
          <w:rFonts w:ascii="Courier New" w:hAnsi="Courier New"/>
          <w:noProof/>
          <w:color w:val="993366"/>
          <w:sz w:val="16"/>
          <w:lang w:eastAsia="en-GB"/>
        </w:rPr>
        <w:t>INTEGER</w:t>
      </w:r>
      <w:r w:rsidRPr="00E0371B">
        <w:rPr>
          <w:rFonts w:ascii="Courier New" w:hAnsi="Courier New"/>
          <w:noProof/>
          <w:sz w:val="16"/>
          <w:lang w:eastAsia="en-GB"/>
        </w:rPr>
        <w:t>(0..2559),</w:t>
      </w:r>
    </w:p>
    <w:p w14:paraId="635F8E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ms5120                          </w:t>
      </w:r>
      <w:r w:rsidRPr="00E0371B">
        <w:rPr>
          <w:rFonts w:ascii="Courier New" w:hAnsi="Courier New"/>
          <w:noProof/>
          <w:color w:val="993366"/>
          <w:sz w:val="16"/>
          <w:lang w:eastAsia="en-GB"/>
        </w:rPr>
        <w:t>INTEGER</w:t>
      </w:r>
      <w:r w:rsidRPr="00E0371B">
        <w:rPr>
          <w:rFonts w:ascii="Courier New" w:hAnsi="Courier New"/>
          <w:noProof/>
          <w:sz w:val="16"/>
          <w:lang w:eastAsia="en-GB"/>
        </w:rPr>
        <w:t>(0..5119),</w:t>
      </w:r>
    </w:p>
    <w:p w14:paraId="63E4D3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ms10240                         </w:t>
      </w:r>
      <w:r w:rsidRPr="00E0371B">
        <w:rPr>
          <w:rFonts w:ascii="Courier New" w:hAnsi="Courier New"/>
          <w:noProof/>
          <w:color w:val="993366"/>
          <w:sz w:val="16"/>
          <w:lang w:eastAsia="en-GB"/>
        </w:rPr>
        <w:t>INTEGER</w:t>
      </w:r>
      <w:r w:rsidRPr="00E0371B">
        <w:rPr>
          <w:rFonts w:ascii="Courier New" w:hAnsi="Courier New"/>
          <w:noProof/>
          <w:sz w:val="16"/>
          <w:lang w:eastAsia="en-GB"/>
        </w:rPr>
        <w:t>(0..10239)</w:t>
      </w:r>
    </w:p>
    <w:p w14:paraId="5C98C0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1915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shortDRX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C63DE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5E6D3B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 ms3, ms4, ms5, ms6, ms7, ms8, ms10, ms14, ms16, ms20, ms30, ms32,</w:t>
      </w:r>
    </w:p>
    <w:p w14:paraId="1F7EC6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ms35, ms40, ms64, ms80, ms128, ms160, ms256, ms320, ms512, ms640, spare9,</w:t>
      </w:r>
    </w:p>
    <w:p w14:paraId="5DA13E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spare8, spare7, spare6, spare5, spare4, spare3, spare2, spare1 },</w:t>
      </w:r>
    </w:p>
    <w:p w14:paraId="0DE199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drx-ShortCycleTimer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(1..16)</w:t>
      </w:r>
    </w:p>
    <w:p w14:paraId="22BE19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1ECF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BCEEB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028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DRX-Info2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46DA6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drx-onDurationTimer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DA580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subMilliSeconds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(1..31),</w:t>
      </w:r>
    </w:p>
    <w:p w14:paraId="514599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milliSeconds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7630E9D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 ms2, ms3, ms4, ms5, ms6, ms8, ms10, ms20, ms30, ms40, ms50, ms60,</w:t>
      </w:r>
    </w:p>
    <w:p w14:paraId="4D884ED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ms100, ms200, ms300, ms400, ms500, ms600, ms800, ms1000, ms1200,</w:t>
      </w:r>
    </w:p>
    <w:p w14:paraId="0144CD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ms1600, spare8, spare7, spare6, spare5, spare4, spare3, spare2, spare1 }</w:t>
      </w:r>
    </w:p>
    <w:p w14:paraId="47900A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C02B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1DFD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8349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MeasConfigMN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CA4AD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measuredFrequenciesMN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(1..maxMeasFreqsMN))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0E9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                       SetupRelease { GapConfig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FEEC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gapPurpose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{perUE, perFR1}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BBFE0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B01E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304D4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measGapConfigFR2                    SetupRelease { GapConfig }                                </w:t>
      </w:r>
      <w:r w:rsidRPr="00E0371B">
        <w:rPr>
          <w:rFonts w:ascii="Courier New" w:hAnsi="Courier New"/>
          <w:noProof/>
          <w:color w:val="993366"/>
          <w:sz w:val="16"/>
          <w:lang w:eastAsia="en-GB"/>
        </w:rPr>
        <w:t>OPTIONAL</w:t>
      </w:r>
    </w:p>
    <w:p w14:paraId="4B4A10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37A73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9DB6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C7AF6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4D4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MRDC-AssistanceInfo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37735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affectedCarrierFreqCombInfoListMRDC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(1..maxNrofCombIDC))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AffectedCarrierFreqCombInfoMRDC,</w:t>
      </w:r>
    </w:p>
    <w:p w14:paraId="2F466A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B81E1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0B08F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       </w:t>
      </w:r>
      <w:r w:rsidRPr="00E0371B">
        <w:rPr>
          <w:rFonts w:ascii="Courier New" w:hAnsi="Courier New"/>
          <w:noProof/>
          <w:color w:val="993366"/>
          <w:sz w:val="16"/>
          <w:lang w:eastAsia="en-GB"/>
        </w:rPr>
        <w:t>OPTIONAL</w:t>
      </w:r>
    </w:p>
    <w:p w14:paraId="107DD0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5B993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6F6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overheatingAssistanceSCG-FR2-2-r17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OverheatingAssistance-r17)   </w:t>
      </w:r>
      <w:r w:rsidRPr="00E0371B">
        <w:rPr>
          <w:rFonts w:ascii="Courier New" w:hAnsi="Courier New"/>
          <w:noProof/>
          <w:color w:val="993366"/>
          <w:sz w:val="16"/>
          <w:lang w:eastAsia="en-GB"/>
        </w:rPr>
        <w:t>OPTIONAL</w:t>
      </w:r>
    </w:p>
    <w:p w14:paraId="7B82C4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C8E7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06D9B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FD6A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AffectedCarrierFreqCombInfoMRDC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FEF32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victimSystemType                    VictimSystemType,</w:t>
      </w:r>
    </w:p>
    <w:p w14:paraId="4670ED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interferenceDirectionMRDC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{eutra-nr, nr, other, utra-nr-other, nr-other, spare3, spare2, spare1},</w:t>
      </w:r>
    </w:p>
    <w:p w14:paraId="75535C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A022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affectedCarrierFreqCombEUTRA        AffectedCarrierFreqCombEUTRA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07845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affectedCarrierFreqCombNR           AffectedCarrierFreqCombNR</w:t>
      </w:r>
    </w:p>
    <w:p w14:paraId="010004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8B418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015753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3E1D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VictimSystemType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3FE1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EB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glonass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3499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A02CE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galileo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C377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wlan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C916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bluetooth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p>
    <w:p w14:paraId="0671AD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20E89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B4E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41E906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B907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0C60C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B9EE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CandidateCellCPC-r17</w:t>
      </w:r>
    </w:p>
    <w:p w14:paraId="5607D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38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625BB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30A12C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PhysCellId</w:t>
      </w:r>
    </w:p>
    <w:p w14:paraId="322538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8FC72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C586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TAG-CG-CONFIG-INFO-STOP</w:t>
      </w:r>
    </w:p>
    <w:p w14:paraId="1FCFDA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04023824"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30525528"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43069A9"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CG-ConfigInfo</w:t>
            </w:r>
            <w:r w:rsidRPr="00E0371B">
              <w:rPr>
                <w:rFonts w:ascii="Arial" w:hAnsi="Arial"/>
                <w:b/>
                <w:sz w:val="18"/>
                <w:lang w:eastAsia="sv-SE"/>
              </w:rPr>
              <w:t xml:space="preserve"> field descriptions</w:t>
            </w:r>
          </w:p>
        </w:tc>
      </w:tr>
      <w:tr w:rsidR="00E0371B" w:rsidRPr="00E0371B" w14:paraId="301BEEA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199B46C"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alignedDRX</w:t>
            </w:r>
            <w:proofErr w:type="spellEnd"/>
            <w:r w:rsidRPr="00E0371B">
              <w:rPr>
                <w:rFonts w:ascii="Arial" w:hAnsi="Arial" w:cs="Arial"/>
                <w:b/>
                <w:bCs/>
                <w:i/>
                <w:iCs/>
                <w:kern w:val="2"/>
                <w:sz w:val="18"/>
                <w:lang w:eastAsia="sv-SE"/>
              </w:rPr>
              <w:t>-</w:t>
            </w:r>
            <w:r w:rsidRPr="00E0371B">
              <w:rPr>
                <w:rFonts w:ascii="Arial" w:hAnsi="Arial"/>
                <w:b/>
                <w:bCs/>
                <w:i/>
                <w:iCs/>
                <w:sz w:val="18"/>
                <w:lang w:eastAsia="sv-SE"/>
              </w:rPr>
              <w:t>Indication</w:t>
            </w:r>
          </w:p>
          <w:p w14:paraId="60AB8BB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E0371B" w:rsidRPr="00E0371B" w14:paraId="58361E4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AA0651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allowedBC-ListMRDC</w:t>
            </w:r>
            <w:proofErr w:type="spellEnd"/>
          </w:p>
          <w:p w14:paraId="365257E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A list of indices referring to band combinations in MR-DC capabilities from which SN is allowed to select the SCG band combination.</w:t>
            </w:r>
            <w:r w:rsidRPr="00E0371B">
              <w:rPr>
                <w:rFonts w:ascii="Arial" w:eastAsia="PMingLiU" w:hAnsi="Arial"/>
                <w:sz w:val="18"/>
                <w:lang w:eastAsia="zh-TW"/>
              </w:rPr>
              <w:t xml:space="preserve"> Each</w:t>
            </w:r>
            <w:r w:rsidRPr="00E0371B">
              <w:rPr>
                <w:rFonts w:ascii="Arial" w:hAnsi="Arial"/>
                <w:sz w:val="18"/>
                <w:lang w:eastAsia="sv-SE"/>
              </w:rPr>
              <w:t xml:space="preserve"> entry refers to:</w:t>
            </w:r>
          </w:p>
          <w:p w14:paraId="10031622" w14:textId="77777777" w:rsidR="00E0371B" w:rsidRPr="00E0371B" w:rsidRDefault="00E0371B" w:rsidP="00E0371B">
            <w:pPr>
              <w:keepNext/>
              <w:keepLines/>
              <w:spacing w:after="0"/>
              <w:rPr>
                <w:rFonts w:ascii="Arial" w:hAnsi="Arial" w:cs="Arial"/>
                <w:sz w:val="18"/>
                <w:lang w:eastAsia="sv-SE"/>
              </w:rPr>
            </w:pPr>
            <w:r w:rsidRPr="00E0371B">
              <w:rPr>
                <w:rFonts w:ascii="Arial" w:hAnsi="Arial"/>
                <w:sz w:val="18"/>
                <w:lang w:eastAsia="sv-SE"/>
              </w:rPr>
              <w:t xml:space="preserve">- a band combination numbered according to </w:t>
            </w:r>
            <w:proofErr w:type="spellStart"/>
            <w:r w:rsidRPr="00E0371B">
              <w:rPr>
                <w:rFonts w:ascii="Arial" w:hAnsi="Arial"/>
                <w:i/>
                <w:sz w:val="18"/>
                <w:lang w:eastAsia="sv-SE"/>
              </w:rPr>
              <w:t>supportedBandCombinationList</w:t>
            </w:r>
            <w:proofErr w:type="spellEnd"/>
            <w:r w:rsidRPr="00E0371B">
              <w:rPr>
                <w:rFonts w:ascii="Arial" w:hAnsi="Arial"/>
                <w:sz w:val="18"/>
                <w:lang w:eastAsia="sv-SE"/>
              </w:rPr>
              <w:t xml:space="preserve"> </w:t>
            </w:r>
            <w:r w:rsidRPr="00E0371B">
              <w:rPr>
                <w:rFonts w:ascii="Arial" w:hAnsi="Arial"/>
                <w:iCs/>
                <w:sz w:val="18"/>
              </w:rPr>
              <w:t xml:space="preserve">and </w:t>
            </w:r>
            <w:proofErr w:type="spellStart"/>
            <w:r w:rsidRPr="00E0371B">
              <w:rPr>
                <w:rFonts w:ascii="Arial" w:hAnsi="Arial"/>
                <w:i/>
                <w:sz w:val="18"/>
              </w:rPr>
              <w:t>supportedBandCombinationList-UplinkTxSwitch</w:t>
            </w:r>
            <w:proofErr w:type="spellEnd"/>
            <w:r w:rsidRPr="00E0371B">
              <w:rPr>
                <w:rFonts w:ascii="Arial" w:hAnsi="Arial"/>
                <w:sz w:val="18"/>
              </w:rPr>
              <w:t xml:space="preserve"> </w:t>
            </w:r>
            <w:r w:rsidRPr="00E0371B">
              <w:rPr>
                <w:rFonts w:ascii="Arial" w:hAnsi="Arial"/>
                <w:sz w:val="18"/>
                <w:lang w:eastAsia="sv-SE"/>
              </w:rPr>
              <w:t xml:space="preserve">in the </w:t>
            </w:r>
            <w:r w:rsidRPr="00E0371B">
              <w:rPr>
                <w:rFonts w:ascii="Arial" w:hAnsi="Arial"/>
                <w:i/>
                <w:sz w:val="18"/>
                <w:lang w:eastAsia="sv-SE"/>
              </w:rPr>
              <w:t>UE-MRDC-Capability</w:t>
            </w:r>
            <w:r w:rsidRPr="00E0371B">
              <w:rPr>
                <w:rFonts w:ascii="Arial" w:hAnsi="Arial"/>
                <w:sz w:val="18"/>
                <w:lang w:eastAsia="sv-SE"/>
              </w:rPr>
              <w:t xml:space="preserve"> </w:t>
            </w:r>
            <w:r w:rsidRPr="00E0371B">
              <w:rPr>
                <w:rFonts w:ascii="Arial" w:hAnsi="Arial" w:cs="Arial"/>
                <w:sz w:val="18"/>
                <w:lang w:eastAsia="sv-SE"/>
              </w:rPr>
              <w:t xml:space="preserve">(in case of (NG)EN-DC), or according to </w:t>
            </w:r>
            <w:proofErr w:type="spellStart"/>
            <w:r w:rsidRPr="00E0371B">
              <w:rPr>
                <w:rFonts w:ascii="Arial" w:hAnsi="Arial" w:cs="Arial"/>
                <w:i/>
                <w:iCs/>
                <w:sz w:val="18"/>
                <w:lang w:eastAsia="sv-SE"/>
              </w:rPr>
              <w:t>supportedBandCombinationList</w:t>
            </w:r>
            <w:proofErr w:type="spellEnd"/>
            <w:r w:rsidRPr="00E0371B">
              <w:rPr>
                <w:rFonts w:ascii="Arial" w:hAnsi="Arial" w:cs="Arial"/>
                <w:sz w:val="18"/>
                <w:lang w:eastAsia="sv-SE"/>
              </w:rPr>
              <w:t xml:space="preserve"> and </w:t>
            </w:r>
            <w:proofErr w:type="spellStart"/>
            <w:r w:rsidRPr="00E0371B">
              <w:rPr>
                <w:rFonts w:ascii="Arial" w:hAnsi="Arial" w:cs="Arial"/>
                <w:i/>
                <w:iCs/>
                <w:sz w:val="18"/>
                <w:lang w:eastAsia="sv-SE"/>
              </w:rPr>
              <w:t>supportedBandCombinationListNEDC</w:t>
            </w:r>
            <w:proofErr w:type="spellEnd"/>
            <w:r w:rsidRPr="00E0371B">
              <w:rPr>
                <w:rFonts w:ascii="Arial" w:hAnsi="Arial" w:cs="Arial"/>
                <w:i/>
                <w:iCs/>
                <w:sz w:val="18"/>
                <w:lang w:eastAsia="sv-SE"/>
              </w:rPr>
              <w:t>-Only</w:t>
            </w:r>
            <w:r w:rsidRPr="00E0371B">
              <w:rPr>
                <w:rFonts w:ascii="Arial" w:hAnsi="Arial" w:cs="Arial"/>
                <w:sz w:val="18"/>
                <w:lang w:eastAsia="sv-SE"/>
              </w:rPr>
              <w:t xml:space="preserve"> in the </w:t>
            </w:r>
            <w:r w:rsidRPr="00E0371B">
              <w:rPr>
                <w:rFonts w:ascii="Arial" w:hAnsi="Arial" w:cs="Arial"/>
                <w:i/>
                <w:iCs/>
                <w:sz w:val="18"/>
                <w:lang w:eastAsia="sv-SE"/>
              </w:rPr>
              <w:t>UE-MRDC-Capability</w:t>
            </w:r>
            <w:r w:rsidRPr="00E0371B">
              <w:rPr>
                <w:rFonts w:ascii="Arial" w:hAnsi="Arial" w:cs="Arial"/>
                <w:sz w:val="18"/>
                <w:lang w:eastAsia="sv-SE"/>
              </w:rPr>
              <w:t xml:space="preserve"> (in case of NE-DC), or according to </w:t>
            </w:r>
            <w:proofErr w:type="spellStart"/>
            <w:r w:rsidRPr="00E0371B">
              <w:rPr>
                <w:rFonts w:ascii="Arial" w:hAnsi="Arial" w:cs="Arial"/>
                <w:i/>
                <w:iCs/>
                <w:sz w:val="18"/>
                <w:lang w:eastAsia="sv-SE"/>
              </w:rPr>
              <w:t>supportedBandCombinationList</w:t>
            </w:r>
            <w:proofErr w:type="spellEnd"/>
            <w:r w:rsidRPr="00E0371B">
              <w:rPr>
                <w:rFonts w:ascii="Arial" w:hAnsi="Arial" w:cs="Arial"/>
                <w:sz w:val="18"/>
                <w:lang w:eastAsia="sv-SE"/>
              </w:rPr>
              <w:t xml:space="preserve"> in the UE-NR-Capability (in case of NR-DC),</w:t>
            </w:r>
          </w:p>
          <w:p w14:paraId="6174C854"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cs="Arial"/>
                <w:sz w:val="18"/>
                <w:lang w:eastAsia="sv-SE"/>
              </w:rPr>
              <w:t xml:space="preserve">- </w:t>
            </w:r>
            <w:r w:rsidRPr="00E0371B">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E0371B" w:rsidRPr="00E0371B" w14:paraId="67061DA1" w14:textId="77777777" w:rsidTr="002E0261">
        <w:tc>
          <w:tcPr>
            <w:tcW w:w="14173" w:type="dxa"/>
            <w:tcBorders>
              <w:top w:val="single" w:sz="4" w:space="0" w:color="auto"/>
              <w:left w:val="single" w:sz="4" w:space="0" w:color="auto"/>
              <w:bottom w:val="single" w:sz="4" w:space="0" w:color="auto"/>
              <w:right w:val="single" w:sz="4" w:space="0" w:color="auto"/>
            </w:tcBorders>
          </w:tcPr>
          <w:p w14:paraId="2F344284" w14:textId="77777777" w:rsidR="00E0371B" w:rsidRPr="00E0371B" w:rsidRDefault="00E0371B" w:rsidP="00E0371B">
            <w:pPr>
              <w:keepNext/>
              <w:keepLines/>
              <w:spacing w:after="0"/>
              <w:rPr>
                <w:rFonts w:ascii="Arial" w:hAnsi="Arial"/>
                <w:b/>
                <w:i/>
                <w:sz w:val="18"/>
              </w:rPr>
            </w:pPr>
            <w:proofErr w:type="spellStart"/>
            <w:r w:rsidRPr="00E0371B">
              <w:rPr>
                <w:rFonts w:ascii="Arial" w:hAnsi="Arial"/>
                <w:b/>
                <w:i/>
                <w:sz w:val="18"/>
              </w:rPr>
              <w:t>allowedReducedConfigForOverheating</w:t>
            </w:r>
            <w:proofErr w:type="spellEnd"/>
          </w:p>
          <w:p w14:paraId="02E888B1" w14:textId="77777777" w:rsidR="00E0371B" w:rsidRPr="00E0371B" w:rsidRDefault="00E0371B" w:rsidP="00E0371B">
            <w:pPr>
              <w:keepNext/>
              <w:keepLines/>
              <w:spacing w:after="0"/>
              <w:rPr>
                <w:rFonts w:ascii="Arial" w:hAnsi="Arial"/>
                <w:sz w:val="18"/>
                <w:lang w:eastAsia="en-US"/>
              </w:rPr>
            </w:pPr>
            <w:r w:rsidRPr="00E0371B">
              <w:rPr>
                <w:rFonts w:ascii="Arial" w:hAnsi="Arial"/>
                <w:sz w:val="18"/>
                <w:lang w:eastAsia="en-GB"/>
              </w:rPr>
              <w:t>Indicates the reduced configuration</w:t>
            </w:r>
            <w:r w:rsidRPr="00E0371B">
              <w:rPr>
                <w:rFonts w:ascii="Arial" w:hAnsi="Arial"/>
                <w:sz w:val="18"/>
              </w:rPr>
              <w:t xml:space="preserve"> that the SCG is allowed to configure</w:t>
            </w:r>
            <w:r w:rsidRPr="00E0371B">
              <w:rPr>
                <w:rFonts w:ascii="Arial" w:hAnsi="Arial"/>
                <w:sz w:val="18"/>
                <w:lang w:eastAsia="en-GB"/>
              </w:rPr>
              <w:t>.</w:t>
            </w:r>
          </w:p>
          <w:p w14:paraId="2DD08D66" w14:textId="77777777" w:rsidR="00E0371B" w:rsidRPr="00E0371B" w:rsidRDefault="00E0371B" w:rsidP="00E0371B">
            <w:pPr>
              <w:keepNext/>
              <w:keepLines/>
              <w:spacing w:after="0"/>
              <w:rPr>
                <w:rFonts w:ascii="Arial" w:hAnsi="Arial"/>
                <w:sz w:val="18"/>
              </w:rPr>
            </w:pPr>
            <w:proofErr w:type="spellStart"/>
            <w:r w:rsidRPr="00E0371B">
              <w:rPr>
                <w:rFonts w:ascii="Arial" w:hAnsi="Arial"/>
                <w:i/>
                <w:sz w:val="18"/>
              </w:rPr>
              <w:t>reducedMaxCCs</w:t>
            </w:r>
            <w:proofErr w:type="spellEnd"/>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rPr>
              <w:t xml:space="preserve"> </w:t>
            </w:r>
            <w:r w:rsidRPr="00E0371B">
              <w:rPr>
                <w:rFonts w:ascii="Arial" w:hAnsi="Arial"/>
                <w:sz w:val="18"/>
                <w:lang w:eastAsia="en-GB"/>
              </w:rPr>
              <w:t xml:space="preserve">indicates the maximum number of downlink/uplink </w:t>
            </w:r>
            <w:r w:rsidRPr="00E0371B">
              <w:rPr>
                <w:rFonts w:ascii="Arial" w:hAnsi="Arial"/>
                <w:sz w:val="18"/>
                <w:lang w:eastAsia="zh-CN"/>
              </w:rPr>
              <w:t>PSCell/SCells</w:t>
            </w:r>
            <w:r w:rsidRPr="00E0371B">
              <w:rPr>
                <w:rFonts w:ascii="Arial" w:hAnsi="Arial"/>
                <w:sz w:val="18"/>
              </w:rPr>
              <w:t xml:space="preserve"> that the SCG is allowed to configure</w:t>
            </w:r>
            <w:r w:rsidRPr="00E0371B">
              <w:rPr>
                <w:rFonts w:ascii="Arial" w:hAnsi="Arial"/>
                <w:sz w:val="18"/>
                <w:lang w:eastAsia="en-GB"/>
              </w:rPr>
              <w:t>.</w:t>
            </w:r>
            <w:r w:rsidRPr="00E0371B">
              <w:rPr>
                <w:rFonts w:ascii="Arial" w:hAnsi="Arial"/>
                <w:sz w:val="18"/>
              </w:rPr>
              <w:t xml:space="preserve"> This field is used in (NG)EN-DC and NR-DC.</w:t>
            </w:r>
          </w:p>
          <w:p w14:paraId="34CD4425" w14:textId="77777777" w:rsidR="00E0371B" w:rsidRPr="00E0371B" w:rsidRDefault="00E0371B" w:rsidP="00E0371B">
            <w:pPr>
              <w:keepNext/>
              <w:keepLines/>
              <w:spacing w:after="0"/>
              <w:rPr>
                <w:rFonts w:ascii="Arial" w:hAnsi="Arial"/>
                <w:sz w:val="18"/>
                <w:lang w:eastAsia="zh-CN"/>
              </w:rPr>
            </w:pPr>
            <w:r w:rsidRPr="00E0371B">
              <w:rPr>
                <w:rFonts w:ascii="Arial" w:hAnsi="Arial"/>
                <w:i/>
                <w:sz w:val="18"/>
              </w:rPr>
              <w:t>reducedMaxBW-FR1</w:t>
            </w:r>
            <w:r w:rsidRPr="00E0371B">
              <w:rPr>
                <w:rFonts w:ascii="Arial" w:hAnsi="Arial"/>
                <w:sz w:val="18"/>
              </w:rPr>
              <w:t xml:space="preserve"> and </w:t>
            </w:r>
            <w:r w:rsidRPr="00E0371B">
              <w:rPr>
                <w:rFonts w:ascii="Arial" w:hAnsi="Arial"/>
                <w:i/>
                <w:sz w:val="18"/>
              </w:rPr>
              <w:t>reducedMaxBW-FR2</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lang w:eastAsia="en-GB"/>
              </w:rPr>
              <w:t xml:space="preserve"> indicates the maximum aggregated bandwidth across all downlink/uplink carriers of FR1 and FR2-1, respectively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i/>
                <w:sz w:val="18"/>
              </w:rPr>
              <w:t>reducedMaxBW-FR2-2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aggregated bandwidth across all downlink/uplink carriers of FR2-2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sz w:val="18"/>
                <w:lang w:eastAsia="en-GB"/>
              </w:rPr>
              <w:t>This field is only used in NR-DC</w:t>
            </w:r>
            <w:r w:rsidRPr="00E0371B">
              <w:rPr>
                <w:rFonts w:ascii="Arial" w:hAnsi="Arial"/>
                <w:sz w:val="18"/>
                <w:lang w:eastAsia="zh-CN"/>
              </w:rPr>
              <w:t>.</w:t>
            </w:r>
          </w:p>
          <w:p w14:paraId="41BC11DD" w14:textId="77777777" w:rsidR="00E0371B" w:rsidRPr="00E0371B" w:rsidRDefault="00E0371B" w:rsidP="00E0371B">
            <w:pPr>
              <w:keepNext/>
              <w:keepLines/>
              <w:spacing w:after="0"/>
              <w:rPr>
                <w:rFonts w:ascii="Arial" w:hAnsi="Arial"/>
                <w:b/>
                <w:i/>
                <w:sz w:val="18"/>
                <w:lang w:eastAsia="sv-SE"/>
              </w:rPr>
            </w:pPr>
            <w:r w:rsidRPr="00E0371B">
              <w:rPr>
                <w:rFonts w:ascii="Arial" w:hAnsi="Arial"/>
                <w:i/>
                <w:sz w:val="18"/>
              </w:rPr>
              <w:t>reducedMaxMIMO-LayersFR1</w:t>
            </w:r>
            <w:r w:rsidRPr="00E0371B">
              <w:rPr>
                <w:rFonts w:ascii="Arial" w:hAnsi="Arial"/>
                <w:sz w:val="18"/>
              </w:rPr>
              <w:t xml:space="preserve"> and </w:t>
            </w:r>
            <w:r w:rsidRPr="00E0371B">
              <w:rPr>
                <w:rFonts w:ascii="Arial" w:hAnsi="Arial"/>
                <w:i/>
                <w:sz w:val="18"/>
              </w:rPr>
              <w:t>reducedMaxMIMO-LayersFR2</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lang w:eastAsia="en-GB"/>
              </w:rPr>
              <w:t xml:space="preserve"> indicates the maximum number of downlink/uplink MIMO layers of each serving cell operating on FR1 and FR2-1, respectively </w:t>
            </w:r>
            <w:r w:rsidRPr="00E0371B">
              <w:rPr>
                <w:rFonts w:ascii="Arial" w:hAnsi="Arial"/>
                <w:sz w:val="18"/>
              </w:rPr>
              <w:t>that the SCG is allowed to configure</w:t>
            </w:r>
            <w:r w:rsidRPr="00E0371B">
              <w:rPr>
                <w:rFonts w:ascii="Arial" w:hAnsi="Arial"/>
                <w:sz w:val="18"/>
                <w:lang w:eastAsia="en-GB"/>
              </w:rPr>
              <w:t xml:space="preserve">. </w:t>
            </w:r>
            <w:r w:rsidRPr="00E0371B">
              <w:rPr>
                <w:rFonts w:ascii="Arial" w:hAnsi="Arial"/>
                <w:i/>
                <w:sz w:val="18"/>
              </w:rPr>
              <w:t>reducedMaxMIMO-LayersFR2-2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number of downlink/uplink MIMO layers of each serving cell operating on FR2-2 </w:t>
            </w:r>
            <w:r w:rsidRPr="00E0371B">
              <w:rPr>
                <w:rFonts w:ascii="Arial" w:hAnsi="Arial"/>
                <w:sz w:val="18"/>
              </w:rPr>
              <w:t>that the SCG is allowed to configure</w:t>
            </w:r>
            <w:r w:rsidRPr="00E0371B">
              <w:rPr>
                <w:rFonts w:ascii="Arial" w:hAnsi="Arial"/>
                <w:sz w:val="18"/>
                <w:lang w:eastAsia="en-GB"/>
              </w:rPr>
              <w:t>. This field is only used in NR-DC</w:t>
            </w:r>
            <w:r w:rsidRPr="00E0371B">
              <w:rPr>
                <w:rFonts w:ascii="Arial" w:hAnsi="Arial"/>
                <w:sz w:val="18"/>
                <w:lang w:eastAsia="zh-CN"/>
              </w:rPr>
              <w:t>.</w:t>
            </w:r>
          </w:p>
        </w:tc>
      </w:tr>
      <w:tr w:rsidR="00E0371B" w:rsidRPr="00E0371B" w14:paraId="52773CCC"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0AB9B3A" w14:textId="77777777" w:rsidR="00E0371B" w:rsidRPr="00E0371B" w:rsidRDefault="00E0371B" w:rsidP="00E0371B">
            <w:pPr>
              <w:keepNext/>
              <w:keepLines/>
              <w:spacing w:after="0"/>
              <w:rPr>
                <w:rFonts w:ascii="Arial" w:eastAsia="MS Mincho" w:hAnsi="Arial"/>
                <w:sz w:val="18"/>
                <w:szCs w:val="18"/>
                <w:lang w:eastAsia="sv-SE"/>
              </w:rPr>
            </w:pPr>
            <w:proofErr w:type="spellStart"/>
            <w:r w:rsidRPr="00E0371B">
              <w:rPr>
                <w:rFonts w:ascii="Arial" w:hAnsi="Arial"/>
                <w:b/>
                <w:i/>
                <w:sz w:val="18"/>
                <w:szCs w:val="18"/>
                <w:lang w:eastAsia="sv-SE"/>
              </w:rPr>
              <w:t>candidateCellInfoListMN</w:t>
            </w:r>
            <w:proofErr w:type="spellEnd"/>
            <w:r w:rsidRPr="00E0371B">
              <w:rPr>
                <w:rFonts w:ascii="Arial" w:hAnsi="Arial"/>
                <w:sz w:val="18"/>
                <w:szCs w:val="18"/>
                <w:lang w:eastAsia="sv-SE"/>
              </w:rPr>
              <w:t xml:space="preserve">, </w:t>
            </w:r>
            <w:proofErr w:type="spellStart"/>
            <w:r w:rsidRPr="00E0371B">
              <w:rPr>
                <w:rFonts w:ascii="Arial" w:hAnsi="Arial"/>
                <w:b/>
                <w:i/>
                <w:sz w:val="18"/>
                <w:szCs w:val="18"/>
                <w:lang w:eastAsia="sv-SE"/>
              </w:rPr>
              <w:t>candidateCellInfoListSN</w:t>
            </w:r>
            <w:proofErr w:type="spellEnd"/>
          </w:p>
          <w:p w14:paraId="026EF5F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proofErr w:type="spellStart"/>
            <w:r w:rsidRPr="00E0371B">
              <w:rPr>
                <w:rFonts w:ascii="Arial" w:hAnsi="Arial"/>
                <w:i/>
                <w:sz w:val="18"/>
                <w:szCs w:val="18"/>
                <w:lang w:eastAsia="sv-SE"/>
              </w:rPr>
              <w:t>candidateCellInfoListMN</w:t>
            </w:r>
            <w:proofErr w:type="spellEnd"/>
            <w:r w:rsidRPr="00E0371B">
              <w:rPr>
                <w:rFonts w:ascii="Arial" w:hAnsi="Arial"/>
                <w:sz w:val="18"/>
                <w:szCs w:val="18"/>
                <w:lang w:eastAsia="sv-SE"/>
              </w:rPr>
              <w:t xml:space="preserve"> contains information regarding cells that the MN suggests the candidate target secondary node to consider configuring for MN initiated CPA or CPC.</w:t>
            </w:r>
          </w:p>
          <w:p w14:paraId="75DDA10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For (NG)EN-DC, including CSI-RS measurement results in </w:t>
            </w:r>
            <w:proofErr w:type="spellStart"/>
            <w:r w:rsidRPr="00E0371B">
              <w:rPr>
                <w:rFonts w:ascii="Arial" w:hAnsi="Arial"/>
                <w:i/>
                <w:sz w:val="18"/>
                <w:lang w:eastAsia="sv-SE"/>
              </w:rPr>
              <w:t>candidateCellInfoListMN</w:t>
            </w:r>
            <w:proofErr w:type="spellEnd"/>
            <w:r w:rsidRPr="00E0371B">
              <w:rPr>
                <w:rFonts w:ascii="Arial" w:hAnsi="Arial"/>
                <w:sz w:val="18"/>
                <w:lang w:eastAsia="sv-SE"/>
              </w:rPr>
              <w:t xml:space="preserve"> is not supported in this version of the specification. For NR-DC, including SSB and</w:t>
            </w:r>
            <w:r w:rsidRPr="00E0371B">
              <w:rPr>
                <w:rFonts w:ascii="Arial" w:hAnsi="Arial"/>
                <w:sz w:val="18"/>
                <w:lang w:eastAsia="zh-CN"/>
              </w:rPr>
              <w:t>/or</w:t>
            </w:r>
            <w:r w:rsidRPr="00E0371B">
              <w:rPr>
                <w:rFonts w:ascii="Arial" w:hAnsi="Arial"/>
                <w:sz w:val="18"/>
                <w:lang w:eastAsia="sv-SE"/>
              </w:rPr>
              <w:t xml:space="preserve"> CSI-RS measurement results in </w:t>
            </w:r>
            <w:proofErr w:type="spellStart"/>
            <w:r w:rsidRPr="00E0371B">
              <w:rPr>
                <w:rFonts w:ascii="Arial" w:hAnsi="Arial"/>
                <w:i/>
                <w:sz w:val="18"/>
                <w:lang w:eastAsia="sv-SE"/>
              </w:rPr>
              <w:t>candidateCellInfoListMN</w:t>
            </w:r>
            <w:proofErr w:type="spellEnd"/>
            <w:r w:rsidRPr="00E0371B">
              <w:rPr>
                <w:rFonts w:ascii="Arial" w:hAnsi="Arial"/>
                <w:sz w:val="18"/>
                <w:lang w:eastAsia="sv-SE"/>
              </w:rPr>
              <w:t xml:space="preserve"> is supported.</w:t>
            </w:r>
          </w:p>
        </w:tc>
      </w:tr>
      <w:tr w:rsidR="00E0371B" w:rsidRPr="00E0371B" w14:paraId="441ECA6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36431F4" w14:textId="77777777" w:rsidR="00E0371B" w:rsidRPr="00E0371B" w:rsidRDefault="00E0371B" w:rsidP="00E0371B">
            <w:pPr>
              <w:keepNext/>
              <w:keepLines/>
              <w:spacing w:after="0"/>
              <w:rPr>
                <w:rFonts w:ascii="Arial" w:eastAsia="MS Mincho" w:hAnsi="Arial"/>
                <w:sz w:val="18"/>
                <w:szCs w:val="18"/>
                <w:lang w:eastAsia="sv-SE"/>
              </w:rPr>
            </w:pPr>
            <w:proofErr w:type="spellStart"/>
            <w:r w:rsidRPr="00E0371B">
              <w:rPr>
                <w:rFonts w:ascii="Arial" w:hAnsi="Arial"/>
                <w:b/>
                <w:i/>
                <w:sz w:val="18"/>
                <w:szCs w:val="18"/>
                <w:lang w:eastAsia="sv-SE"/>
              </w:rPr>
              <w:t>candidateCellInfoListMN</w:t>
            </w:r>
            <w:proofErr w:type="spellEnd"/>
            <w:r w:rsidRPr="00E0371B">
              <w:rPr>
                <w:rFonts w:ascii="Arial" w:hAnsi="Arial"/>
                <w:b/>
                <w:i/>
                <w:sz w:val="18"/>
                <w:szCs w:val="18"/>
                <w:lang w:eastAsia="sv-SE"/>
              </w:rPr>
              <w:t>-EUTRA</w:t>
            </w:r>
            <w:r w:rsidRPr="00E0371B">
              <w:rPr>
                <w:rFonts w:ascii="Arial" w:hAnsi="Arial"/>
                <w:sz w:val="18"/>
                <w:szCs w:val="18"/>
                <w:lang w:eastAsia="sv-SE"/>
              </w:rPr>
              <w:t xml:space="preserve">, </w:t>
            </w:r>
            <w:proofErr w:type="spellStart"/>
            <w:r w:rsidRPr="00E0371B">
              <w:rPr>
                <w:rFonts w:ascii="Arial" w:hAnsi="Arial"/>
                <w:b/>
                <w:i/>
                <w:sz w:val="18"/>
                <w:szCs w:val="18"/>
                <w:lang w:eastAsia="sv-SE"/>
              </w:rPr>
              <w:t>candidateCellInfoListSN</w:t>
            </w:r>
            <w:proofErr w:type="spellEnd"/>
            <w:r w:rsidRPr="00E0371B">
              <w:rPr>
                <w:rFonts w:ascii="Arial" w:hAnsi="Arial"/>
                <w:b/>
                <w:i/>
                <w:sz w:val="18"/>
                <w:szCs w:val="18"/>
                <w:lang w:eastAsia="sv-SE"/>
              </w:rPr>
              <w:t>-EUTRA</w:t>
            </w:r>
          </w:p>
          <w:p w14:paraId="75DD414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 xml:space="preserve">Includes the </w:t>
            </w:r>
            <w:r w:rsidRPr="00E0371B">
              <w:rPr>
                <w:rFonts w:ascii="Arial" w:hAnsi="Arial"/>
                <w:i/>
                <w:sz w:val="18"/>
                <w:szCs w:val="18"/>
                <w:lang w:eastAsia="sv-SE"/>
              </w:rPr>
              <w:t>MeasResultList3EUTRA</w:t>
            </w:r>
            <w:r w:rsidRPr="00E0371B">
              <w:rPr>
                <w:rFonts w:ascii="Arial" w:hAnsi="Arial"/>
                <w:sz w:val="18"/>
                <w:szCs w:val="18"/>
                <w:lang w:eastAsia="sv-SE"/>
              </w:rPr>
              <w:t xml:space="preserve"> as specified in TS 36.331 [10]. Contains information regarding cells that the master node or the source node suggests the target secondary </w:t>
            </w:r>
            <w:proofErr w:type="spellStart"/>
            <w:r w:rsidRPr="00E0371B">
              <w:rPr>
                <w:rFonts w:ascii="Arial" w:hAnsi="Arial"/>
                <w:sz w:val="18"/>
                <w:szCs w:val="18"/>
                <w:lang w:eastAsia="sv-SE"/>
              </w:rPr>
              <w:t>eNB</w:t>
            </w:r>
            <w:proofErr w:type="spellEnd"/>
            <w:r w:rsidRPr="00E0371B">
              <w:rPr>
                <w:rFonts w:ascii="Arial" w:hAnsi="Arial"/>
                <w:sz w:val="18"/>
                <w:szCs w:val="18"/>
                <w:lang w:eastAsia="sv-SE"/>
              </w:rPr>
              <w:t xml:space="preserve"> to consider configuring. These fields are only used in NE-DC.</w:t>
            </w:r>
          </w:p>
        </w:tc>
      </w:tr>
      <w:tr w:rsidR="00E0371B" w:rsidRPr="00E0371B" w14:paraId="62B5B658" w14:textId="77777777" w:rsidTr="002E0261">
        <w:tc>
          <w:tcPr>
            <w:tcW w:w="14173" w:type="dxa"/>
            <w:tcBorders>
              <w:top w:val="single" w:sz="4" w:space="0" w:color="auto"/>
              <w:left w:val="single" w:sz="4" w:space="0" w:color="auto"/>
              <w:bottom w:val="single" w:sz="4" w:space="0" w:color="auto"/>
              <w:right w:val="single" w:sz="4" w:space="0" w:color="auto"/>
            </w:tcBorders>
          </w:tcPr>
          <w:p w14:paraId="6C481B33" w14:textId="77777777" w:rsidR="00E0371B" w:rsidRPr="00E0371B" w:rsidRDefault="00E0371B" w:rsidP="00E0371B">
            <w:pPr>
              <w:keepNext/>
              <w:keepLines/>
              <w:spacing w:after="0"/>
              <w:rPr>
                <w:rFonts w:ascii="Arial" w:hAnsi="Arial"/>
                <w:b/>
                <w:i/>
                <w:sz w:val="18"/>
                <w:szCs w:val="18"/>
                <w:lang w:eastAsia="sv-SE"/>
              </w:rPr>
            </w:pPr>
            <w:proofErr w:type="spellStart"/>
            <w:r w:rsidRPr="00E0371B">
              <w:rPr>
                <w:rFonts w:ascii="Arial" w:hAnsi="Arial"/>
                <w:b/>
                <w:i/>
                <w:sz w:val="18"/>
                <w:szCs w:val="18"/>
                <w:lang w:eastAsia="sv-SE"/>
              </w:rPr>
              <w:t>candidateCellListCPC</w:t>
            </w:r>
            <w:proofErr w:type="spellEnd"/>
          </w:p>
          <w:p w14:paraId="2548537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E0371B" w:rsidRPr="00E0371B" w14:paraId="6B206F67"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02132D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configRestrictInfo</w:t>
            </w:r>
          </w:p>
          <w:p w14:paraId="44A78ED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Includes fields for which SgNB is explicitly indicated to observe a configuration restriction.</w:t>
            </w:r>
          </w:p>
        </w:tc>
      </w:tr>
      <w:tr w:rsidR="00E0371B" w:rsidRPr="00E0371B" w14:paraId="39008F17"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65EA85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drx-ConfigMCG</w:t>
            </w:r>
            <w:proofErr w:type="spellEnd"/>
          </w:p>
          <w:p w14:paraId="086C2CD5"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MCG. This field is only used in NR-DC.</w:t>
            </w:r>
          </w:p>
        </w:tc>
      </w:tr>
      <w:tr w:rsidR="00E0371B" w:rsidRPr="00E0371B" w14:paraId="4CDF2A0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57E4988"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drx-InfoMCG</w:t>
            </w:r>
            <w:proofErr w:type="spellEnd"/>
          </w:p>
          <w:p w14:paraId="38D7E0FD"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MCG. This field is used in (NG)EN-DC and NE-DC.</w:t>
            </w:r>
          </w:p>
        </w:tc>
      </w:tr>
      <w:tr w:rsidR="00E0371B" w:rsidRPr="00E0371B" w14:paraId="36C13F6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85CC38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drx-InfoMCG2</w:t>
            </w:r>
          </w:p>
          <w:p w14:paraId="09C71D7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cs="Arial"/>
                <w:sz w:val="18"/>
                <w:lang w:eastAsia="x-none"/>
              </w:rPr>
              <w:t xml:space="preserve">This field contains the </w:t>
            </w:r>
            <w:proofErr w:type="spellStart"/>
            <w:r w:rsidRPr="00E0371B">
              <w:rPr>
                <w:rFonts w:ascii="Arial" w:hAnsi="Arial" w:cs="Arial"/>
                <w:i/>
                <w:sz w:val="18"/>
                <w:lang w:eastAsia="x-none"/>
              </w:rPr>
              <w:t>drx-onDurationTimer</w:t>
            </w:r>
            <w:proofErr w:type="spellEnd"/>
            <w:r w:rsidRPr="00E0371B">
              <w:rPr>
                <w:rFonts w:ascii="Arial" w:hAnsi="Arial" w:cs="Arial"/>
                <w:i/>
                <w:sz w:val="18"/>
                <w:lang w:eastAsia="x-none"/>
              </w:rPr>
              <w:t xml:space="preserve"> </w:t>
            </w:r>
            <w:r w:rsidRPr="00E0371B">
              <w:rPr>
                <w:rFonts w:ascii="Arial" w:hAnsi="Arial" w:cs="Arial"/>
                <w:sz w:val="18"/>
                <w:lang w:eastAsia="x-none"/>
              </w:rPr>
              <w:t>configuration of the MCG. This field is only used in (NG)EN-DC.</w:t>
            </w:r>
          </w:p>
        </w:tc>
      </w:tr>
      <w:tr w:rsidR="00E0371B" w:rsidRPr="00E0371B" w14:paraId="703892F8"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EA9697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fr-InfoListMCG</w:t>
            </w:r>
            <w:proofErr w:type="spellEnd"/>
          </w:p>
          <w:p w14:paraId="343F01E6"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Contains information of FR information of serving cells that include PCell and SCell(s) configured in MCG.</w:t>
            </w:r>
          </w:p>
        </w:tc>
      </w:tr>
      <w:tr w:rsidR="00E0371B" w:rsidRPr="00E0371B" w14:paraId="11ABE15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56B19B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lastRenderedPageBreak/>
              <w:t>dummy, dummy1</w:t>
            </w:r>
          </w:p>
          <w:p w14:paraId="38C5A73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These fields are not used in the specification and SN ignores the received value(s).</w:t>
            </w:r>
          </w:p>
        </w:tc>
      </w:tr>
      <w:tr w:rsidR="00E0371B" w:rsidRPr="00E0371B" w14:paraId="4DDC6794" w14:textId="77777777" w:rsidTr="002E0261">
        <w:tc>
          <w:tcPr>
            <w:tcW w:w="14173" w:type="dxa"/>
            <w:tcBorders>
              <w:top w:val="single" w:sz="4" w:space="0" w:color="auto"/>
              <w:left w:val="single" w:sz="4" w:space="0" w:color="auto"/>
              <w:bottom w:val="single" w:sz="4" w:space="0" w:color="auto"/>
              <w:right w:val="single" w:sz="4" w:space="0" w:color="auto"/>
            </w:tcBorders>
          </w:tcPr>
          <w:p w14:paraId="09F1691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lowMobilityEvaluationConnectedInPCell</w:t>
            </w:r>
            <w:proofErr w:type="spellEnd"/>
          </w:p>
          <w:p w14:paraId="0D59ECC1" w14:textId="77777777" w:rsidR="00E0371B" w:rsidRPr="00E0371B" w:rsidRDefault="00E0371B" w:rsidP="00E0371B">
            <w:pPr>
              <w:keepNext/>
              <w:keepLines/>
              <w:spacing w:after="0"/>
              <w:rPr>
                <w:rFonts w:ascii="Arial" w:hAnsi="Arial"/>
                <w:b/>
                <w:i/>
                <w:sz w:val="18"/>
                <w:lang w:eastAsia="sv-SE"/>
              </w:rPr>
            </w:pPr>
            <w:r w:rsidRPr="00E0371B">
              <w:rPr>
                <w:rFonts w:ascii="Arial" w:eastAsia="等线" w:hAnsi="Arial"/>
                <w:bCs/>
                <w:iCs/>
                <w:sz w:val="18"/>
                <w:lang w:eastAsia="zh-CN"/>
              </w:rPr>
              <w:t xml:space="preserve">Indicates if </w:t>
            </w:r>
            <w:r w:rsidRPr="00E0371B">
              <w:rPr>
                <w:rFonts w:ascii="Arial" w:hAnsi="Arial"/>
                <w:sz w:val="18"/>
                <w:lang w:eastAsia="zh-CN"/>
              </w:rPr>
              <w:t>low mobility criterion has been configured in NR PCell.</w:t>
            </w:r>
          </w:p>
        </w:tc>
      </w:tr>
      <w:tr w:rsidR="00E0371B" w:rsidRPr="00E0371B" w14:paraId="24301DF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B7E6CD6"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maxInterFreqMeasIdentitiesSCG</w:t>
            </w:r>
            <w:proofErr w:type="spellEnd"/>
          </w:p>
          <w:p w14:paraId="5C221FF0"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0371B" w:rsidRPr="00E0371B" w14:paraId="272DC2B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4FB710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maxIntraFreqMeasIdentitiesSCG</w:t>
            </w:r>
            <w:proofErr w:type="spellEnd"/>
          </w:p>
          <w:p w14:paraId="1D2B74D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0371B" w:rsidRPr="00E0371B" w14:paraId="32358179"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1935D7E"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maxMeasCLI-ResourceSCG</w:t>
            </w:r>
            <w:proofErr w:type="spellEnd"/>
          </w:p>
          <w:p w14:paraId="2D76660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CLI RSSI resources that the SCG is allowed to configure.</w:t>
            </w:r>
          </w:p>
        </w:tc>
      </w:tr>
      <w:tr w:rsidR="00E0371B" w:rsidRPr="00E0371B" w14:paraId="773A7F5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9B4D1C1"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maxMeasFreqsSCG</w:t>
            </w:r>
            <w:proofErr w:type="spellEnd"/>
          </w:p>
          <w:p w14:paraId="38DFA7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number of NR inter-frequency carriers the SN is allowed to configure with PSCell for measurements.</w:t>
            </w:r>
          </w:p>
        </w:tc>
      </w:tr>
      <w:tr w:rsidR="00E0371B" w:rsidRPr="00E0371B" w14:paraId="7A1FA86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A336487" w14:textId="77777777" w:rsidR="00E0371B" w:rsidRPr="00E0371B" w:rsidRDefault="00E0371B" w:rsidP="00E0371B">
            <w:pPr>
              <w:keepNext/>
              <w:keepLines/>
              <w:spacing w:after="0"/>
              <w:rPr>
                <w:rFonts w:ascii="Arial" w:eastAsia="Malgun Gothic" w:hAnsi="Arial"/>
                <w:b/>
                <w:i/>
                <w:sz w:val="18"/>
                <w:lang w:eastAsia="ko-KR"/>
              </w:rPr>
            </w:pPr>
            <w:proofErr w:type="spellStart"/>
            <w:r w:rsidRPr="00E0371B">
              <w:rPr>
                <w:rFonts w:ascii="Arial" w:eastAsia="Malgun Gothic" w:hAnsi="Arial"/>
                <w:b/>
                <w:i/>
                <w:sz w:val="18"/>
                <w:lang w:eastAsia="ko-KR"/>
              </w:rPr>
              <w:t>maxMeasSRS-ResourceSCG</w:t>
            </w:r>
            <w:proofErr w:type="spellEnd"/>
          </w:p>
          <w:p w14:paraId="40A44CB6"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SRS resources that the SCG is allowed to configure for CLI measurement.</w:t>
            </w:r>
          </w:p>
        </w:tc>
      </w:tr>
      <w:tr w:rsidR="00E0371B" w:rsidRPr="00E0371B" w14:paraId="0DC76A56" w14:textId="77777777" w:rsidTr="002E0261">
        <w:tc>
          <w:tcPr>
            <w:tcW w:w="14173" w:type="dxa"/>
            <w:tcBorders>
              <w:top w:val="single" w:sz="4" w:space="0" w:color="auto"/>
              <w:left w:val="single" w:sz="4" w:space="0" w:color="auto"/>
              <w:bottom w:val="single" w:sz="4" w:space="0" w:color="auto"/>
              <w:right w:val="single" w:sz="4" w:space="0" w:color="auto"/>
            </w:tcBorders>
          </w:tcPr>
          <w:p w14:paraId="2B8C396E" w14:textId="77777777" w:rsidR="00E0371B" w:rsidRPr="00E0371B" w:rsidRDefault="00E0371B" w:rsidP="00E0371B">
            <w:pPr>
              <w:keepNext/>
              <w:keepLines/>
              <w:spacing w:after="0"/>
              <w:rPr>
                <w:rFonts w:ascii="Arial" w:eastAsia="Malgun Gothic" w:hAnsi="Arial"/>
                <w:b/>
                <w:i/>
                <w:sz w:val="18"/>
                <w:lang w:eastAsia="ko-KR"/>
              </w:rPr>
            </w:pPr>
            <w:proofErr w:type="spellStart"/>
            <w:r w:rsidRPr="00E0371B">
              <w:rPr>
                <w:rFonts w:ascii="Arial" w:eastAsia="Malgun Gothic" w:hAnsi="Arial"/>
                <w:b/>
                <w:i/>
                <w:sz w:val="18"/>
                <w:lang w:eastAsia="ko-KR"/>
              </w:rPr>
              <w:t>maxNumberCPCCandidates</w:t>
            </w:r>
            <w:proofErr w:type="spellEnd"/>
          </w:p>
          <w:p w14:paraId="3D840BD9" w14:textId="77777777" w:rsidR="00E0371B" w:rsidRPr="00E0371B" w:rsidRDefault="00E0371B" w:rsidP="00E0371B">
            <w:pPr>
              <w:keepNext/>
              <w:keepLines/>
              <w:spacing w:after="0"/>
              <w:rPr>
                <w:rFonts w:ascii="Arial" w:eastAsia="Malgun Gothic" w:hAnsi="Arial"/>
                <w:sz w:val="18"/>
                <w:lang w:eastAsia="ko-KR"/>
              </w:rPr>
            </w:pPr>
            <w:r w:rsidRPr="00E0371B">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E0371B">
              <w:rPr>
                <w:rFonts w:ascii="Arial" w:eastAsia="Malgun Gothic" w:hAnsi="Arial"/>
                <w:i/>
                <w:sz w:val="18"/>
                <w:lang w:eastAsia="ko-KR"/>
              </w:rPr>
              <w:t>maxNrofCondCells-r16</w:t>
            </w:r>
            <w:r w:rsidRPr="00E0371B">
              <w:rPr>
                <w:rFonts w:ascii="Arial" w:eastAsia="Malgun Gothic" w:hAnsi="Arial"/>
                <w:sz w:val="18"/>
                <w:lang w:eastAsia="ko-KR"/>
              </w:rPr>
              <w:t xml:space="preserve"> conditional reconfigurations for SN-initiated CPC.</w:t>
            </w:r>
          </w:p>
        </w:tc>
      </w:tr>
      <w:tr w:rsidR="00E0371B" w:rsidRPr="00E0371B" w14:paraId="4E65623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6472B4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maxNumberROHC-ContextSessionsSN</w:t>
            </w:r>
            <w:proofErr w:type="spellEnd"/>
          </w:p>
          <w:p w14:paraId="6354FC7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maximum number of </w:t>
            </w:r>
            <w:r w:rsidRPr="00E0371B">
              <w:rPr>
                <w:rFonts w:ascii="Arial" w:hAnsi="Arial"/>
                <w:sz w:val="18"/>
              </w:rPr>
              <w:t xml:space="preserve">ROHC </w:t>
            </w:r>
            <w:r w:rsidRPr="00E0371B">
              <w:rPr>
                <w:rFonts w:ascii="Arial" w:hAnsi="Arial"/>
                <w:sz w:val="18"/>
                <w:lang w:eastAsia="sv-SE"/>
              </w:rPr>
              <w:t>context sessions allowed to SN terminated bearer, excluding context sessions that leave all headers uncompressed.</w:t>
            </w:r>
          </w:p>
        </w:tc>
      </w:tr>
      <w:tr w:rsidR="00E0371B" w:rsidRPr="00E0371B" w14:paraId="7B75C824" w14:textId="77777777" w:rsidTr="002E0261">
        <w:tc>
          <w:tcPr>
            <w:tcW w:w="14173" w:type="dxa"/>
            <w:tcBorders>
              <w:top w:val="single" w:sz="4" w:space="0" w:color="auto"/>
              <w:left w:val="single" w:sz="4" w:space="0" w:color="auto"/>
              <w:bottom w:val="single" w:sz="4" w:space="0" w:color="auto"/>
              <w:right w:val="single" w:sz="4" w:space="0" w:color="auto"/>
            </w:tcBorders>
          </w:tcPr>
          <w:p w14:paraId="2276297B" w14:textId="77777777" w:rsidR="00E0371B" w:rsidRPr="00E0371B" w:rsidRDefault="00E0371B" w:rsidP="00E0371B">
            <w:pPr>
              <w:keepNext/>
              <w:keepLines/>
              <w:spacing w:after="0"/>
              <w:rPr>
                <w:rFonts w:ascii="Arial" w:hAnsi="Arial"/>
                <w:b/>
                <w:i/>
                <w:sz w:val="18"/>
              </w:rPr>
            </w:pPr>
            <w:proofErr w:type="spellStart"/>
            <w:r w:rsidRPr="00E0371B">
              <w:rPr>
                <w:rFonts w:ascii="Arial" w:hAnsi="Arial"/>
                <w:b/>
                <w:i/>
                <w:sz w:val="18"/>
              </w:rPr>
              <w:t>maxNumberEHC-ContextsSN</w:t>
            </w:r>
            <w:proofErr w:type="spellEnd"/>
          </w:p>
          <w:p w14:paraId="2A22286E"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sz w:val="18"/>
              </w:rPr>
              <w:t>Indicates the maximum number of EHC contexts allowed to the SN terminated bearer. The field indicates the number of contexts in addition to CID = "all zeros", as specified in TS 38.323 [5].</w:t>
            </w:r>
          </w:p>
        </w:tc>
      </w:tr>
      <w:tr w:rsidR="00E0371B" w:rsidRPr="00E0371B" w14:paraId="07960DF4" w14:textId="77777777" w:rsidTr="002E0261">
        <w:tc>
          <w:tcPr>
            <w:tcW w:w="14173" w:type="dxa"/>
            <w:tcBorders>
              <w:top w:val="single" w:sz="4" w:space="0" w:color="auto"/>
              <w:left w:val="single" w:sz="4" w:space="0" w:color="auto"/>
              <w:bottom w:val="single" w:sz="4" w:space="0" w:color="auto"/>
              <w:right w:val="single" w:sz="4" w:space="0" w:color="auto"/>
            </w:tcBorders>
          </w:tcPr>
          <w:p w14:paraId="708C1884" w14:textId="77777777" w:rsidR="00E0371B" w:rsidRPr="00E0371B" w:rsidRDefault="00E0371B" w:rsidP="00E0371B">
            <w:pPr>
              <w:keepNext/>
              <w:keepLines/>
              <w:spacing w:after="0"/>
              <w:rPr>
                <w:rFonts w:ascii="Arial" w:hAnsi="Arial"/>
                <w:b/>
                <w:i/>
                <w:sz w:val="18"/>
                <w:lang w:eastAsia="zh-CN"/>
              </w:rPr>
            </w:pPr>
            <w:proofErr w:type="spellStart"/>
            <w:r w:rsidRPr="00E0371B">
              <w:rPr>
                <w:rFonts w:ascii="Arial" w:hAnsi="Arial"/>
                <w:b/>
                <w:i/>
                <w:sz w:val="18"/>
                <w:lang w:eastAsia="sv-SE"/>
              </w:rPr>
              <w:t>maxNumber</w:t>
            </w:r>
            <w:r w:rsidRPr="00E0371B">
              <w:rPr>
                <w:rFonts w:ascii="Arial" w:hAnsi="Arial"/>
                <w:b/>
                <w:i/>
                <w:sz w:val="18"/>
                <w:lang w:eastAsia="zh-CN"/>
              </w:rPr>
              <w:t>UDC</w:t>
            </w:r>
            <w:proofErr w:type="spellEnd"/>
            <w:r w:rsidRPr="00E0371B">
              <w:rPr>
                <w:rFonts w:ascii="Arial" w:hAnsi="Arial"/>
                <w:b/>
                <w:i/>
                <w:sz w:val="18"/>
                <w:lang w:eastAsia="sv-SE"/>
              </w:rPr>
              <w:t>-</w:t>
            </w:r>
            <w:r w:rsidRPr="00E0371B">
              <w:rPr>
                <w:rFonts w:ascii="Arial" w:hAnsi="Arial"/>
                <w:b/>
                <w:i/>
                <w:sz w:val="18"/>
                <w:lang w:eastAsia="zh-CN"/>
              </w:rPr>
              <w:t>DRB</w:t>
            </w:r>
          </w:p>
          <w:p w14:paraId="49958181" w14:textId="77777777" w:rsidR="00E0371B" w:rsidRPr="00E0371B" w:rsidRDefault="00E0371B" w:rsidP="00E0371B">
            <w:pPr>
              <w:keepNext/>
              <w:keepLines/>
              <w:spacing w:after="0"/>
              <w:rPr>
                <w:rFonts w:ascii="Arial" w:hAnsi="Arial"/>
                <w:b/>
                <w:i/>
                <w:sz w:val="18"/>
              </w:rPr>
            </w:pPr>
            <w:r w:rsidRPr="00E0371B">
              <w:rPr>
                <w:rFonts w:ascii="Arial" w:hAnsi="Arial"/>
                <w:sz w:val="18"/>
                <w:lang w:eastAsia="sv-SE"/>
              </w:rPr>
              <w:t xml:space="preserve">Indicates the maximum number of </w:t>
            </w:r>
            <w:r w:rsidRPr="00E0371B">
              <w:rPr>
                <w:rFonts w:ascii="Arial" w:hAnsi="Arial"/>
                <w:sz w:val="18"/>
                <w:lang w:eastAsia="zh-CN"/>
              </w:rPr>
              <w:t>UDC DRBs</w:t>
            </w:r>
            <w:r w:rsidRPr="00E0371B">
              <w:rPr>
                <w:rFonts w:ascii="Arial" w:hAnsi="Arial"/>
                <w:sz w:val="18"/>
                <w:lang w:eastAsia="sv-SE"/>
              </w:rPr>
              <w:t xml:space="preserve"> allowed to SN terminated bearer.</w:t>
            </w:r>
            <w:r w:rsidRPr="00E0371B">
              <w:rPr>
                <w:rFonts w:ascii="Arial" w:hAnsi="Arial"/>
                <w:sz w:val="18"/>
                <w:lang w:eastAsia="zh-CN"/>
              </w:rPr>
              <w:t xml:space="preserve"> This field is used in NGEN-DC, NR-DC and NE-DC.</w:t>
            </w:r>
          </w:p>
        </w:tc>
      </w:tr>
      <w:tr w:rsidR="00E0371B" w:rsidRPr="00E0371B" w14:paraId="2D8D7C33" w14:textId="77777777" w:rsidTr="002E0261">
        <w:tc>
          <w:tcPr>
            <w:tcW w:w="14173" w:type="dxa"/>
            <w:tcBorders>
              <w:top w:val="single" w:sz="4" w:space="0" w:color="auto"/>
              <w:left w:val="single" w:sz="4" w:space="0" w:color="auto"/>
              <w:bottom w:val="single" w:sz="4" w:space="0" w:color="auto"/>
              <w:right w:val="single" w:sz="4" w:space="0" w:color="auto"/>
            </w:tcBorders>
          </w:tcPr>
          <w:p w14:paraId="22A2062F"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maxToffset</w:t>
            </w:r>
            <w:proofErr w:type="spellEnd"/>
          </w:p>
          <w:p w14:paraId="3CD409EC" w14:textId="77777777" w:rsidR="00E0371B" w:rsidRPr="00E0371B" w:rsidRDefault="00E0371B" w:rsidP="00E0371B">
            <w:pPr>
              <w:keepNext/>
              <w:keepLines/>
              <w:spacing w:after="0"/>
              <w:rPr>
                <w:rFonts w:ascii="Arial" w:hAnsi="Arial"/>
                <w:b/>
                <w:i/>
                <w:sz w:val="18"/>
                <w:lang w:eastAsia="sv-SE"/>
              </w:rPr>
            </w:pPr>
            <w:r w:rsidRPr="00E0371B">
              <w:rPr>
                <w:rFonts w:ascii="Arial" w:eastAsia="等线" w:hAnsi="Arial"/>
                <w:bCs/>
                <w:iCs/>
                <w:sz w:val="18"/>
              </w:rPr>
              <w:t xml:space="preserve">Indicates the maximum </w:t>
            </w:r>
            <w:proofErr w:type="spellStart"/>
            <w:r w:rsidRPr="00E0371B">
              <w:rPr>
                <w:rFonts w:ascii="Arial" w:eastAsia="等线" w:hAnsi="Arial"/>
                <w:bCs/>
                <w:iCs/>
                <w:sz w:val="18"/>
              </w:rPr>
              <w:t>Toffset</w:t>
            </w:r>
            <w:proofErr w:type="spellEnd"/>
            <w:r w:rsidRPr="00E0371B">
              <w:rPr>
                <w:rFonts w:ascii="Arial" w:eastAsia="等线" w:hAnsi="Arial"/>
                <w:bCs/>
                <w:iCs/>
                <w:sz w:val="18"/>
              </w:rPr>
              <w:t xml:space="preserve"> value the SN is allowed to use for scheduling SCG transmissions (see TS 38.213 [13]). This field is used in NR-DC only when the fields </w:t>
            </w:r>
            <w:r w:rsidRPr="00E0371B">
              <w:rPr>
                <w:rFonts w:ascii="Arial" w:eastAsia="等线" w:hAnsi="Arial"/>
                <w:bCs/>
                <w:i/>
                <w:sz w:val="18"/>
              </w:rPr>
              <w:t>nrdc-PC-mode-FR1-r16</w:t>
            </w:r>
            <w:r w:rsidRPr="00E0371B">
              <w:rPr>
                <w:rFonts w:ascii="Arial" w:eastAsia="等线" w:hAnsi="Arial"/>
                <w:bCs/>
                <w:iCs/>
                <w:sz w:val="18"/>
              </w:rPr>
              <w:t xml:space="preserve"> or </w:t>
            </w:r>
            <w:r w:rsidRPr="00E0371B">
              <w:rPr>
                <w:rFonts w:ascii="Arial" w:eastAsia="等线" w:hAnsi="Arial"/>
                <w:bCs/>
                <w:i/>
                <w:sz w:val="18"/>
              </w:rPr>
              <w:t>nrdc-PC-mode-FR2-r16</w:t>
            </w:r>
            <w:r w:rsidRPr="00E0371B">
              <w:rPr>
                <w:rFonts w:ascii="Arial" w:eastAsia="等线" w:hAnsi="Arial"/>
                <w:bCs/>
                <w:iCs/>
                <w:sz w:val="18"/>
              </w:rPr>
              <w:t xml:space="preserve"> are set to dynamic. Value </w:t>
            </w:r>
            <w:r w:rsidRPr="00E0371B">
              <w:rPr>
                <w:rFonts w:ascii="Arial" w:eastAsia="等线" w:hAnsi="Arial"/>
                <w:bCs/>
                <w:i/>
                <w:sz w:val="18"/>
              </w:rPr>
              <w:t>ms0dot5</w:t>
            </w:r>
            <w:r w:rsidRPr="00E0371B">
              <w:rPr>
                <w:rFonts w:ascii="Arial" w:eastAsia="等线" w:hAnsi="Arial"/>
                <w:bCs/>
                <w:iCs/>
                <w:sz w:val="18"/>
              </w:rPr>
              <w:t xml:space="preserve"> corresponds to 0.5 ms, value </w:t>
            </w:r>
            <w:r w:rsidRPr="00E0371B">
              <w:rPr>
                <w:rFonts w:ascii="Arial" w:eastAsia="等线" w:hAnsi="Arial"/>
                <w:bCs/>
                <w:i/>
                <w:sz w:val="18"/>
              </w:rPr>
              <w:t>ms0dot75</w:t>
            </w:r>
            <w:r w:rsidRPr="00E0371B">
              <w:rPr>
                <w:rFonts w:ascii="Arial" w:eastAsia="等线" w:hAnsi="Arial"/>
                <w:bCs/>
                <w:iCs/>
                <w:sz w:val="18"/>
              </w:rPr>
              <w:t xml:space="preserve"> corresponds to 0.75 ms, value </w:t>
            </w:r>
            <w:r w:rsidRPr="00E0371B">
              <w:rPr>
                <w:rFonts w:ascii="Arial" w:eastAsia="等线" w:hAnsi="Arial"/>
                <w:bCs/>
                <w:i/>
                <w:sz w:val="18"/>
              </w:rPr>
              <w:t>ms1</w:t>
            </w:r>
            <w:r w:rsidRPr="00E0371B">
              <w:rPr>
                <w:rFonts w:ascii="Arial" w:eastAsia="等线" w:hAnsi="Arial"/>
                <w:bCs/>
                <w:iCs/>
                <w:sz w:val="18"/>
              </w:rPr>
              <w:t xml:space="preserve"> corresponds to 1 ms and so on.</w:t>
            </w:r>
          </w:p>
        </w:tc>
      </w:tr>
      <w:tr w:rsidR="00E0371B" w:rsidRPr="00E0371B" w14:paraId="43EEF17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7E285B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measuredFrequenciesMN</w:t>
            </w:r>
            <w:proofErr w:type="spellEnd"/>
          </w:p>
          <w:p w14:paraId="3830D1D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MN to indicate a list of frequencies measured by the UE.</w:t>
            </w:r>
          </w:p>
        </w:tc>
      </w:tr>
      <w:tr w:rsidR="00E0371B" w:rsidRPr="00E0371B" w14:paraId="08D2E1D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0B1F2D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measGapConfig</w:t>
            </w:r>
            <w:proofErr w:type="spellEnd"/>
          </w:p>
          <w:p w14:paraId="05BEEE91"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FR1 and </w:t>
            </w:r>
            <w:proofErr w:type="spellStart"/>
            <w:r w:rsidRPr="00E0371B">
              <w:rPr>
                <w:rFonts w:ascii="Arial" w:hAnsi="Arial"/>
                <w:sz w:val="18"/>
                <w:lang w:eastAsia="sv-SE"/>
              </w:rPr>
              <w:t>perUE</w:t>
            </w:r>
            <w:proofErr w:type="spellEnd"/>
            <w:r w:rsidRPr="00E0371B">
              <w:rPr>
                <w:rFonts w:ascii="Arial" w:hAnsi="Arial"/>
                <w:sz w:val="18"/>
                <w:lang w:eastAsia="sv-SE"/>
              </w:rPr>
              <w:t xml:space="preserve"> measurement gap configuration configured by MN.</w:t>
            </w:r>
          </w:p>
        </w:tc>
      </w:tr>
      <w:tr w:rsidR="00E0371B" w:rsidRPr="00E0371B" w14:paraId="3E71721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D2E61D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measGapConfigFR2</w:t>
            </w:r>
          </w:p>
          <w:p w14:paraId="176CA7E3"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FR2 measurement gap configuration configured by MN.</w:t>
            </w:r>
          </w:p>
        </w:tc>
      </w:tr>
      <w:tr w:rsidR="00E0371B" w:rsidRPr="00E0371B" w14:paraId="168ABB4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1322F1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mcg-RB-Config</w:t>
            </w:r>
          </w:p>
          <w:p w14:paraId="1D45B70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proofErr w:type="spellStart"/>
            <w:r w:rsidRPr="00E0371B">
              <w:rPr>
                <w:rFonts w:ascii="Arial" w:hAnsi="Arial"/>
                <w:i/>
                <w:sz w:val="18"/>
                <w:lang w:eastAsia="sv-SE"/>
              </w:rPr>
              <w:t>RadioBearerConfig</w:t>
            </w:r>
            <w:proofErr w:type="spellEnd"/>
            <w:r w:rsidRPr="00E0371B">
              <w:rPr>
                <w:rFonts w:ascii="Arial" w:hAnsi="Arial"/>
                <w:sz w:val="18"/>
                <w:lang w:eastAsia="sv-SE"/>
              </w:rPr>
              <w:t xml:space="preserve"> used in MN, used by the SN to support delta configuration to UE</w:t>
            </w:r>
            <w:r w:rsidRPr="00E0371B">
              <w:rPr>
                <w:rFonts w:ascii="Arial" w:hAnsi="Arial"/>
                <w:sz w:val="18"/>
              </w:rPr>
              <w:t xml:space="preserve"> (i.e. when MN does not use full configuration option)</w:t>
            </w:r>
            <w:r w:rsidRPr="00E0371B">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0371B" w:rsidRPr="00E0371B" w14:paraId="76DE20F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33EFCF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measResultReportCGI</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measResultReportCGI</w:t>
            </w:r>
            <w:proofErr w:type="spellEnd"/>
            <w:r w:rsidRPr="00E0371B">
              <w:rPr>
                <w:rFonts w:ascii="Arial" w:hAnsi="Arial"/>
                <w:b/>
                <w:i/>
                <w:sz w:val="18"/>
                <w:lang w:eastAsia="sv-SE"/>
              </w:rPr>
              <w:t>-EUTRA</w:t>
            </w:r>
          </w:p>
          <w:p w14:paraId="027C553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MN to provide SN with CGI-Info for the cell as per SN′s request. In this version of the specification, the </w:t>
            </w:r>
            <w:proofErr w:type="spellStart"/>
            <w:r w:rsidRPr="00E0371B">
              <w:rPr>
                <w:rFonts w:ascii="Arial" w:hAnsi="Arial"/>
                <w:i/>
                <w:sz w:val="18"/>
                <w:lang w:eastAsia="sv-SE"/>
              </w:rPr>
              <w:t>measResultReportCGI</w:t>
            </w:r>
            <w:proofErr w:type="spellEnd"/>
            <w:r w:rsidRPr="00E0371B">
              <w:rPr>
                <w:rFonts w:ascii="Arial" w:hAnsi="Arial"/>
                <w:sz w:val="18"/>
                <w:lang w:eastAsia="sv-SE"/>
              </w:rPr>
              <w:t xml:space="preserve"> is used for (NG)EN-DC and NR-DC and the </w:t>
            </w:r>
            <w:proofErr w:type="spellStart"/>
            <w:r w:rsidRPr="00E0371B">
              <w:rPr>
                <w:rFonts w:ascii="Arial" w:hAnsi="Arial"/>
                <w:i/>
                <w:sz w:val="18"/>
                <w:lang w:eastAsia="sv-SE"/>
              </w:rPr>
              <w:t>measResultReportCGI</w:t>
            </w:r>
            <w:proofErr w:type="spellEnd"/>
            <w:r w:rsidRPr="00E0371B">
              <w:rPr>
                <w:rFonts w:ascii="Arial" w:hAnsi="Arial"/>
                <w:i/>
                <w:sz w:val="18"/>
                <w:lang w:eastAsia="sv-SE"/>
              </w:rPr>
              <w:t>-EUTRA</w:t>
            </w:r>
            <w:r w:rsidRPr="00E0371B">
              <w:rPr>
                <w:rFonts w:ascii="Arial" w:hAnsi="Arial"/>
                <w:sz w:val="18"/>
                <w:lang w:eastAsia="sv-SE"/>
              </w:rPr>
              <w:t xml:space="preserve"> is used only for NE-DC.</w:t>
            </w:r>
          </w:p>
        </w:tc>
      </w:tr>
      <w:tr w:rsidR="00E0371B" w:rsidRPr="00E0371B" w14:paraId="6B3A6C8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2A41CA5"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lastRenderedPageBreak/>
              <w:t>measResultSCG</w:t>
            </w:r>
            <w:proofErr w:type="spellEnd"/>
            <w:r w:rsidRPr="00E0371B">
              <w:rPr>
                <w:rFonts w:ascii="Arial" w:hAnsi="Arial"/>
                <w:b/>
                <w:bCs/>
                <w:i/>
                <w:iCs/>
                <w:kern w:val="2"/>
                <w:sz w:val="18"/>
                <w:lang w:eastAsia="sv-SE"/>
              </w:rPr>
              <w:t>-EUTRA</w:t>
            </w:r>
          </w:p>
          <w:p w14:paraId="2CEBC03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This field includes the </w:t>
            </w:r>
            <w:proofErr w:type="spellStart"/>
            <w:r w:rsidRPr="00E0371B">
              <w:rPr>
                <w:rFonts w:ascii="Arial" w:hAnsi="Arial"/>
                <w:i/>
                <w:sz w:val="18"/>
                <w:lang w:eastAsia="sv-SE"/>
              </w:rPr>
              <w:t>MeasResultSCG-FailureMRDC</w:t>
            </w:r>
            <w:proofErr w:type="spellEnd"/>
            <w:r w:rsidRPr="00E0371B">
              <w:rPr>
                <w:rFonts w:ascii="Arial" w:hAnsi="Arial"/>
                <w:sz w:val="18"/>
                <w:lang w:eastAsia="sv-SE"/>
              </w:rPr>
              <w:t xml:space="preserve"> IE as specified in TS 36.331 [10]. This field is only used in NE-DC.</w:t>
            </w:r>
          </w:p>
        </w:tc>
      </w:tr>
      <w:tr w:rsidR="00E0371B" w:rsidRPr="00E0371B" w14:paraId="6BBD451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B634440"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measResultSFTD</w:t>
            </w:r>
            <w:proofErr w:type="spellEnd"/>
            <w:r w:rsidRPr="00E0371B">
              <w:rPr>
                <w:rFonts w:ascii="Arial" w:hAnsi="Arial"/>
                <w:b/>
                <w:i/>
                <w:sz w:val="18"/>
                <w:lang w:eastAsia="sv-SE"/>
              </w:rPr>
              <w:t>-EUTRA</w:t>
            </w:r>
          </w:p>
          <w:p w14:paraId="6A3E1BC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SFTD measurement results between the PCell and the E-UTRA </w:t>
            </w:r>
            <w:proofErr w:type="spellStart"/>
            <w:r w:rsidRPr="00E0371B">
              <w:rPr>
                <w:rFonts w:ascii="Arial" w:hAnsi="Arial"/>
                <w:sz w:val="18"/>
                <w:lang w:eastAsia="sv-SE"/>
              </w:rPr>
              <w:t>PScell</w:t>
            </w:r>
            <w:proofErr w:type="spellEnd"/>
            <w:r w:rsidRPr="00E0371B">
              <w:rPr>
                <w:rFonts w:ascii="Arial" w:hAnsi="Arial"/>
                <w:sz w:val="18"/>
                <w:lang w:eastAsia="sv-SE"/>
              </w:rPr>
              <w:t xml:space="preserve"> in NE-DC. This field is only used in NE-DC.</w:t>
            </w:r>
          </w:p>
        </w:tc>
      </w:tr>
      <w:tr w:rsidR="00E0371B" w:rsidRPr="00E0371B" w14:paraId="7E77659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70F5C7D"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mrdc-AssistanceInfo</w:t>
            </w:r>
            <w:proofErr w:type="spellEnd"/>
          </w:p>
          <w:p w14:paraId="035C13FC"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Contains the IDC assistance information for MR-DC reported by the UE (see TS 36.331 [10]).</w:t>
            </w:r>
          </w:p>
        </w:tc>
      </w:tr>
      <w:tr w:rsidR="00E0371B" w:rsidRPr="00E0371B" w14:paraId="2407461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58130CA"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nrdc-PC-mode-FR1</w:t>
            </w:r>
          </w:p>
          <w:p w14:paraId="0839949F"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Indicates the uplink power sharing mode that the UE uses in NR-DC FR1 (see TS 38.213 [13], clause 7.6).</w:t>
            </w:r>
          </w:p>
        </w:tc>
      </w:tr>
      <w:tr w:rsidR="00E0371B" w:rsidRPr="00E0371B" w14:paraId="38CEBDC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617DDC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nrdc-PC-mode-FR2</w:t>
            </w:r>
          </w:p>
          <w:p w14:paraId="1CA31E5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lang w:eastAsia="sv-SE"/>
              </w:rPr>
              <w:t>Indicates the uplink power sharing mode that the UE uses in NR-DC FR2 (see TS 38.213 [13], clause 7.6).</w:t>
            </w:r>
          </w:p>
        </w:tc>
      </w:tr>
      <w:tr w:rsidR="00E0371B" w:rsidRPr="00E0371B" w14:paraId="23C4269F" w14:textId="77777777" w:rsidTr="002E0261">
        <w:trPr>
          <w:ins w:id="182" w:author="[QCOM-Mouaffac]" w:date="2022-11-20T22:23:00Z"/>
        </w:trPr>
        <w:tc>
          <w:tcPr>
            <w:tcW w:w="14173" w:type="dxa"/>
            <w:tcBorders>
              <w:top w:val="single" w:sz="4" w:space="0" w:color="auto"/>
              <w:left w:val="single" w:sz="4" w:space="0" w:color="auto"/>
              <w:bottom w:val="single" w:sz="4" w:space="0" w:color="auto"/>
              <w:right w:val="single" w:sz="4" w:space="0" w:color="auto"/>
            </w:tcBorders>
          </w:tcPr>
          <w:p w14:paraId="6E543A09" w14:textId="64213D04" w:rsidR="00E0371B" w:rsidRPr="00E0371B" w:rsidRDefault="00E95878" w:rsidP="00E0371B">
            <w:pPr>
              <w:keepNext/>
              <w:keepLines/>
              <w:snapToGrid w:val="0"/>
              <w:spacing w:after="0"/>
              <w:rPr>
                <w:ins w:id="183" w:author="[QCOM-Mouaffac]" w:date="2022-11-20T22:24:00Z"/>
                <w:rFonts w:ascii="Arial" w:eastAsia="宋体" w:hAnsi="Arial"/>
                <w:b/>
                <w:i/>
                <w:sz w:val="18"/>
                <w:lang w:eastAsia="zh-CN"/>
              </w:rPr>
            </w:pPr>
            <w:ins w:id="184" w:author="Henttonen, Tero (Nokia - FI/Espoo)" w:date="2022-11-29T16:40:00Z">
              <w:r>
                <w:rPr>
                  <w:rFonts w:ascii="Arial" w:eastAsia="宋体" w:hAnsi="Arial"/>
                  <w:b/>
                  <w:i/>
                  <w:sz w:val="18"/>
                  <w:lang w:eastAsia="zh-CN"/>
                </w:rPr>
                <w:t>fr1-Carriers</w:t>
              </w:r>
            </w:ins>
            <w:ins w:id="185" w:author="[QCOM-Mouaffac]" w:date="2022-11-20T22:24:00Z">
              <w:r w:rsidR="00E0371B" w:rsidRPr="00E0371B">
                <w:rPr>
                  <w:rFonts w:ascii="Arial" w:eastAsia="宋体" w:hAnsi="Arial"/>
                  <w:b/>
                  <w:i/>
                  <w:sz w:val="18"/>
                  <w:lang w:eastAsia="zh-CN"/>
                </w:rPr>
                <w:t>-MCG</w:t>
              </w:r>
            </w:ins>
            <w:ins w:id="186" w:author="Henttonen, Tero (Nokia - FI/Espoo)" w:date="2022-11-29T16:40:00Z">
              <w:r>
                <w:rPr>
                  <w:rFonts w:ascii="Arial" w:eastAsia="宋体" w:hAnsi="Arial"/>
                  <w:b/>
                  <w:i/>
                  <w:sz w:val="18"/>
                  <w:lang w:eastAsia="zh-CN"/>
                </w:rPr>
                <w:t>, fr2-Carriers-MCG</w:t>
              </w:r>
            </w:ins>
          </w:p>
          <w:p w14:paraId="30435FEF" w14:textId="4FD9542C" w:rsidR="00E0371B" w:rsidRPr="00E0371B" w:rsidRDefault="00E0371B" w:rsidP="00EE6842">
            <w:pPr>
              <w:keepNext/>
              <w:keepLines/>
              <w:spacing w:after="0"/>
              <w:rPr>
                <w:ins w:id="187" w:author="[QCOM-Mouaffac]" w:date="2022-11-20T22:23:00Z"/>
                <w:rFonts w:ascii="Arial" w:hAnsi="Arial"/>
                <w:b/>
                <w:bCs/>
                <w:i/>
                <w:iCs/>
                <w:sz w:val="18"/>
                <w:lang w:eastAsia="sv-SE"/>
              </w:rPr>
            </w:pPr>
            <w:ins w:id="188" w:author="[QCOM-Mouaffac]" w:date="2022-11-20T22:24:00Z">
              <w:r w:rsidRPr="00E0371B">
                <w:rPr>
                  <w:rFonts w:ascii="Arial" w:hAnsi="Arial"/>
                  <w:bCs/>
                  <w:iCs/>
                  <w:kern w:val="2"/>
                  <w:sz w:val="18"/>
                  <w:lang w:eastAsia="sv-SE"/>
                </w:rPr>
                <w:t xml:space="preserve">Indicates the number of </w:t>
              </w:r>
            </w:ins>
            <w:ins w:id="189" w:author="Henttonen, Tero (Nokia - FI/Espoo)" w:date="2022-11-29T16:40:00Z">
              <w:r w:rsidR="00E95878">
                <w:rPr>
                  <w:rFonts w:ascii="Arial" w:hAnsi="Arial"/>
                  <w:bCs/>
                  <w:iCs/>
                  <w:kern w:val="2"/>
                  <w:sz w:val="18"/>
                  <w:lang w:eastAsia="sv-SE"/>
                </w:rPr>
                <w:t xml:space="preserve">FR1 or FR2 </w:t>
              </w:r>
            </w:ins>
            <w:ins w:id="190" w:author="[QCOM-Mouaffac]" w:date="2022-11-20T22:24:00Z">
              <w:r w:rsidRPr="00E0371B">
                <w:rPr>
                  <w:rFonts w:ascii="Arial" w:hAnsi="Arial"/>
                  <w:bCs/>
                  <w:iCs/>
                  <w:kern w:val="2"/>
                  <w:sz w:val="18"/>
                  <w:lang w:eastAsia="sv-SE"/>
                </w:rPr>
                <w:t xml:space="preserve">serving cells </w:t>
              </w:r>
            </w:ins>
            <w:commentRangeStart w:id="191"/>
            <w:ins w:id="192" w:author="Huawei" w:date="2022-12-01T14:22:00Z">
              <w:r w:rsidR="00EE6842">
                <w:rPr>
                  <w:rFonts w:ascii="Arial" w:hAnsi="Arial"/>
                  <w:bCs/>
                  <w:iCs/>
                  <w:kern w:val="2"/>
                  <w:sz w:val="18"/>
                  <w:lang w:eastAsia="sv-SE"/>
                </w:rPr>
                <w:t xml:space="preserve">configured </w:t>
              </w:r>
              <w:commentRangeEnd w:id="191"/>
              <w:r w:rsidR="00EE6842">
                <w:rPr>
                  <w:rStyle w:val="ad"/>
                </w:rPr>
                <w:commentReference w:id="191"/>
              </w:r>
            </w:ins>
            <w:ins w:id="193" w:author="[QCOM-Mouaffac]" w:date="2022-11-20T22:24:00Z">
              <w:r w:rsidRPr="00E0371B">
                <w:rPr>
                  <w:rFonts w:ascii="Arial" w:hAnsi="Arial"/>
                  <w:bCs/>
                  <w:iCs/>
                  <w:kern w:val="2"/>
                  <w:sz w:val="18"/>
                  <w:lang w:eastAsia="sv-SE"/>
                </w:rPr>
                <w:t>in MCG.</w:t>
              </w:r>
            </w:ins>
          </w:p>
        </w:tc>
      </w:tr>
      <w:tr w:rsidR="00E0371B" w:rsidRPr="00E0371B" w14:paraId="31C77CDD" w14:textId="77777777" w:rsidTr="002E0261">
        <w:tc>
          <w:tcPr>
            <w:tcW w:w="14173" w:type="dxa"/>
            <w:tcBorders>
              <w:top w:val="single" w:sz="4" w:space="0" w:color="auto"/>
              <w:left w:val="single" w:sz="4" w:space="0" w:color="auto"/>
              <w:bottom w:val="single" w:sz="4" w:space="0" w:color="auto"/>
              <w:right w:val="single" w:sz="4" w:space="0" w:color="auto"/>
            </w:tcBorders>
          </w:tcPr>
          <w:p w14:paraId="370A7096"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overheatingAssistanceSCG</w:t>
            </w:r>
            <w:proofErr w:type="spellEnd"/>
          </w:p>
          <w:p w14:paraId="268E07A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EC90F55" w14:textId="77777777" w:rsidTr="002E0261">
        <w:tc>
          <w:tcPr>
            <w:tcW w:w="14173" w:type="dxa"/>
            <w:tcBorders>
              <w:top w:val="single" w:sz="4" w:space="0" w:color="auto"/>
              <w:left w:val="single" w:sz="4" w:space="0" w:color="auto"/>
              <w:bottom w:val="single" w:sz="4" w:space="0" w:color="auto"/>
              <w:right w:val="single" w:sz="4" w:space="0" w:color="auto"/>
            </w:tcBorders>
          </w:tcPr>
          <w:p w14:paraId="4D0DE7CD"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overheatingAssistanceSCG-FR2-2</w:t>
            </w:r>
          </w:p>
          <w:p w14:paraId="2982822F" w14:textId="77777777" w:rsidR="00E0371B" w:rsidRPr="00E0371B" w:rsidRDefault="00E0371B" w:rsidP="00E0371B">
            <w:pPr>
              <w:keepNext/>
              <w:keepLines/>
              <w:spacing w:after="0"/>
              <w:rPr>
                <w:rFonts w:ascii="Arial" w:hAnsi="Arial"/>
                <w:b/>
                <w:bCs/>
                <w:i/>
                <w:iCs/>
                <w:sz w:val="18"/>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on FR2-2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51E7C0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25DE394"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w:t>
            </w:r>
            <w:proofErr w:type="spellStart"/>
            <w:r w:rsidRPr="00E0371B">
              <w:rPr>
                <w:rFonts w:ascii="Arial" w:hAnsi="Arial"/>
                <w:b/>
                <w:i/>
                <w:sz w:val="18"/>
                <w:lang w:eastAsia="sv-SE"/>
              </w:rPr>
              <w:t>maxEUTRA</w:t>
            </w:r>
            <w:proofErr w:type="spellEnd"/>
          </w:p>
          <w:p w14:paraId="76F08B5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total transmit power to be used by the UE in the E-UTRA cell group (see TS 36.104 [33]). This field is used in (NG)EN-DC and NE-DC.</w:t>
            </w:r>
          </w:p>
        </w:tc>
      </w:tr>
      <w:tr w:rsidR="00E0371B" w:rsidRPr="00E0371B" w14:paraId="0D4B0D2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D87B4F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w:t>
            </w:r>
          </w:p>
          <w:p w14:paraId="5A370F1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E0371B" w:rsidRPr="00E0371B" w14:paraId="523DDA7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3432C57" w14:textId="77777777" w:rsidR="00E0371B" w:rsidRPr="00E0371B" w:rsidRDefault="00E0371B" w:rsidP="00E0371B">
            <w:pPr>
              <w:keepNext/>
              <w:keepLines/>
              <w:spacing w:after="0"/>
              <w:rPr>
                <w:rFonts w:ascii="Arial" w:hAnsi="Arial"/>
                <w:sz w:val="18"/>
                <w:lang w:eastAsia="sv-SE"/>
              </w:rPr>
            </w:pPr>
            <w:r w:rsidRPr="00E0371B">
              <w:rPr>
                <w:rFonts w:ascii="Arial" w:hAnsi="Arial"/>
                <w:b/>
                <w:i/>
                <w:sz w:val="18"/>
                <w:lang w:eastAsia="sv-SE"/>
              </w:rPr>
              <w:t>p-maxUE-FR1</w:t>
            </w:r>
          </w:p>
          <w:p w14:paraId="1308C36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total transmit power to be used by the UE across all serving cells in frequency range 1 (FR1).</w:t>
            </w:r>
          </w:p>
        </w:tc>
      </w:tr>
      <w:tr w:rsidR="00E0371B" w:rsidRPr="00E0371B" w14:paraId="64BEF4C3"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9F27446"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p-maxNR-FR1-MCG</w:t>
            </w:r>
          </w:p>
          <w:p w14:paraId="55637CFE"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0371B" w:rsidRPr="00E0371B" w14:paraId="78B80E83"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CC0CA8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p-maxNR-FR2-SCG</w:t>
            </w:r>
          </w:p>
          <w:p w14:paraId="5B26C0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SCG.</w:t>
            </w:r>
            <w:bookmarkStart w:id="194" w:name="_GoBack"/>
            <w:bookmarkEnd w:id="194"/>
          </w:p>
        </w:tc>
      </w:tr>
      <w:tr w:rsidR="00E0371B" w:rsidRPr="00E0371B" w14:paraId="7C0EFE2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811C2B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p-maxUE-FR2</w:t>
            </w:r>
          </w:p>
          <w:p w14:paraId="6C6865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across all serving cells in frequency range 2 (FR2).</w:t>
            </w:r>
          </w:p>
        </w:tc>
      </w:tr>
      <w:tr w:rsidR="00E0371B" w:rsidRPr="00E0371B" w14:paraId="60AC0F8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639920F"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p-maxNR-FR2-MCG</w:t>
            </w:r>
          </w:p>
          <w:p w14:paraId="49A52C94"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0371B" w:rsidRPr="00E0371B" w14:paraId="658135D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3DC2E6B"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pdcch-BlindDetectionSCG</w:t>
            </w:r>
            <w:proofErr w:type="spellEnd"/>
          </w:p>
          <w:p w14:paraId="70ED9530"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szCs w:val="18"/>
                <w:lang w:eastAsia="x-none"/>
              </w:rPr>
              <w:t>Indicates the maximum value of the reference number of cells for PDCCH blind detection allowed to be configured for the SCG.</w:t>
            </w:r>
          </w:p>
        </w:tc>
      </w:tr>
      <w:tr w:rsidR="00E0371B" w:rsidRPr="00E0371B" w14:paraId="233E14D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8FC60F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ph-InfoMCG</w:t>
            </w:r>
            <w:proofErr w:type="spellEnd"/>
          </w:p>
          <w:p w14:paraId="75218D7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Power headroom information in MCG that is needed in the reception of PHR MAC CE in SCG.</w:t>
            </w:r>
          </w:p>
        </w:tc>
      </w:tr>
      <w:tr w:rsidR="00E0371B" w:rsidRPr="00E0371B" w14:paraId="5F59CBBF"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FB2052D" w14:textId="77777777" w:rsidR="00E0371B" w:rsidRPr="00E0371B" w:rsidRDefault="00E0371B" w:rsidP="00E0371B">
            <w:pPr>
              <w:keepNext/>
              <w:keepLines/>
              <w:spacing w:after="0"/>
              <w:rPr>
                <w:rFonts w:ascii="Arial" w:eastAsia="等线" w:hAnsi="Arial"/>
                <w:b/>
                <w:bCs/>
                <w:i/>
                <w:iCs/>
                <w:sz w:val="18"/>
                <w:lang w:eastAsia="sv-SE"/>
              </w:rPr>
            </w:pPr>
            <w:proofErr w:type="spellStart"/>
            <w:r w:rsidRPr="00E0371B">
              <w:rPr>
                <w:rFonts w:ascii="Arial" w:eastAsia="等线" w:hAnsi="Arial"/>
                <w:b/>
                <w:bCs/>
                <w:i/>
                <w:iCs/>
                <w:sz w:val="18"/>
                <w:lang w:eastAsia="sv-SE"/>
              </w:rPr>
              <w:t>ph-SupplementaryUplink</w:t>
            </w:r>
            <w:proofErr w:type="spellEnd"/>
          </w:p>
          <w:p w14:paraId="0B7D4201" w14:textId="77777777" w:rsidR="00E0371B" w:rsidRPr="00E0371B" w:rsidRDefault="00E0371B" w:rsidP="00E0371B">
            <w:pPr>
              <w:keepNext/>
              <w:keepLines/>
              <w:spacing w:after="0"/>
              <w:rPr>
                <w:rFonts w:ascii="Arial" w:eastAsia="等线" w:hAnsi="Arial"/>
                <w:sz w:val="18"/>
                <w:lang w:eastAsia="sv-SE"/>
              </w:rPr>
            </w:pPr>
            <w:r w:rsidRPr="00E0371B">
              <w:rPr>
                <w:rFonts w:ascii="Arial" w:eastAsia="等线" w:hAnsi="Arial"/>
                <w:sz w:val="18"/>
                <w:lang w:eastAsia="sv-SE"/>
              </w:rPr>
              <w:t>Power headroom information for supplementary uplink. For UE in (NG)EN-DC, this field is absent.</w:t>
            </w:r>
          </w:p>
        </w:tc>
      </w:tr>
      <w:tr w:rsidR="00E0371B" w:rsidRPr="00E0371B" w14:paraId="2A7180E7"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2EA3EB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3F75EF7E"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Type of power headroom for a serving cell in MCG (PCell and activated SCells). </w:t>
            </w:r>
            <w:r w:rsidRPr="00E0371B">
              <w:rPr>
                <w:rFonts w:ascii="Arial" w:hAnsi="Arial"/>
                <w:i/>
                <w:kern w:val="2"/>
                <w:sz w:val="18"/>
                <w:lang w:eastAsia="sv-SE"/>
              </w:rPr>
              <w:t>type1</w:t>
            </w:r>
            <w:r w:rsidRPr="00E0371B">
              <w:rPr>
                <w:rFonts w:ascii="Arial" w:hAnsi="Arial"/>
                <w:sz w:val="18"/>
                <w:lang w:eastAsia="sv-SE"/>
              </w:rPr>
              <w:t xml:space="preserve"> refers to type 1 power headroom, </w:t>
            </w:r>
            <w:r w:rsidRPr="00E0371B">
              <w:rPr>
                <w:rFonts w:ascii="Arial" w:hAnsi="Arial"/>
                <w:i/>
                <w:kern w:val="2"/>
                <w:sz w:val="18"/>
                <w:lang w:eastAsia="sv-SE"/>
              </w:rPr>
              <w:t>type3</w:t>
            </w:r>
            <w:r w:rsidRPr="00E0371B">
              <w:rPr>
                <w:rFonts w:ascii="Arial" w:hAnsi="Arial"/>
                <w:sz w:val="18"/>
                <w:lang w:eastAsia="sv-SE"/>
              </w:rPr>
              <w:t xml:space="preserve"> refers to type 3 power headroom. (See TS 38.321 [3]). </w:t>
            </w:r>
          </w:p>
        </w:tc>
      </w:tr>
      <w:tr w:rsidR="00E0371B" w:rsidRPr="00E0371B" w14:paraId="6DA9578F"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F6AE65F" w14:textId="77777777" w:rsidR="00E0371B" w:rsidRPr="00E0371B" w:rsidRDefault="00E0371B" w:rsidP="00E0371B">
            <w:pPr>
              <w:keepNext/>
              <w:keepLines/>
              <w:spacing w:after="0"/>
              <w:rPr>
                <w:rFonts w:ascii="Arial" w:eastAsia="等线" w:hAnsi="Arial"/>
                <w:b/>
                <w:bCs/>
                <w:i/>
                <w:iCs/>
                <w:sz w:val="18"/>
                <w:lang w:eastAsia="sv-SE"/>
              </w:rPr>
            </w:pPr>
            <w:proofErr w:type="spellStart"/>
            <w:r w:rsidRPr="00E0371B">
              <w:rPr>
                <w:rFonts w:ascii="Arial" w:eastAsia="等线" w:hAnsi="Arial"/>
                <w:b/>
                <w:bCs/>
                <w:i/>
                <w:iCs/>
                <w:sz w:val="18"/>
                <w:lang w:eastAsia="sv-SE"/>
              </w:rPr>
              <w:lastRenderedPageBreak/>
              <w:t>ph</w:t>
            </w:r>
            <w:proofErr w:type="spellEnd"/>
            <w:r w:rsidRPr="00E0371B">
              <w:rPr>
                <w:rFonts w:ascii="Arial" w:eastAsia="等线" w:hAnsi="Arial"/>
                <w:b/>
                <w:bCs/>
                <w:i/>
                <w:iCs/>
                <w:sz w:val="18"/>
                <w:lang w:eastAsia="sv-SE"/>
              </w:rPr>
              <w:t>-Uplink</w:t>
            </w:r>
          </w:p>
          <w:p w14:paraId="2314BD27" w14:textId="77777777" w:rsidR="00E0371B" w:rsidRPr="00E0371B" w:rsidRDefault="00E0371B" w:rsidP="00E0371B">
            <w:pPr>
              <w:keepNext/>
              <w:keepLines/>
              <w:spacing w:after="0"/>
              <w:rPr>
                <w:rFonts w:ascii="Arial" w:eastAsia="等线" w:hAnsi="Arial"/>
                <w:sz w:val="18"/>
                <w:lang w:eastAsia="sv-SE"/>
              </w:rPr>
            </w:pPr>
            <w:r w:rsidRPr="00E0371B">
              <w:rPr>
                <w:rFonts w:ascii="Arial" w:eastAsia="等线" w:hAnsi="Arial"/>
                <w:sz w:val="18"/>
                <w:lang w:eastAsia="sv-SE"/>
              </w:rPr>
              <w:t>Power headroom information for uplink.</w:t>
            </w:r>
          </w:p>
        </w:tc>
      </w:tr>
      <w:tr w:rsidR="00E0371B" w:rsidRPr="00E0371B" w14:paraId="4C85295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490F35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powerCoordination-FR1</w:t>
            </w:r>
          </w:p>
          <w:p w14:paraId="17D474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 FR1.</w:t>
            </w:r>
          </w:p>
        </w:tc>
      </w:tr>
      <w:tr w:rsidR="00E0371B" w:rsidRPr="00E0371B" w14:paraId="3D9E045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B8EB65C"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powerCoordination-FR2</w:t>
            </w:r>
          </w:p>
          <w:p w14:paraId="1CF6A82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w:t>
            </w:r>
            <w:r w:rsidRPr="00E0371B">
              <w:rPr>
                <w:rFonts w:ascii="Arial" w:hAnsi="Arial"/>
                <w:sz w:val="18"/>
                <w:szCs w:val="18"/>
                <w:lang w:eastAsia="sv-SE"/>
              </w:rPr>
              <w:t xml:space="preserve"> </w:t>
            </w:r>
            <w:r w:rsidRPr="00E0371B">
              <w:rPr>
                <w:rFonts w:ascii="Arial" w:hAnsi="Arial"/>
                <w:sz w:val="18"/>
                <w:lang w:eastAsia="sv-SE"/>
              </w:rPr>
              <w:t xml:space="preserve">frequency range 2 </w:t>
            </w:r>
            <w:r w:rsidRPr="00E0371B">
              <w:rPr>
                <w:rFonts w:asciiTheme="minorEastAsia" w:eastAsiaTheme="minorEastAsia" w:hAnsiTheme="minorEastAsia"/>
                <w:sz w:val="18"/>
                <w:lang w:eastAsia="zh-CN"/>
              </w:rPr>
              <w:t>(</w:t>
            </w:r>
            <w:r w:rsidRPr="00E0371B">
              <w:rPr>
                <w:rFonts w:ascii="Arial" w:hAnsi="Arial"/>
                <w:sz w:val="18"/>
                <w:szCs w:val="18"/>
                <w:lang w:eastAsia="sv-SE"/>
              </w:rPr>
              <w:t>FR2</w:t>
            </w:r>
            <w:r w:rsidRPr="00E0371B">
              <w:rPr>
                <w:rFonts w:asciiTheme="minorEastAsia" w:eastAsiaTheme="minorEastAsia" w:hAnsiTheme="minorEastAsia"/>
                <w:sz w:val="18"/>
                <w:lang w:eastAsia="zh-CN"/>
              </w:rPr>
              <w:t>)</w:t>
            </w:r>
            <w:r w:rsidRPr="00E0371B">
              <w:rPr>
                <w:rFonts w:ascii="Arial" w:hAnsi="Arial"/>
                <w:sz w:val="18"/>
                <w:lang w:eastAsia="sv-SE"/>
              </w:rPr>
              <w:t>. This field is only used in NR-DC.</w:t>
            </w:r>
          </w:p>
        </w:tc>
      </w:tr>
      <w:tr w:rsidR="00E0371B" w:rsidRPr="00E0371B" w14:paraId="72F036D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219301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scgFailureInfo</w:t>
            </w:r>
            <w:proofErr w:type="spellEnd"/>
          </w:p>
          <w:p w14:paraId="4B5765F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E0371B">
              <w:rPr>
                <w:rFonts w:ascii="Arial" w:hAnsi="Arial"/>
                <w:i/>
                <w:sz w:val="18"/>
                <w:lang w:eastAsia="sv-SE"/>
              </w:rPr>
              <w:t>measResultPerMOList</w:t>
            </w:r>
            <w:proofErr w:type="spellEnd"/>
            <w:r w:rsidRPr="00E0371B">
              <w:rPr>
                <w:rFonts w:ascii="Arial" w:hAnsi="Arial"/>
                <w:sz w:val="18"/>
                <w:lang w:eastAsia="sv-SE"/>
              </w:rPr>
              <w:t>. This field is used in (NG)EN-DC and NR-DC.</w:t>
            </w:r>
          </w:p>
        </w:tc>
      </w:tr>
      <w:tr w:rsidR="00E0371B" w:rsidRPr="00E0371B" w14:paraId="061ABBD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4756640"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-RB-</w:t>
            </w:r>
            <w:proofErr w:type="spellStart"/>
            <w:r w:rsidRPr="00E0371B">
              <w:rPr>
                <w:rFonts w:ascii="Arial" w:hAnsi="Arial"/>
                <w:b/>
                <w:i/>
                <w:sz w:val="18"/>
                <w:lang w:eastAsia="sv-SE"/>
              </w:rPr>
              <w:t>Config</w:t>
            </w:r>
            <w:proofErr w:type="spellEnd"/>
          </w:p>
          <w:p w14:paraId="26E04D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proofErr w:type="spellStart"/>
            <w:r w:rsidRPr="00E0371B">
              <w:rPr>
                <w:rFonts w:ascii="Arial" w:hAnsi="Arial"/>
                <w:sz w:val="18"/>
                <w:lang w:eastAsia="sv-SE"/>
              </w:rPr>
              <w:t>RadioBearerConfig</w:t>
            </w:r>
            <w:proofErr w:type="spellEnd"/>
            <w:r w:rsidRPr="00E0371B">
              <w:rPr>
                <w:rFonts w:ascii="Arial" w:hAnsi="Arial"/>
                <w:sz w:val="18"/>
                <w:lang w:eastAsia="sv-SE"/>
              </w:rPr>
              <w:t xml:space="preserve"> used in </w:t>
            </w:r>
            <w:r w:rsidRPr="00E0371B">
              <w:rPr>
                <w:rFonts w:ascii="Arial" w:hAnsi="Arial"/>
                <w:sz w:val="18"/>
              </w:rPr>
              <w:t>SN</w:t>
            </w:r>
            <w:r w:rsidRPr="00E0371B">
              <w:rPr>
                <w:rFonts w:ascii="Arial" w:hAnsi="Arial"/>
                <w:sz w:val="18"/>
                <w:lang w:eastAsia="sv-SE"/>
              </w:rPr>
              <w:t>, used to allow the target SN to use delta configuration to the UE, e.g. during SN change. The field is signalled upon change of SN</w:t>
            </w:r>
            <w:r w:rsidRPr="00E0371B">
              <w:rPr>
                <w:rFonts w:ascii="Arial" w:hAnsi="Arial"/>
                <w:sz w:val="18"/>
              </w:rPr>
              <w:t xml:space="preserve"> unless MN uses full configuration option</w:t>
            </w:r>
            <w:r w:rsidRPr="00E0371B">
              <w:rPr>
                <w:rFonts w:ascii="Arial" w:hAnsi="Arial"/>
                <w:sz w:val="18"/>
                <w:lang w:eastAsia="sv-SE"/>
              </w:rPr>
              <w:t>. Otherwise, the field is absent.</w:t>
            </w:r>
          </w:p>
        </w:tc>
      </w:tr>
      <w:tr w:rsidR="00E0371B" w:rsidRPr="00E0371B" w14:paraId="4AF66F6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AA5F8A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selectedBandEntriesMNList</w:t>
            </w:r>
            <w:proofErr w:type="spellEnd"/>
          </w:p>
          <w:p w14:paraId="5C412A0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A list of indices referring to the position of a band entry selected by the MN, in each band combination entry in </w:t>
            </w:r>
            <w:proofErr w:type="spellStart"/>
            <w:r w:rsidRPr="00E0371B">
              <w:rPr>
                <w:rFonts w:ascii="Arial" w:hAnsi="Arial"/>
                <w:i/>
                <w:sz w:val="18"/>
                <w:lang w:eastAsia="sv-SE"/>
              </w:rPr>
              <w:t>allowedBC-ListMRDC</w:t>
            </w:r>
            <w:proofErr w:type="spellEnd"/>
            <w:r w:rsidRPr="00E0371B">
              <w:rPr>
                <w:rFonts w:ascii="Arial" w:hAnsi="Arial"/>
                <w:sz w:val="18"/>
                <w:lang w:eastAsia="sv-SE"/>
              </w:rPr>
              <w:t xml:space="preserve"> IE.</w:t>
            </w:r>
            <w:r w:rsidRPr="00E0371B">
              <w:rPr>
                <w:rFonts w:ascii="Arial" w:hAnsi="Arial" w:cs="Arial"/>
                <w:sz w:val="18"/>
                <w:lang w:eastAsia="sv-SE"/>
              </w:rPr>
              <w:t xml:space="preserve"> </w:t>
            </w:r>
            <w:proofErr w:type="spellStart"/>
            <w:r w:rsidRPr="00E0371B">
              <w:rPr>
                <w:rFonts w:ascii="Arial" w:hAnsi="Arial" w:cs="Arial"/>
                <w:i/>
                <w:sz w:val="18"/>
                <w:lang w:eastAsia="sv-SE"/>
              </w:rPr>
              <w:t>BandEntryIndex</w:t>
            </w:r>
            <w:proofErr w:type="spellEnd"/>
            <w:r w:rsidRPr="00E0371B">
              <w:rPr>
                <w:rFonts w:ascii="Arial" w:hAnsi="Arial" w:cs="Arial"/>
                <w:sz w:val="18"/>
                <w:lang w:eastAsia="sv-SE"/>
              </w:rPr>
              <w:t xml:space="preserve"> 0 identifies the first band in the </w:t>
            </w:r>
            <w:proofErr w:type="spellStart"/>
            <w:r w:rsidRPr="00E0371B">
              <w:rPr>
                <w:rFonts w:ascii="Arial" w:hAnsi="Arial" w:cs="Arial"/>
                <w:i/>
                <w:sz w:val="18"/>
                <w:lang w:eastAsia="sv-SE"/>
              </w:rPr>
              <w:t>bandList</w:t>
            </w:r>
            <w:proofErr w:type="spellEnd"/>
            <w:r w:rsidRPr="00E0371B">
              <w:rPr>
                <w:rFonts w:ascii="Arial" w:hAnsi="Arial" w:cs="Arial"/>
                <w:sz w:val="18"/>
                <w:lang w:eastAsia="sv-SE"/>
              </w:rPr>
              <w:t xml:space="preserve"> of the </w:t>
            </w:r>
            <w:proofErr w:type="spellStart"/>
            <w:r w:rsidRPr="00E0371B">
              <w:rPr>
                <w:rFonts w:ascii="Arial" w:hAnsi="Arial" w:cs="Arial"/>
                <w:i/>
                <w:sz w:val="18"/>
                <w:lang w:eastAsia="sv-SE"/>
              </w:rPr>
              <w:t>BandCombination</w:t>
            </w:r>
            <w:proofErr w:type="spellEnd"/>
            <w:r w:rsidRPr="00E0371B">
              <w:rPr>
                <w:rFonts w:ascii="Arial" w:hAnsi="Arial" w:cs="Arial"/>
                <w:sz w:val="18"/>
                <w:lang w:eastAsia="sv-SE"/>
              </w:rPr>
              <w:t xml:space="preserve">, </w:t>
            </w:r>
            <w:proofErr w:type="spellStart"/>
            <w:r w:rsidRPr="00E0371B">
              <w:rPr>
                <w:rFonts w:ascii="Arial" w:hAnsi="Arial" w:cs="Arial"/>
                <w:i/>
                <w:sz w:val="18"/>
                <w:lang w:eastAsia="sv-SE"/>
              </w:rPr>
              <w:t>BandEntryIndex</w:t>
            </w:r>
            <w:proofErr w:type="spellEnd"/>
            <w:r w:rsidRPr="00E0371B">
              <w:rPr>
                <w:rFonts w:ascii="Arial" w:hAnsi="Arial" w:cs="Arial"/>
                <w:sz w:val="18"/>
                <w:lang w:eastAsia="sv-SE"/>
              </w:rPr>
              <w:t xml:space="preserve"> 1 identifies the second band in the </w:t>
            </w:r>
            <w:proofErr w:type="spellStart"/>
            <w:r w:rsidRPr="00E0371B">
              <w:rPr>
                <w:rFonts w:ascii="Arial" w:hAnsi="Arial" w:cs="Arial"/>
                <w:i/>
                <w:sz w:val="18"/>
                <w:lang w:eastAsia="sv-SE"/>
              </w:rPr>
              <w:t>bandList</w:t>
            </w:r>
            <w:proofErr w:type="spellEnd"/>
            <w:r w:rsidRPr="00E0371B">
              <w:rPr>
                <w:rFonts w:ascii="Arial" w:hAnsi="Arial" w:cs="Arial"/>
                <w:sz w:val="18"/>
                <w:lang w:eastAsia="sv-SE"/>
              </w:rPr>
              <w:t xml:space="preserve"> of the </w:t>
            </w:r>
            <w:proofErr w:type="spellStart"/>
            <w:r w:rsidRPr="00E0371B">
              <w:rPr>
                <w:rFonts w:ascii="Arial" w:hAnsi="Arial" w:cs="Arial"/>
                <w:i/>
                <w:sz w:val="18"/>
                <w:lang w:eastAsia="sv-SE"/>
              </w:rPr>
              <w:t>BandCombination</w:t>
            </w:r>
            <w:proofErr w:type="spellEnd"/>
            <w:r w:rsidRPr="00E0371B">
              <w:rPr>
                <w:rFonts w:ascii="Arial" w:hAnsi="Arial" w:cs="Arial"/>
                <w:sz w:val="18"/>
                <w:lang w:eastAsia="sv-SE"/>
              </w:rPr>
              <w:t xml:space="preserve">, and so on. This </w:t>
            </w:r>
            <w:proofErr w:type="spellStart"/>
            <w:r w:rsidRPr="00E0371B">
              <w:rPr>
                <w:rFonts w:ascii="Arial" w:hAnsi="Arial" w:cs="Arial"/>
                <w:i/>
                <w:sz w:val="18"/>
                <w:lang w:eastAsia="sv-SE"/>
              </w:rPr>
              <w:t>selectedBandEntriesMNList</w:t>
            </w:r>
            <w:proofErr w:type="spellEnd"/>
            <w:r w:rsidRPr="00E0371B">
              <w:rPr>
                <w:rFonts w:ascii="Arial" w:hAnsi="Arial" w:cs="Arial"/>
                <w:sz w:val="18"/>
                <w:lang w:eastAsia="sv-SE"/>
              </w:rPr>
              <w:t xml:space="preserve"> includes the same number of entries, and listed in the same order as in </w:t>
            </w:r>
            <w:proofErr w:type="spellStart"/>
            <w:r w:rsidRPr="00E0371B">
              <w:rPr>
                <w:rFonts w:ascii="Arial" w:hAnsi="Arial"/>
                <w:i/>
                <w:sz w:val="18"/>
                <w:lang w:eastAsia="sv-SE"/>
              </w:rPr>
              <w:t>allowedBC-ListMRDC</w:t>
            </w:r>
            <w:proofErr w:type="spellEnd"/>
            <w:r w:rsidRPr="00E0371B">
              <w:rPr>
                <w:rFonts w:ascii="Arial" w:hAnsi="Arial"/>
                <w:sz w:val="18"/>
                <w:lang w:eastAsia="sv-SE"/>
              </w:rPr>
              <w:t xml:space="preserve">. </w:t>
            </w:r>
            <w:r w:rsidRPr="00E0371B">
              <w:rPr>
                <w:rFonts w:ascii="Arial" w:hAnsi="Arial" w:cs="Arial"/>
                <w:sz w:val="18"/>
                <w:lang w:eastAsia="sv-SE"/>
              </w:rPr>
              <w:t xml:space="preserve">The SN uses this information to determine which bands out of the NR band combinations in </w:t>
            </w:r>
            <w:proofErr w:type="spellStart"/>
            <w:r w:rsidRPr="00E0371B">
              <w:rPr>
                <w:rFonts w:ascii="Arial" w:hAnsi="Arial" w:cs="Arial"/>
                <w:i/>
                <w:sz w:val="18"/>
                <w:lang w:eastAsia="sv-SE"/>
              </w:rPr>
              <w:t>allowedBC-ListMRDC</w:t>
            </w:r>
            <w:proofErr w:type="spellEnd"/>
            <w:r w:rsidRPr="00E0371B">
              <w:rPr>
                <w:rFonts w:ascii="Arial" w:hAnsi="Arial" w:cs="Arial"/>
                <w:sz w:val="18"/>
                <w:lang w:eastAsia="sv-SE"/>
              </w:rPr>
              <w:t xml:space="preserve"> it can configure in SCG in NR-DC.</w:t>
            </w:r>
            <w:r w:rsidRPr="00E0371B">
              <w:rPr>
                <w:rFonts w:ascii="Arial" w:hAnsi="Arial" w:cs="Arial"/>
                <w:sz w:val="18"/>
                <w:lang w:eastAsia="x-none"/>
              </w:rPr>
              <w:t xml:space="preserve"> The SN can use this information to determine for which band pair(s) it should check </w:t>
            </w:r>
            <w:proofErr w:type="spellStart"/>
            <w:r w:rsidRPr="00E0371B">
              <w:rPr>
                <w:rFonts w:ascii="Arial" w:hAnsi="Arial" w:cs="Arial"/>
                <w:i/>
                <w:iCs/>
                <w:sz w:val="18"/>
                <w:lang w:eastAsia="x-none"/>
              </w:rPr>
              <w:t>SimultaneousRxTxPerBandPair</w:t>
            </w:r>
            <w:proofErr w:type="spellEnd"/>
            <w:r w:rsidRPr="00E0371B">
              <w:rPr>
                <w:rFonts w:ascii="Arial" w:hAnsi="Arial" w:cs="Arial"/>
                <w:sz w:val="18"/>
                <w:lang w:eastAsia="x-none"/>
              </w:rPr>
              <w:t>.</w:t>
            </w:r>
          </w:p>
        </w:tc>
      </w:tr>
      <w:tr w:rsidR="00E0371B" w:rsidRPr="00E0371B" w14:paraId="33E795D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B1D0EA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servCellIndexRangeSCG</w:t>
            </w:r>
            <w:proofErr w:type="spellEnd"/>
          </w:p>
          <w:p w14:paraId="54C8BC2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Range of serving cell indices that SN is allowed to configure for SCG serving cells.</w:t>
            </w:r>
          </w:p>
        </w:tc>
      </w:tr>
      <w:tr w:rsidR="00E0371B" w:rsidRPr="00E0371B" w14:paraId="5DBA7C71" w14:textId="77777777" w:rsidTr="002E0261">
        <w:tc>
          <w:tcPr>
            <w:tcW w:w="14173" w:type="dxa"/>
            <w:tcBorders>
              <w:top w:val="single" w:sz="4" w:space="0" w:color="auto"/>
              <w:left w:val="single" w:sz="4" w:space="0" w:color="auto"/>
              <w:bottom w:val="single" w:sz="4" w:space="0" w:color="auto"/>
              <w:right w:val="single" w:sz="4" w:space="0" w:color="auto"/>
            </w:tcBorders>
          </w:tcPr>
          <w:p w14:paraId="566B1E62"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lang w:eastAsia="sv-SE"/>
              </w:rPr>
              <w:t>servCellInfoListMCG</w:t>
            </w:r>
            <w:proofErr w:type="spellEnd"/>
            <w:r w:rsidRPr="00E0371B">
              <w:rPr>
                <w:rFonts w:ascii="Arial" w:hAnsi="Arial"/>
                <w:b/>
                <w:bCs/>
                <w:i/>
                <w:iCs/>
                <w:sz w:val="18"/>
                <w:lang w:eastAsia="sv-SE"/>
              </w:rPr>
              <w:t>-EUTRA</w:t>
            </w:r>
          </w:p>
          <w:p w14:paraId="66797CED"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MCG in intra-band </w:t>
            </w:r>
            <w:r w:rsidRPr="00E0371B">
              <w:rPr>
                <w:rFonts w:ascii="Arial" w:hAnsi="Arial"/>
                <w:sz w:val="18"/>
                <w:lang w:eastAsia="sv-SE"/>
              </w:rPr>
              <w:t>(NG)EN-DC</w:t>
            </w:r>
            <w:r w:rsidRPr="00E0371B">
              <w:rPr>
                <w:rFonts w:ascii="Arial" w:hAnsi="Arial"/>
                <w:sz w:val="18"/>
              </w:rPr>
              <w:t xml:space="preserve">.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r w:rsidRPr="00E0371B">
              <w:rPr>
                <w:rFonts w:ascii="Arial" w:hAnsi="Arial"/>
                <w:sz w:val="18"/>
              </w:rPr>
              <w:t>.</w:t>
            </w:r>
          </w:p>
        </w:tc>
      </w:tr>
      <w:tr w:rsidR="00E0371B" w:rsidRPr="00E0371B" w14:paraId="0D062F60" w14:textId="77777777" w:rsidTr="002E0261">
        <w:tc>
          <w:tcPr>
            <w:tcW w:w="14173" w:type="dxa"/>
            <w:tcBorders>
              <w:top w:val="single" w:sz="4" w:space="0" w:color="auto"/>
              <w:left w:val="single" w:sz="4" w:space="0" w:color="auto"/>
              <w:bottom w:val="single" w:sz="4" w:space="0" w:color="auto"/>
              <w:right w:val="single" w:sz="4" w:space="0" w:color="auto"/>
            </w:tcBorders>
          </w:tcPr>
          <w:p w14:paraId="5644EDEA"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servCellInfoListMCG</w:t>
            </w:r>
            <w:proofErr w:type="spellEnd"/>
            <w:r w:rsidRPr="00E0371B">
              <w:rPr>
                <w:rFonts w:ascii="Arial" w:hAnsi="Arial"/>
                <w:b/>
                <w:bCs/>
                <w:i/>
                <w:iCs/>
                <w:sz w:val="18"/>
                <w:lang w:eastAsia="sv-SE"/>
              </w:rPr>
              <w:t>-NR</w:t>
            </w:r>
          </w:p>
          <w:p w14:paraId="2D68154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w:t>
            </w:r>
            <w:proofErr w:type="spellStart"/>
            <w:r w:rsidRPr="00E0371B">
              <w:rPr>
                <w:rFonts w:ascii="Arial" w:hAnsi="Arial"/>
                <w:sz w:val="18"/>
                <w:lang w:eastAsia="sv-SE"/>
              </w:rPr>
              <w:t>center</w:t>
            </w:r>
            <w:proofErr w:type="spellEnd"/>
            <w:r w:rsidRPr="00E0371B">
              <w:rPr>
                <w:rFonts w:ascii="Arial" w:hAnsi="Arial"/>
                <w:sz w:val="18"/>
                <w:lang w:eastAsia="sv-SE"/>
              </w:rPr>
              <w:t xml:space="preserve"> frequency, UE specific channel bandwidth and SCS </w:t>
            </w:r>
            <w:r w:rsidRPr="00E0371B">
              <w:rPr>
                <w:rFonts w:ascii="Arial" w:hAnsi="Arial"/>
                <w:sz w:val="18"/>
              </w:rPr>
              <w:t>of the serving cell(s) in the MCG in intra-band</w:t>
            </w:r>
            <w:r w:rsidRPr="00E0371B" w:rsidDel="00A62210">
              <w:rPr>
                <w:rFonts w:ascii="Arial" w:hAnsi="Arial"/>
                <w:sz w:val="18"/>
              </w:rPr>
              <w:t xml:space="preserve"> </w:t>
            </w:r>
            <w:r w:rsidRPr="00E0371B">
              <w:rPr>
                <w:rFonts w:ascii="Arial" w:hAnsi="Arial"/>
                <w:sz w:val="18"/>
                <w:lang w:eastAsia="sv-SE"/>
              </w:rPr>
              <w:t xml:space="preserve">NE-DC.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NE-DC</w:t>
            </w:r>
            <w:r w:rsidRPr="00E0371B">
              <w:rPr>
                <w:rFonts w:ascii="Arial" w:hAnsi="Arial"/>
                <w:sz w:val="18"/>
              </w:rPr>
              <w:t>.</w:t>
            </w:r>
          </w:p>
        </w:tc>
      </w:tr>
      <w:tr w:rsidR="00E0371B" w:rsidRPr="00E0371B" w14:paraId="53CFC6D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15427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servFrequenciesMN</w:t>
            </w:r>
            <w:proofErr w:type="spellEnd"/>
            <w:r w:rsidRPr="00E0371B">
              <w:rPr>
                <w:rFonts w:ascii="Arial" w:hAnsi="Arial"/>
                <w:b/>
                <w:i/>
                <w:sz w:val="18"/>
                <w:lang w:eastAsia="sv-SE"/>
              </w:rPr>
              <w:t>-NR</w:t>
            </w:r>
          </w:p>
          <w:p w14:paraId="5486D61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serving cells that include PCell and SCell(s) </w:t>
            </w:r>
            <w:r w:rsidRPr="00E0371B">
              <w:rPr>
                <w:rFonts w:ascii="Arial" w:hAnsi="Arial" w:cs="Arial"/>
                <w:sz w:val="18"/>
                <w:szCs w:val="18"/>
              </w:rPr>
              <w:t>with SSB</w:t>
            </w:r>
            <w:r w:rsidRPr="00E0371B">
              <w:rPr>
                <w:rFonts w:ascii="Arial" w:hAnsi="Arial"/>
                <w:sz w:val="18"/>
                <w:lang w:eastAsia="sv-SE"/>
              </w:rPr>
              <w:t xml:space="preserve"> configured in MCG. This field is only used in NR-DC. </w:t>
            </w:r>
            <w:proofErr w:type="spellStart"/>
            <w:r w:rsidRPr="00E0371B">
              <w:rPr>
                <w:rFonts w:ascii="Arial" w:hAnsi="Arial" w:cs="Arial"/>
                <w:i/>
                <w:iCs/>
                <w:sz w:val="18"/>
                <w:szCs w:val="18"/>
              </w:rPr>
              <w:t>servFrequenciesMN</w:t>
            </w:r>
            <w:proofErr w:type="spellEnd"/>
            <w:r w:rsidRPr="00E0371B">
              <w:rPr>
                <w:rFonts w:ascii="Arial" w:hAnsi="Arial" w:cs="Arial"/>
                <w:i/>
                <w:iCs/>
                <w:sz w:val="18"/>
                <w:szCs w:val="18"/>
              </w:rPr>
              <w:t>-NR</w:t>
            </w:r>
            <w:r w:rsidRPr="00E0371B">
              <w:rPr>
                <w:rFonts w:ascii="Arial" w:hAnsi="Arial"/>
                <w:i/>
                <w:iCs/>
                <w:sz w:val="18"/>
              </w:rPr>
              <w:t xml:space="preserve"> </w:t>
            </w:r>
            <w:r w:rsidRPr="00E0371B">
              <w:rPr>
                <w:rFonts w:ascii="Arial" w:hAnsi="Arial" w:cs="Arial"/>
                <w:sz w:val="18"/>
                <w:szCs w:val="18"/>
              </w:rPr>
              <w:t xml:space="preserve">indicates </w:t>
            </w:r>
            <w:proofErr w:type="spellStart"/>
            <w:r w:rsidRPr="00E0371B">
              <w:rPr>
                <w:rFonts w:ascii="Arial" w:hAnsi="Arial" w:cs="Arial"/>
                <w:i/>
                <w:iCs/>
                <w:sz w:val="18"/>
                <w:szCs w:val="18"/>
              </w:rPr>
              <w:t>absoluteFrequencySSB</w:t>
            </w:r>
            <w:proofErr w:type="spellEnd"/>
            <w:r w:rsidRPr="00E0371B">
              <w:rPr>
                <w:rFonts w:ascii="Arial" w:hAnsi="Arial" w:cs="Arial"/>
                <w:sz w:val="18"/>
                <w:szCs w:val="18"/>
              </w:rPr>
              <w:t>.</w:t>
            </w:r>
          </w:p>
        </w:tc>
      </w:tr>
      <w:tr w:rsidR="00E0371B" w:rsidRPr="00E0371B" w14:paraId="2B6CD84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50BC61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sftdFrequencyList</w:t>
            </w:r>
            <w:proofErr w:type="spellEnd"/>
            <w:r w:rsidRPr="00E0371B">
              <w:rPr>
                <w:rFonts w:ascii="Arial" w:hAnsi="Arial"/>
                <w:b/>
                <w:i/>
                <w:sz w:val="18"/>
                <w:lang w:eastAsia="sv-SE"/>
              </w:rPr>
              <w:t>-NR</w:t>
            </w:r>
          </w:p>
          <w:p w14:paraId="0FBB9C6E"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SSB frequencies.</w:t>
            </w:r>
            <w:r w:rsidRPr="00E0371B">
              <w:rPr>
                <w:rFonts w:ascii="Arial" w:hAnsi="Arial"/>
                <w:sz w:val="18"/>
                <w:szCs w:val="22"/>
                <w:lang w:eastAsia="sv-SE"/>
              </w:rPr>
              <w:t xml:space="preserve"> Each entry identifies </w:t>
            </w:r>
            <w:r w:rsidRPr="00E0371B">
              <w:rPr>
                <w:rFonts w:ascii="Arial" w:hAnsi="Arial"/>
                <w:sz w:val="18"/>
                <w:lang w:eastAsia="sv-SE"/>
              </w:rPr>
              <w:t>the SSB frequency of a PSCell, which corresponds to</w:t>
            </w:r>
            <w:r w:rsidRPr="00E0371B">
              <w:rPr>
                <w:rFonts w:ascii="Arial" w:hAnsi="Arial"/>
                <w:sz w:val="18"/>
                <w:szCs w:val="22"/>
                <w:lang w:eastAsia="sv-SE"/>
              </w:rPr>
              <w:t xml:space="preserve"> one </w:t>
            </w:r>
            <w:proofErr w:type="spellStart"/>
            <w:r w:rsidRPr="00E0371B">
              <w:rPr>
                <w:rFonts w:ascii="Arial" w:hAnsi="Arial"/>
                <w:i/>
                <w:sz w:val="18"/>
                <w:lang w:eastAsia="sv-SE"/>
              </w:rPr>
              <w:t>MeasResultCellSFTD</w:t>
            </w:r>
            <w:proofErr w:type="spellEnd"/>
            <w:r w:rsidRPr="00E0371B">
              <w:rPr>
                <w:rFonts w:ascii="Arial" w:hAnsi="Arial"/>
                <w:i/>
                <w:sz w:val="18"/>
                <w:lang w:eastAsia="sv-SE"/>
              </w:rPr>
              <w:t>-NR</w:t>
            </w:r>
            <w:r w:rsidRPr="00E0371B">
              <w:rPr>
                <w:rFonts w:ascii="Arial" w:hAnsi="Arial"/>
                <w:sz w:val="18"/>
                <w:szCs w:val="22"/>
                <w:lang w:eastAsia="sv-SE"/>
              </w:rPr>
              <w:t xml:space="preserve"> entry in the </w:t>
            </w:r>
            <w:proofErr w:type="spellStart"/>
            <w:r w:rsidRPr="00E0371B">
              <w:rPr>
                <w:rFonts w:ascii="Arial" w:hAnsi="Arial"/>
                <w:i/>
                <w:sz w:val="18"/>
                <w:szCs w:val="22"/>
                <w:lang w:eastAsia="sv-SE"/>
              </w:rPr>
              <w:t>MeasResultCellListSFTD</w:t>
            </w:r>
            <w:proofErr w:type="spellEnd"/>
            <w:r w:rsidRPr="00E0371B">
              <w:rPr>
                <w:rFonts w:ascii="Arial" w:hAnsi="Arial"/>
                <w:i/>
                <w:sz w:val="18"/>
                <w:szCs w:val="22"/>
                <w:lang w:eastAsia="sv-SE"/>
              </w:rPr>
              <w:t>-NR</w:t>
            </w:r>
            <w:r w:rsidRPr="00E0371B">
              <w:rPr>
                <w:rFonts w:ascii="Arial" w:hAnsi="Arial"/>
                <w:sz w:val="18"/>
                <w:szCs w:val="22"/>
                <w:lang w:eastAsia="sv-SE"/>
              </w:rPr>
              <w:t>.</w:t>
            </w:r>
          </w:p>
        </w:tc>
      </w:tr>
      <w:tr w:rsidR="00E0371B" w:rsidRPr="00E0371B" w14:paraId="4D87DC4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9B26EC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sftdFrequencyList</w:t>
            </w:r>
            <w:proofErr w:type="spellEnd"/>
            <w:r w:rsidRPr="00E0371B">
              <w:rPr>
                <w:rFonts w:ascii="Arial" w:hAnsi="Arial"/>
                <w:b/>
                <w:i/>
                <w:sz w:val="18"/>
                <w:lang w:eastAsia="sv-SE"/>
              </w:rPr>
              <w:t>-EUTRA</w:t>
            </w:r>
          </w:p>
          <w:p w14:paraId="1D51286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E-UTRA frequencies.</w:t>
            </w:r>
            <w:r w:rsidRPr="00E0371B">
              <w:rPr>
                <w:rFonts w:ascii="Arial" w:hAnsi="Arial"/>
                <w:sz w:val="18"/>
                <w:szCs w:val="22"/>
                <w:lang w:eastAsia="sv-SE"/>
              </w:rPr>
              <w:t xml:space="preserve"> Each entry identifies </w:t>
            </w:r>
            <w:r w:rsidRPr="00E0371B">
              <w:rPr>
                <w:rFonts w:ascii="Arial" w:hAnsi="Arial"/>
                <w:sz w:val="18"/>
                <w:lang w:eastAsia="sv-SE"/>
              </w:rPr>
              <w:t>the carrier frequency of a PSCell, which corresponds to</w:t>
            </w:r>
            <w:r w:rsidRPr="00E0371B">
              <w:rPr>
                <w:rFonts w:ascii="Arial" w:hAnsi="Arial"/>
                <w:sz w:val="18"/>
                <w:szCs w:val="22"/>
                <w:lang w:eastAsia="sv-SE"/>
              </w:rPr>
              <w:t xml:space="preserve"> one </w:t>
            </w:r>
            <w:proofErr w:type="spellStart"/>
            <w:r w:rsidRPr="00E0371B">
              <w:rPr>
                <w:rFonts w:ascii="Arial" w:hAnsi="Arial"/>
                <w:i/>
                <w:sz w:val="18"/>
                <w:lang w:eastAsia="sv-SE"/>
              </w:rPr>
              <w:t>MeasResultSFTD</w:t>
            </w:r>
            <w:proofErr w:type="spellEnd"/>
            <w:r w:rsidRPr="00E0371B">
              <w:rPr>
                <w:rFonts w:ascii="Arial" w:hAnsi="Arial"/>
                <w:i/>
                <w:sz w:val="18"/>
                <w:lang w:eastAsia="sv-SE"/>
              </w:rPr>
              <w:t>-EUTRA</w:t>
            </w:r>
            <w:r w:rsidRPr="00E0371B">
              <w:rPr>
                <w:rFonts w:ascii="Arial" w:hAnsi="Arial"/>
                <w:sz w:val="18"/>
                <w:szCs w:val="22"/>
                <w:lang w:eastAsia="sv-SE"/>
              </w:rPr>
              <w:t xml:space="preserve"> entry in the </w:t>
            </w:r>
            <w:proofErr w:type="spellStart"/>
            <w:r w:rsidRPr="00E0371B">
              <w:rPr>
                <w:rFonts w:ascii="Arial" w:hAnsi="Arial"/>
                <w:i/>
                <w:sz w:val="18"/>
                <w:szCs w:val="22"/>
                <w:lang w:eastAsia="sv-SE"/>
              </w:rPr>
              <w:t>MeasResultCellListSFTD</w:t>
            </w:r>
            <w:proofErr w:type="spellEnd"/>
            <w:r w:rsidRPr="00E0371B">
              <w:rPr>
                <w:rFonts w:ascii="Arial" w:hAnsi="Arial"/>
                <w:i/>
                <w:sz w:val="18"/>
                <w:szCs w:val="22"/>
                <w:lang w:eastAsia="sv-SE"/>
              </w:rPr>
              <w:t>-EUTRA</w:t>
            </w:r>
            <w:r w:rsidRPr="00E0371B">
              <w:rPr>
                <w:rFonts w:ascii="Arial" w:hAnsi="Arial"/>
                <w:sz w:val="18"/>
                <w:szCs w:val="22"/>
                <w:lang w:eastAsia="sv-SE"/>
              </w:rPr>
              <w:t>.</w:t>
            </w:r>
          </w:p>
        </w:tc>
      </w:tr>
      <w:tr w:rsidR="00E0371B" w:rsidRPr="00E0371B" w14:paraId="6B87EFB2" w14:textId="77777777" w:rsidTr="002E0261">
        <w:tc>
          <w:tcPr>
            <w:tcW w:w="14173" w:type="dxa"/>
            <w:tcBorders>
              <w:top w:val="single" w:sz="4" w:space="0" w:color="auto"/>
              <w:left w:val="single" w:sz="4" w:space="0" w:color="auto"/>
              <w:bottom w:val="single" w:sz="4" w:space="0" w:color="auto"/>
              <w:right w:val="single" w:sz="4" w:space="0" w:color="auto"/>
            </w:tcBorders>
          </w:tcPr>
          <w:p w14:paraId="701A2FA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sidelinkUEInformationEUTRA</w:t>
            </w:r>
            <w:proofErr w:type="spellEnd"/>
          </w:p>
          <w:p w14:paraId="37A2619F"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 xml:space="preserve">This field contains the E-UTRA </w:t>
            </w:r>
            <w:proofErr w:type="spellStart"/>
            <w:r w:rsidRPr="00E0371B">
              <w:rPr>
                <w:rFonts w:ascii="Arial" w:hAnsi="Arial"/>
                <w:bCs/>
                <w:i/>
                <w:sz w:val="18"/>
                <w:lang w:eastAsia="sv-SE"/>
              </w:rPr>
              <w:t>SidelinkUEInformation</w:t>
            </w:r>
            <w:proofErr w:type="spellEnd"/>
            <w:r w:rsidRPr="00E0371B">
              <w:rPr>
                <w:rFonts w:ascii="Arial" w:hAnsi="Arial"/>
                <w:bCs/>
                <w:iCs/>
                <w:sz w:val="18"/>
                <w:lang w:eastAsia="sv-SE"/>
              </w:rPr>
              <w:t xml:space="preserve"> message as specified in TS 36.331 [10].</w:t>
            </w:r>
          </w:p>
        </w:tc>
      </w:tr>
      <w:tr w:rsidR="00E0371B" w:rsidRPr="00E0371B" w14:paraId="14562E24" w14:textId="77777777" w:rsidTr="002E0261">
        <w:tc>
          <w:tcPr>
            <w:tcW w:w="14173" w:type="dxa"/>
            <w:tcBorders>
              <w:top w:val="single" w:sz="4" w:space="0" w:color="auto"/>
              <w:left w:val="single" w:sz="4" w:space="0" w:color="auto"/>
              <w:bottom w:val="single" w:sz="4" w:space="0" w:color="auto"/>
              <w:right w:val="single" w:sz="4" w:space="0" w:color="auto"/>
            </w:tcBorders>
          </w:tcPr>
          <w:p w14:paraId="59035ED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sidelinkUEInformationNR</w:t>
            </w:r>
            <w:proofErr w:type="spellEnd"/>
          </w:p>
          <w:p w14:paraId="7159928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NR </w:t>
            </w:r>
            <w:proofErr w:type="spellStart"/>
            <w:r w:rsidRPr="00E0371B">
              <w:rPr>
                <w:rFonts w:ascii="Arial" w:hAnsi="Arial"/>
                <w:i/>
                <w:sz w:val="18"/>
                <w:lang w:eastAsia="sv-SE"/>
              </w:rPr>
              <w:t>SidelinkUEInformationNR</w:t>
            </w:r>
            <w:proofErr w:type="spellEnd"/>
            <w:r w:rsidRPr="00E0371B">
              <w:rPr>
                <w:rFonts w:ascii="Arial" w:hAnsi="Arial"/>
                <w:sz w:val="18"/>
                <w:lang w:eastAsia="sv-SE"/>
              </w:rPr>
              <w:t xml:space="preserve"> message.</w:t>
            </w:r>
          </w:p>
        </w:tc>
      </w:tr>
      <w:tr w:rsidR="00E0371B" w:rsidRPr="00E0371B" w14:paraId="50099E4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934D57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lastRenderedPageBreak/>
              <w:t>sourceConfigSCG</w:t>
            </w:r>
            <w:proofErr w:type="spellEnd"/>
          </w:p>
          <w:p w14:paraId="0AED63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all of the current SCG configurations used by the target SN to build delta configuration to be sent to UE, e.g. during SN change. The field contains the </w:t>
            </w:r>
            <w:r w:rsidRPr="00E0371B">
              <w:rPr>
                <w:rFonts w:ascii="Arial" w:hAnsi="Arial"/>
                <w:i/>
                <w:sz w:val="18"/>
                <w:lang w:eastAsia="sv-SE"/>
              </w:rPr>
              <w:t>RRCReconfiguration</w:t>
            </w:r>
            <w:r w:rsidRPr="00E0371B">
              <w:rPr>
                <w:rFonts w:ascii="Arial" w:hAnsi="Arial"/>
                <w:sz w:val="18"/>
                <w:lang w:eastAsia="sv-SE"/>
              </w:rPr>
              <w:t xml:space="preserve"> message, i.e. including </w:t>
            </w:r>
            <w:proofErr w:type="spellStart"/>
            <w:r w:rsidRPr="00E0371B">
              <w:rPr>
                <w:rFonts w:ascii="Arial" w:hAnsi="Arial"/>
                <w:i/>
                <w:sz w:val="18"/>
                <w:lang w:eastAsia="sv-SE"/>
              </w:rPr>
              <w:t>secondaryCellGroup</w:t>
            </w:r>
            <w:proofErr w:type="spellEnd"/>
            <w:r w:rsidRPr="00E0371B">
              <w:rPr>
                <w:rFonts w:ascii="Arial" w:hAnsi="Arial"/>
                <w:sz w:val="18"/>
                <w:lang w:eastAsia="ko-KR"/>
              </w:rPr>
              <w:t xml:space="preserve"> and </w:t>
            </w:r>
            <w:proofErr w:type="spellStart"/>
            <w:r w:rsidRPr="00E0371B">
              <w:rPr>
                <w:rFonts w:ascii="Arial" w:hAnsi="Arial"/>
                <w:i/>
                <w:sz w:val="18"/>
                <w:lang w:eastAsia="ko-KR"/>
              </w:rPr>
              <w:t>measConfig</w:t>
            </w:r>
            <w:proofErr w:type="spellEnd"/>
            <w:r w:rsidRPr="00E0371B">
              <w:rPr>
                <w:rFonts w:ascii="Arial" w:hAnsi="Arial"/>
                <w:sz w:val="18"/>
                <w:lang w:eastAsia="sv-SE"/>
              </w:rPr>
              <w:t>. The field is signalled upon change of SN, unless MN uses full configuration option. Otherwise, the field is absent.</w:t>
            </w:r>
          </w:p>
        </w:tc>
      </w:tr>
      <w:tr w:rsidR="00E0371B" w:rsidRPr="00E0371B" w14:paraId="623381D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C0B070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sourceConfigSCG</w:t>
            </w:r>
            <w:proofErr w:type="spellEnd"/>
            <w:r w:rsidRPr="00E0371B">
              <w:rPr>
                <w:rFonts w:ascii="Arial" w:hAnsi="Arial"/>
                <w:b/>
                <w:i/>
                <w:sz w:val="18"/>
                <w:lang w:eastAsia="sv-SE"/>
              </w:rPr>
              <w:t>-EUTRA</w:t>
            </w:r>
          </w:p>
          <w:p w14:paraId="6E19789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the E-UTRA </w:t>
            </w:r>
            <w:r w:rsidRPr="00E0371B">
              <w:rPr>
                <w:rFonts w:ascii="Arial" w:hAnsi="Arial"/>
                <w:i/>
                <w:sz w:val="18"/>
                <w:lang w:eastAsia="sv-SE"/>
              </w:rPr>
              <w:t>RRCConnectionReconfiguration</w:t>
            </w:r>
            <w:r w:rsidRPr="00E0371B">
              <w:rPr>
                <w:rFonts w:ascii="Arial" w:hAnsi="Arial"/>
                <w:sz w:val="18"/>
                <w:lang w:eastAsia="sv-SE"/>
              </w:rPr>
              <w:t xml:space="preserve"> message as specified in TS 36.331 [10]. In this version of the specification, the E-UTRA RRC message can only include the field </w:t>
            </w:r>
            <w:proofErr w:type="spellStart"/>
            <w:r w:rsidRPr="00E0371B">
              <w:rPr>
                <w:rFonts w:ascii="Arial" w:hAnsi="Arial"/>
                <w:i/>
                <w:sz w:val="18"/>
                <w:lang w:eastAsia="sv-SE"/>
              </w:rPr>
              <w:t>scg</w:t>
            </w:r>
            <w:proofErr w:type="spellEnd"/>
            <w:r w:rsidRPr="00E0371B">
              <w:rPr>
                <w:rFonts w:ascii="Arial" w:hAnsi="Arial"/>
                <w:i/>
                <w:sz w:val="18"/>
                <w:lang w:eastAsia="zh-CN"/>
              </w:rPr>
              <w:t>-Configuration</w:t>
            </w:r>
            <w:r w:rsidRPr="00E0371B">
              <w:rPr>
                <w:rFonts w:ascii="Arial" w:hAnsi="Arial"/>
                <w:i/>
                <w:sz w:val="18"/>
                <w:lang w:eastAsia="sv-SE"/>
              </w:rPr>
              <w:t xml:space="preserve">. </w:t>
            </w:r>
            <w:r w:rsidRPr="00E0371B">
              <w:rPr>
                <w:rFonts w:ascii="Arial" w:hAnsi="Arial"/>
                <w:sz w:val="18"/>
                <w:lang w:eastAsia="sv-SE"/>
              </w:rPr>
              <w:t>In this version of the specification, this field is absent when master gNB uses full configuration option. This field is only used in NE-DC.</w:t>
            </w:r>
          </w:p>
        </w:tc>
      </w:tr>
      <w:tr w:rsidR="00E0371B" w:rsidRPr="00E0371B" w14:paraId="25D5E510" w14:textId="77777777" w:rsidTr="002E0261">
        <w:tc>
          <w:tcPr>
            <w:tcW w:w="14173" w:type="dxa"/>
            <w:tcBorders>
              <w:top w:val="single" w:sz="4" w:space="0" w:color="auto"/>
              <w:left w:val="single" w:sz="4" w:space="0" w:color="auto"/>
              <w:bottom w:val="single" w:sz="4" w:space="0" w:color="auto"/>
              <w:right w:val="single" w:sz="4" w:space="0" w:color="auto"/>
            </w:tcBorders>
          </w:tcPr>
          <w:p w14:paraId="6D09A278"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twoPHRModeMCG</w:t>
            </w:r>
            <w:proofErr w:type="spellEnd"/>
          </w:p>
          <w:p w14:paraId="25AAD5B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if the power headroom for MCG shall be reported as two PHRs (each PHR associated with a SRS resource set) is enabled or not.</w:t>
            </w:r>
          </w:p>
        </w:tc>
      </w:tr>
      <w:tr w:rsidR="00E0371B" w:rsidRPr="00E0371B" w14:paraId="5C49B748" w14:textId="77777777" w:rsidTr="002E0261">
        <w:tc>
          <w:tcPr>
            <w:tcW w:w="14173" w:type="dxa"/>
            <w:tcBorders>
              <w:top w:val="single" w:sz="4" w:space="0" w:color="auto"/>
              <w:left w:val="single" w:sz="4" w:space="0" w:color="auto"/>
              <w:bottom w:val="single" w:sz="4" w:space="0" w:color="auto"/>
              <w:right w:val="single" w:sz="4" w:space="0" w:color="auto"/>
            </w:tcBorders>
          </w:tcPr>
          <w:p w14:paraId="19C15BE6"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twoSRS</w:t>
            </w:r>
            <w:proofErr w:type="spellEnd"/>
            <w:r w:rsidRPr="00E0371B">
              <w:rPr>
                <w:rFonts w:ascii="Arial" w:hAnsi="Arial"/>
                <w:b/>
                <w:bCs/>
                <w:i/>
                <w:iCs/>
                <w:sz w:val="18"/>
                <w:lang w:eastAsia="sv-SE"/>
              </w:rPr>
              <w:t>-PUSCH-Repetition</w:t>
            </w:r>
          </w:p>
          <w:p w14:paraId="29EF4C2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proofErr w:type="spellStart"/>
            <w:r w:rsidRPr="00E0371B">
              <w:rPr>
                <w:rFonts w:ascii="Arial" w:hAnsi="Arial" w:cs="Arial"/>
                <w:i/>
                <w:iCs/>
                <w:sz w:val="18"/>
              </w:rPr>
              <w:t>srs-ResourceSetToAddModList</w:t>
            </w:r>
            <w:proofErr w:type="spellEnd"/>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w:t>
            </w:r>
            <w:proofErr w:type="spellStart"/>
            <w:r w:rsidRPr="00E0371B">
              <w:rPr>
                <w:rFonts w:ascii="Arial" w:hAnsi="Arial" w:cs="Arial"/>
                <w:sz w:val="18"/>
              </w:rPr>
              <w:t>noncodebook</w:t>
            </w:r>
            <w:proofErr w:type="spellEnd"/>
            <w:r w:rsidRPr="00E0371B">
              <w:rPr>
                <w:rFonts w:ascii="Arial" w:hAnsi="Arial" w:cs="Arial"/>
                <w:sz w:val="18"/>
              </w:rPr>
              <w:t>'</w:t>
            </w:r>
            <w:r w:rsidRPr="00E0371B">
              <w:rPr>
                <w:rFonts w:ascii="Arial" w:hAnsi="Arial"/>
                <w:bCs/>
                <w:iCs/>
                <w:sz w:val="18"/>
                <w:szCs w:val="22"/>
                <w:lang w:eastAsia="sv-SE"/>
              </w:rPr>
              <w:t>.</w:t>
            </w:r>
          </w:p>
        </w:tc>
      </w:tr>
      <w:tr w:rsidR="00E0371B" w:rsidRPr="00E0371B" w14:paraId="66077E86" w14:textId="77777777" w:rsidTr="002E0261">
        <w:tc>
          <w:tcPr>
            <w:tcW w:w="14173" w:type="dxa"/>
            <w:tcBorders>
              <w:top w:val="single" w:sz="4" w:space="0" w:color="auto"/>
              <w:left w:val="single" w:sz="4" w:space="0" w:color="auto"/>
              <w:bottom w:val="single" w:sz="4" w:space="0" w:color="auto"/>
              <w:right w:val="single" w:sz="4" w:space="0" w:color="auto"/>
            </w:tcBorders>
          </w:tcPr>
          <w:p w14:paraId="13091EB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ueAssistanceInformationSourceSCG</w:t>
            </w:r>
            <w:proofErr w:type="spellEnd"/>
          </w:p>
          <w:p w14:paraId="5FEB6ED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source SCG, if any.</w:t>
            </w:r>
          </w:p>
        </w:tc>
      </w:tr>
      <w:tr w:rsidR="00E0371B" w:rsidRPr="00E0371B" w14:paraId="5E49DF7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88DCDC5"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ue-CapabilityInfo</w:t>
            </w:r>
            <w:proofErr w:type="spellEnd"/>
          </w:p>
          <w:p w14:paraId="031BD86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r w:rsidRPr="00E0371B">
              <w:rPr>
                <w:rFonts w:ascii="Arial" w:hAnsi="Arial"/>
                <w:i/>
                <w:sz w:val="18"/>
                <w:lang w:eastAsia="sv-SE"/>
              </w:rPr>
              <w:t>UE-</w:t>
            </w:r>
            <w:proofErr w:type="spellStart"/>
            <w:r w:rsidRPr="00E0371B">
              <w:rPr>
                <w:rFonts w:ascii="Arial" w:hAnsi="Arial"/>
                <w:i/>
                <w:sz w:val="18"/>
                <w:lang w:eastAsia="sv-SE"/>
              </w:rPr>
              <w:t>CapabilityRAT</w:t>
            </w:r>
            <w:proofErr w:type="spellEnd"/>
            <w:r w:rsidRPr="00E0371B">
              <w:rPr>
                <w:rFonts w:ascii="Arial" w:hAnsi="Arial"/>
                <w:i/>
                <w:sz w:val="18"/>
                <w:lang w:eastAsia="sv-SE"/>
              </w:rPr>
              <w:t>-</w:t>
            </w:r>
            <w:proofErr w:type="spellStart"/>
            <w:r w:rsidRPr="00E0371B">
              <w:rPr>
                <w:rFonts w:ascii="Arial" w:hAnsi="Arial"/>
                <w:i/>
                <w:sz w:val="18"/>
                <w:lang w:eastAsia="sv-SE"/>
              </w:rPr>
              <w:t>ContainerList</w:t>
            </w:r>
            <w:proofErr w:type="spellEnd"/>
            <w:r w:rsidRPr="00E0371B">
              <w:rPr>
                <w:rFonts w:ascii="Arial" w:hAnsi="Arial"/>
                <w:sz w:val="18"/>
                <w:lang w:eastAsia="sv-SE"/>
              </w:rPr>
              <w:t xml:space="preserve"> supported by the UE (see NOTE 3)</w:t>
            </w:r>
            <w:r w:rsidRPr="00E0371B">
              <w:rPr>
                <w:rFonts w:ascii="Arial" w:eastAsia="Yu Mincho" w:hAnsi="Arial"/>
                <w:sz w:val="18"/>
                <w:lang w:eastAsia="sv-SE"/>
              </w:rPr>
              <w:t>.</w:t>
            </w:r>
            <w:r w:rsidRPr="00E0371B">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530E3E88"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62944BE6" w14:textId="77777777" w:rsidTr="002E0261">
        <w:tc>
          <w:tcPr>
            <w:tcW w:w="0" w:type="auto"/>
            <w:tcBorders>
              <w:top w:val="single" w:sz="4" w:space="0" w:color="auto"/>
              <w:left w:val="single" w:sz="4" w:space="0" w:color="auto"/>
              <w:bottom w:val="single" w:sz="4" w:space="0" w:color="auto"/>
              <w:right w:val="single" w:sz="4" w:space="0" w:color="auto"/>
            </w:tcBorders>
            <w:hideMark/>
          </w:tcPr>
          <w:p w14:paraId="6481CCA2" w14:textId="77777777" w:rsidR="00E0371B" w:rsidRPr="00E0371B" w:rsidRDefault="00E0371B" w:rsidP="00E0371B">
            <w:pPr>
              <w:keepNext/>
              <w:keepLines/>
              <w:spacing w:after="0"/>
              <w:jc w:val="center"/>
              <w:rPr>
                <w:rFonts w:ascii="Arial" w:eastAsia="Calibri" w:hAnsi="Arial"/>
                <w:b/>
                <w:sz w:val="18"/>
                <w:szCs w:val="22"/>
                <w:lang w:eastAsia="sv-SE"/>
              </w:rPr>
            </w:pPr>
            <w:proofErr w:type="spellStart"/>
            <w:r w:rsidRPr="00E0371B">
              <w:rPr>
                <w:rFonts w:ascii="Arial" w:hAnsi="Arial"/>
                <w:b/>
                <w:i/>
                <w:sz w:val="18"/>
                <w:szCs w:val="22"/>
                <w:lang w:eastAsia="sv-SE"/>
              </w:rPr>
              <w:t>BandCombinationInfo</w:t>
            </w:r>
            <w:proofErr w:type="spellEnd"/>
            <w:r w:rsidRPr="00E0371B">
              <w:rPr>
                <w:rFonts w:ascii="Arial" w:hAnsi="Arial"/>
                <w:b/>
                <w:i/>
                <w:sz w:val="18"/>
                <w:szCs w:val="22"/>
                <w:lang w:eastAsia="sv-SE"/>
              </w:rPr>
              <w:t xml:space="preserve"> </w:t>
            </w:r>
            <w:r w:rsidRPr="00E0371B">
              <w:rPr>
                <w:rFonts w:ascii="Arial" w:hAnsi="Arial"/>
                <w:b/>
                <w:sz w:val="18"/>
                <w:szCs w:val="22"/>
                <w:lang w:eastAsia="sv-SE"/>
              </w:rPr>
              <w:t>field descriptions</w:t>
            </w:r>
          </w:p>
        </w:tc>
      </w:tr>
      <w:tr w:rsidR="00E0371B" w:rsidRPr="00E0371B" w14:paraId="01E34C39" w14:textId="77777777" w:rsidTr="002E0261">
        <w:tc>
          <w:tcPr>
            <w:tcW w:w="0" w:type="auto"/>
            <w:tcBorders>
              <w:top w:val="single" w:sz="4" w:space="0" w:color="auto"/>
              <w:left w:val="single" w:sz="4" w:space="0" w:color="auto"/>
              <w:bottom w:val="single" w:sz="4" w:space="0" w:color="auto"/>
              <w:right w:val="single" w:sz="4" w:space="0" w:color="auto"/>
            </w:tcBorders>
            <w:hideMark/>
          </w:tcPr>
          <w:p w14:paraId="6E30A9B8"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allowedFeatureSetsList</w:t>
            </w:r>
            <w:proofErr w:type="spellEnd"/>
          </w:p>
          <w:p w14:paraId="5BEBD8A6"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Defines a subset of the entries in a </w:t>
            </w:r>
            <w:proofErr w:type="spellStart"/>
            <w:r w:rsidRPr="00E0371B">
              <w:rPr>
                <w:rFonts w:ascii="Arial" w:hAnsi="Arial"/>
                <w:i/>
                <w:sz w:val="18"/>
                <w:lang w:eastAsia="sv-SE"/>
              </w:rPr>
              <w:t>FeatureSetCombination</w:t>
            </w:r>
            <w:proofErr w:type="spellEnd"/>
            <w:r w:rsidRPr="00E0371B">
              <w:rPr>
                <w:rFonts w:ascii="Arial" w:hAnsi="Arial"/>
                <w:sz w:val="18"/>
                <w:szCs w:val="22"/>
                <w:lang w:eastAsia="sv-SE"/>
              </w:rPr>
              <w:t xml:space="preserve">. Each index identifies </w:t>
            </w:r>
            <w:r w:rsidRPr="00E0371B">
              <w:rPr>
                <w:rFonts w:ascii="Arial" w:hAnsi="Arial"/>
                <w:sz w:val="18"/>
                <w:lang w:eastAsia="sv-SE"/>
              </w:rPr>
              <w:t xml:space="preserve">a position in the </w:t>
            </w:r>
            <w:proofErr w:type="spellStart"/>
            <w:r w:rsidRPr="00E0371B">
              <w:rPr>
                <w:rFonts w:ascii="Arial" w:hAnsi="Arial"/>
                <w:i/>
                <w:sz w:val="18"/>
                <w:lang w:eastAsia="sv-SE"/>
              </w:rPr>
              <w:t>FeatureSetCombination</w:t>
            </w:r>
            <w:proofErr w:type="spellEnd"/>
            <w:r w:rsidRPr="00E0371B">
              <w:rPr>
                <w:rFonts w:ascii="Arial" w:hAnsi="Arial"/>
                <w:sz w:val="18"/>
                <w:lang w:eastAsia="sv-SE"/>
              </w:rPr>
              <w:t>, which corresponds to</w:t>
            </w:r>
            <w:r w:rsidRPr="00E0371B">
              <w:rPr>
                <w:rFonts w:ascii="Arial" w:hAnsi="Arial"/>
                <w:sz w:val="18"/>
                <w:szCs w:val="22"/>
                <w:lang w:eastAsia="sv-SE"/>
              </w:rPr>
              <w:t xml:space="preserve">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r w:rsidR="00E0371B" w:rsidRPr="00E0371B" w14:paraId="6B063BE0" w14:textId="77777777" w:rsidTr="002E0261">
        <w:tc>
          <w:tcPr>
            <w:tcW w:w="0" w:type="auto"/>
            <w:tcBorders>
              <w:top w:val="single" w:sz="4" w:space="0" w:color="auto"/>
              <w:left w:val="single" w:sz="4" w:space="0" w:color="auto"/>
              <w:bottom w:val="single" w:sz="4" w:space="0" w:color="auto"/>
              <w:right w:val="single" w:sz="4" w:space="0" w:color="auto"/>
            </w:tcBorders>
            <w:hideMark/>
          </w:tcPr>
          <w:p w14:paraId="07EFDA1D"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bandCombinationIndex</w:t>
            </w:r>
            <w:proofErr w:type="spellEnd"/>
          </w:p>
          <w:p w14:paraId="178F2EE1"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In case of NE-DC,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and/or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proofErr w:type="spellStart"/>
            <w:r w:rsidRPr="00E0371B">
              <w:rPr>
                <w:rFonts w:ascii="Arial" w:hAnsi="Arial"/>
                <w:i/>
                <w:sz w:val="18"/>
              </w:rPr>
              <w:t>supportedBandCombinationList</w:t>
            </w:r>
            <w:proofErr w:type="spellEnd"/>
            <w:r w:rsidRPr="00E0371B">
              <w:rPr>
                <w:rFonts w:ascii="Arial" w:hAnsi="Arial"/>
                <w:i/>
                <w:sz w:val="18"/>
              </w:rPr>
              <w:t xml:space="preserve"> </w:t>
            </w:r>
            <w:r w:rsidRPr="00E0371B">
              <w:rPr>
                <w:rFonts w:ascii="Arial" w:hAnsi="Arial"/>
                <w:iCs/>
                <w:sz w:val="18"/>
              </w:rPr>
              <w:t xml:space="preserve">and/or </w:t>
            </w:r>
            <w:proofErr w:type="spellStart"/>
            <w:r w:rsidRPr="00E0371B">
              <w:rPr>
                <w:rFonts w:ascii="Arial" w:hAnsi="Arial"/>
                <w:i/>
                <w:sz w:val="18"/>
              </w:rPr>
              <w:t>supportedBandCombinationList-UplinkTxSwitch</w:t>
            </w:r>
            <w:proofErr w:type="spellEnd"/>
            <w:r w:rsidRPr="00E0371B">
              <w:rPr>
                <w:rFonts w:ascii="Arial" w:hAnsi="Arial"/>
                <w:iCs/>
                <w:sz w:val="18"/>
              </w:rPr>
              <w:t xml:space="preserve">. </w:t>
            </w:r>
            <w:r w:rsidRPr="00E0371B">
              <w:rPr>
                <w:rFonts w:ascii="Arial" w:hAnsi="Arial"/>
                <w:iCs/>
                <w:sz w:val="18"/>
                <w:lang w:eastAsia="sv-SE"/>
              </w:rPr>
              <w:t xml:space="preserve">Band combination entries in </w:t>
            </w:r>
            <w:proofErr w:type="spellStart"/>
            <w:r w:rsidRPr="00E0371B">
              <w:rPr>
                <w:rFonts w:ascii="Arial" w:hAnsi="Arial"/>
                <w:i/>
                <w:sz w:val="18"/>
                <w:lang w:eastAsia="sv-SE"/>
              </w:rPr>
              <w:t>supportedBandCombinationList</w:t>
            </w:r>
            <w:proofErr w:type="spellEnd"/>
            <w:r w:rsidRPr="00E0371B">
              <w:rPr>
                <w:rFonts w:ascii="Arial" w:hAnsi="Arial"/>
                <w:i/>
                <w:sz w:val="18"/>
                <w:lang w:eastAsia="sv-SE"/>
              </w:rPr>
              <w:t xml:space="preserve"> </w:t>
            </w:r>
            <w:r w:rsidRPr="00E0371B">
              <w:rPr>
                <w:rFonts w:ascii="Arial" w:hAnsi="Arial"/>
                <w:iCs/>
                <w:sz w:val="18"/>
                <w:lang w:eastAsia="sv-SE"/>
              </w:rPr>
              <w:t xml:space="preserve">are referred by an index which corresponds to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Band combination entries in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are referred by an index which corresponds to the position of a band combination in the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increased by the number of entries in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w:t>
            </w:r>
            <w:r w:rsidRPr="00E0371B">
              <w:rPr>
                <w:rFonts w:ascii="Arial" w:hAnsi="Arial"/>
                <w:iCs/>
                <w:sz w:val="18"/>
              </w:rPr>
              <w:t xml:space="preserve"> Band combination entries in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are referred by an index which corresponds to the position of a band combination in the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increased by the number of entries in </w:t>
            </w:r>
            <w:proofErr w:type="spellStart"/>
            <w:r w:rsidRPr="00E0371B">
              <w:rPr>
                <w:rFonts w:ascii="Arial" w:hAnsi="Arial"/>
                <w:i/>
                <w:sz w:val="18"/>
              </w:rPr>
              <w:t>supportedBandCombinationList</w:t>
            </w:r>
            <w:proofErr w:type="spellEnd"/>
            <w:r w:rsidRPr="00E0371B">
              <w:rPr>
                <w:rFonts w:ascii="Arial" w:hAnsi="Arial"/>
                <w:iCs/>
                <w:sz w:val="18"/>
              </w:rPr>
              <w:t>.</w:t>
            </w:r>
          </w:p>
        </w:tc>
      </w:tr>
    </w:tbl>
    <w:p w14:paraId="693402A3"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2EBD1AE7" w14:textId="77777777" w:rsidTr="002E0261">
        <w:tc>
          <w:tcPr>
            <w:tcW w:w="2830" w:type="dxa"/>
            <w:tcBorders>
              <w:top w:val="single" w:sz="4" w:space="0" w:color="auto"/>
              <w:left w:val="single" w:sz="4" w:space="0" w:color="auto"/>
              <w:bottom w:val="single" w:sz="4" w:space="0" w:color="auto"/>
              <w:right w:val="single" w:sz="4" w:space="0" w:color="auto"/>
            </w:tcBorders>
            <w:hideMark/>
          </w:tcPr>
          <w:p w14:paraId="0B560BF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F16F4D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Explanation</w:t>
            </w:r>
          </w:p>
        </w:tc>
      </w:tr>
      <w:tr w:rsidR="00E0371B" w:rsidRPr="00E0371B" w14:paraId="02DDC933" w14:textId="77777777" w:rsidTr="002E0261">
        <w:tc>
          <w:tcPr>
            <w:tcW w:w="2830" w:type="dxa"/>
            <w:tcBorders>
              <w:top w:val="single" w:sz="4" w:space="0" w:color="auto"/>
              <w:left w:val="single" w:sz="4" w:space="0" w:color="auto"/>
              <w:bottom w:val="single" w:sz="4" w:space="0" w:color="auto"/>
              <w:right w:val="single" w:sz="4" w:space="0" w:color="auto"/>
            </w:tcBorders>
            <w:hideMark/>
          </w:tcPr>
          <w:p w14:paraId="27BDEE8E" w14:textId="77777777" w:rsidR="00E0371B" w:rsidRPr="00E0371B" w:rsidRDefault="00E0371B" w:rsidP="00E0371B">
            <w:pPr>
              <w:keepNext/>
              <w:keepLines/>
              <w:spacing w:after="0"/>
              <w:rPr>
                <w:rFonts w:ascii="Arial" w:hAnsi="Arial"/>
                <w:i/>
                <w:sz w:val="18"/>
                <w:lang w:eastAsia="sv-SE"/>
              </w:rPr>
            </w:pPr>
            <w:r w:rsidRPr="00E0371B">
              <w:rPr>
                <w:rFonts w:ascii="Arial" w:eastAsia="Yu Mincho" w:hAnsi="Arial"/>
                <w:i/>
                <w:sz w:val="18"/>
                <w:lang w:eastAsia="sv-SE"/>
              </w:rPr>
              <w:t>SN-</w:t>
            </w:r>
            <w:proofErr w:type="spellStart"/>
            <w:r w:rsidRPr="00E0371B">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3C7580D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117C695F" w14:textId="77777777" w:rsidR="00E0371B" w:rsidRPr="00E0371B" w:rsidRDefault="00E0371B" w:rsidP="00E0371B"/>
    <w:p w14:paraId="6CE30BB2" w14:textId="77777777" w:rsidR="00E0371B" w:rsidRPr="00E0371B" w:rsidRDefault="00E0371B" w:rsidP="00E0371B">
      <w:pPr>
        <w:keepLines/>
        <w:ind w:left="1135" w:hanging="851"/>
        <w:rPr>
          <w:rFonts w:eastAsia="Yu Mincho"/>
        </w:rPr>
      </w:pPr>
      <w:r w:rsidRPr="00E0371B">
        <w:rPr>
          <w:rFonts w:eastAsia="Yu Mincho"/>
        </w:rPr>
        <w:t>NOTE 3:</w:t>
      </w:r>
      <w:r w:rsidRPr="00E0371B">
        <w:rPr>
          <w:rFonts w:eastAsia="Yu Mincho"/>
        </w:rPr>
        <w:tab/>
        <w:t xml:space="preserve">The following table indicates per MN RAT and SN RAT whether RAT capabilities are included or not in </w:t>
      </w:r>
      <w:proofErr w:type="spellStart"/>
      <w:r w:rsidRPr="00E0371B">
        <w:rPr>
          <w:rFonts w:eastAsia="Yu Mincho"/>
          <w:i/>
        </w:rPr>
        <w:t>ue-CapabilityInfo</w:t>
      </w:r>
      <w:proofErr w:type="spellEnd"/>
      <w:r w:rsidRPr="00E0371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E0371B" w:rsidRPr="00E0371B" w14:paraId="0DB4A573" w14:textId="77777777" w:rsidTr="002E0261">
        <w:tc>
          <w:tcPr>
            <w:tcW w:w="2889" w:type="dxa"/>
            <w:tcBorders>
              <w:top w:val="single" w:sz="4" w:space="0" w:color="auto"/>
              <w:left w:val="single" w:sz="4" w:space="0" w:color="auto"/>
              <w:bottom w:val="single" w:sz="4" w:space="0" w:color="auto"/>
              <w:right w:val="single" w:sz="4" w:space="0" w:color="auto"/>
            </w:tcBorders>
            <w:hideMark/>
          </w:tcPr>
          <w:p w14:paraId="5D44A69F"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2DB8FE73"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D064FB4"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2C82A2"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49C5D50"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MR-DC capabilities</w:t>
            </w:r>
          </w:p>
        </w:tc>
      </w:tr>
      <w:tr w:rsidR="00E0371B" w:rsidRPr="00E0371B" w14:paraId="7F64E13B" w14:textId="77777777" w:rsidTr="002E0261">
        <w:tc>
          <w:tcPr>
            <w:tcW w:w="2889" w:type="dxa"/>
            <w:tcBorders>
              <w:top w:val="single" w:sz="4" w:space="0" w:color="auto"/>
              <w:left w:val="single" w:sz="4" w:space="0" w:color="auto"/>
              <w:bottom w:val="single" w:sz="4" w:space="0" w:color="auto"/>
              <w:right w:val="single" w:sz="4" w:space="0" w:color="auto"/>
            </w:tcBorders>
            <w:hideMark/>
          </w:tcPr>
          <w:p w14:paraId="663BE905"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3674028"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B15021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7FFF0C97"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692F8EF"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r>
      <w:tr w:rsidR="00E0371B" w:rsidRPr="00E0371B" w14:paraId="0D3F8425" w14:textId="77777777" w:rsidTr="002E0261">
        <w:tc>
          <w:tcPr>
            <w:tcW w:w="2889" w:type="dxa"/>
            <w:tcBorders>
              <w:top w:val="single" w:sz="4" w:space="0" w:color="auto"/>
              <w:left w:val="single" w:sz="4" w:space="0" w:color="auto"/>
              <w:bottom w:val="single" w:sz="4" w:space="0" w:color="auto"/>
              <w:right w:val="single" w:sz="4" w:space="0" w:color="auto"/>
            </w:tcBorders>
          </w:tcPr>
          <w:p w14:paraId="5C2190B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0EBA89B1"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2540F56A"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48139A21"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30CCDCA"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r>
      <w:tr w:rsidR="00E0371B" w:rsidRPr="00E0371B" w14:paraId="4A9DEC4A" w14:textId="77777777" w:rsidTr="002E0261">
        <w:tc>
          <w:tcPr>
            <w:tcW w:w="2889" w:type="dxa"/>
            <w:tcBorders>
              <w:top w:val="single" w:sz="4" w:space="0" w:color="auto"/>
              <w:left w:val="single" w:sz="4" w:space="0" w:color="auto"/>
              <w:bottom w:val="single" w:sz="4" w:space="0" w:color="auto"/>
              <w:right w:val="single" w:sz="4" w:space="0" w:color="auto"/>
            </w:tcBorders>
          </w:tcPr>
          <w:p w14:paraId="58BD3709"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DF54BE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66EC65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2BD0D58"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79B5B2EB"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r>
    </w:tbl>
    <w:p w14:paraId="277EA3BB" w14:textId="77777777" w:rsidR="00E0371B" w:rsidRPr="00E0371B" w:rsidRDefault="00E0371B" w:rsidP="00E0371B"/>
    <w:p w14:paraId="405C1666" w14:textId="77777777" w:rsidR="00E0371B" w:rsidRPr="00E0371B" w:rsidRDefault="00E0371B" w:rsidP="00E0371B">
      <w:pPr>
        <w:rPr>
          <w:rFonts w:eastAsia="宋体"/>
          <w:lang w:eastAsia="zh-CN"/>
        </w:rPr>
      </w:pPr>
    </w:p>
    <w:p w14:paraId="27D41C4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t>End of Changes</w:t>
      </w:r>
    </w:p>
    <w:p w14:paraId="0F4C8AE2"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0678CC75" w14:textId="77777777" w:rsidR="00E0371B" w:rsidRPr="00E0371B" w:rsidRDefault="00E0371B" w:rsidP="00E0371B">
      <w:pPr>
        <w:keepNext/>
        <w:keepLines/>
        <w:spacing w:before="120"/>
        <w:outlineLvl w:val="2"/>
        <w:rPr>
          <w:rFonts w:ascii="Arial" w:hAnsi="Arial"/>
          <w:sz w:val="28"/>
        </w:rPr>
      </w:pPr>
    </w:p>
    <w:p w14:paraId="49BB0FFB" w14:textId="77777777" w:rsidR="00847039" w:rsidRPr="009F5FF2" w:rsidRDefault="00847039" w:rsidP="00847039">
      <w:pPr>
        <w:pStyle w:val="Doc-text2"/>
        <w:ind w:left="0" w:firstLine="0"/>
        <w:rPr>
          <w:b/>
          <w:bCs/>
        </w:rPr>
      </w:pPr>
    </w:p>
    <w:p w14:paraId="64EA6A44" w14:textId="77777777" w:rsidR="00BF7314" w:rsidRPr="009C7017" w:rsidRDefault="00BF7314" w:rsidP="005A23C3">
      <w:pPr>
        <w:pStyle w:val="3"/>
        <w:ind w:left="0" w:firstLine="0"/>
      </w:pPr>
    </w:p>
    <w:sectPr w:rsidR="00BF7314" w:rsidRPr="009C7017" w:rsidSect="00747A6B">
      <w:headerReference w:type="default" r:id="rId22"/>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Huawei" w:date="2022-12-01T10:11:00Z" w:initials="Huawei">
    <w:p w14:paraId="3AF276E7" w14:textId="6DCA66C5" w:rsidR="00A563E3" w:rsidRPr="00A563E3" w:rsidRDefault="00A563E3">
      <w:pPr>
        <w:pStyle w:val="ae"/>
        <w:rPr>
          <w:rFonts w:eastAsia="等线"/>
          <w:lang w:eastAsia="zh-CN"/>
        </w:rPr>
      </w:pPr>
      <w:r>
        <w:rPr>
          <w:rStyle w:val="ad"/>
        </w:rPr>
        <w:annotationRef/>
      </w:r>
      <w:r>
        <w:rPr>
          <w:rFonts w:eastAsia="等线"/>
          <w:lang w:eastAsia="zh-CN"/>
        </w:rPr>
        <w:t>Prefer to add this explanation for the value in the coversheet.</w:t>
      </w:r>
    </w:p>
  </w:comment>
  <w:comment w:id="158" w:author="Huawei" w:date="2022-12-01T09:59:00Z" w:initials="Huawei">
    <w:p w14:paraId="19CB6215" w14:textId="77142A5D" w:rsidR="002E0261" w:rsidRPr="002E0261" w:rsidRDefault="002E0261">
      <w:pPr>
        <w:pStyle w:val="ae"/>
        <w:rPr>
          <w:rFonts w:eastAsia="等线"/>
          <w:lang w:eastAsia="zh-CN"/>
        </w:rPr>
      </w:pPr>
      <w:r>
        <w:rPr>
          <w:rStyle w:val="ad"/>
        </w:rPr>
        <w:annotationRef/>
      </w:r>
      <w:r>
        <w:rPr>
          <w:rFonts w:eastAsia="等线"/>
          <w:lang w:eastAsia="zh-CN"/>
        </w:rPr>
        <w:t>Add “configured” to make it clearer.</w:t>
      </w:r>
    </w:p>
  </w:comment>
  <w:comment w:id="191" w:author="Huawei" w:date="2022-12-01T14:20:00Z" w:initials="Huawei">
    <w:p w14:paraId="35936A9E" w14:textId="77777777" w:rsidR="00EE6842" w:rsidRDefault="00EE6842" w:rsidP="00EE6842">
      <w:pPr>
        <w:pStyle w:val="ae"/>
      </w:pPr>
      <w:r>
        <w:rPr>
          <w:rStyle w:val="ad"/>
        </w:rPr>
        <w:annotationRef/>
      </w:r>
      <w:r>
        <w:rPr>
          <w:rFonts w:eastAsia="等线"/>
          <w:lang w:eastAsia="zh-CN"/>
        </w:rPr>
        <w:t>Add “configured” to make it clearer.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F276E7" w15:done="0"/>
  <w15:commentEx w15:paraId="19CB6215" w15:done="0"/>
  <w15:commentEx w15:paraId="35936A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C413C" w14:textId="77777777" w:rsidR="00FB62B7" w:rsidRDefault="00FB62B7">
      <w:pPr>
        <w:spacing w:after="0"/>
      </w:pPr>
      <w:r>
        <w:separator/>
      </w:r>
    </w:p>
  </w:endnote>
  <w:endnote w:type="continuationSeparator" w:id="0">
    <w:p w14:paraId="3EB993D1" w14:textId="77777777" w:rsidR="00FB62B7" w:rsidRDefault="00FB62B7">
      <w:pPr>
        <w:spacing w:after="0"/>
      </w:pPr>
      <w:r>
        <w:continuationSeparator/>
      </w:r>
    </w:p>
  </w:endnote>
  <w:endnote w:type="continuationNotice" w:id="1">
    <w:p w14:paraId="738BE0A3" w14:textId="77777777" w:rsidR="00FB62B7" w:rsidRDefault="00FB62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AA0A" w14:textId="77777777" w:rsidR="002E0261" w:rsidRDefault="002E026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C40E8" w14:textId="77777777" w:rsidR="002E0261" w:rsidRDefault="002E026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B93B" w14:textId="77777777" w:rsidR="002E0261" w:rsidRDefault="002E02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89BD5" w14:textId="77777777" w:rsidR="00FB62B7" w:rsidRDefault="00FB62B7">
      <w:pPr>
        <w:spacing w:after="0"/>
      </w:pPr>
      <w:r>
        <w:separator/>
      </w:r>
    </w:p>
  </w:footnote>
  <w:footnote w:type="continuationSeparator" w:id="0">
    <w:p w14:paraId="0F7DE1A6" w14:textId="77777777" w:rsidR="00FB62B7" w:rsidRDefault="00FB62B7">
      <w:pPr>
        <w:spacing w:after="0"/>
      </w:pPr>
      <w:r>
        <w:continuationSeparator/>
      </w:r>
    </w:p>
  </w:footnote>
  <w:footnote w:type="continuationNotice" w:id="1">
    <w:p w14:paraId="0575E4BC" w14:textId="77777777" w:rsidR="00FB62B7" w:rsidRDefault="00FB62B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2FED6" w14:textId="77777777" w:rsidR="002E0261" w:rsidRDefault="002E02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85B80" w14:textId="77777777" w:rsidR="002E0261" w:rsidRDefault="002E0261">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860CE" w14:textId="77777777" w:rsidR="002E0261" w:rsidRDefault="002E026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E925" w14:textId="77777777" w:rsidR="002E0261" w:rsidRDefault="002E026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440C5" w14:textId="77777777" w:rsidR="002E0261" w:rsidRDefault="002E0261">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F6CA0"/>
    <w:multiLevelType w:val="hybridMultilevel"/>
    <w:tmpl w:val="5BA4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F764C36"/>
    <w:multiLevelType w:val="hybridMultilevel"/>
    <w:tmpl w:val="D0F6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5010BD"/>
    <w:multiLevelType w:val="hybridMultilevel"/>
    <w:tmpl w:val="A7DC1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1441903"/>
    <w:multiLevelType w:val="hybridMultilevel"/>
    <w:tmpl w:val="AE9E7730"/>
    <w:lvl w:ilvl="0" w:tplc="9378DD3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0" w15:restartNumberingAfterBreak="0">
    <w:nsid w:val="477A6608"/>
    <w:multiLevelType w:val="hybridMultilevel"/>
    <w:tmpl w:val="3AC62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0F729F3"/>
    <w:multiLevelType w:val="hybridMultilevel"/>
    <w:tmpl w:val="96466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7BF2049"/>
    <w:multiLevelType w:val="hybridMultilevel"/>
    <w:tmpl w:val="ADD4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ACF18DB"/>
    <w:multiLevelType w:val="hybridMultilevel"/>
    <w:tmpl w:val="6820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26"/>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8"/>
  </w:num>
  <w:num w:numId="18">
    <w:abstractNumId w:val="12"/>
  </w:num>
  <w:num w:numId="19">
    <w:abstractNumId w:val="34"/>
  </w:num>
  <w:num w:numId="20">
    <w:abstractNumId w:val="17"/>
  </w:num>
  <w:num w:numId="21">
    <w:abstractNumId w:val="8"/>
  </w:num>
  <w:num w:numId="22">
    <w:abstractNumId w:val="29"/>
  </w:num>
  <w:num w:numId="23">
    <w:abstractNumId w:val="18"/>
  </w:num>
  <w:num w:numId="24">
    <w:abstractNumId w:val="19"/>
  </w:num>
  <w:num w:numId="25">
    <w:abstractNumId w:val="25"/>
  </w:num>
  <w:num w:numId="26">
    <w:abstractNumId w:val="31"/>
  </w:num>
  <w:num w:numId="27">
    <w:abstractNumId w:val="32"/>
  </w:num>
  <w:num w:numId="28">
    <w:abstractNumId w:val="15"/>
  </w:num>
  <w:num w:numId="29">
    <w:abstractNumId w:val="30"/>
  </w:num>
  <w:num w:numId="30">
    <w:abstractNumId w:val="35"/>
  </w:num>
  <w:num w:numId="31">
    <w:abstractNumId w:val="14"/>
  </w:num>
  <w:num w:numId="32">
    <w:abstractNumId w:val="22"/>
  </w:num>
  <w:num w:numId="33">
    <w:abstractNumId w:val="16"/>
  </w:num>
  <w:num w:numId="34">
    <w:abstractNumId w:val="11"/>
  </w:num>
  <w:num w:numId="35">
    <w:abstractNumId w:val="13"/>
  </w:num>
  <w:num w:numId="36">
    <w:abstractNumId w:val="20"/>
  </w:num>
  <w:num w:numId="37">
    <w:abstractNumId w:val="23"/>
  </w:num>
  <w:num w:numId="38">
    <w:abstractNumId w:val="33"/>
  </w:num>
  <w:num w:numId="39">
    <w:abstractNumId w:val="1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COM-Mouaffac]">
    <w15:presenceInfo w15:providerId="None" w15:userId="[QCOM-Mouaffac]"/>
  </w15:person>
  <w15:person w15:author="Henttonen, Tero (Nokia - FI/Espoo)">
    <w15:presenceInfo w15:providerId="AD" w15:userId="S::tero.henttonen@nokia.com::8c59b07f-d54f-43e4-8a38-fa95699606b6"/>
  </w15:person>
  <w15:person w15:author="MediaTek (Felix)">
    <w15:presenceInfo w15:providerId="None" w15:userId="MediaTek (Felix)"/>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27A28"/>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8B6"/>
    <w:rsid w:val="00032EE5"/>
    <w:rsid w:val="00032FE2"/>
    <w:rsid w:val="00033043"/>
    <w:rsid w:val="00033213"/>
    <w:rsid w:val="00033397"/>
    <w:rsid w:val="00033451"/>
    <w:rsid w:val="00033B0E"/>
    <w:rsid w:val="000342F6"/>
    <w:rsid w:val="0003439E"/>
    <w:rsid w:val="000343A5"/>
    <w:rsid w:val="0003441F"/>
    <w:rsid w:val="00034A87"/>
    <w:rsid w:val="00034CE8"/>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37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20C"/>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7F0"/>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F06"/>
    <w:rsid w:val="00096FD5"/>
    <w:rsid w:val="00097024"/>
    <w:rsid w:val="00097470"/>
    <w:rsid w:val="00097556"/>
    <w:rsid w:val="00097603"/>
    <w:rsid w:val="00097892"/>
    <w:rsid w:val="000A03AD"/>
    <w:rsid w:val="000A0D34"/>
    <w:rsid w:val="000A12AB"/>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55B"/>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A8B"/>
    <w:rsid w:val="000E630F"/>
    <w:rsid w:val="000E633F"/>
    <w:rsid w:val="000E66B3"/>
    <w:rsid w:val="000E66B7"/>
    <w:rsid w:val="000E6771"/>
    <w:rsid w:val="000E69FD"/>
    <w:rsid w:val="000E6A60"/>
    <w:rsid w:val="000E6B11"/>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153"/>
    <w:rsid w:val="00112232"/>
    <w:rsid w:val="00112234"/>
    <w:rsid w:val="001125FA"/>
    <w:rsid w:val="00112E36"/>
    <w:rsid w:val="0011358A"/>
    <w:rsid w:val="00113B5E"/>
    <w:rsid w:val="00113CDA"/>
    <w:rsid w:val="00113FC7"/>
    <w:rsid w:val="00113FED"/>
    <w:rsid w:val="001141C4"/>
    <w:rsid w:val="00114456"/>
    <w:rsid w:val="00114950"/>
    <w:rsid w:val="00114A52"/>
    <w:rsid w:val="00114E60"/>
    <w:rsid w:val="00114E83"/>
    <w:rsid w:val="001151D7"/>
    <w:rsid w:val="00115BF0"/>
    <w:rsid w:val="00115F71"/>
    <w:rsid w:val="001161CF"/>
    <w:rsid w:val="00116356"/>
    <w:rsid w:val="00116A54"/>
    <w:rsid w:val="00117EB2"/>
    <w:rsid w:val="00117F77"/>
    <w:rsid w:val="00120609"/>
    <w:rsid w:val="00120E6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E28"/>
    <w:rsid w:val="00126F27"/>
    <w:rsid w:val="001274DA"/>
    <w:rsid w:val="00127912"/>
    <w:rsid w:val="00127C1F"/>
    <w:rsid w:val="0013040E"/>
    <w:rsid w:val="00130466"/>
    <w:rsid w:val="0013054D"/>
    <w:rsid w:val="00130883"/>
    <w:rsid w:val="00130A2A"/>
    <w:rsid w:val="00130EFC"/>
    <w:rsid w:val="0013171E"/>
    <w:rsid w:val="001317B3"/>
    <w:rsid w:val="0013202F"/>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1C5B"/>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F38"/>
    <w:rsid w:val="00165639"/>
    <w:rsid w:val="001657A0"/>
    <w:rsid w:val="00165B54"/>
    <w:rsid w:val="00166323"/>
    <w:rsid w:val="0016663C"/>
    <w:rsid w:val="0016664D"/>
    <w:rsid w:val="00166762"/>
    <w:rsid w:val="0016694C"/>
    <w:rsid w:val="00166C04"/>
    <w:rsid w:val="00166F6F"/>
    <w:rsid w:val="001672BC"/>
    <w:rsid w:val="00167849"/>
    <w:rsid w:val="00167A7B"/>
    <w:rsid w:val="00167BFF"/>
    <w:rsid w:val="00167C26"/>
    <w:rsid w:val="00167EC3"/>
    <w:rsid w:val="00167FA9"/>
    <w:rsid w:val="00167FDA"/>
    <w:rsid w:val="001702FB"/>
    <w:rsid w:val="00170633"/>
    <w:rsid w:val="0017071F"/>
    <w:rsid w:val="00170E44"/>
    <w:rsid w:val="0017131C"/>
    <w:rsid w:val="0017141D"/>
    <w:rsid w:val="0017151E"/>
    <w:rsid w:val="001715ED"/>
    <w:rsid w:val="00171738"/>
    <w:rsid w:val="00171E5C"/>
    <w:rsid w:val="001726E5"/>
    <w:rsid w:val="0017275E"/>
    <w:rsid w:val="00172F28"/>
    <w:rsid w:val="001735AF"/>
    <w:rsid w:val="00173614"/>
    <w:rsid w:val="00173646"/>
    <w:rsid w:val="001737EE"/>
    <w:rsid w:val="00173E6D"/>
    <w:rsid w:val="00173EA3"/>
    <w:rsid w:val="001740C8"/>
    <w:rsid w:val="00174250"/>
    <w:rsid w:val="001744A2"/>
    <w:rsid w:val="00174658"/>
    <w:rsid w:val="00174857"/>
    <w:rsid w:val="0017493E"/>
    <w:rsid w:val="00174ABF"/>
    <w:rsid w:val="00174DEC"/>
    <w:rsid w:val="001757F3"/>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706C"/>
    <w:rsid w:val="00187574"/>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925"/>
    <w:rsid w:val="00193D6C"/>
    <w:rsid w:val="0019434C"/>
    <w:rsid w:val="0019464A"/>
    <w:rsid w:val="001947E2"/>
    <w:rsid w:val="0019485F"/>
    <w:rsid w:val="00194B51"/>
    <w:rsid w:val="00194C2F"/>
    <w:rsid w:val="00194CB4"/>
    <w:rsid w:val="00195560"/>
    <w:rsid w:val="00195801"/>
    <w:rsid w:val="00195A5B"/>
    <w:rsid w:val="00195A73"/>
    <w:rsid w:val="00195BD7"/>
    <w:rsid w:val="00195D5C"/>
    <w:rsid w:val="00196148"/>
    <w:rsid w:val="001963F6"/>
    <w:rsid w:val="0019695C"/>
    <w:rsid w:val="00196970"/>
    <w:rsid w:val="00196B1F"/>
    <w:rsid w:val="00196C4A"/>
    <w:rsid w:val="00196C86"/>
    <w:rsid w:val="00196EE9"/>
    <w:rsid w:val="00197366"/>
    <w:rsid w:val="00197806"/>
    <w:rsid w:val="001A05F8"/>
    <w:rsid w:val="001A079E"/>
    <w:rsid w:val="001A07F9"/>
    <w:rsid w:val="001A08B3"/>
    <w:rsid w:val="001A0E08"/>
    <w:rsid w:val="001A0EB3"/>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69"/>
    <w:rsid w:val="001B458E"/>
    <w:rsid w:val="001B4C68"/>
    <w:rsid w:val="001B4E4E"/>
    <w:rsid w:val="001B4E8D"/>
    <w:rsid w:val="001B5059"/>
    <w:rsid w:val="001B52F0"/>
    <w:rsid w:val="001B53FF"/>
    <w:rsid w:val="001B5589"/>
    <w:rsid w:val="001B56E4"/>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260"/>
    <w:rsid w:val="001C3707"/>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DB"/>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52ED"/>
    <w:rsid w:val="001F5E65"/>
    <w:rsid w:val="001F5F45"/>
    <w:rsid w:val="001F6158"/>
    <w:rsid w:val="001F631E"/>
    <w:rsid w:val="001F6462"/>
    <w:rsid w:val="001F665B"/>
    <w:rsid w:val="001F66FC"/>
    <w:rsid w:val="001F671C"/>
    <w:rsid w:val="001F69F7"/>
    <w:rsid w:val="001F6D0E"/>
    <w:rsid w:val="001F6D8F"/>
    <w:rsid w:val="001F6E1B"/>
    <w:rsid w:val="001F71BB"/>
    <w:rsid w:val="001F736A"/>
    <w:rsid w:val="001F774F"/>
    <w:rsid w:val="001F7B17"/>
    <w:rsid w:val="001F7C1D"/>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7B7"/>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B28"/>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7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386"/>
    <w:rsid w:val="00250632"/>
    <w:rsid w:val="00250D08"/>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6DD2"/>
    <w:rsid w:val="00257308"/>
    <w:rsid w:val="002575B1"/>
    <w:rsid w:val="00257671"/>
    <w:rsid w:val="00257858"/>
    <w:rsid w:val="00257888"/>
    <w:rsid w:val="002579F3"/>
    <w:rsid w:val="00257BAC"/>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178"/>
    <w:rsid w:val="00266288"/>
    <w:rsid w:val="002662C7"/>
    <w:rsid w:val="00266387"/>
    <w:rsid w:val="00266751"/>
    <w:rsid w:val="0026677E"/>
    <w:rsid w:val="00266975"/>
    <w:rsid w:val="00266C6E"/>
    <w:rsid w:val="00267154"/>
    <w:rsid w:val="0026794C"/>
    <w:rsid w:val="00267C52"/>
    <w:rsid w:val="00267C76"/>
    <w:rsid w:val="00270504"/>
    <w:rsid w:val="0027058A"/>
    <w:rsid w:val="00270789"/>
    <w:rsid w:val="00270D77"/>
    <w:rsid w:val="00271127"/>
    <w:rsid w:val="0027125D"/>
    <w:rsid w:val="00271308"/>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1F0"/>
    <w:rsid w:val="00285C4A"/>
    <w:rsid w:val="00285D1A"/>
    <w:rsid w:val="00285ECB"/>
    <w:rsid w:val="002860C4"/>
    <w:rsid w:val="0028619B"/>
    <w:rsid w:val="00286976"/>
    <w:rsid w:val="00287A05"/>
    <w:rsid w:val="00287F57"/>
    <w:rsid w:val="00290015"/>
    <w:rsid w:val="00290088"/>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A01CC"/>
    <w:rsid w:val="002A02A7"/>
    <w:rsid w:val="002A0347"/>
    <w:rsid w:val="002A05A0"/>
    <w:rsid w:val="002A05DD"/>
    <w:rsid w:val="002A0B05"/>
    <w:rsid w:val="002A0F68"/>
    <w:rsid w:val="002A1321"/>
    <w:rsid w:val="002A13D5"/>
    <w:rsid w:val="002A1428"/>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BD5"/>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55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AD"/>
    <w:rsid w:val="002D756E"/>
    <w:rsid w:val="002D75BF"/>
    <w:rsid w:val="002D7C44"/>
    <w:rsid w:val="002D7E3A"/>
    <w:rsid w:val="002E0261"/>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62F"/>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0B4"/>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2D7D"/>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07D"/>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30B"/>
    <w:rsid w:val="00334A36"/>
    <w:rsid w:val="00335349"/>
    <w:rsid w:val="003359AD"/>
    <w:rsid w:val="00336624"/>
    <w:rsid w:val="00336ADE"/>
    <w:rsid w:val="00336DB3"/>
    <w:rsid w:val="00337153"/>
    <w:rsid w:val="003373AB"/>
    <w:rsid w:val="0033741D"/>
    <w:rsid w:val="003374C3"/>
    <w:rsid w:val="0034019E"/>
    <w:rsid w:val="0034022A"/>
    <w:rsid w:val="0034044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225"/>
    <w:rsid w:val="0034534F"/>
    <w:rsid w:val="003455A3"/>
    <w:rsid w:val="00345E34"/>
    <w:rsid w:val="00345EB8"/>
    <w:rsid w:val="00345EFB"/>
    <w:rsid w:val="00346290"/>
    <w:rsid w:val="003463C8"/>
    <w:rsid w:val="003464C2"/>
    <w:rsid w:val="00346AA6"/>
    <w:rsid w:val="00346B5A"/>
    <w:rsid w:val="00346FD7"/>
    <w:rsid w:val="003474F2"/>
    <w:rsid w:val="003478A6"/>
    <w:rsid w:val="0034792B"/>
    <w:rsid w:val="00347F16"/>
    <w:rsid w:val="00350453"/>
    <w:rsid w:val="0035065D"/>
    <w:rsid w:val="00350AE9"/>
    <w:rsid w:val="00351089"/>
    <w:rsid w:val="003511E5"/>
    <w:rsid w:val="00351E96"/>
    <w:rsid w:val="00351F24"/>
    <w:rsid w:val="003520FB"/>
    <w:rsid w:val="0035223A"/>
    <w:rsid w:val="00352401"/>
    <w:rsid w:val="00352648"/>
    <w:rsid w:val="003527FB"/>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206"/>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6D7E"/>
    <w:rsid w:val="003674D6"/>
    <w:rsid w:val="0036751E"/>
    <w:rsid w:val="00367DE0"/>
    <w:rsid w:val="00370241"/>
    <w:rsid w:val="00370656"/>
    <w:rsid w:val="00370753"/>
    <w:rsid w:val="00370B3E"/>
    <w:rsid w:val="00370B66"/>
    <w:rsid w:val="00370F21"/>
    <w:rsid w:val="00371529"/>
    <w:rsid w:val="0037154B"/>
    <w:rsid w:val="0037158C"/>
    <w:rsid w:val="00371925"/>
    <w:rsid w:val="00371A5F"/>
    <w:rsid w:val="00371B0C"/>
    <w:rsid w:val="00371D7C"/>
    <w:rsid w:val="003724F6"/>
    <w:rsid w:val="0037274F"/>
    <w:rsid w:val="00372B5E"/>
    <w:rsid w:val="00372FE2"/>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076"/>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25F5"/>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163"/>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F11"/>
    <w:rsid w:val="003A3615"/>
    <w:rsid w:val="003A42CD"/>
    <w:rsid w:val="003A5701"/>
    <w:rsid w:val="003A59A7"/>
    <w:rsid w:val="003A5D94"/>
    <w:rsid w:val="003A69E8"/>
    <w:rsid w:val="003A6C1A"/>
    <w:rsid w:val="003A76C8"/>
    <w:rsid w:val="003A77EF"/>
    <w:rsid w:val="003A79EA"/>
    <w:rsid w:val="003B01BF"/>
    <w:rsid w:val="003B099D"/>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1D"/>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6B26"/>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C83"/>
    <w:rsid w:val="00401DAE"/>
    <w:rsid w:val="0040245F"/>
    <w:rsid w:val="0040269B"/>
    <w:rsid w:val="004028A5"/>
    <w:rsid w:val="00402B5E"/>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42A"/>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02"/>
    <w:rsid w:val="004235FE"/>
    <w:rsid w:val="00423797"/>
    <w:rsid w:val="004238AA"/>
    <w:rsid w:val="00423B1F"/>
    <w:rsid w:val="00423FD9"/>
    <w:rsid w:val="00423FDF"/>
    <w:rsid w:val="004240A6"/>
    <w:rsid w:val="004242F1"/>
    <w:rsid w:val="00424C1A"/>
    <w:rsid w:val="00424CD8"/>
    <w:rsid w:val="00424E91"/>
    <w:rsid w:val="00424FAE"/>
    <w:rsid w:val="00425498"/>
    <w:rsid w:val="004254EE"/>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066"/>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37D4D"/>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93A"/>
    <w:rsid w:val="00444D0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C7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DC"/>
    <w:rsid w:val="004535C7"/>
    <w:rsid w:val="00453805"/>
    <w:rsid w:val="00453806"/>
    <w:rsid w:val="00453958"/>
    <w:rsid w:val="00453B63"/>
    <w:rsid w:val="00453C4A"/>
    <w:rsid w:val="00453C91"/>
    <w:rsid w:val="00453D45"/>
    <w:rsid w:val="00453E4B"/>
    <w:rsid w:val="0045411F"/>
    <w:rsid w:val="004545C1"/>
    <w:rsid w:val="00454684"/>
    <w:rsid w:val="00454689"/>
    <w:rsid w:val="00454AAC"/>
    <w:rsid w:val="00454AD1"/>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608"/>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5F5"/>
    <w:rsid w:val="004B160A"/>
    <w:rsid w:val="004B165F"/>
    <w:rsid w:val="004B17B8"/>
    <w:rsid w:val="004B2137"/>
    <w:rsid w:val="004B21D3"/>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25C"/>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934"/>
    <w:rsid w:val="004C6627"/>
    <w:rsid w:val="004C6C78"/>
    <w:rsid w:val="004C6D62"/>
    <w:rsid w:val="004C7060"/>
    <w:rsid w:val="004C7121"/>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104B0"/>
    <w:rsid w:val="00510853"/>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3F9A"/>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BA4"/>
    <w:rsid w:val="00526C9C"/>
    <w:rsid w:val="00526FA0"/>
    <w:rsid w:val="00527114"/>
    <w:rsid w:val="00527A43"/>
    <w:rsid w:val="00527E37"/>
    <w:rsid w:val="00527F96"/>
    <w:rsid w:val="00527FF9"/>
    <w:rsid w:val="00530118"/>
    <w:rsid w:val="00530259"/>
    <w:rsid w:val="005302A2"/>
    <w:rsid w:val="00530474"/>
    <w:rsid w:val="005306CC"/>
    <w:rsid w:val="005309E8"/>
    <w:rsid w:val="00530AE9"/>
    <w:rsid w:val="00530E2F"/>
    <w:rsid w:val="00530E88"/>
    <w:rsid w:val="00530F49"/>
    <w:rsid w:val="00531663"/>
    <w:rsid w:val="005317BF"/>
    <w:rsid w:val="00531A7F"/>
    <w:rsid w:val="00531BE6"/>
    <w:rsid w:val="00532139"/>
    <w:rsid w:val="00532AAF"/>
    <w:rsid w:val="00532F41"/>
    <w:rsid w:val="00533821"/>
    <w:rsid w:val="00533A24"/>
    <w:rsid w:val="00533F7D"/>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8"/>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EB"/>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A9"/>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BF"/>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ACD"/>
    <w:rsid w:val="00572D29"/>
    <w:rsid w:val="0057317B"/>
    <w:rsid w:val="00573C33"/>
    <w:rsid w:val="00573D11"/>
    <w:rsid w:val="005741A2"/>
    <w:rsid w:val="005743D7"/>
    <w:rsid w:val="005744BF"/>
    <w:rsid w:val="00574550"/>
    <w:rsid w:val="00574804"/>
    <w:rsid w:val="00574DC2"/>
    <w:rsid w:val="00574DDD"/>
    <w:rsid w:val="00574EA8"/>
    <w:rsid w:val="00574F44"/>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0E1"/>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40B"/>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900"/>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3B9"/>
    <w:rsid w:val="005D065E"/>
    <w:rsid w:val="005D0770"/>
    <w:rsid w:val="005D0C53"/>
    <w:rsid w:val="005D0D1D"/>
    <w:rsid w:val="005D0FD7"/>
    <w:rsid w:val="005D1471"/>
    <w:rsid w:val="005D1580"/>
    <w:rsid w:val="005D1F39"/>
    <w:rsid w:val="005D2091"/>
    <w:rsid w:val="005D2377"/>
    <w:rsid w:val="005D25F8"/>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841"/>
    <w:rsid w:val="005D79D1"/>
    <w:rsid w:val="005D7B14"/>
    <w:rsid w:val="005D7B5F"/>
    <w:rsid w:val="005D7C67"/>
    <w:rsid w:val="005E0303"/>
    <w:rsid w:val="005E086F"/>
    <w:rsid w:val="005E0D2A"/>
    <w:rsid w:val="005E0E41"/>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76B"/>
    <w:rsid w:val="005F09FB"/>
    <w:rsid w:val="005F0DBA"/>
    <w:rsid w:val="005F0F79"/>
    <w:rsid w:val="005F11B8"/>
    <w:rsid w:val="005F1372"/>
    <w:rsid w:val="005F208D"/>
    <w:rsid w:val="005F274E"/>
    <w:rsid w:val="005F2AA2"/>
    <w:rsid w:val="005F2D27"/>
    <w:rsid w:val="005F2D92"/>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4F1"/>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406"/>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828"/>
    <w:rsid w:val="00614C50"/>
    <w:rsid w:val="00614D84"/>
    <w:rsid w:val="00614FDF"/>
    <w:rsid w:val="00615463"/>
    <w:rsid w:val="00615484"/>
    <w:rsid w:val="0061575F"/>
    <w:rsid w:val="00615E04"/>
    <w:rsid w:val="00615F71"/>
    <w:rsid w:val="0061654D"/>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3E"/>
    <w:rsid w:val="00624EA1"/>
    <w:rsid w:val="006252F3"/>
    <w:rsid w:val="006256C9"/>
    <w:rsid w:val="006257ED"/>
    <w:rsid w:val="00625BC0"/>
    <w:rsid w:val="00625CF6"/>
    <w:rsid w:val="006267E2"/>
    <w:rsid w:val="00626840"/>
    <w:rsid w:val="006269C7"/>
    <w:rsid w:val="00626C51"/>
    <w:rsid w:val="00627125"/>
    <w:rsid w:val="00627366"/>
    <w:rsid w:val="006275C7"/>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08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7C"/>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50E"/>
    <w:rsid w:val="0066272C"/>
    <w:rsid w:val="00662940"/>
    <w:rsid w:val="00662E4C"/>
    <w:rsid w:val="00662FA9"/>
    <w:rsid w:val="0066330D"/>
    <w:rsid w:val="006637BB"/>
    <w:rsid w:val="00663A6F"/>
    <w:rsid w:val="00663C05"/>
    <w:rsid w:val="0066440E"/>
    <w:rsid w:val="006648A2"/>
    <w:rsid w:val="00664F78"/>
    <w:rsid w:val="00665094"/>
    <w:rsid w:val="0066550C"/>
    <w:rsid w:val="0066563A"/>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EE0"/>
    <w:rsid w:val="00671041"/>
    <w:rsid w:val="006712EC"/>
    <w:rsid w:val="00671579"/>
    <w:rsid w:val="006715D6"/>
    <w:rsid w:val="006717DA"/>
    <w:rsid w:val="00672B6C"/>
    <w:rsid w:val="00672BA4"/>
    <w:rsid w:val="00672BF7"/>
    <w:rsid w:val="00672CD8"/>
    <w:rsid w:val="00672D73"/>
    <w:rsid w:val="00672D8F"/>
    <w:rsid w:val="006733FE"/>
    <w:rsid w:val="00673430"/>
    <w:rsid w:val="006736A8"/>
    <w:rsid w:val="006738BD"/>
    <w:rsid w:val="006739E8"/>
    <w:rsid w:val="00673BED"/>
    <w:rsid w:val="00674808"/>
    <w:rsid w:val="006749B5"/>
    <w:rsid w:val="00674A1F"/>
    <w:rsid w:val="00674B4B"/>
    <w:rsid w:val="00674E9C"/>
    <w:rsid w:val="00674FA3"/>
    <w:rsid w:val="0067544C"/>
    <w:rsid w:val="0067582E"/>
    <w:rsid w:val="0067626C"/>
    <w:rsid w:val="00676B2E"/>
    <w:rsid w:val="00676CD3"/>
    <w:rsid w:val="00677085"/>
    <w:rsid w:val="006770C3"/>
    <w:rsid w:val="0067745A"/>
    <w:rsid w:val="006777F8"/>
    <w:rsid w:val="00677B52"/>
    <w:rsid w:val="00677EBA"/>
    <w:rsid w:val="00677F3F"/>
    <w:rsid w:val="00680382"/>
    <w:rsid w:val="00680C8A"/>
    <w:rsid w:val="00680E18"/>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5B"/>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016"/>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AC6"/>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379"/>
    <w:rsid w:val="006C6593"/>
    <w:rsid w:val="006C6721"/>
    <w:rsid w:val="006C7164"/>
    <w:rsid w:val="006C74E4"/>
    <w:rsid w:val="006C7750"/>
    <w:rsid w:val="006C79A6"/>
    <w:rsid w:val="006C7BFE"/>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3"/>
    <w:rsid w:val="006F7C05"/>
    <w:rsid w:val="006F7D52"/>
    <w:rsid w:val="006F7EBD"/>
    <w:rsid w:val="006F7FC9"/>
    <w:rsid w:val="0070000E"/>
    <w:rsid w:val="00700136"/>
    <w:rsid w:val="007002F8"/>
    <w:rsid w:val="007007B2"/>
    <w:rsid w:val="00700970"/>
    <w:rsid w:val="00700A52"/>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96F"/>
    <w:rsid w:val="00703F3B"/>
    <w:rsid w:val="007047A2"/>
    <w:rsid w:val="007047BC"/>
    <w:rsid w:val="007047F0"/>
    <w:rsid w:val="00704927"/>
    <w:rsid w:val="00704B74"/>
    <w:rsid w:val="00704E42"/>
    <w:rsid w:val="00704E4D"/>
    <w:rsid w:val="00704E53"/>
    <w:rsid w:val="0070538C"/>
    <w:rsid w:val="0070568F"/>
    <w:rsid w:val="0070583E"/>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4"/>
    <w:rsid w:val="00710F69"/>
    <w:rsid w:val="00710FC7"/>
    <w:rsid w:val="007111DB"/>
    <w:rsid w:val="00711253"/>
    <w:rsid w:val="007116C7"/>
    <w:rsid w:val="00711EE4"/>
    <w:rsid w:val="00712038"/>
    <w:rsid w:val="007126C6"/>
    <w:rsid w:val="00712B2F"/>
    <w:rsid w:val="00712D9A"/>
    <w:rsid w:val="00713123"/>
    <w:rsid w:val="00713184"/>
    <w:rsid w:val="00713A24"/>
    <w:rsid w:val="007151DA"/>
    <w:rsid w:val="0071536E"/>
    <w:rsid w:val="00715459"/>
    <w:rsid w:val="00715600"/>
    <w:rsid w:val="00715633"/>
    <w:rsid w:val="00715752"/>
    <w:rsid w:val="00715B2F"/>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C74"/>
    <w:rsid w:val="00717FB7"/>
    <w:rsid w:val="0072012B"/>
    <w:rsid w:val="007201D1"/>
    <w:rsid w:val="0072022E"/>
    <w:rsid w:val="00720929"/>
    <w:rsid w:val="00720BB4"/>
    <w:rsid w:val="007211EB"/>
    <w:rsid w:val="00721349"/>
    <w:rsid w:val="0072146F"/>
    <w:rsid w:val="00721756"/>
    <w:rsid w:val="00721C2A"/>
    <w:rsid w:val="00721E62"/>
    <w:rsid w:val="0072293C"/>
    <w:rsid w:val="00722AC8"/>
    <w:rsid w:val="00722D4D"/>
    <w:rsid w:val="0072363E"/>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9D0"/>
    <w:rsid w:val="00726C27"/>
    <w:rsid w:val="00726EC6"/>
    <w:rsid w:val="00727A45"/>
    <w:rsid w:val="00727B2E"/>
    <w:rsid w:val="00730223"/>
    <w:rsid w:val="00730293"/>
    <w:rsid w:val="00730393"/>
    <w:rsid w:val="007303F0"/>
    <w:rsid w:val="007307A3"/>
    <w:rsid w:val="007307E3"/>
    <w:rsid w:val="00730AC8"/>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0E7"/>
    <w:rsid w:val="0073714B"/>
    <w:rsid w:val="0073752A"/>
    <w:rsid w:val="0073776E"/>
    <w:rsid w:val="0073797F"/>
    <w:rsid w:val="00737AD3"/>
    <w:rsid w:val="00737EDD"/>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A6B"/>
    <w:rsid w:val="00747EEA"/>
    <w:rsid w:val="0075037B"/>
    <w:rsid w:val="0075059C"/>
    <w:rsid w:val="0075097E"/>
    <w:rsid w:val="0075098E"/>
    <w:rsid w:val="00750D41"/>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2B"/>
    <w:rsid w:val="00765DA8"/>
    <w:rsid w:val="00765DC8"/>
    <w:rsid w:val="00765EE2"/>
    <w:rsid w:val="00766818"/>
    <w:rsid w:val="0076684E"/>
    <w:rsid w:val="00767455"/>
    <w:rsid w:val="00767BC9"/>
    <w:rsid w:val="007703A5"/>
    <w:rsid w:val="007705E2"/>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4DF1"/>
    <w:rsid w:val="007753A5"/>
    <w:rsid w:val="00775638"/>
    <w:rsid w:val="00775A18"/>
    <w:rsid w:val="00775B0E"/>
    <w:rsid w:val="00775C99"/>
    <w:rsid w:val="00775D36"/>
    <w:rsid w:val="00775E03"/>
    <w:rsid w:val="007764E6"/>
    <w:rsid w:val="00776BD8"/>
    <w:rsid w:val="00776C52"/>
    <w:rsid w:val="00776D37"/>
    <w:rsid w:val="00777418"/>
    <w:rsid w:val="0077751A"/>
    <w:rsid w:val="00777603"/>
    <w:rsid w:val="00777633"/>
    <w:rsid w:val="007777FA"/>
    <w:rsid w:val="0077793F"/>
    <w:rsid w:val="007779AF"/>
    <w:rsid w:val="007779C0"/>
    <w:rsid w:val="00777B17"/>
    <w:rsid w:val="00780201"/>
    <w:rsid w:val="00780410"/>
    <w:rsid w:val="007806BB"/>
    <w:rsid w:val="00780C43"/>
    <w:rsid w:val="00780F7F"/>
    <w:rsid w:val="00780FDE"/>
    <w:rsid w:val="0078148D"/>
    <w:rsid w:val="00781965"/>
    <w:rsid w:val="00781C82"/>
    <w:rsid w:val="00781DD8"/>
    <w:rsid w:val="00781F0F"/>
    <w:rsid w:val="007821A4"/>
    <w:rsid w:val="0078266E"/>
    <w:rsid w:val="007828C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710E"/>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205"/>
    <w:rsid w:val="007A0863"/>
    <w:rsid w:val="007A0A5C"/>
    <w:rsid w:val="007A0DE5"/>
    <w:rsid w:val="007A0F9E"/>
    <w:rsid w:val="007A1323"/>
    <w:rsid w:val="007A16FD"/>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62"/>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C7FF7"/>
    <w:rsid w:val="007D04DA"/>
    <w:rsid w:val="007D07CD"/>
    <w:rsid w:val="007D09CE"/>
    <w:rsid w:val="007D09E6"/>
    <w:rsid w:val="007D15A7"/>
    <w:rsid w:val="007D1883"/>
    <w:rsid w:val="007D1A85"/>
    <w:rsid w:val="007D28AC"/>
    <w:rsid w:val="007D32CC"/>
    <w:rsid w:val="007D37D0"/>
    <w:rsid w:val="007D389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0A2"/>
    <w:rsid w:val="007D617D"/>
    <w:rsid w:val="007D63BA"/>
    <w:rsid w:val="007D63C5"/>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871"/>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E7D9F"/>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38"/>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2F"/>
    <w:rsid w:val="008016A9"/>
    <w:rsid w:val="0080171C"/>
    <w:rsid w:val="00801B02"/>
    <w:rsid w:val="00801B26"/>
    <w:rsid w:val="00801B56"/>
    <w:rsid w:val="0080222F"/>
    <w:rsid w:val="008022E6"/>
    <w:rsid w:val="008022F8"/>
    <w:rsid w:val="008022FD"/>
    <w:rsid w:val="0080256B"/>
    <w:rsid w:val="008028A4"/>
    <w:rsid w:val="008029CA"/>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706"/>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0A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D6A"/>
    <w:rsid w:val="00820EC0"/>
    <w:rsid w:val="0082120F"/>
    <w:rsid w:val="00821442"/>
    <w:rsid w:val="00821509"/>
    <w:rsid w:val="008215CA"/>
    <w:rsid w:val="00821D5C"/>
    <w:rsid w:val="00821E9B"/>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B43"/>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645"/>
    <w:rsid w:val="008417D6"/>
    <w:rsid w:val="00841BCD"/>
    <w:rsid w:val="00841D95"/>
    <w:rsid w:val="00841F0F"/>
    <w:rsid w:val="0084215C"/>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C9C"/>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09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31E"/>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8EE"/>
    <w:rsid w:val="00865A68"/>
    <w:rsid w:val="00865DA4"/>
    <w:rsid w:val="00865E4F"/>
    <w:rsid w:val="00866253"/>
    <w:rsid w:val="00866836"/>
    <w:rsid w:val="00866880"/>
    <w:rsid w:val="00866DE0"/>
    <w:rsid w:val="008671D3"/>
    <w:rsid w:val="00867902"/>
    <w:rsid w:val="00867923"/>
    <w:rsid w:val="0087057B"/>
    <w:rsid w:val="0087062F"/>
    <w:rsid w:val="0087094B"/>
    <w:rsid w:val="00870E8A"/>
    <w:rsid w:val="00870EE7"/>
    <w:rsid w:val="00871284"/>
    <w:rsid w:val="00871484"/>
    <w:rsid w:val="008716D0"/>
    <w:rsid w:val="008716FA"/>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7E2"/>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AFA"/>
    <w:rsid w:val="00887F85"/>
    <w:rsid w:val="00890426"/>
    <w:rsid w:val="0089042B"/>
    <w:rsid w:val="00890671"/>
    <w:rsid w:val="00890814"/>
    <w:rsid w:val="008909C0"/>
    <w:rsid w:val="008911A3"/>
    <w:rsid w:val="008911E3"/>
    <w:rsid w:val="0089125A"/>
    <w:rsid w:val="00891B28"/>
    <w:rsid w:val="00891FC2"/>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BBE"/>
    <w:rsid w:val="008970F1"/>
    <w:rsid w:val="008971F5"/>
    <w:rsid w:val="00897222"/>
    <w:rsid w:val="00897457"/>
    <w:rsid w:val="00897478"/>
    <w:rsid w:val="008976F7"/>
    <w:rsid w:val="00897753"/>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D56"/>
    <w:rsid w:val="008A4ECE"/>
    <w:rsid w:val="008A5266"/>
    <w:rsid w:val="008A5662"/>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4A6"/>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3B7"/>
    <w:rsid w:val="008C560B"/>
    <w:rsid w:val="008C57B4"/>
    <w:rsid w:val="008C5917"/>
    <w:rsid w:val="008C591E"/>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616"/>
    <w:rsid w:val="008F5A11"/>
    <w:rsid w:val="008F6495"/>
    <w:rsid w:val="008F65EF"/>
    <w:rsid w:val="008F67AD"/>
    <w:rsid w:val="008F686C"/>
    <w:rsid w:val="008F689E"/>
    <w:rsid w:val="008F69D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3E"/>
    <w:rsid w:val="009042E9"/>
    <w:rsid w:val="009043B4"/>
    <w:rsid w:val="009048BA"/>
    <w:rsid w:val="00904C0C"/>
    <w:rsid w:val="009051B2"/>
    <w:rsid w:val="0090531B"/>
    <w:rsid w:val="0090584C"/>
    <w:rsid w:val="00905A7F"/>
    <w:rsid w:val="00906145"/>
    <w:rsid w:val="00906154"/>
    <w:rsid w:val="00906476"/>
    <w:rsid w:val="00906944"/>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58F"/>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C6C"/>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16A"/>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0E8"/>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5ED0"/>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BA6"/>
    <w:rsid w:val="00950C68"/>
    <w:rsid w:val="00950D33"/>
    <w:rsid w:val="009519AB"/>
    <w:rsid w:val="00951F55"/>
    <w:rsid w:val="00952047"/>
    <w:rsid w:val="009523E3"/>
    <w:rsid w:val="00952495"/>
    <w:rsid w:val="0095252F"/>
    <w:rsid w:val="0095256D"/>
    <w:rsid w:val="00952613"/>
    <w:rsid w:val="00952A4E"/>
    <w:rsid w:val="00952B9A"/>
    <w:rsid w:val="0095302B"/>
    <w:rsid w:val="0095308E"/>
    <w:rsid w:val="0095311F"/>
    <w:rsid w:val="009532BB"/>
    <w:rsid w:val="009536B2"/>
    <w:rsid w:val="009537F3"/>
    <w:rsid w:val="0095415E"/>
    <w:rsid w:val="009549D1"/>
    <w:rsid w:val="00954A91"/>
    <w:rsid w:val="00955A44"/>
    <w:rsid w:val="00955AF0"/>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0B36"/>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C31"/>
    <w:rsid w:val="00977CE9"/>
    <w:rsid w:val="00977D61"/>
    <w:rsid w:val="0098022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7E"/>
    <w:rsid w:val="00983B99"/>
    <w:rsid w:val="00983F58"/>
    <w:rsid w:val="00984078"/>
    <w:rsid w:val="009849FC"/>
    <w:rsid w:val="00984ECB"/>
    <w:rsid w:val="00985480"/>
    <w:rsid w:val="00985AB7"/>
    <w:rsid w:val="00985F4C"/>
    <w:rsid w:val="00986076"/>
    <w:rsid w:val="0098612E"/>
    <w:rsid w:val="009862AE"/>
    <w:rsid w:val="009864E6"/>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6F89"/>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B66"/>
    <w:rsid w:val="009E1CDC"/>
    <w:rsid w:val="009E2A0E"/>
    <w:rsid w:val="009E2F05"/>
    <w:rsid w:val="009E2F1B"/>
    <w:rsid w:val="009E3297"/>
    <w:rsid w:val="009E32A7"/>
    <w:rsid w:val="009E34A4"/>
    <w:rsid w:val="009E3645"/>
    <w:rsid w:val="009E36F6"/>
    <w:rsid w:val="009E389F"/>
    <w:rsid w:val="009E3EDD"/>
    <w:rsid w:val="009E3EF9"/>
    <w:rsid w:val="009E3F7E"/>
    <w:rsid w:val="009E4003"/>
    <w:rsid w:val="009E47E5"/>
    <w:rsid w:val="009E4B60"/>
    <w:rsid w:val="009E4F72"/>
    <w:rsid w:val="009E5356"/>
    <w:rsid w:val="009E5401"/>
    <w:rsid w:val="009E5598"/>
    <w:rsid w:val="009E57F9"/>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8C6"/>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30A"/>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0D91"/>
    <w:rsid w:val="00A31BD7"/>
    <w:rsid w:val="00A31D8B"/>
    <w:rsid w:val="00A32082"/>
    <w:rsid w:val="00A322E9"/>
    <w:rsid w:val="00A3230B"/>
    <w:rsid w:val="00A32750"/>
    <w:rsid w:val="00A3277A"/>
    <w:rsid w:val="00A33156"/>
    <w:rsid w:val="00A334B6"/>
    <w:rsid w:val="00A3351E"/>
    <w:rsid w:val="00A340A1"/>
    <w:rsid w:val="00A34147"/>
    <w:rsid w:val="00A34354"/>
    <w:rsid w:val="00A34490"/>
    <w:rsid w:val="00A34F98"/>
    <w:rsid w:val="00A350F4"/>
    <w:rsid w:val="00A35465"/>
    <w:rsid w:val="00A354A8"/>
    <w:rsid w:val="00A3574C"/>
    <w:rsid w:val="00A35872"/>
    <w:rsid w:val="00A35D6A"/>
    <w:rsid w:val="00A3625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C5"/>
    <w:rsid w:val="00A447FD"/>
    <w:rsid w:val="00A44837"/>
    <w:rsid w:val="00A44E33"/>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3E3"/>
    <w:rsid w:val="00A568F0"/>
    <w:rsid w:val="00A569FF"/>
    <w:rsid w:val="00A56CF0"/>
    <w:rsid w:val="00A57128"/>
    <w:rsid w:val="00A57624"/>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9A2"/>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BC5"/>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DBB"/>
    <w:rsid w:val="00A804D1"/>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62F"/>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697"/>
    <w:rsid w:val="00AB6D2B"/>
    <w:rsid w:val="00AB6D43"/>
    <w:rsid w:val="00AB77CA"/>
    <w:rsid w:val="00AB7AA0"/>
    <w:rsid w:val="00AB7FBA"/>
    <w:rsid w:val="00AC0125"/>
    <w:rsid w:val="00AC05E5"/>
    <w:rsid w:val="00AC06B7"/>
    <w:rsid w:val="00AC0770"/>
    <w:rsid w:val="00AC0E39"/>
    <w:rsid w:val="00AC1412"/>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E64"/>
    <w:rsid w:val="00AC6102"/>
    <w:rsid w:val="00AC62A4"/>
    <w:rsid w:val="00AC6DB4"/>
    <w:rsid w:val="00AC79E9"/>
    <w:rsid w:val="00AC7AC5"/>
    <w:rsid w:val="00AC7CFA"/>
    <w:rsid w:val="00AD0B29"/>
    <w:rsid w:val="00AD1670"/>
    <w:rsid w:val="00AD1CD8"/>
    <w:rsid w:val="00AD213E"/>
    <w:rsid w:val="00AD214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5F5"/>
    <w:rsid w:val="00AE078B"/>
    <w:rsid w:val="00AE07F4"/>
    <w:rsid w:val="00AE0A2C"/>
    <w:rsid w:val="00AE0AF2"/>
    <w:rsid w:val="00AE0B12"/>
    <w:rsid w:val="00AE0B27"/>
    <w:rsid w:val="00AE0EE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159"/>
    <w:rsid w:val="00AE631B"/>
    <w:rsid w:val="00AE6532"/>
    <w:rsid w:val="00AE65E3"/>
    <w:rsid w:val="00AE687D"/>
    <w:rsid w:val="00AE6E2C"/>
    <w:rsid w:val="00AE6F93"/>
    <w:rsid w:val="00AE70F6"/>
    <w:rsid w:val="00AE79C8"/>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590"/>
    <w:rsid w:val="00B0261A"/>
    <w:rsid w:val="00B026F5"/>
    <w:rsid w:val="00B02898"/>
    <w:rsid w:val="00B02CD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5A2"/>
    <w:rsid w:val="00B11D20"/>
    <w:rsid w:val="00B11E65"/>
    <w:rsid w:val="00B11EC1"/>
    <w:rsid w:val="00B1249E"/>
    <w:rsid w:val="00B124BB"/>
    <w:rsid w:val="00B1277A"/>
    <w:rsid w:val="00B12DD5"/>
    <w:rsid w:val="00B130ED"/>
    <w:rsid w:val="00B137E6"/>
    <w:rsid w:val="00B14D54"/>
    <w:rsid w:val="00B14E3D"/>
    <w:rsid w:val="00B14FD1"/>
    <w:rsid w:val="00B15449"/>
    <w:rsid w:val="00B15835"/>
    <w:rsid w:val="00B15CA9"/>
    <w:rsid w:val="00B1617A"/>
    <w:rsid w:val="00B1653D"/>
    <w:rsid w:val="00B1655A"/>
    <w:rsid w:val="00B167F0"/>
    <w:rsid w:val="00B167F9"/>
    <w:rsid w:val="00B16B78"/>
    <w:rsid w:val="00B170C1"/>
    <w:rsid w:val="00B171FE"/>
    <w:rsid w:val="00B1742E"/>
    <w:rsid w:val="00B17453"/>
    <w:rsid w:val="00B1778A"/>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844"/>
    <w:rsid w:val="00B44D03"/>
    <w:rsid w:val="00B44E8F"/>
    <w:rsid w:val="00B45084"/>
    <w:rsid w:val="00B45837"/>
    <w:rsid w:val="00B45AB3"/>
    <w:rsid w:val="00B45B80"/>
    <w:rsid w:val="00B46185"/>
    <w:rsid w:val="00B46819"/>
    <w:rsid w:val="00B46B1F"/>
    <w:rsid w:val="00B46BBC"/>
    <w:rsid w:val="00B46FD6"/>
    <w:rsid w:val="00B473FE"/>
    <w:rsid w:val="00B4754F"/>
    <w:rsid w:val="00B475F5"/>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344"/>
    <w:rsid w:val="00B635F0"/>
    <w:rsid w:val="00B63C3D"/>
    <w:rsid w:val="00B63F36"/>
    <w:rsid w:val="00B6406A"/>
    <w:rsid w:val="00B644E7"/>
    <w:rsid w:val="00B64AD0"/>
    <w:rsid w:val="00B6517A"/>
    <w:rsid w:val="00B65228"/>
    <w:rsid w:val="00B65286"/>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170"/>
    <w:rsid w:val="00B67223"/>
    <w:rsid w:val="00B67369"/>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29"/>
    <w:rsid w:val="00B77E3D"/>
    <w:rsid w:val="00B77F03"/>
    <w:rsid w:val="00B80009"/>
    <w:rsid w:val="00B800A6"/>
    <w:rsid w:val="00B803E0"/>
    <w:rsid w:val="00B80D01"/>
    <w:rsid w:val="00B810B8"/>
    <w:rsid w:val="00B812B4"/>
    <w:rsid w:val="00B81FB0"/>
    <w:rsid w:val="00B824D7"/>
    <w:rsid w:val="00B827D3"/>
    <w:rsid w:val="00B82A2C"/>
    <w:rsid w:val="00B82D3C"/>
    <w:rsid w:val="00B82F34"/>
    <w:rsid w:val="00B82FC4"/>
    <w:rsid w:val="00B83600"/>
    <w:rsid w:val="00B83BB2"/>
    <w:rsid w:val="00B840C7"/>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0B6"/>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625"/>
    <w:rsid w:val="00BA48A6"/>
    <w:rsid w:val="00BA48F7"/>
    <w:rsid w:val="00BA4B5A"/>
    <w:rsid w:val="00BA4FEE"/>
    <w:rsid w:val="00BA510D"/>
    <w:rsid w:val="00BA51D9"/>
    <w:rsid w:val="00BA578E"/>
    <w:rsid w:val="00BA5F70"/>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4ECD"/>
    <w:rsid w:val="00BB518D"/>
    <w:rsid w:val="00BB5337"/>
    <w:rsid w:val="00BB5522"/>
    <w:rsid w:val="00BB55B8"/>
    <w:rsid w:val="00BB5CDA"/>
    <w:rsid w:val="00BB5DFC"/>
    <w:rsid w:val="00BB6924"/>
    <w:rsid w:val="00BB69E9"/>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68A"/>
    <w:rsid w:val="00BC3A08"/>
    <w:rsid w:val="00BC3EDF"/>
    <w:rsid w:val="00BC41F2"/>
    <w:rsid w:val="00BC42AC"/>
    <w:rsid w:val="00BC475D"/>
    <w:rsid w:val="00BC477E"/>
    <w:rsid w:val="00BC47DC"/>
    <w:rsid w:val="00BC4BD6"/>
    <w:rsid w:val="00BC51CE"/>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BE"/>
    <w:rsid w:val="00BD6E76"/>
    <w:rsid w:val="00BD702E"/>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77"/>
    <w:rsid w:val="00BE42F1"/>
    <w:rsid w:val="00BE44E1"/>
    <w:rsid w:val="00BE4700"/>
    <w:rsid w:val="00BE4D8A"/>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BA5"/>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1A2"/>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164"/>
    <w:rsid w:val="00C1519F"/>
    <w:rsid w:val="00C1543F"/>
    <w:rsid w:val="00C15557"/>
    <w:rsid w:val="00C15664"/>
    <w:rsid w:val="00C1597C"/>
    <w:rsid w:val="00C159AF"/>
    <w:rsid w:val="00C15F78"/>
    <w:rsid w:val="00C15FCD"/>
    <w:rsid w:val="00C160D5"/>
    <w:rsid w:val="00C16759"/>
    <w:rsid w:val="00C16E83"/>
    <w:rsid w:val="00C16EA2"/>
    <w:rsid w:val="00C16EF3"/>
    <w:rsid w:val="00C17B4D"/>
    <w:rsid w:val="00C17BF6"/>
    <w:rsid w:val="00C17D31"/>
    <w:rsid w:val="00C17DCD"/>
    <w:rsid w:val="00C2010B"/>
    <w:rsid w:val="00C203D0"/>
    <w:rsid w:val="00C205D5"/>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80"/>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0E05"/>
    <w:rsid w:val="00C4103E"/>
    <w:rsid w:val="00C411F5"/>
    <w:rsid w:val="00C412D4"/>
    <w:rsid w:val="00C4166C"/>
    <w:rsid w:val="00C41879"/>
    <w:rsid w:val="00C41BE3"/>
    <w:rsid w:val="00C41F57"/>
    <w:rsid w:val="00C42164"/>
    <w:rsid w:val="00C425C7"/>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ECC"/>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91F"/>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77E8B"/>
    <w:rsid w:val="00C801B7"/>
    <w:rsid w:val="00C80432"/>
    <w:rsid w:val="00C80525"/>
    <w:rsid w:val="00C80612"/>
    <w:rsid w:val="00C8097C"/>
    <w:rsid w:val="00C80C1B"/>
    <w:rsid w:val="00C80CFA"/>
    <w:rsid w:val="00C80F9C"/>
    <w:rsid w:val="00C81056"/>
    <w:rsid w:val="00C8134A"/>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32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B92"/>
    <w:rsid w:val="00CA505E"/>
    <w:rsid w:val="00CA5296"/>
    <w:rsid w:val="00CA5298"/>
    <w:rsid w:val="00CA5361"/>
    <w:rsid w:val="00CA5903"/>
    <w:rsid w:val="00CA6050"/>
    <w:rsid w:val="00CA60C5"/>
    <w:rsid w:val="00CA61DE"/>
    <w:rsid w:val="00CA624D"/>
    <w:rsid w:val="00CA68D6"/>
    <w:rsid w:val="00CA6AC4"/>
    <w:rsid w:val="00CA6D37"/>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3DD"/>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1EF7"/>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5FD0"/>
    <w:rsid w:val="00CE6070"/>
    <w:rsid w:val="00CE61A7"/>
    <w:rsid w:val="00CE695E"/>
    <w:rsid w:val="00CE6A17"/>
    <w:rsid w:val="00CE6D64"/>
    <w:rsid w:val="00CE70F6"/>
    <w:rsid w:val="00CE7104"/>
    <w:rsid w:val="00CE780C"/>
    <w:rsid w:val="00CE7BB5"/>
    <w:rsid w:val="00CE7BC0"/>
    <w:rsid w:val="00CE7F5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4C"/>
    <w:rsid w:val="00D03F9A"/>
    <w:rsid w:val="00D0429C"/>
    <w:rsid w:val="00D042A8"/>
    <w:rsid w:val="00D04305"/>
    <w:rsid w:val="00D0495F"/>
    <w:rsid w:val="00D04BA7"/>
    <w:rsid w:val="00D04DD9"/>
    <w:rsid w:val="00D04E21"/>
    <w:rsid w:val="00D04EF1"/>
    <w:rsid w:val="00D05A1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18D"/>
    <w:rsid w:val="00D16325"/>
    <w:rsid w:val="00D167AF"/>
    <w:rsid w:val="00D17095"/>
    <w:rsid w:val="00D17885"/>
    <w:rsid w:val="00D178C1"/>
    <w:rsid w:val="00D1794C"/>
    <w:rsid w:val="00D1795C"/>
    <w:rsid w:val="00D17A38"/>
    <w:rsid w:val="00D2064F"/>
    <w:rsid w:val="00D20B61"/>
    <w:rsid w:val="00D2173C"/>
    <w:rsid w:val="00D219A9"/>
    <w:rsid w:val="00D219F9"/>
    <w:rsid w:val="00D21A81"/>
    <w:rsid w:val="00D21BBA"/>
    <w:rsid w:val="00D21D3E"/>
    <w:rsid w:val="00D21D95"/>
    <w:rsid w:val="00D21EDF"/>
    <w:rsid w:val="00D22156"/>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4F"/>
    <w:rsid w:val="00D25A50"/>
    <w:rsid w:val="00D25ABA"/>
    <w:rsid w:val="00D261F3"/>
    <w:rsid w:val="00D26B85"/>
    <w:rsid w:val="00D2719B"/>
    <w:rsid w:val="00D277CB"/>
    <w:rsid w:val="00D27AD1"/>
    <w:rsid w:val="00D27CEE"/>
    <w:rsid w:val="00D30216"/>
    <w:rsid w:val="00D305DE"/>
    <w:rsid w:val="00D30BD0"/>
    <w:rsid w:val="00D31441"/>
    <w:rsid w:val="00D31582"/>
    <w:rsid w:val="00D3187F"/>
    <w:rsid w:val="00D31965"/>
    <w:rsid w:val="00D319E0"/>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2A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9FE"/>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BE4"/>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68F"/>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5A9A"/>
    <w:rsid w:val="00D760A4"/>
    <w:rsid w:val="00D7651B"/>
    <w:rsid w:val="00D7680F"/>
    <w:rsid w:val="00D76C68"/>
    <w:rsid w:val="00D76C92"/>
    <w:rsid w:val="00D770EC"/>
    <w:rsid w:val="00D7729D"/>
    <w:rsid w:val="00D77392"/>
    <w:rsid w:val="00D77971"/>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AB1"/>
    <w:rsid w:val="00D95D3A"/>
    <w:rsid w:val="00D95F10"/>
    <w:rsid w:val="00D961B3"/>
    <w:rsid w:val="00D962EE"/>
    <w:rsid w:val="00D966C3"/>
    <w:rsid w:val="00D96C74"/>
    <w:rsid w:val="00D96CDC"/>
    <w:rsid w:val="00D97278"/>
    <w:rsid w:val="00D974A3"/>
    <w:rsid w:val="00D9793E"/>
    <w:rsid w:val="00D97ABD"/>
    <w:rsid w:val="00D97E3F"/>
    <w:rsid w:val="00DA0308"/>
    <w:rsid w:val="00DA0309"/>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367"/>
    <w:rsid w:val="00DC381C"/>
    <w:rsid w:val="00DC3905"/>
    <w:rsid w:val="00DC3A81"/>
    <w:rsid w:val="00DC3AF7"/>
    <w:rsid w:val="00DC3E56"/>
    <w:rsid w:val="00DC4385"/>
    <w:rsid w:val="00DC4396"/>
    <w:rsid w:val="00DC4556"/>
    <w:rsid w:val="00DC4702"/>
    <w:rsid w:val="00DC4D64"/>
    <w:rsid w:val="00DC4DA2"/>
    <w:rsid w:val="00DC4E5B"/>
    <w:rsid w:val="00DC530A"/>
    <w:rsid w:val="00DC56D9"/>
    <w:rsid w:val="00DC5CFE"/>
    <w:rsid w:val="00DC6455"/>
    <w:rsid w:val="00DC65DD"/>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DC2"/>
    <w:rsid w:val="00DE0F4E"/>
    <w:rsid w:val="00DE12ED"/>
    <w:rsid w:val="00DE1C5A"/>
    <w:rsid w:val="00DE1D16"/>
    <w:rsid w:val="00DE2343"/>
    <w:rsid w:val="00DE269E"/>
    <w:rsid w:val="00DE2A7D"/>
    <w:rsid w:val="00DE2B35"/>
    <w:rsid w:val="00DE2B68"/>
    <w:rsid w:val="00DE2E00"/>
    <w:rsid w:val="00DE31E6"/>
    <w:rsid w:val="00DE33B9"/>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0F8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734"/>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1B"/>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71"/>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724"/>
    <w:rsid w:val="00E13A78"/>
    <w:rsid w:val="00E13CFA"/>
    <w:rsid w:val="00E13D2D"/>
    <w:rsid w:val="00E13D38"/>
    <w:rsid w:val="00E13F3D"/>
    <w:rsid w:val="00E13FA4"/>
    <w:rsid w:val="00E14298"/>
    <w:rsid w:val="00E14B22"/>
    <w:rsid w:val="00E14F7E"/>
    <w:rsid w:val="00E150CB"/>
    <w:rsid w:val="00E1570A"/>
    <w:rsid w:val="00E159B3"/>
    <w:rsid w:val="00E15B8D"/>
    <w:rsid w:val="00E15F4E"/>
    <w:rsid w:val="00E16E93"/>
    <w:rsid w:val="00E16F18"/>
    <w:rsid w:val="00E17086"/>
    <w:rsid w:val="00E171AE"/>
    <w:rsid w:val="00E173D2"/>
    <w:rsid w:val="00E1744A"/>
    <w:rsid w:val="00E17B81"/>
    <w:rsid w:val="00E17DDB"/>
    <w:rsid w:val="00E20137"/>
    <w:rsid w:val="00E2020E"/>
    <w:rsid w:val="00E204FB"/>
    <w:rsid w:val="00E20559"/>
    <w:rsid w:val="00E20DC1"/>
    <w:rsid w:val="00E20DF4"/>
    <w:rsid w:val="00E2160A"/>
    <w:rsid w:val="00E2189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E6E"/>
    <w:rsid w:val="00E24011"/>
    <w:rsid w:val="00E2456C"/>
    <w:rsid w:val="00E245E4"/>
    <w:rsid w:val="00E24B22"/>
    <w:rsid w:val="00E24DA3"/>
    <w:rsid w:val="00E25043"/>
    <w:rsid w:val="00E2539C"/>
    <w:rsid w:val="00E25424"/>
    <w:rsid w:val="00E26244"/>
    <w:rsid w:val="00E266B2"/>
    <w:rsid w:val="00E26964"/>
    <w:rsid w:val="00E26A41"/>
    <w:rsid w:val="00E275BA"/>
    <w:rsid w:val="00E27C1B"/>
    <w:rsid w:val="00E27D0A"/>
    <w:rsid w:val="00E300BD"/>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274"/>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2A64"/>
    <w:rsid w:val="00E53190"/>
    <w:rsid w:val="00E531ED"/>
    <w:rsid w:val="00E537A1"/>
    <w:rsid w:val="00E53BB8"/>
    <w:rsid w:val="00E53E56"/>
    <w:rsid w:val="00E541E0"/>
    <w:rsid w:val="00E54809"/>
    <w:rsid w:val="00E54B44"/>
    <w:rsid w:val="00E54B94"/>
    <w:rsid w:val="00E54F44"/>
    <w:rsid w:val="00E55798"/>
    <w:rsid w:val="00E55A3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FAD"/>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2FE"/>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82D"/>
    <w:rsid w:val="00E94CEB"/>
    <w:rsid w:val="00E94E40"/>
    <w:rsid w:val="00E95180"/>
    <w:rsid w:val="00E951C4"/>
    <w:rsid w:val="00E9526F"/>
    <w:rsid w:val="00E9550B"/>
    <w:rsid w:val="00E95878"/>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030"/>
    <w:rsid w:val="00EA6AE2"/>
    <w:rsid w:val="00EA6DE4"/>
    <w:rsid w:val="00EA7610"/>
    <w:rsid w:val="00EA799A"/>
    <w:rsid w:val="00EB0151"/>
    <w:rsid w:val="00EB0348"/>
    <w:rsid w:val="00EB035B"/>
    <w:rsid w:val="00EB0564"/>
    <w:rsid w:val="00EB09B7"/>
    <w:rsid w:val="00EB09C0"/>
    <w:rsid w:val="00EB0D97"/>
    <w:rsid w:val="00EB1001"/>
    <w:rsid w:val="00EB15A6"/>
    <w:rsid w:val="00EB1818"/>
    <w:rsid w:val="00EB2026"/>
    <w:rsid w:val="00EB23F3"/>
    <w:rsid w:val="00EB27CC"/>
    <w:rsid w:val="00EB2B36"/>
    <w:rsid w:val="00EB2D68"/>
    <w:rsid w:val="00EB2E81"/>
    <w:rsid w:val="00EB3136"/>
    <w:rsid w:val="00EB3651"/>
    <w:rsid w:val="00EB38EC"/>
    <w:rsid w:val="00EB39F3"/>
    <w:rsid w:val="00EB42D8"/>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E0"/>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8D"/>
    <w:rsid w:val="00ED4858"/>
    <w:rsid w:val="00ED4B79"/>
    <w:rsid w:val="00ED53E6"/>
    <w:rsid w:val="00ED5482"/>
    <w:rsid w:val="00ED5C95"/>
    <w:rsid w:val="00ED5EE7"/>
    <w:rsid w:val="00ED619A"/>
    <w:rsid w:val="00ED65B4"/>
    <w:rsid w:val="00ED686C"/>
    <w:rsid w:val="00ED6B78"/>
    <w:rsid w:val="00ED6D58"/>
    <w:rsid w:val="00ED6D94"/>
    <w:rsid w:val="00ED7194"/>
    <w:rsid w:val="00ED74B5"/>
    <w:rsid w:val="00ED7685"/>
    <w:rsid w:val="00ED7882"/>
    <w:rsid w:val="00ED79D7"/>
    <w:rsid w:val="00ED7CE4"/>
    <w:rsid w:val="00ED7D48"/>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842"/>
    <w:rsid w:val="00EE6CA4"/>
    <w:rsid w:val="00EE73BE"/>
    <w:rsid w:val="00EE7407"/>
    <w:rsid w:val="00EE7D7C"/>
    <w:rsid w:val="00EF01BF"/>
    <w:rsid w:val="00EF0765"/>
    <w:rsid w:val="00EF0BCF"/>
    <w:rsid w:val="00EF0CC2"/>
    <w:rsid w:val="00EF1511"/>
    <w:rsid w:val="00EF1767"/>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79"/>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B76"/>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B1B"/>
    <w:rsid w:val="00F21E83"/>
    <w:rsid w:val="00F22081"/>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27DC6"/>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ABD"/>
    <w:rsid w:val="00F51D1E"/>
    <w:rsid w:val="00F51DB5"/>
    <w:rsid w:val="00F51F52"/>
    <w:rsid w:val="00F521F2"/>
    <w:rsid w:val="00F52854"/>
    <w:rsid w:val="00F52879"/>
    <w:rsid w:val="00F52968"/>
    <w:rsid w:val="00F5297E"/>
    <w:rsid w:val="00F52A9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B58"/>
    <w:rsid w:val="00F55C6F"/>
    <w:rsid w:val="00F55CBB"/>
    <w:rsid w:val="00F566DF"/>
    <w:rsid w:val="00F56893"/>
    <w:rsid w:val="00F56B22"/>
    <w:rsid w:val="00F57059"/>
    <w:rsid w:val="00F570D9"/>
    <w:rsid w:val="00F570FE"/>
    <w:rsid w:val="00F57621"/>
    <w:rsid w:val="00F576AC"/>
    <w:rsid w:val="00F576D9"/>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BD0"/>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DC4"/>
    <w:rsid w:val="00F85E73"/>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1ED8"/>
    <w:rsid w:val="00F92213"/>
    <w:rsid w:val="00F9279E"/>
    <w:rsid w:val="00F927A2"/>
    <w:rsid w:val="00F92909"/>
    <w:rsid w:val="00F92A3B"/>
    <w:rsid w:val="00F92EE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2B"/>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85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032"/>
    <w:rsid w:val="00FB04AA"/>
    <w:rsid w:val="00FB0AF7"/>
    <w:rsid w:val="00FB1031"/>
    <w:rsid w:val="00FB11CF"/>
    <w:rsid w:val="00FB13FF"/>
    <w:rsid w:val="00FB1569"/>
    <w:rsid w:val="00FB1BF6"/>
    <w:rsid w:val="00FB1CB2"/>
    <w:rsid w:val="00FB2797"/>
    <w:rsid w:val="00FB2AD4"/>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2B7"/>
    <w:rsid w:val="00FB6386"/>
    <w:rsid w:val="00FB6466"/>
    <w:rsid w:val="00FB6630"/>
    <w:rsid w:val="00FB6676"/>
    <w:rsid w:val="00FB692E"/>
    <w:rsid w:val="00FB7156"/>
    <w:rsid w:val="00FB7D53"/>
    <w:rsid w:val="00FB7E9A"/>
    <w:rsid w:val="00FB7F03"/>
    <w:rsid w:val="00FC046E"/>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9CF"/>
    <w:rsid w:val="00FC3C86"/>
    <w:rsid w:val="00FC3D93"/>
    <w:rsid w:val="00FC3E6E"/>
    <w:rsid w:val="00FC4378"/>
    <w:rsid w:val="00FC4565"/>
    <w:rsid w:val="00FC4815"/>
    <w:rsid w:val="00FC4828"/>
    <w:rsid w:val="00FC486B"/>
    <w:rsid w:val="00FC498F"/>
    <w:rsid w:val="00FC4BDA"/>
    <w:rsid w:val="00FC5033"/>
    <w:rsid w:val="00FC5230"/>
    <w:rsid w:val="00FC5A11"/>
    <w:rsid w:val="00FC5A3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3B5"/>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0B4"/>
    <w:rsid w:val="00FD54E0"/>
    <w:rsid w:val="00FD5693"/>
    <w:rsid w:val="00FD572D"/>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E6EB7"/>
    <w:rsid w:val="00FF00F4"/>
    <w:rsid w:val="00FF0143"/>
    <w:rsid w:val="00FF01A1"/>
    <w:rsid w:val="00FF0461"/>
    <w:rsid w:val="00FF057C"/>
    <w:rsid w:val="00FF074C"/>
    <w:rsid w:val="00FF0922"/>
    <w:rsid w:val="00FF0CE5"/>
    <w:rsid w:val="00FF0CF1"/>
    <w:rsid w:val="00FF0D72"/>
    <w:rsid w:val="00FF153F"/>
    <w:rsid w:val="00FF190C"/>
    <w:rsid w:val="00FF1A1D"/>
    <w:rsid w:val="00FF1AD0"/>
    <w:rsid w:val="00FF20B7"/>
    <w:rsid w:val="00FF2344"/>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9040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aliases w:val="Heading 3 3GPP"/>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aliases w:val="Heading 3 3GPP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styleId="af4">
    <w:name w:val="Placeholder Text"/>
    <w:basedOn w:val="a0"/>
    <w:uiPriority w:val="99"/>
    <w:semiHidden/>
    <w:locked/>
    <w:rsid w:val="002F4F99"/>
    <w:rPr>
      <w:color w:val="808080"/>
    </w:rPr>
  </w:style>
  <w:style w:type="character" w:customStyle="1" w:styleId="UnresolvedMention">
    <w:name w:val="Unresolved Mention"/>
    <w:basedOn w:val="a0"/>
    <w:uiPriority w:val="99"/>
    <w:semiHidden/>
    <w:unhideWhenUsed/>
    <w:rsid w:val="003C7DED"/>
    <w:rPr>
      <w:color w:val="605E5C"/>
      <w:shd w:val="clear" w:color="auto" w:fill="E1DFDD"/>
    </w:rPr>
  </w:style>
  <w:style w:type="character" w:styleId="af5">
    <w:name w:val="FollowedHyperlink"/>
    <w:basedOn w:val="a0"/>
    <w:uiPriority w:val="99"/>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a"/>
    <w:next w:val="a"/>
    <w:qFormat/>
    <w:rsid w:val="00B55695"/>
    <w:pPr>
      <w:numPr>
        <w:numId w:val="26"/>
      </w:numPr>
      <w:overflowPunct/>
      <w:autoSpaceDE/>
      <w:autoSpaceDN/>
      <w:adjustRightInd/>
      <w:spacing w:before="60" w:after="0"/>
      <w:textAlignment w:val="auto"/>
    </w:pPr>
    <w:rPr>
      <w:rFonts w:ascii="Arial" w:eastAsia="MS Mincho" w:hAnsi="Arial"/>
      <w:b/>
      <w:szCs w:val="24"/>
      <w:lang w:eastAsia="en-GB"/>
    </w:rPr>
  </w:style>
  <w:style w:type="paragraph" w:styleId="af6">
    <w:name w:val="Body Text"/>
    <w:basedOn w:val="a"/>
    <w:link w:val="Char6"/>
    <w:qFormat/>
    <w:rsid w:val="003474F2"/>
    <w:pPr>
      <w:widowControl w:val="0"/>
      <w:overflowPunct/>
      <w:autoSpaceDE/>
      <w:autoSpaceDN/>
      <w:adjustRightInd/>
      <w:spacing w:after="120"/>
      <w:textAlignment w:val="auto"/>
    </w:pPr>
    <w:rPr>
      <w:rFonts w:eastAsia="MS Mincho"/>
      <w:sz w:val="24"/>
      <w:lang w:eastAsia="en-US"/>
    </w:rPr>
  </w:style>
  <w:style w:type="character" w:customStyle="1" w:styleId="Char6">
    <w:name w:val="正文文本 Char"/>
    <w:basedOn w:val="a0"/>
    <w:link w:val="af6"/>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a"/>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0"/>
    <w:uiPriority w:val="34"/>
    <w:qFormat/>
    <w:locked/>
    <w:rsid w:val="00B77E29"/>
    <w:rPr>
      <w:rFonts w:eastAsia="Times New Roman"/>
      <w:lang w:val="en-GB" w:eastAsia="ja-JP"/>
    </w:rPr>
  </w:style>
  <w:style w:type="character" w:customStyle="1" w:styleId="fontstyle01">
    <w:name w:val="fontstyle01"/>
    <w:basedOn w:val="a0"/>
    <w:rsid w:val="00906944"/>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906944"/>
    <w:pPr>
      <w:widowControl/>
      <w:spacing w:line="259" w:lineRule="auto"/>
      <w:ind w:hanging="22"/>
      <w:jc w:val="both"/>
    </w:pPr>
    <w:rPr>
      <w:rFonts w:ascii="Arial" w:hAnsi="Arial"/>
      <w:szCs w:val="24"/>
    </w:rPr>
  </w:style>
  <w:style w:type="character" w:customStyle="1" w:styleId="3GPPNormalTextChar">
    <w:name w:val="3GPP Normal Text Char"/>
    <w:link w:val="3GPPNormalText"/>
    <w:qFormat/>
    <w:rsid w:val="00906944"/>
    <w:rPr>
      <w:rFonts w:ascii="Arial" w:eastAsia="MS Mincho" w:hAnsi="Arial"/>
      <w:sz w:val="24"/>
      <w:szCs w:val="24"/>
      <w:lang w:val="en-GB" w:eastAsia="en-US"/>
    </w:rPr>
  </w:style>
  <w:style w:type="paragraph" w:styleId="af7">
    <w:name w:val="Plain Text"/>
    <w:basedOn w:val="a"/>
    <w:link w:val="Char7"/>
    <w:uiPriority w:val="99"/>
    <w:rsid w:val="0090694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7"/>
    <w:uiPriority w:val="99"/>
    <w:rsid w:val="00906944"/>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580993">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1885692">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6892245">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C642A-B9B0-4866-B12A-D11819B0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5C02A469-B749-452E-A897-4F5F6EAF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31</Pages>
  <Words>12693</Words>
  <Characters>72354</Characters>
  <Application>Microsoft Office Word</Application>
  <DocSecurity>0</DocSecurity>
  <Lines>602</Lines>
  <Paragraphs>169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84878</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10</cp:revision>
  <cp:lastPrinted>2017-05-08T01:55:00Z</cp:lastPrinted>
  <dcterms:created xsi:type="dcterms:W3CDTF">2022-11-30T20:59:00Z</dcterms:created>
  <dcterms:modified xsi:type="dcterms:W3CDTF">2022-12-01T06:23:00Z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0x010100C25F18D6B90E5F4ABEB578433DD5E523</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SIP_Label_83bcef13-7cac-433f-ba1d-47a323951816_Enabled">
    <vt:lpwstr>true</vt:lpwstr>
  </property>
  <property fmtid="{D5CDD505-2E9C-101B-9397-08002B2CF9AE}" pid="60" name="MSIP_Label_83bcef13-7cac-433f-ba1d-47a323951816_SetDate">
    <vt:lpwstr>2022-11-26T05:46:46Z</vt:lpwstr>
  </property>
  <property fmtid="{D5CDD505-2E9C-101B-9397-08002B2CF9AE}" pid="61" name="MSIP_Label_83bcef13-7cac-433f-ba1d-47a323951816_Method">
    <vt:lpwstr>Privileged</vt:lpwstr>
  </property>
  <property fmtid="{D5CDD505-2E9C-101B-9397-08002B2CF9AE}" pid="62" name="MSIP_Label_83bcef13-7cac-433f-ba1d-47a323951816_Name">
    <vt:lpwstr>MTK_Unclassified</vt:lpwstr>
  </property>
  <property fmtid="{D5CDD505-2E9C-101B-9397-08002B2CF9AE}" pid="63" name="MSIP_Label_83bcef13-7cac-433f-ba1d-47a323951816_SiteId">
    <vt:lpwstr>a7687ede-7a6b-4ef6-bace-642f677fbe31</vt:lpwstr>
  </property>
  <property fmtid="{D5CDD505-2E9C-101B-9397-08002B2CF9AE}" pid="64" name="MSIP_Label_83bcef13-7cac-433f-ba1d-47a323951816_ActionId">
    <vt:lpwstr>be16cc6d-bbf4-40b4-83a8-8c8d48e04b36</vt:lpwstr>
  </property>
  <property fmtid="{D5CDD505-2E9C-101B-9397-08002B2CF9AE}" pid="65" name="MSIP_Label_83bcef13-7cac-433f-ba1d-47a323951816_ContentBits">
    <vt:lpwstr>0</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1668993251</vt:lpwstr>
  </property>
</Properties>
</file>