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B50A27" w:rsidP="00F00100">
            <w:pPr>
              <w:pStyle w:val="CRCoverPage"/>
              <w:spacing w:after="0"/>
              <w:jc w:val="right"/>
              <w:rPr>
                <w:b/>
                <w:noProof/>
                <w:sz w:val="28"/>
              </w:rPr>
            </w:pPr>
            <w:fldSimple w:instr="DOCPROPERTY  Spec#  \* MERGEFORMAT">
              <w:r w:rsidR="007D60A2">
                <w:rPr>
                  <w:b/>
                  <w:noProof/>
                  <w:sz w:val="28"/>
                </w:rPr>
                <w:t>3</w:t>
              </w:r>
              <w:r w:rsidR="002D0556">
                <w:rPr>
                  <w:b/>
                  <w:noProof/>
                  <w:sz w:val="28"/>
                </w:rPr>
                <w:t>8</w:t>
              </w:r>
              <w:r w:rsidR="00527F96">
                <w:rPr>
                  <w:b/>
                  <w:noProof/>
                  <w:sz w:val="28"/>
                </w:rPr>
                <w:t>.3</w:t>
              </w:r>
            </w:fldSimple>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7C29532" w:rsidR="00527F96" w:rsidRDefault="00530001" w:rsidP="00F00100">
            <w:pPr>
              <w:pStyle w:val="CRCoverPage"/>
              <w:spacing w:after="0"/>
              <w:ind w:left="100"/>
              <w:rPr>
                <w:noProof/>
              </w:rPr>
            </w:pPr>
            <w:r w:rsidRPr="00530001">
              <w:rPr>
                <w:noProof/>
              </w:rPr>
              <w:t>Higher granularity for per-FR gap capability</w:t>
            </w:r>
            <w:r w:rsidR="00C865D8">
              <w:rPr>
                <w:noProof/>
              </w:rPr>
              <w:t xml:space="preserve"> [MaxCCPerFRGap]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B50A27" w:rsidP="00F00100">
            <w:pPr>
              <w:pStyle w:val="CRCoverPage"/>
              <w:spacing w:after="0"/>
              <w:ind w:left="100"/>
              <w:rPr>
                <w:noProof/>
              </w:rPr>
            </w:pPr>
            <w:fldSimple w:instr="DOCPROPERTY  ResDate  \* MERGEFORMAT">
              <w:r w:rsidR="00527F96">
                <w:rPr>
                  <w:noProof/>
                </w:rPr>
                <w:t>202</w:t>
              </w:r>
              <w:r w:rsidR="00BE032E">
                <w:rPr>
                  <w:noProof/>
                </w:rPr>
                <w:t>2</w:t>
              </w:r>
              <w:r w:rsidR="00527F96">
                <w:rPr>
                  <w:noProof/>
                </w:rPr>
                <w:t>-</w:t>
              </w:r>
            </w:fldSimple>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4137D51E" w:rsidR="00055778" w:rsidRDefault="00055778" w:rsidP="00055778">
            <w:pPr>
              <w:jc w:val="both"/>
            </w:pPr>
            <w:r w:rsidRPr="00055778">
              <w:rPr>
                <w:rFonts w:ascii="Arial" w:hAnsi="Arial" w:cs="Arial"/>
              </w:rPr>
              <w:t>In</w:t>
            </w:r>
            <w:r>
              <w:rPr>
                <w:rFonts w:ascii="Arial" w:hAnsi="Arial" w:cs="Arial"/>
              </w:rPr>
              <w:t xml:space="preserve"> </w:t>
            </w:r>
            <w:r w:rsidR="00FE6E83">
              <w:rPr>
                <w:rFonts w:ascii="Arial" w:hAnsi="Arial" w:cs="Arial"/>
              </w:rPr>
              <w:t xml:space="preserve">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sidR="00857B51">
              <w:rPr>
                <w:rFonts w:ascii="Arial" w:hAnsi="Arial" w:cs="Arial"/>
              </w:rPr>
              <w:t>-e</w:t>
            </w:r>
            <w:r w:rsidRPr="00055778">
              <w:rPr>
                <w:rFonts w:ascii="Arial" w:hAnsi="Arial" w:cs="Arial"/>
              </w:rPr>
              <w:t xml:space="preserve"> </w:t>
            </w:r>
            <w:r w:rsidR="00FE6E83">
              <w:rPr>
                <w:rFonts w:ascii="Arial" w:hAnsi="Arial" w:cs="Arial"/>
              </w:rPr>
              <w:t>and RAN2#120 discussed the issue, and the following was agreed</w:t>
            </w:r>
            <w:r w:rsidR="00FE6E83">
              <w:t>:</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8240" behindDoc="0" locked="0" layoutInCell="1" allowOverlap="1" wp14:anchorId="20493D5E" wp14:editId="05AD4404">
                      <wp:simplePos x="0" y="0"/>
                      <wp:positionH relativeFrom="column">
                        <wp:posOffset>120968</wp:posOffset>
                      </wp:positionH>
                      <wp:positionV relativeFrom="paragraph">
                        <wp:posOffset>33020</wp:posOffset>
                      </wp:positionV>
                      <wp:extent cx="4138612" cy="833438"/>
                      <wp:effectExtent l="0" t="0" r="14605" b="24130"/>
                      <wp:wrapNone/>
                      <wp:docPr id="2" name="Text Box 2"/>
                      <wp:cNvGraphicFramePr/>
                      <a:graphic xmlns:a="http://schemas.openxmlformats.org/drawingml/2006/main">
                        <a:graphicData uri="http://schemas.microsoft.com/office/word/2010/wordprocessingShape">
                          <wps:wsp>
                            <wps:cNvSpPr txBox="1"/>
                            <wps:spPr>
                              <a:xfrm>
                                <a:off x="0" y="0"/>
                                <a:ext cx="4138612" cy="833438"/>
                              </a:xfrm>
                              <a:prstGeom prst="rect">
                                <a:avLst/>
                              </a:prstGeom>
                              <a:solidFill>
                                <a:schemeClr val="lt1"/>
                              </a:solidFill>
                              <a:ln w="6350">
                                <a:solidFill>
                                  <a:prstClr val="black"/>
                                </a:solidFill>
                              </a:ln>
                            </wps:spPr>
                            <wps:txb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Legacy independentgap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55pt;margin-top:2.6pt;width:325.8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5OAIAAHwEAAAOAAAAZHJzL2Uyb0RvYy54bWysVE1v2zAMvQ/YfxB0XxwnaZYa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" fillcolor="white [3201]" strokeweight=".5pt">
                      <v:textbo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Legacy independentgap shall not be indicated when the new capability is indicated</w:t>
                            </w: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5292766B" w:rsidR="00857B51" w:rsidRDefault="00FE6E83" w:rsidP="0013202F">
            <w:pPr>
              <w:pStyle w:val="CRCoverPage"/>
              <w:spacing w:after="0"/>
              <w:ind w:left="10"/>
              <w:rPr>
                <w:iCs/>
                <w:noProof/>
              </w:rPr>
            </w:pPr>
            <w:r>
              <w:rPr>
                <w:iCs/>
                <w:noProof/>
              </w:rPr>
              <w:t xml:space="preserve">Thus, a new per-UE capability is needed for the per-FR gaps in Rel-17, accounting for FR1, FR2 and FR1+FR2 cases.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421E70A7" w:rsidR="00767B22" w:rsidRPr="00A00A6B" w:rsidRDefault="00A00A6B" w:rsidP="00A00A6B">
            <w:pPr>
              <w:pStyle w:val="Agreement"/>
              <w:numPr>
                <w:ilvl w:val="0"/>
                <w:numId w:val="5"/>
              </w:numPr>
              <w:rPr>
                <w:b w:val="0"/>
              </w:rPr>
            </w:pPr>
            <w:r>
              <w:rPr>
                <w:b w:val="0"/>
              </w:rPr>
              <w:t>Add new capability IE “</w:t>
            </w:r>
            <w:r>
              <w:rPr>
                <w:b w:val="0"/>
                <w:i/>
                <w:iCs/>
              </w:rPr>
              <w:t>independentGapConfig-maxCC-r17</w:t>
            </w:r>
            <w:r>
              <w:rPr>
                <w:b w:val="0"/>
              </w:rPr>
              <w:t xml:space="preserve">” to inform the network that the UE supports per-FR gaps when the number of configured serving cells is less than or equal to the capability value. The absence of the </w:t>
            </w:r>
            <w:r>
              <w:rPr>
                <w:b w:val="0"/>
                <w:i/>
              </w:rPr>
              <w:t>fr1-Only</w:t>
            </w:r>
            <w:r>
              <w:rPr>
                <w:b w:val="0"/>
              </w:rPr>
              <w:t xml:space="preserve"> or </w:t>
            </w:r>
            <w:r>
              <w:rPr>
                <w:b w:val="0"/>
                <w:i/>
              </w:rPr>
              <w:t>fr2-Only</w:t>
            </w:r>
            <w:r>
              <w:rPr>
                <w:b w:val="0"/>
              </w:rPr>
              <w:t xml:space="preserve"> field indicates that per-FR gap is not supported when only FR1 or FR2 serving cells are configured. Absence of the </w:t>
            </w:r>
            <w:r>
              <w:rPr>
                <w:b w:val="0"/>
                <w:i/>
              </w:rPr>
              <w:t>fr1And2</w:t>
            </w:r>
            <w:r>
              <w:rPr>
                <w:b w:val="0"/>
              </w:rPr>
              <w:t xml:space="preserve"> field, indicates that per-FR-gap is not supported</w:t>
            </w:r>
            <w:r>
              <w:t xml:space="preserve"> </w:t>
            </w:r>
            <w:r>
              <w:rPr>
                <w:b w:val="0"/>
              </w:rPr>
              <w:t xml:space="preserve">when both FR1 and FR2 serving cells are configured. Value “1” for </w:t>
            </w:r>
            <w:r>
              <w:rPr>
                <w:b w:val="0"/>
                <w:i/>
              </w:rPr>
              <w:t>fr1-Only</w:t>
            </w:r>
            <w:r>
              <w:rPr>
                <w:b w:val="0"/>
              </w:rPr>
              <w:t xml:space="preserve"> or </w:t>
            </w:r>
            <w:r>
              <w:rPr>
                <w:b w:val="0"/>
                <w:i/>
              </w:rPr>
              <w:t>fr2-Only</w:t>
            </w:r>
            <w:r>
              <w:rPr>
                <w:b w:val="0"/>
              </w:rPr>
              <w:t xml:space="preserve"> indicates support of the per-FR gap when only Pcell is configured (no additional CC). Value “1” or “2” for </w:t>
            </w:r>
            <w:r>
              <w:rPr>
                <w:b w:val="0"/>
                <w:i/>
              </w:rPr>
              <w:t>fr1And2</w:t>
            </w:r>
            <w:r>
              <w:rPr>
                <w:b w:val="0"/>
              </w:rPr>
              <w:t xml:space="preserve"> indicates the support of per-FR gap when PCell and “1” additional CC are configured.</w:t>
            </w:r>
          </w:p>
          <w:p w14:paraId="1AA45415" w14:textId="6FCBBA08" w:rsidR="00767B22" w:rsidRPr="00DA2595" w:rsidRDefault="00767B22" w:rsidP="00DA2595">
            <w:pPr>
              <w:rPr>
                <w:rFonts w:ascii="Arial" w:eastAsia="MS Mincho" w:hAnsi="Arial"/>
                <w:szCs w:val="24"/>
                <w:lang w:eastAsia="en-GB"/>
              </w:rPr>
            </w:pP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lastRenderedPageBreak/>
              <w:t>Impact Analysis:</w:t>
            </w:r>
          </w:p>
          <w:p w14:paraId="13D766D1" w14:textId="6E95AEB9" w:rsidR="000E6E5A" w:rsidRDefault="000E6E5A" w:rsidP="000E6E5A">
            <w:pPr>
              <w:pStyle w:val="CRCoverPage"/>
              <w:spacing w:before="240" w:after="60"/>
              <w:rPr>
                <w:lang w:eastAsia="ja-JP"/>
              </w:rPr>
            </w:pPr>
            <w:r>
              <w:rPr>
                <w:u w:val="single"/>
                <w:lang w:eastAsia="fr-FR"/>
              </w:rPr>
              <w:t>Impacted 5G architecture options:</w:t>
            </w:r>
            <w:r>
              <w:rPr>
                <w:lang w:eastAsia="ja-JP"/>
              </w:rPr>
              <w:t xml:space="preserve"> </w:t>
            </w:r>
          </w:p>
          <w:p w14:paraId="36E64C5C" w14:textId="39D8A8F4" w:rsidR="000E6E5A" w:rsidRPr="00FE6E83" w:rsidRDefault="0085731E" w:rsidP="000E6E5A">
            <w:pPr>
              <w:pStyle w:val="CRCoverPage"/>
              <w:spacing w:after="0"/>
              <w:rPr>
                <w:noProof/>
                <w:lang w:val="fi-FI" w:eastAsia="fr-FR"/>
              </w:rPr>
            </w:pPr>
            <w:r w:rsidRPr="00FE6E83">
              <w:rPr>
                <w:noProof/>
                <w:lang w:val="fi-FI" w:eastAsia="fr-FR"/>
              </w:rPr>
              <w:t>NR-SA, NR-DC</w:t>
            </w:r>
            <w:r w:rsidR="003037EC" w:rsidRPr="00FE6E83">
              <w:rPr>
                <w:noProof/>
                <w:lang w:val="fi-FI" w:eastAsia="fr-FR"/>
              </w:rPr>
              <w:t>, (NG)EN-DC</w:t>
            </w:r>
            <w:r w:rsidR="002A5C2A">
              <w:rPr>
                <w:noProof/>
                <w:lang w:val="fi-FI" w:eastAsia="fr-FR"/>
              </w:rPr>
              <w:t>, NE-DC</w:t>
            </w:r>
          </w:p>
          <w:p w14:paraId="25EE0D22" w14:textId="77777777" w:rsidR="0085731E" w:rsidRPr="00FE6E83" w:rsidRDefault="0085731E" w:rsidP="000E6E5A">
            <w:pPr>
              <w:pStyle w:val="CRCoverPage"/>
              <w:spacing w:after="0"/>
              <w:rPr>
                <w:noProof/>
                <w:lang w:val="fi-FI"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A00A6B">
            <w:pPr>
              <w:pStyle w:val="CRCoverPage"/>
              <w:numPr>
                <w:ilvl w:val="0"/>
                <w:numId w:val="5"/>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A00A6B">
            <w:pPr>
              <w:pStyle w:val="CRCoverPage"/>
              <w:numPr>
                <w:ilvl w:val="0"/>
                <w:numId w:val="5"/>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C865D8" w14:paraId="2BD6C109" w14:textId="77777777" w:rsidTr="00F00100">
        <w:tc>
          <w:tcPr>
            <w:tcW w:w="2694" w:type="dxa"/>
            <w:gridSpan w:val="2"/>
            <w:tcBorders>
              <w:left w:val="single" w:sz="4" w:space="0" w:color="auto"/>
              <w:bottom w:val="single" w:sz="4" w:space="0" w:color="auto"/>
            </w:tcBorders>
          </w:tcPr>
          <w:p w14:paraId="1B12694A" w14:textId="77777777" w:rsidR="00C865D8" w:rsidRDefault="00C865D8" w:rsidP="00C865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6F1A3C6" w:rsidR="00C865D8" w:rsidRDefault="00C865D8" w:rsidP="00C865D8">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3CEF6A95"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r w:rsidR="000C60ED">
              <w:rPr>
                <w:noProof/>
              </w:rPr>
              <w:t>R1</w:t>
            </w:r>
          </w:p>
        </w:tc>
      </w:tr>
      <w:tr w:rsidR="00527F96" w14:paraId="000B4B48" w14:textId="77777777" w:rsidTr="00F00100">
        <w:tc>
          <w:tcPr>
            <w:tcW w:w="2694" w:type="dxa"/>
            <w:gridSpan w:val="2"/>
            <w:tcBorders>
              <w:left w:val="single" w:sz="4" w:space="0" w:color="auto"/>
            </w:tcBorders>
          </w:tcPr>
          <w:p w14:paraId="7A59B71A" w14:textId="7F5CDD20"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237D6AD2" w:rsidR="00527F96" w:rsidRDefault="00C865D8"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D77C3A5" w:rsidR="00527F96" w:rsidRDefault="00C865D8"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5" w:name="_Toc12750905"/>
      <w:bookmarkStart w:id="16" w:name="_Toc29382270"/>
      <w:bookmarkStart w:id="17" w:name="_Toc37093387"/>
      <w:bookmarkStart w:id="18" w:name="_Toc37238663"/>
      <w:bookmarkStart w:id="19" w:name="_Toc37238777"/>
      <w:bookmarkStart w:id="20" w:name="_Toc46488674"/>
      <w:bookmarkStart w:id="21" w:name="_Toc52574095"/>
      <w:bookmarkStart w:id="22" w:name="_Toc52574181"/>
      <w:bookmarkStart w:id="23"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4" w:name="_Toc115386276"/>
      <w:r w:rsidRPr="00666F34">
        <w:rPr>
          <w:rFonts w:ascii="Arial" w:hAnsi="Arial"/>
          <w:sz w:val="28"/>
        </w:rPr>
        <w:lastRenderedPageBreak/>
        <w:t>4.2.9</w:t>
      </w:r>
      <w:r w:rsidRPr="00666F34">
        <w:rPr>
          <w:rFonts w:ascii="Arial" w:hAnsi="Arial"/>
          <w:sz w:val="28"/>
        </w:rPr>
        <w:tab/>
      </w:r>
      <w:r w:rsidRPr="00666F34">
        <w:rPr>
          <w:rFonts w:ascii="Arial" w:hAnsi="Arial"/>
          <w:i/>
          <w:sz w:val="28"/>
        </w:rPr>
        <w:t>MeasAndMobParameters</w:t>
      </w:r>
      <w:bookmarkEnd w:id="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handoverFDD-TDD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lastRenderedPageBreak/>
              <w:t>csi-RSRP-AndRSRQ-MeasWithSSB</w:t>
            </w:r>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csi-RSRP-AndRSRQ-MeasWithoutSSB</w:t>
            </w:r>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csi-SINR-Meas</w:t>
            </w:r>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r w:rsidRPr="00666F34">
              <w:rPr>
                <w:rFonts w:ascii="Arial" w:hAnsi="Arial"/>
                <w:i/>
                <w:sz w:val="18"/>
                <w:lang w:eastAsia="zh-CN"/>
              </w:rPr>
              <w:t>useAutonomousGaps</w:t>
            </w:r>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mandated if the UE supports EUTRA. It is optional for RedCap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eventA-MeasAndReport</w:t>
            </w:r>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 xml:space="preserve">EN-DC is configured. For NR SA, </w:t>
            </w:r>
            <w:proofErr w:type="gramStart"/>
            <w:r w:rsidRPr="00666F34">
              <w:rPr>
                <w:rFonts w:ascii="Arial" w:hAnsi="Arial"/>
                <w:sz w:val="18"/>
              </w:rPr>
              <w:t>MN</w:t>
            </w:r>
            <w:proofErr w:type="gramEnd"/>
            <w:r w:rsidRPr="00666F34">
              <w:rPr>
                <w:rFonts w:ascii="Arial" w:hAnsi="Arial"/>
                <w:sz w:val="18"/>
              </w:rPr>
              <w:t xml:space="preserve">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r w:rsidRPr="00666F34">
              <w:rPr>
                <w:rFonts w:ascii="Arial" w:hAnsi="Arial"/>
                <w:b/>
                <w:i/>
                <w:sz w:val="18"/>
              </w:rPr>
              <w:t>eventB-MeasAndReport</w:t>
            </w:r>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handoverFDD-TDD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handoverInterF,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(Incl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5" w:author="[QCOM-Mouaffac]" w:date="2022-11-01T12:29:00Z"/>
        </w:trPr>
        <w:tc>
          <w:tcPr>
            <w:tcW w:w="6807" w:type="dxa"/>
          </w:tcPr>
          <w:p w14:paraId="3ED1C808" w14:textId="5626540B" w:rsidR="00E11EFD" w:rsidRPr="00186CD9" w:rsidRDefault="00E11EFD" w:rsidP="00E11EFD">
            <w:pPr>
              <w:keepNext/>
              <w:keepLines/>
              <w:spacing w:after="0"/>
              <w:rPr>
                <w:ins w:id="26" w:author="[QCOM-Mouaffac]" w:date="2022-11-01T12:29:00Z"/>
                <w:rFonts w:ascii="Arial" w:hAnsi="Arial"/>
                <w:b/>
                <w:i/>
                <w:sz w:val="18"/>
              </w:rPr>
            </w:pPr>
            <w:ins w:id="27"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28" w:author="[QCOM-Mouaffac]" w:date="2022-11-01T12:36:00Z">
              <w:r w:rsidR="001E7D46">
                <w:rPr>
                  <w:rFonts w:ascii="Arial" w:hAnsi="Arial"/>
                  <w:b/>
                  <w:i/>
                  <w:sz w:val="18"/>
                </w:rPr>
                <w:t>-r17</w:t>
              </w:r>
            </w:ins>
          </w:p>
          <w:p w14:paraId="10F3AD2E" w14:textId="74E43340" w:rsidR="00E11EFD" w:rsidRPr="00186CD9" w:rsidRDefault="00274B45" w:rsidP="00E11EFD">
            <w:pPr>
              <w:rPr>
                <w:ins w:id="29" w:author="[QCOM-Mouaffac]" w:date="2022-11-01T12:29:00Z"/>
                <w:rFonts w:ascii="Arial" w:hAnsi="Arial" w:cs="Arial"/>
                <w:sz w:val="18"/>
                <w:szCs w:val="18"/>
              </w:rPr>
            </w:pPr>
            <w:ins w:id="30" w:author="[QCOM-Mouaffac]" w:date="2022-11-30T12:45:00Z">
              <w:r w:rsidRPr="00A87976">
                <w:rPr>
                  <w:rFonts w:ascii="Arial" w:hAnsi="Arial"/>
                  <w:sz w:val="18"/>
                </w:rPr>
                <w:t xml:space="preserve">This field indicates whether the UE supports two independent measurement gap configurations for FR1 and FR2 </w:t>
              </w:r>
              <w:r>
                <w:rPr>
                  <w:rFonts w:ascii="Arial" w:hAnsi="Arial"/>
                  <w:sz w:val="18"/>
                </w:rPr>
                <w:t xml:space="preserve">as </w:t>
              </w:r>
              <w:r w:rsidRPr="00A87976">
                <w:rPr>
                  <w:rFonts w:ascii="Arial" w:hAnsi="Arial"/>
                  <w:sz w:val="18"/>
                </w:rPr>
                <w:t>specified in clause 9.1.2 of TS 38.133 [5]</w:t>
              </w:r>
              <w:r>
                <w:rPr>
                  <w:rFonts w:ascii="Arial" w:hAnsi="Arial"/>
                  <w:sz w:val="18"/>
                </w:rPr>
                <w:t xml:space="preserve"> while</w:t>
              </w:r>
              <w:r w:rsidRPr="00A37081">
                <w:rPr>
                  <w:rFonts w:ascii="Arial" w:hAnsi="Arial"/>
                  <w:sz w:val="18"/>
                </w:rPr>
                <w:t xml:space="preserve"> </w:t>
              </w:r>
              <w:r>
                <w:rPr>
                  <w:rFonts w:ascii="Arial" w:hAnsi="Arial"/>
                  <w:sz w:val="18"/>
                </w:rPr>
                <w:t>the number of configured</w:t>
              </w:r>
              <w:r w:rsidRPr="00A37081">
                <w:rPr>
                  <w:rFonts w:ascii="Arial" w:hAnsi="Arial"/>
                  <w:sz w:val="18"/>
                </w:rPr>
                <w:t xml:space="preserve"> </w:t>
              </w:r>
              <w:r>
                <w:rPr>
                  <w:rFonts w:ascii="Arial" w:hAnsi="Arial"/>
                  <w:sz w:val="18"/>
                </w:rPr>
                <w:t>serving</w:t>
              </w:r>
            </w:ins>
            <w:ins w:id="31" w:author="[QCOM-Mouaffac]" w:date="2022-11-30T12:46:00Z">
              <w:r>
                <w:rPr>
                  <w:rFonts w:ascii="Arial" w:hAnsi="Arial"/>
                  <w:sz w:val="18"/>
                </w:rPr>
                <w:t xml:space="preserve"> cells</w:t>
              </w:r>
            </w:ins>
            <w:ins w:id="32" w:author="[QCOM-Mouaffac]" w:date="2022-11-30T12:45:00Z">
              <w:r w:rsidRPr="00A37081">
                <w:rPr>
                  <w:rFonts w:ascii="Arial" w:hAnsi="Arial"/>
                  <w:sz w:val="18"/>
                </w:rPr>
                <w:t xml:space="preserve"> </w:t>
              </w:r>
              <w:r>
                <w:rPr>
                  <w:rFonts w:ascii="Arial" w:hAnsi="Arial"/>
                  <w:sz w:val="18"/>
                </w:rPr>
                <w:t xml:space="preserve">is </w:t>
              </w:r>
              <w:r w:rsidRPr="00A37081">
                <w:rPr>
                  <w:rFonts w:ascii="Arial" w:hAnsi="Arial"/>
                  <w:sz w:val="18"/>
                </w:rPr>
                <w:t>less than or equal to the indicated number</w:t>
              </w:r>
            </w:ins>
            <w:ins w:id="33" w:author="[QCOM-Mouaffac]" w:date="2022-11-30T12:46:00Z">
              <w:r>
                <w:rPr>
                  <w:rFonts w:ascii="Arial" w:hAnsi="Arial"/>
                  <w:sz w:val="18"/>
                </w:rPr>
                <w:t>.</w:t>
              </w:r>
            </w:ins>
          </w:p>
          <w:p w14:paraId="6F47821E" w14:textId="146B5EEC" w:rsidR="00E11EFD" w:rsidRPr="00186CD9" w:rsidRDefault="00FC26C7" w:rsidP="00E11EFD">
            <w:pPr>
              <w:rPr>
                <w:ins w:id="34" w:author="[QCOM-Mouaffac]" w:date="2022-11-01T12:29:00Z"/>
                <w:rFonts w:ascii="Arial" w:hAnsi="Arial" w:cs="Arial"/>
                <w:sz w:val="18"/>
                <w:szCs w:val="18"/>
              </w:rPr>
            </w:pPr>
            <w:ins w:id="35" w:author="Henttonen, Tero (Nokia - FI/Espoo)" w:date="2022-11-29T16:51:00Z">
              <w:r>
                <w:rPr>
                  <w:rFonts w:ascii="Arial" w:hAnsi="Arial" w:cs="Arial"/>
                  <w:sz w:val="18"/>
                  <w:szCs w:val="18"/>
                </w:rPr>
                <w:t>T</w:t>
              </w:r>
            </w:ins>
            <w:ins w:id="36" w:author="[QCOM-Mouaffac]" w:date="2022-11-01T12:29:00Z">
              <w:r w:rsidR="00E11EFD" w:rsidRPr="00186CD9">
                <w:rPr>
                  <w:rFonts w:ascii="Arial" w:hAnsi="Arial" w:cs="Arial"/>
                  <w:sz w:val="18"/>
                  <w:szCs w:val="18"/>
                </w:rPr>
                <w:t xml:space="preserve">he capability signaling </w:t>
              </w:r>
            </w:ins>
            <w:ins w:id="37" w:author="Henttonen, Tero (Nokia - FI/Espoo)" w:date="2022-11-29T16:52:00Z">
              <w:r>
                <w:rPr>
                  <w:rFonts w:ascii="Arial" w:hAnsi="Arial" w:cs="Arial"/>
                  <w:sz w:val="18"/>
                  <w:szCs w:val="18"/>
                </w:rPr>
                <w:t>includ</w:t>
              </w:r>
            </w:ins>
            <w:ins w:id="38" w:author="[QCOM-Mouaffac]" w:date="2022-11-30T12:02:00Z">
              <w:r w:rsidR="00DA2595">
                <w:rPr>
                  <w:rFonts w:ascii="Arial" w:hAnsi="Arial" w:cs="Arial"/>
                  <w:sz w:val="18"/>
                  <w:szCs w:val="18"/>
                </w:rPr>
                <w:t>es</w:t>
              </w:r>
            </w:ins>
            <w:ins w:id="39" w:author="[QCOM-Mouaffac]" w:date="2022-11-01T12:29:00Z">
              <w:r w:rsidR="00E11EFD" w:rsidRPr="00186CD9">
                <w:rPr>
                  <w:rFonts w:ascii="Arial" w:hAnsi="Arial" w:cs="Arial"/>
                  <w:sz w:val="18"/>
                  <w:szCs w:val="18"/>
                </w:rPr>
                <w:t xml:space="preserve"> the following parameters:</w:t>
              </w:r>
            </w:ins>
          </w:p>
          <w:p w14:paraId="2557B2E2" w14:textId="1312CDC9" w:rsidR="00E11EFD" w:rsidRPr="00096C22" w:rsidRDefault="00FE6E83" w:rsidP="00E11EFD">
            <w:pPr>
              <w:pStyle w:val="ListParagraph"/>
              <w:numPr>
                <w:ilvl w:val="0"/>
                <w:numId w:val="4"/>
              </w:numPr>
              <w:spacing w:after="0"/>
              <w:rPr>
                <w:ins w:id="40" w:author="[QCOM-Mouaffac]" w:date="2022-11-01T12:29:00Z"/>
                <w:rFonts w:ascii="Arial" w:hAnsi="Arial" w:cs="Arial"/>
                <w:sz w:val="18"/>
                <w:szCs w:val="18"/>
              </w:rPr>
            </w:pPr>
            <w:ins w:id="41" w:author="Henttonen, Tero (Nokia - FI/Espoo)" w:date="2022-11-29T12:09:00Z">
              <w:r>
                <w:rPr>
                  <w:rFonts w:ascii="Arial" w:hAnsi="Arial" w:cs="Arial"/>
                  <w:i/>
                  <w:iCs/>
                  <w:sz w:val="18"/>
                  <w:szCs w:val="18"/>
                </w:rPr>
                <w:t>fr1-Only</w:t>
              </w:r>
            </w:ins>
            <w:ins w:id="42" w:author="[QCOM-Mouaffac]" w:date="2022-11-01T12:29:00Z">
              <w:r w:rsidR="00E11EFD" w:rsidRPr="00096C22">
                <w:rPr>
                  <w:rFonts w:ascii="Arial" w:hAnsi="Arial" w:cs="Arial"/>
                  <w:sz w:val="18"/>
                  <w:szCs w:val="18"/>
                </w:rPr>
                <w:t xml:space="preserve"> indicates the maximum number of configured serving cells when only FR1 serving cells are configured</w:t>
              </w:r>
            </w:ins>
          </w:p>
          <w:p w14:paraId="307656DA" w14:textId="198F07E7" w:rsidR="00E11EFD" w:rsidRPr="00DE053D" w:rsidRDefault="00FE6E83" w:rsidP="00E11EFD">
            <w:pPr>
              <w:pStyle w:val="ListParagraph"/>
              <w:numPr>
                <w:ilvl w:val="0"/>
                <w:numId w:val="4"/>
              </w:numPr>
              <w:spacing w:after="0"/>
              <w:rPr>
                <w:ins w:id="43" w:author="[QCOM-Mouaffac]" w:date="2022-11-01T12:29:00Z"/>
                <w:rFonts w:ascii="Arial" w:hAnsi="Arial" w:cs="Arial"/>
                <w:sz w:val="18"/>
                <w:szCs w:val="18"/>
              </w:rPr>
            </w:pPr>
            <w:ins w:id="44" w:author="Henttonen, Tero (Nokia - FI/Espoo)" w:date="2022-11-29T12:09:00Z">
              <w:r>
                <w:rPr>
                  <w:rFonts w:ascii="Arial" w:hAnsi="Arial" w:cs="Arial"/>
                  <w:i/>
                  <w:iCs/>
                  <w:sz w:val="18"/>
                  <w:szCs w:val="18"/>
                </w:rPr>
                <w:t>fr2-Only</w:t>
              </w:r>
            </w:ins>
            <w:ins w:id="45"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46" w:author="[QCOM-Mouaffac]" w:date="2022-11-01T12:30:00Z">
              <w:r w:rsidR="00E11EFD">
                <w:rPr>
                  <w:rFonts w:ascii="Arial" w:hAnsi="Arial" w:cs="Arial"/>
                  <w:sz w:val="18"/>
                  <w:szCs w:val="18"/>
                </w:rPr>
                <w:t xml:space="preserve">configured </w:t>
              </w:r>
            </w:ins>
            <w:ins w:id="47"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only FR2 </w:t>
              </w:r>
              <w:r w:rsidR="00E11EFD">
                <w:rPr>
                  <w:rFonts w:ascii="Arial" w:hAnsi="Arial" w:cs="Arial"/>
                  <w:sz w:val="18"/>
                  <w:szCs w:val="18"/>
                </w:rPr>
                <w:t>serving cells</w:t>
              </w:r>
              <w:r w:rsidR="00E11EFD" w:rsidRPr="00186CD9">
                <w:rPr>
                  <w:rFonts w:ascii="Arial" w:hAnsi="Arial" w:cs="Arial"/>
                  <w:sz w:val="18"/>
                  <w:szCs w:val="18"/>
                </w:rPr>
                <w:t xml:space="preserve"> are configured</w:t>
              </w:r>
            </w:ins>
          </w:p>
          <w:p w14:paraId="46EEBF5D" w14:textId="17035BBC" w:rsidR="00E11EFD" w:rsidRPr="00A90A14" w:rsidRDefault="00FE6E83" w:rsidP="00E11EFD">
            <w:pPr>
              <w:pStyle w:val="ListParagraph"/>
              <w:numPr>
                <w:ilvl w:val="0"/>
                <w:numId w:val="4"/>
              </w:numPr>
              <w:spacing w:after="0"/>
              <w:rPr>
                <w:ins w:id="48" w:author="[QCOM-Mouaffac]" w:date="2022-11-01T12:29:00Z"/>
                <w:rFonts w:ascii="Arial" w:hAnsi="Arial"/>
                <w:b/>
                <w:i/>
                <w:sz w:val="18"/>
              </w:rPr>
            </w:pPr>
            <w:ins w:id="49" w:author="Henttonen, Tero (Nokia - FI/Espoo)" w:date="2022-11-29T12:10:00Z">
              <w:r>
                <w:rPr>
                  <w:rFonts w:ascii="Arial" w:hAnsi="Arial" w:cs="Arial"/>
                  <w:i/>
                  <w:iCs/>
                  <w:sz w:val="18"/>
                  <w:szCs w:val="18"/>
                </w:rPr>
                <w:t>fr1And2</w:t>
              </w:r>
            </w:ins>
            <w:ins w:id="50"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51" w:author="[QCOM-Mouaffac]" w:date="2022-11-01T12:30:00Z">
              <w:r w:rsidR="00E11EFD">
                <w:rPr>
                  <w:rFonts w:ascii="Arial" w:hAnsi="Arial" w:cs="Arial"/>
                  <w:sz w:val="18"/>
                  <w:szCs w:val="18"/>
                </w:rPr>
                <w:t xml:space="preserve">configured </w:t>
              </w:r>
            </w:ins>
            <w:ins w:id="52"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w:t>
              </w:r>
            </w:ins>
            <w:ins w:id="53" w:author="Henttonen, Tero (Nokia - FI/Espoo)" w:date="2022-11-29T12:10:00Z">
              <w:r>
                <w:rPr>
                  <w:rFonts w:ascii="Arial" w:hAnsi="Arial" w:cs="Arial"/>
                  <w:sz w:val="18"/>
                  <w:szCs w:val="18"/>
                </w:rPr>
                <w:t xml:space="preserve">both </w:t>
              </w:r>
            </w:ins>
            <w:ins w:id="54" w:author="[QCOM-Mouaffac]" w:date="2022-11-01T12:29:00Z">
              <w:r w:rsidR="00E11EFD" w:rsidRPr="00186CD9">
                <w:rPr>
                  <w:rFonts w:ascii="Arial" w:hAnsi="Arial" w:cs="Arial"/>
                  <w:sz w:val="18"/>
                  <w:szCs w:val="18"/>
                </w:rPr>
                <w:t xml:space="preserve">FR1 and FR2 </w:t>
              </w:r>
              <w:r w:rsidR="00E11EFD">
                <w:rPr>
                  <w:rFonts w:ascii="Arial" w:hAnsi="Arial" w:cs="Arial"/>
                  <w:sz w:val="18"/>
                  <w:szCs w:val="18"/>
                </w:rPr>
                <w:t xml:space="preserve">serving cells </w:t>
              </w:r>
              <w:r w:rsidR="00E11EFD" w:rsidRPr="00186CD9">
                <w:rPr>
                  <w:rFonts w:ascii="Arial" w:hAnsi="Arial" w:cs="Arial"/>
                  <w:sz w:val="18"/>
                  <w:szCs w:val="18"/>
                </w:rPr>
                <w:t>are configured</w:t>
              </w:r>
            </w:ins>
          </w:p>
          <w:p w14:paraId="566E7AD1" w14:textId="77777777" w:rsidR="009A2661" w:rsidRDefault="009A2661" w:rsidP="00E11EFD">
            <w:pPr>
              <w:keepNext/>
              <w:keepLines/>
              <w:spacing w:after="0"/>
              <w:rPr>
                <w:ins w:id="55" w:author="[QCOM-Mouaffac]" w:date="2022-11-17T16:53:00Z"/>
                <w:rFonts w:ascii="Arial" w:hAnsi="Arial"/>
                <w:sz w:val="18"/>
              </w:rPr>
            </w:pPr>
          </w:p>
          <w:p w14:paraId="1DF36577" w14:textId="63E144BD" w:rsidR="00DA2595" w:rsidRPr="00B26B2E" w:rsidRDefault="009A2661" w:rsidP="00E11EFD">
            <w:pPr>
              <w:keepNext/>
              <w:keepLines/>
              <w:spacing w:after="0"/>
              <w:rPr>
                <w:ins w:id="56" w:author="[QCOM-Mouaffac]" w:date="2022-11-01T12:29:00Z"/>
                <w:rFonts w:ascii="Arial" w:hAnsi="Arial"/>
                <w:i/>
                <w:iCs/>
                <w:sz w:val="18"/>
              </w:rPr>
            </w:pPr>
            <w:ins w:id="57" w:author="[QCOM-Mouaffac]" w:date="2022-11-17T16:53:00Z">
              <w:r w:rsidRPr="007C6E17">
                <w:rPr>
                  <w:rFonts w:ascii="Arial" w:hAnsi="Arial"/>
                  <w:sz w:val="18"/>
                </w:rPr>
                <w:t xml:space="preserve">UE </w:t>
              </w:r>
            </w:ins>
            <w:ins w:id="58" w:author="[QCOM-Mouaffac]" w:date="2022-11-17T16:54:00Z">
              <w:r w:rsidR="00E514B6">
                <w:rPr>
                  <w:rFonts w:ascii="Arial" w:hAnsi="Arial"/>
                  <w:sz w:val="18"/>
                </w:rPr>
                <w:t xml:space="preserve">indicating </w:t>
              </w:r>
            </w:ins>
            <w:ins w:id="59" w:author="[QCOM-Mouaffac]" w:date="2022-11-17T16:53:00Z">
              <w:r w:rsidRPr="007C6E17">
                <w:rPr>
                  <w:rFonts w:ascii="Arial" w:hAnsi="Arial"/>
                  <w:sz w:val="18"/>
                </w:rPr>
                <w:t>support</w:t>
              </w:r>
            </w:ins>
            <w:ins w:id="60" w:author="[QCOM-Mouaffac]" w:date="2022-11-17T16:54:00Z">
              <w:r w:rsidR="00A57AF2">
                <w:rPr>
                  <w:rFonts w:ascii="Arial" w:hAnsi="Arial"/>
                  <w:sz w:val="18"/>
                </w:rPr>
                <w:t xml:space="preserve"> of</w:t>
              </w:r>
            </w:ins>
            <w:ins w:id="61" w:author="[QCOM-Mouaffac]" w:date="2022-11-17T16:53:00Z">
              <w:r w:rsidRPr="007C6E17">
                <w:rPr>
                  <w:rFonts w:ascii="Arial" w:hAnsi="Arial"/>
                  <w:sz w:val="18"/>
                </w:rPr>
                <w:t xml:space="preserve"> this feature shall </w:t>
              </w:r>
              <w:r>
                <w:rPr>
                  <w:rFonts w:ascii="Arial" w:hAnsi="Arial"/>
                  <w:sz w:val="18"/>
                </w:rPr>
                <w:t>not</w:t>
              </w:r>
              <w:r w:rsidRPr="007C6E17">
                <w:rPr>
                  <w:rFonts w:ascii="Arial" w:hAnsi="Arial"/>
                  <w:sz w:val="18"/>
                </w:rPr>
                <w:t xml:space="preserve"> indicate support of</w:t>
              </w:r>
              <w:r>
                <w:rPr>
                  <w:rFonts w:ascii="Arial" w:hAnsi="Arial"/>
                  <w:sz w:val="18"/>
                </w:rPr>
                <w:t xml:space="preserve"> </w:t>
              </w:r>
              <w:r w:rsidRPr="003C3E69">
                <w:rPr>
                  <w:rFonts w:ascii="Arial" w:hAnsi="Arial"/>
                  <w:i/>
                  <w:iCs/>
                  <w:sz w:val="18"/>
                </w:rPr>
                <w:t>independentGapConfig</w:t>
              </w:r>
              <w:r>
                <w:rPr>
                  <w:rFonts w:ascii="Arial" w:hAnsi="Arial"/>
                  <w:i/>
                  <w:iCs/>
                  <w:sz w:val="18"/>
                </w:rPr>
                <w:t>.</w:t>
              </w:r>
            </w:ins>
          </w:p>
        </w:tc>
        <w:tc>
          <w:tcPr>
            <w:tcW w:w="709" w:type="dxa"/>
          </w:tcPr>
          <w:p w14:paraId="1D884DF0" w14:textId="50302847" w:rsidR="00E11EFD" w:rsidRPr="00666F34" w:rsidRDefault="00E11EFD" w:rsidP="00E11EFD">
            <w:pPr>
              <w:keepNext/>
              <w:keepLines/>
              <w:spacing w:after="0"/>
              <w:jc w:val="center"/>
              <w:rPr>
                <w:ins w:id="62" w:author="[QCOM-Mouaffac]" w:date="2022-11-01T12:29:00Z"/>
                <w:rFonts w:ascii="Arial" w:hAnsi="Arial" w:cs="Arial"/>
                <w:bCs/>
                <w:iCs/>
                <w:sz w:val="18"/>
                <w:szCs w:val="18"/>
              </w:rPr>
            </w:pPr>
            <w:ins w:id="63"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64" w:author="[QCOM-Mouaffac]" w:date="2022-11-01T12:29:00Z"/>
                <w:rFonts w:ascii="Arial" w:hAnsi="Arial" w:cs="Arial"/>
                <w:bCs/>
                <w:iCs/>
                <w:sz w:val="18"/>
                <w:szCs w:val="18"/>
              </w:rPr>
            </w:pPr>
            <w:ins w:id="65"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66" w:author="[QCOM-Mouaffac]" w:date="2022-11-01T12:29:00Z"/>
                <w:rFonts w:ascii="Arial" w:hAnsi="Arial" w:cs="Arial"/>
                <w:bCs/>
                <w:iCs/>
                <w:sz w:val="18"/>
                <w:szCs w:val="18"/>
              </w:rPr>
            </w:pPr>
            <w:ins w:id="67"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68" w:author="[QCOM-Mouaffac]" w:date="2022-11-01T12:29:00Z"/>
                <w:rFonts w:ascii="Arial" w:eastAsia="MS Mincho" w:hAnsi="Arial" w:cs="Arial"/>
                <w:bCs/>
                <w:iCs/>
                <w:sz w:val="18"/>
                <w:szCs w:val="18"/>
              </w:rPr>
            </w:pPr>
            <w:ins w:id="69"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intraAndInterF-MeasAndReport</w:t>
            </w:r>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 xml:space="preserve">This field only applies to SN configured measurement when (NG)EN-DC is configured. For NR SA, </w:t>
            </w:r>
            <w:proofErr w:type="gramStart"/>
            <w:r w:rsidRPr="00666F34">
              <w:rPr>
                <w:rFonts w:ascii="Arial" w:hAnsi="Arial"/>
                <w:sz w:val="18"/>
              </w:rPr>
              <w:t>MN</w:t>
            </w:r>
            <w:proofErr w:type="gramEnd"/>
            <w:r w:rsidRPr="00666F34">
              <w:rPr>
                <w:rFonts w:ascii="Arial" w:hAnsi="Arial"/>
                <w:sz w:val="18"/>
              </w:rPr>
              <w:t xml:space="preserve">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periodicEUTRA-MeasAndReport</w:t>
            </w:r>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r>
            <w:proofErr w:type="gramStart"/>
            <w:r w:rsidRPr="00666F34">
              <w:rPr>
                <w:rFonts w:ascii="Arial" w:eastAsia="MS PGothic" w:hAnsi="Arial"/>
                <w:sz w:val="18"/>
              </w:rPr>
              <w:t>A</w:t>
            </w:r>
            <w:proofErr w:type="gramEnd"/>
            <w:r w:rsidRPr="00666F34">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r w:rsidRPr="00666F34">
              <w:rPr>
                <w:rFonts w:ascii="Arial" w:hAnsi="Arial" w:cs="Arial"/>
                <w:i/>
                <w:iCs/>
                <w:sz w:val="18"/>
                <w:lang w:eastAsia="zh-CN"/>
              </w:rPr>
              <w:t>associatedSSB</w:t>
            </w:r>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r w:rsidRPr="00666F34">
              <w:rPr>
                <w:rFonts w:ascii="Arial" w:hAnsi="Arial"/>
                <w:b/>
                <w:i/>
                <w:sz w:val="18"/>
              </w:rPr>
              <w:t>maxNumberCSI-RS-RRM-RS-SINR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r w:rsidRPr="00666F34">
              <w:rPr>
                <w:rFonts w:ascii="Arial" w:hAnsi="Arial"/>
                <w:i/>
                <w:sz w:val="18"/>
              </w:rPr>
              <w:t>csi-RSRP-AndRSRQ-MeasWithSSB</w:t>
            </w:r>
            <w:r w:rsidRPr="00666F34">
              <w:rPr>
                <w:rFonts w:ascii="Arial" w:hAnsi="Arial"/>
                <w:sz w:val="18"/>
              </w:rPr>
              <w:t xml:space="preserve">, </w:t>
            </w:r>
            <w:r w:rsidRPr="00666F34">
              <w:rPr>
                <w:rFonts w:ascii="Arial" w:hAnsi="Arial"/>
                <w:i/>
                <w:sz w:val="18"/>
              </w:rPr>
              <w:t>csi-RSRP-AndRSRQ-MeasWithoutSSB</w:t>
            </w:r>
            <w:r w:rsidRPr="00666F34">
              <w:rPr>
                <w:rFonts w:ascii="Arial" w:hAnsi="Arial"/>
                <w:sz w:val="18"/>
              </w:rPr>
              <w:t xml:space="preserve">, and </w:t>
            </w:r>
            <w:r w:rsidRPr="00666F34">
              <w:rPr>
                <w:rFonts w:ascii="Arial" w:hAnsi="Arial"/>
                <w:i/>
                <w:sz w:val="18"/>
              </w:rPr>
              <w:t>csi-SINR-Meas</w:t>
            </w:r>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r w:rsidRPr="00666F34">
              <w:rPr>
                <w:rFonts w:ascii="Arial" w:hAnsi="Arial"/>
                <w:b/>
                <w:i/>
                <w:sz w:val="18"/>
              </w:rPr>
              <w:t>maxNumberResource-CSI-RS-RLM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spCell for CSI-RS based RLM. If UE supports any of </w:t>
            </w:r>
            <w:r w:rsidRPr="00666F34">
              <w:rPr>
                <w:rFonts w:ascii="Arial" w:hAnsi="Arial"/>
                <w:i/>
                <w:sz w:val="18"/>
              </w:rPr>
              <w:t>csi-RS-RLM</w:t>
            </w:r>
            <w:r w:rsidRPr="00666F34">
              <w:rPr>
                <w:rFonts w:ascii="Arial" w:hAnsi="Arial"/>
                <w:sz w:val="18"/>
              </w:rPr>
              <w:t xml:space="preserve"> and </w:t>
            </w:r>
            <w:r w:rsidRPr="00666F34">
              <w:rPr>
                <w:rFonts w:ascii="Arial" w:hAnsi="Arial"/>
                <w:i/>
                <w:sz w:val="18"/>
              </w:rPr>
              <w:t>ssb-AndCSI-RS-RLM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#2 and #3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#17 and #18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#13 and #14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optional for RedCap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RedCap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simultaneousRxDataSSB-DiffNumerology</w:t>
            </w:r>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sftd-MeasPSCell</w:t>
            </w:r>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r w:rsidRPr="00666F34">
              <w:rPr>
                <w:rFonts w:ascii="Arial" w:hAnsi="Arial"/>
                <w:b/>
                <w:i/>
                <w:sz w:val="18"/>
              </w:rPr>
              <w:t>sftd-MeasPSCell-NEDC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r w:rsidRPr="00666F34">
              <w:rPr>
                <w:rFonts w:ascii="Arial" w:hAnsi="Arial"/>
                <w:b/>
                <w:i/>
                <w:sz w:val="18"/>
              </w:rPr>
              <w:t>ssb-RLM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r w:rsidRPr="00666F34">
              <w:rPr>
                <w:rFonts w:ascii="Arial" w:hAnsi="Arial"/>
                <w:b/>
                <w:i/>
                <w:sz w:val="18"/>
              </w:rPr>
              <w:t>ssb-AndCSI-RS-RLM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lastRenderedPageBreak/>
              <w:t>supportedGapPattern</w:t>
            </w:r>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5"/>
    <w:bookmarkEnd w:id="16"/>
    <w:bookmarkEnd w:id="17"/>
    <w:bookmarkEnd w:id="18"/>
    <w:bookmarkEnd w:id="19"/>
    <w:bookmarkEnd w:id="20"/>
    <w:bookmarkEnd w:id="21"/>
    <w:bookmarkEnd w:id="22"/>
    <w:bookmarkEnd w:id="23"/>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18B6" w14:textId="77777777" w:rsidR="00544243" w:rsidRDefault="00544243">
      <w:pPr>
        <w:spacing w:after="0"/>
      </w:pPr>
      <w:r>
        <w:separator/>
      </w:r>
    </w:p>
  </w:endnote>
  <w:endnote w:type="continuationSeparator" w:id="0">
    <w:p w14:paraId="16BDEF51" w14:textId="77777777" w:rsidR="00544243" w:rsidRDefault="00544243">
      <w:pPr>
        <w:spacing w:after="0"/>
      </w:pPr>
      <w:r>
        <w:continuationSeparator/>
      </w:r>
    </w:p>
  </w:endnote>
  <w:endnote w:type="continuationNotice" w:id="1">
    <w:p w14:paraId="0C52A924" w14:textId="77777777" w:rsidR="00544243" w:rsidRDefault="00544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MS Mincho">
    <w:altName w:val="MS Mincho"/>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923" w14:textId="77777777" w:rsidR="00FC26C7" w:rsidRDefault="00FC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F6E" w14:textId="77777777" w:rsidR="00FC26C7" w:rsidRDefault="00FC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1AB8" w14:textId="77777777" w:rsidR="00FC26C7" w:rsidRDefault="00FC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7BDB" w14:textId="77777777" w:rsidR="00544243" w:rsidRDefault="00544243">
      <w:pPr>
        <w:spacing w:after="0"/>
      </w:pPr>
      <w:r>
        <w:separator/>
      </w:r>
    </w:p>
  </w:footnote>
  <w:footnote w:type="continuationSeparator" w:id="0">
    <w:p w14:paraId="2BB4BB24" w14:textId="77777777" w:rsidR="00544243" w:rsidRDefault="00544243">
      <w:pPr>
        <w:spacing w:after="0"/>
      </w:pPr>
      <w:r>
        <w:continuationSeparator/>
      </w:r>
    </w:p>
  </w:footnote>
  <w:footnote w:type="continuationNotice" w:id="1">
    <w:p w14:paraId="66684B2B" w14:textId="77777777" w:rsidR="00544243" w:rsidRDefault="005442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A6CC" w14:textId="77777777" w:rsidR="00FC26C7" w:rsidRDefault="00FC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77" w14:textId="77777777" w:rsidR="00FC26C7" w:rsidRDefault="00FC2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4845935">
    <w:abstractNumId w:val="4"/>
  </w:num>
  <w:num w:numId="2" w16cid:durableId="1028483059">
    <w:abstractNumId w:val="3"/>
  </w:num>
  <w:num w:numId="3" w16cid:durableId="1267425141">
    <w:abstractNumId w:val="2"/>
  </w:num>
  <w:num w:numId="4" w16cid:durableId="1860967373">
    <w:abstractNumId w:val="1"/>
  </w:num>
  <w:num w:numId="5" w16cid:durableId="2144736273">
    <w:abstractNumId w:val="0"/>
  </w:num>
  <w:num w:numId="6" w16cid:durableId="1224484631">
    <w:abstractNumId w:val="4"/>
    <w:lvlOverride w:ilvl="0"/>
    <w:lvlOverride w:ilvl="1"/>
    <w:lvlOverride w:ilvl="2"/>
    <w:lvlOverride w:ilvl="3"/>
    <w:lvlOverride w:ilvl="4"/>
    <w:lvlOverride w:ilvl="5"/>
    <w:lvlOverride w:ilvl="6"/>
    <w:lvlOverride w:ilvl="7"/>
    <w:lvlOverride w:ilvl="8"/>
  </w:num>
  <w:num w:numId="7" w16cid:durableId="390157581">
    <w:abstractNumId w:val="0"/>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2F8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AF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77D70"/>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ED"/>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8AF"/>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CE"/>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B45"/>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2A"/>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60"/>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5C3"/>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DE1"/>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1E1"/>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43"/>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40B"/>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6FAD"/>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1E4"/>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0A6B"/>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6C42"/>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B2E"/>
    <w:rsid w:val="00B26CA8"/>
    <w:rsid w:val="00B26E0E"/>
    <w:rsid w:val="00B275C0"/>
    <w:rsid w:val="00B275FB"/>
    <w:rsid w:val="00B27901"/>
    <w:rsid w:val="00B27A76"/>
    <w:rsid w:val="00B27BAF"/>
    <w:rsid w:val="00B30B9B"/>
    <w:rsid w:val="00B30FBA"/>
    <w:rsid w:val="00B31534"/>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A2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D8"/>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B84"/>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2D50"/>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59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B2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3A"/>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E3"/>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0C3"/>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6C7"/>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83"/>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6609848">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5" ma:contentTypeDescription="Create a new document." ma:contentTypeScope="" ma:versionID="18bac27b6100d85967a38eda96002f26">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af36195b762979dae34804cbf5cbfb6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bcc01d59-85de-4ef9-881e-76d8b6a6f841"/>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24F62967-EE5F-440C-8336-B8E72251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5386</Words>
  <Characters>30702</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36016</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5</cp:revision>
  <cp:lastPrinted>2017-05-08T01:55:00Z</cp:lastPrinted>
  <dcterms:created xsi:type="dcterms:W3CDTF">2022-12-02T17:10:00Z</dcterms:created>
  <dcterms:modified xsi:type="dcterms:W3CDTF">2022-12-02T17:33:00Z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2022-11-26T05:03:26Z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5215a71c-f5a0-43c3-a521-5b0bc9ee1c77</vt:lpwstr>
  </property>
  <property fmtid="{D5CDD505-2E9C-101B-9397-08002B2CF9AE}" pid="68" name="MSIP_Label_83bcef13-7cac-433f-ba1d-47a323951816_ContentBits">
    <vt:lpwstr>0</vt:lpwstr>
  </property>
  <property fmtid="{D5CDD505-2E9C-101B-9397-08002B2CF9AE}" pid="69" name="ContentTypeId">
    <vt:lpwstr>0x0101004257954231A76C44B0D04C9AEE4292A8</vt:lpwstr>
  </property>
</Properties>
</file>