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0B3" w14:textId="62C892F1" w:rsidR="00522158" w:rsidRDefault="00522158" w:rsidP="00522158">
      <w:pPr>
        <w:pStyle w:val="CRCoverPage"/>
        <w:tabs>
          <w:tab w:val="right" w:pos="9639"/>
        </w:tabs>
        <w:spacing w:after="0"/>
        <w:rPr>
          <w:b/>
          <w:i/>
          <w:noProof/>
          <w:sz w:val="28"/>
        </w:rPr>
      </w:pPr>
      <w:bookmarkStart w:id="0" w:name="_Toc20425638"/>
      <w:bookmarkStart w:id="1" w:name="_Toc29321034"/>
      <w:bookmarkStart w:id="2" w:name="_Toc36219217"/>
      <w:bookmarkStart w:id="3" w:name="_Toc36219893"/>
      <w:bookmarkStart w:id="4" w:name="_Toc36513313"/>
      <w:bookmarkStart w:id="5" w:name="_Toc46449371"/>
      <w:bookmarkStart w:id="6" w:name="_Toc46489158"/>
      <w:bookmarkStart w:id="7" w:name="_Toc52494992"/>
      <w:bookmarkStart w:id="8" w:name="_Toc60781161"/>
      <w:bookmarkStart w:id="9" w:name="_Toc115379830"/>
      <w:r>
        <w:rPr>
          <w:b/>
          <w:noProof/>
          <w:sz w:val="24"/>
        </w:rPr>
        <w:t>3GPP TSG-</w:t>
      </w:r>
      <w:fldSimple w:instr=" DOCPROPERTY  TSG/WGRef  \* MERGEFORMAT ">
        <w:r>
          <w:rPr>
            <w:b/>
            <w:noProof/>
            <w:sz w:val="24"/>
          </w:rPr>
          <w:t>RAN WG2</w:t>
        </w:r>
      </w:fldSimple>
      <w:r>
        <w:rPr>
          <w:b/>
          <w:noProof/>
          <w:sz w:val="24"/>
        </w:rPr>
        <w:t xml:space="preserve"> Meeting #120</w:t>
      </w:r>
      <w:r>
        <w:rPr>
          <w:b/>
          <w:i/>
          <w:noProof/>
          <w:sz w:val="28"/>
        </w:rPr>
        <w:tab/>
      </w:r>
      <w:fldSimple w:instr=" DOCPROPERTY  Tdoc#  \* MERGEFORMAT ">
        <w:r>
          <w:rPr>
            <w:b/>
            <w:i/>
            <w:noProof/>
            <w:sz w:val="28"/>
          </w:rPr>
          <w:t>R2-</w:t>
        </w:r>
        <w:r w:rsidRPr="008153FF">
          <w:rPr>
            <w:b/>
            <w:i/>
            <w:noProof/>
            <w:sz w:val="28"/>
          </w:rPr>
          <w:t>22</w:t>
        </w:r>
        <w:r w:rsidR="0084340D">
          <w:rPr>
            <w:b/>
            <w:i/>
            <w:noProof/>
            <w:sz w:val="28"/>
          </w:rPr>
          <w:t>xxxxx</w:t>
        </w:r>
      </w:fldSimple>
    </w:p>
    <w:p w14:paraId="000C1E72" w14:textId="77777777" w:rsidR="00522158" w:rsidRDefault="00522158" w:rsidP="00522158">
      <w:pPr>
        <w:pStyle w:val="CRCoverPage"/>
        <w:outlineLvl w:val="0"/>
        <w:rPr>
          <w:b/>
          <w:noProof/>
          <w:sz w:val="24"/>
        </w:rPr>
      </w:pPr>
      <w:r w:rsidRPr="00916935">
        <w:rPr>
          <w:rFonts w:cs="Arial"/>
          <w:b/>
          <w:color w:val="000000"/>
          <w:kern w:val="2"/>
          <w:sz w:val="24"/>
        </w:rPr>
        <w:t>Toulouse, France, 14 – 18 </w:t>
      </w:r>
      <w:proofErr w:type="gramStart"/>
      <w:r w:rsidRPr="00916935">
        <w:rPr>
          <w:rFonts w:cs="Arial"/>
          <w:b/>
          <w:color w:val="000000"/>
          <w:kern w:val="2"/>
          <w:sz w:val="24"/>
        </w:rPr>
        <w:t>November,</w:t>
      </w:r>
      <w:proofErr w:type="gramEnd"/>
      <w:r w:rsidRPr="00916935">
        <w:rPr>
          <w:rFonts w:cs="Arial"/>
          <w:b/>
          <w:color w:val="000000"/>
          <w:kern w:val="2"/>
          <w:sz w:val="24"/>
        </w:rPr>
        <w:t xml:space="preserve"> 20</w:t>
      </w:r>
      <w:r>
        <w:rPr>
          <w:rFonts w:cs="Arial"/>
          <w:b/>
          <w:color w:val="000000"/>
          <w:kern w:val="2"/>
          <w:sz w:val="24"/>
        </w:rPr>
        <w:t>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2158" w14:paraId="3F82452E" w14:textId="77777777" w:rsidTr="00CF7A80">
        <w:tc>
          <w:tcPr>
            <w:tcW w:w="9641" w:type="dxa"/>
            <w:gridSpan w:val="9"/>
            <w:tcBorders>
              <w:top w:val="single" w:sz="4" w:space="0" w:color="auto"/>
              <w:left w:val="single" w:sz="4" w:space="0" w:color="auto"/>
              <w:right w:val="single" w:sz="4" w:space="0" w:color="auto"/>
            </w:tcBorders>
          </w:tcPr>
          <w:p w14:paraId="6BF8B69B" w14:textId="77777777" w:rsidR="00522158" w:rsidRDefault="00522158" w:rsidP="00CF7A80">
            <w:pPr>
              <w:pStyle w:val="CRCoverPage"/>
              <w:spacing w:after="0"/>
              <w:jc w:val="right"/>
              <w:rPr>
                <w:i/>
                <w:noProof/>
              </w:rPr>
            </w:pPr>
            <w:r>
              <w:rPr>
                <w:i/>
                <w:noProof/>
                <w:sz w:val="14"/>
              </w:rPr>
              <w:t>CR-Form-v12.2</w:t>
            </w:r>
          </w:p>
        </w:tc>
      </w:tr>
      <w:tr w:rsidR="00522158" w14:paraId="66591345" w14:textId="77777777" w:rsidTr="00CF7A80">
        <w:tc>
          <w:tcPr>
            <w:tcW w:w="9641" w:type="dxa"/>
            <w:gridSpan w:val="9"/>
            <w:tcBorders>
              <w:left w:val="single" w:sz="4" w:space="0" w:color="auto"/>
              <w:right w:val="single" w:sz="4" w:space="0" w:color="auto"/>
            </w:tcBorders>
          </w:tcPr>
          <w:p w14:paraId="03A4DA58" w14:textId="77777777" w:rsidR="00522158" w:rsidRDefault="00522158" w:rsidP="00CF7A80">
            <w:pPr>
              <w:pStyle w:val="CRCoverPage"/>
              <w:spacing w:after="0"/>
              <w:jc w:val="center"/>
              <w:rPr>
                <w:noProof/>
              </w:rPr>
            </w:pPr>
            <w:r>
              <w:rPr>
                <w:b/>
                <w:noProof/>
                <w:sz w:val="32"/>
              </w:rPr>
              <w:t>CHANGE REQUEST</w:t>
            </w:r>
          </w:p>
        </w:tc>
      </w:tr>
      <w:tr w:rsidR="00522158" w14:paraId="32AF8E8E" w14:textId="77777777" w:rsidTr="00CF7A80">
        <w:tc>
          <w:tcPr>
            <w:tcW w:w="9641" w:type="dxa"/>
            <w:gridSpan w:val="9"/>
            <w:tcBorders>
              <w:left w:val="single" w:sz="4" w:space="0" w:color="auto"/>
              <w:right w:val="single" w:sz="4" w:space="0" w:color="auto"/>
            </w:tcBorders>
          </w:tcPr>
          <w:p w14:paraId="02452BD7" w14:textId="77777777" w:rsidR="00522158" w:rsidRDefault="00522158" w:rsidP="00CF7A80">
            <w:pPr>
              <w:pStyle w:val="CRCoverPage"/>
              <w:spacing w:after="0"/>
              <w:rPr>
                <w:noProof/>
                <w:sz w:val="8"/>
                <w:szCs w:val="8"/>
              </w:rPr>
            </w:pPr>
          </w:p>
        </w:tc>
      </w:tr>
      <w:tr w:rsidR="00522158" w14:paraId="67AF9235" w14:textId="77777777" w:rsidTr="00CF7A80">
        <w:tc>
          <w:tcPr>
            <w:tcW w:w="142" w:type="dxa"/>
            <w:tcBorders>
              <w:left w:val="single" w:sz="4" w:space="0" w:color="auto"/>
            </w:tcBorders>
          </w:tcPr>
          <w:p w14:paraId="13FCA0F4" w14:textId="77777777" w:rsidR="00522158" w:rsidRDefault="00522158" w:rsidP="00CF7A80">
            <w:pPr>
              <w:pStyle w:val="CRCoverPage"/>
              <w:spacing w:after="0"/>
              <w:jc w:val="right"/>
              <w:rPr>
                <w:noProof/>
              </w:rPr>
            </w:pPr>
          </w:p>
        </w:tc>
        <w:tc>
          <w:tcPr>
            <w:tcW w:w="1559" w:type="dxa"/>
            <w:shd w:val="pct30" w:color="FFFF00" w:fill="auto"/>
          </w:tcPr>
          <w:p w14:paraId="5DB76012" w14:textId="77777777" w:rsidR="00522158" w:rsidRPr="00410371" w:rsidRDefault="00522158" w:rsidP="00CF7A80">
            <w:pPr>
              <w:pStyle w:val="CRCoverPage"/>
              <w:spacing w:after="0"/>
              <w:jc w:val="right"/>
              <w:rPr>
                <w:b/>
                <w:noProof/>
                <w:sz w:val="28"/>
              </w:rPr>
            </w:pPr>
            <w:r>
              <w:rPr>
                <w:b/>
                <w:noProof/>
                <w:sz w:val="28"/>
              </w:rPr>
              <w:t>38.331</w:t>
            </w:r>
          </w:p>
        </w:tc>
        <w:tc>
          <w:tcPr>
            <w:tcW w:w="709" w:type="dxa"/>
          </w:tcPr>
          <w:p w14:paraId="5EED6B8D" w14:textId="77777777" w:rsidR="00522158" w:rsidRDefault="00522158" w:rsidP="00CF7A80">
            <w:pPr>
              <w:pStyle w:val="CRCoverPage"/>
              <w:spacing w:after="0"/>
              <w:jc w:val="center"/>
              <w:rPr>
                <w:noProof/>
              </w:rPr>
            </w:pPr>
            <w:r>
              <w:rPr>
                <w:b/>
                <w:noProof/>
                <w:sz w:val="28"/>
              </w:rPr>
              <w:t>CR</w:t>
            </w:r>
          </w:p>
        </w:tc>
        <w:tc>
          <w:tcPr>
            <w:tcW w:w="1276" w:type="dxa"/>
            <w:shd w:val="pct30" w:color="FFFF00" w:fill="auto"/>
          </w:tcPr>
          <w:p w14:paraId="5543F855" w14:textId="77777777" w:rsidR="00522158" w:rsidRPr="00410371" w:rsidRDefault="00522158" w:rsidP="00CF7A80">
            <w:pPr>
              <w:pStyle w:val="CRCoverPage"/>
              <w:spacing w:after="0"/>
              <w:rPr>
                <w:noProof/>
              </w:rPr>
            </w:pPr>
            <w:r>
              <w:rPr>
                <w:b/>
                <w:noProof/>
                <w:sz w:val="28"/>
              </w:rPr>
              <w:t xml:space="preserve"> 3676</w:t>
            </w:r>
          </w:p>
        </w:tc>
        <w:tc>
          <w:tcPr>
            <w:tcW w:w="709" w:type="dxa"/>
          </w:tcPr>
          <w:p w14:paraId="2B9AB53D" w14:textId="77777777" w:rsidR="00522158" w:rsidRDefault="00522158" w:rsidP="00CF7A80">
            <w:pPr>
              <w:pStyle w:val="CRCoverPage"/>
              <w:tabs>
                <w:tab w:val="right" w:pos="625"/>
              </w:tabs>
              <w:spacing w:after="0"/>
              <w:jc w:val="center"/>
              <w:rPr>
                <w:noProof/>
              </w:rPr>
            </w:pPr>
            <w:r>
              <w:rPr>
                <w:b/>
                <w:bCs/>
                <w:noProof/>
                <w:sz w:val="28"/>
              </w:rPr>
              <w:t>rev</w:t>
            </w:r>
          </w:p>
        </w:tc>
        <w:tc>
          <w:tcPr>
            <w:tcW w:w="992" w:type="dxa"/>
            <w:shd w:val="pct30" w:color="FFFF00" w:fill="auto"/>
          </w:tcPr>
          <w:p w14:paraId="6927AF43" w14:textId="7BBEF36E" w:rsidR="00522158" w:rsidRPr="00410371" w:rsidRDefault="0084340D" w:rsidP="00CF7A80">
            <w:pPr>
              <w:pStyle w:val="CRCoverPage"/>
              <w:spacing w:after="0"/>
              <w:jc w:val="center"/>
              <w:rPr>
                <w:b/>
                <w:noProof/>
              </w:rPr>
            </w:pPr>
            <w:r>
              <w:rPr>
                <w:b/>
                <w:noProof/>
                <w:sz w:val="28"/>
              </w:rPr>
              <w:t>1</w:t>
            </w:r>
          </w:p>
        </w:tc>
        <w:tc>
          <w:tcPr>
            <w:tcW w:w="2410" w:type="dxa"/>
          </w:tcPr>
          <w:p w14:paraId="327B8FD5" w14:textId="77777777" w:rsidR="00522158" w:rsidRDefault="00522158" w:rsidP="00CF7A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9A6D6" w14:textId="77777777" w:rsidR="00522158" w:rsidRPr="00410371" w:rsidRDefault="00522158" w:rsidP="00CF7A80">
            <w:pPr>
              <w:pStyle w:val="CRCoverPage"/>
              <w:spacing w:after="0"/>
              <w:jc w:val="center"/>
              <w:rPr>
                <w:noProof/>
                <w:sz w:val="28"/>
              </w:rPr>
            </w:pPr>
            <w:r>
              <w:rPr>
                <w:b/>
                <w:noProof/>
                <w:sz w:val="28"/>
              </w:rPr>
              <w:t>15</w:t>
            </w:r>
            <w:r w:rsidRPr="00D81E2F">
              <w:rPr>
                <w:b/>
                <w:noProof/>
                <w:sz w:val="28"/>
              </w:rPr>
              <w:t>.</w:t>
            </w:r>
            <w:r>
              <w:rPr>
                <w:b/>
                <w:noProof/>
                <w:sz w:val="28"/>
              </w:rPr>
              <w:t>19</w:t>
            </w:r>
            <w:r w:rsidRPr="00D81E2F">
              <w:rPr>
                <w:b/>
                <w:noProof/>
                <w:sz w:val="28"/>
              </w:rPr>
              <w:t>.0</w:t>
            </w:r>
          </w:p>
        </w:tc>
        <w:tc>
          <w:tcPr>
            <w:tcW w:w="143" w:type="dxa"/>
            <w:tcBorders>
              <w:right w:val="single" w:sz="4" w:space="0" w:color="auto"/>
            </w:tcBorders>
          </w:tcPr>
          <w:p w14:paraId="29922C05" w14:textId="77777777" w:rsidR="00522158" w:rsidRDefault="00522158" w:rsidP="00CF7A80">
            <w:pPr>
              <w:pStyle w:val="CRCoverPage"/>
              <w:spacing w:after="0"/>
              <w:rPr>
                <w:noProof/>
              </w:rPr>
            </w:pPr>
          </w:p>
        </w:tc>
      </w:tr>
      <w:tr w:rsidR="00522158" w14:paraId="7FDF0ECE" w14:textId="77777777" w:rsidTr="00CF7A80">
        <w:tc>
          <w:tcPr>
            <w:tcW w:w="9641" w:type="dxa"/>
            <w:gridSpan w:val="9"/>
            <w:tcBorders>
              <w:left w:val="single" w:sz="4" w:space="0" w:color="auto"/>
              <w:right w:val="single" w:sz="4" w:space="0" w:color="auto"/>
            </w:tcBorders>
          </w:tcPr>
          <w:p w14:paraId="5588E5A7" w14:textId="77777777" w:rsidR="00522158" w:rsidRDefault="00522158" w:rsidP="00CF7A80">
            <w:pPr>
              <w:pStyle w:val="CRCoverPage"/>
              <w:spacing w:after="0"/>
              <w:rPr>
                <w:noProof/>
              </w:rPr>
            </w:pPr>
          </w:p>
        </w:tc>
      </w:tr>
      <w:tr w:rsidR="00522158" w14:paraId="03FD6209" w14:textId="77777777" w:rsidTr="00CF7A80">
        <w:tc>
          <w:tcPr>
            <w:tcW w:w="9641" w:type="dxa"/>
            <w:gridSpan w:val="9"/>
            <w:tcBorders>
              <w:top w:val="single" w:sz="4" w:space="0" w:color="auto"/>
            </w:tcBorders>
          </w:tcPr>
          <w:p w14:paraId="2B47FE8E" w14:textId="77777777" w:rsidR="00522158" w:rsidRPr="00F25D98" w:rsidRDefault="00522158" w:rsidP="00CF7A8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2158" w14:paraId="54AB7254" w14:textId="77777777" w:rsidTr="00CF7A80">
        <w:tc>
          <w:tcPr>
            <w:tcW w:w="9641" w:type="dxa"/>
            <w:gridSpan w:val="9"/>
          </w:tcPr>
          <w:p w14:paraId="2AA69B95" w14:textId="77777777" w:rsidR="00522158" w:rsidRDefault="00522158" w:rsidP="00CF7A80">
            <w:pPr>
              <w:pStyle w:val="CRCoverPage"/>
              <w:spacing w:after="0"/>
              <w:rPr>
                <w:noProof/>
                <w:sz w:val="8"/>
                <w:szCs w:val="8"/>
              </w:rPr>
            </w:pPr>
          </w:p>
        </w:tc>
      </w:tr>
    </w:tbl>
    <w:p w14:paraId="504DDA21" w14:textId="77777777" w:rsidR="00522158" w:rsidRDefault="00522158" w:rsidP="005221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2158" w14:paraId="76E50782" w14:textId="77777777" w:rsidTr="00CF7A80">
        <w:tc>
          <w:tcPr>
            <w:tcW w:w="2835" w:type="dxa"/>
          </w:tcPr>
          <w:p w14:paraId="55B6071E" w14:textId="77777777" w:rsidR="00522158" w:rsidRDefault="00522158" w:rsidP="00CF7A80">
            <w:pPr>
              <w:pStyle w:val="CRCoverPage"/>
              <w:tabs>
                <w:tab w:val="right" w:pos="2751"/>
              </w:tabs>
              <w:spacing w:after="0"/>
              <w:rPr>
                <w:b/>
                <w:i/>
                <w:noProof/>
              </w:rPr>
            </w:pPr>
            <w:r>
              <w:rPr>
                <w:b/>
                <w:i/>
                <w:noProof/>
              </w:rPr>
              <w:t>Proposed change affects:</w:t>
            </w:r>
          </w:p>
        </w:tc>
        <w:tc>
          <w:tcPr>
            <w:tcW w:w="1418" w:type="dxa"/>
          </w:tcPr>
          <w:p w14:paraId="433BEFA7" w14:textId="77777777" w:rsidR="00522158" w:rsidRDefault="00522158" w:rsidP="00CF7A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5A6C4" w14:textId="77777777" w:rsidR="00522158" w:rsidRDefault="00522158" w:rsidP="00CF7A80">
            <w:pPr>
              <w:pStyle w:val="CRCoverPage"/>
              <w:spacing w:after="0"/>
              <w:jc w:val="center"/>
              <w:rPr>
                <w:b/>
                <w:caps/>
                <w:noProof/>
              </w:rPr>
            </w:pPr>
          </w:p>
        </w:tc>
        <w:tc>
          <w:tcPr>
            <w:tcW w:w="709" w:type="dxa"/>
            <w:tcBorders>
              <w:left w:val="single" w:sz="4" w:space="0" w:color="auto"/>
            </w:tcBorders>
          </w:tcPr>
          <w:p w14:paraId="6FBBA9E2" w14:textId="77777777" w:rsidR="00522158" w:rsidRDefault="00522158" w:rsidP="00CF7A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712689" w14:textId="77777777" w:rsidR="00522158" w:rsidRDefault="00522158" w:rsidP="00CF7A80">
            <w:pPr>
              <w:pStyle w:val="CRCoverPage"/>
              <w:spacing w:after="0"/>
              <w:jc w:val="center"/>
              <w:rPr>
                <w:b/>
                <w:caps/>
                <w:noProof/>
              </w:rPr>
            </w:pPr>
            <w:r>
              <w:rPr>
                <w:b/>
                <w:caps/>
                <w:noProof/>
              </w:rPr>
              <w:t>X</w:t>
            </w:r>
          </w:p>
        </w:tc>
        <w:tc>
          <w:tcPr>
            <w:tcW w:w="2126" w:type="dxa"/>
          </w:tcPr>
          <w:p w14:paraId="48E00ABE" w14:textId="77777777" w:rsidR="00522158" w:rsidRDefault="00522158" w:rsidP="00CF7A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0904F9" w14:textId="77777777" w:rsidR="00522158" w:rsidRDefault="00522158" w:rsidP="00CF7A80">
            <w:pPr>
              <w:pStyle w:val="CRCoverPage"/>
              <w:spacing w:after="0"/>
              <w:jc w:val="center"/>
              <w:rPr>
                <w:b/>
                <w:caps/>
                <w:noProof/>
              </w:rPr>
            </w:pPr>
            <w:r>
              <w:rPr>
                <w:b/>
                <w:caps/>
                <w:noProof/>
              </w:rPr>
              <w:t>X</w:t>
            </w:r>
          </w:p>
        </w:tc>
        <w:tc>
          <w:tcPr>
            <w:tcW w:w="1418" w:type="dxa"/>
            <w:tcBorders>
              <w:left w:val="nil"/>
            </w:tcBorders>
          </w:tcPr>
          <w:p w14:paraId="33109827" w14:textId="77777777" w:rsidR="00522158" w:rsidRDefault="00522158" w:rsidP="00CF7A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9E5E3" w14:textId="77777777" w:rsidR="00522158" w:rsidRDefault="00522158" w:rsidP="00CF7A80">
            <w:pPr>
              <w:pStyle w:val="CRCoverPage"/>
              <w:spacing w:after="0"/>
              <w:jc w:val="center"/>
              <w:rPr>
                <w:b/>
                <w:bCs/>
                <w:caps/>
                <w:noProof/>
              </w:rPr>
            </w:pPr>
          </w:p>
        </w:tc>
      </w:tr>
    </w:tbl>
    <w:p w14:paraId="4B5E0275" w14:textId="77777777" w:rsidR="00522158" w:rsidRDefault="00522158" w:rsidP="005221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2158" w14:paraId="0AEAA2C8" w14:textId="77777777" w:rsidTr="00CF7A80">
        <w:tc>
          <w:tcPr>
            <w:tcW w:w="9640" w:type="dxa"/>
            <w:gridSpan w:val="11"/>
          </w:tcPr>
          <w:p w14:paraId="709122A2" w14:textId="77777777" w:rsidR="00522158" w:rsidRDefault="00522158" w:rsidP="00CF7A80">
            <w:pPr>
              <w:pStyle w:val="CRCoverPage"/>
              <w:spacing w:after="0"/>
              <w:rPr>
                <w:noProof/>
                <w:sz w:val="8"/>
                <w:szCs w:val="8"/>
              </w:rPr>
            </w:pPr>
          </w:p>
        </w:tc>
      </w:tr>
      <w:tr w:rsidR="00522158" w14:paraId="69875951" w14:textId="77777777" w:rsidTr="00CF7A80">
        <w:tc>
          <w:tcPr>
            <w:tcW w:w="1843" w:type="dxa"/>
            <w:tcBorders>
              <w:top w:val="single" w:sz="4" w:space="0" w:color="auto"/>
              <w:left w:val="single" w:sz="4" w:space="0" w:color="auto"/>
            </w:tcBorders>
          </w:tcPr>
          <w:p w14:paraId="667384EE" w14:textId="77777777" w:rsidR="00522158" w:rsidRDefault="00522158" w:rsidP="00CF7A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BF9A17" w14:textId="77777777" w:rsidR="00522158" w:rsidRDefault="00522158" w:rsidP="00CF7A80">
            <w:pPr>
              <w:pStyle w:val="CRCoverPage"/>
              <w:spacing w:after="0"/>
              <w:ind w:left="100"/>
              <w:rPr>
                <w:noProof/>
              </w:rPr>
            </w:pPr>
            <w:r w:rsidRPr="00E3629D">
              <w:rPr>
                <w:lang w:val="en-US"/>
              </w:rPr>
              <w:t>Miscellaneous non-controversial corrections Set XV</w:t>
            </w:r>
            <w:r>
              <w:rPr>
                <w:lang w:val="en-US"/>
              </w:rPr>
              <w:t>I</w:t>
            </w:r>
          </w:p>
        </w:tc>
      </w:tr>
      <w:tr w:rsidR="00522158" w14:paraId="41CE55DE" w14:textId="77777777" w:rsidTr="00CF7A80">
        <w:tc>
          <w:tcPr>
            <w:tcW w:w="1843" w:type="dxa"/>
            <w:tcBorders>
              <w:left w:val="single" w:sz="4" w:space="0" w:color="auto"/>
            </w:tcBorders>
          </w:tcPr>
          <w:p w14:paraId="087A6719" w14:textId="77777777" w:rsidR="00522158" w:rsidRDefault="00522158" w:rsidP="00CF7A80">
            <w:pPr>
              <w:pStyle w:val="CRCoverPage"/>
              <w:spacing w:after="0"/>
              <w:rPr>
                <w:b/>
                <w:i/>
                <w:noProof/>
                <w:sz w:val="8"/>
                <w:szCs w:val="8"/>
              </w:rPr>
            </w:pPr>
          </w:p>
        </w:tc>
        <w:tc>
          <w:tcPr>
            <w:tcW w:w="7797" w:type="dxa"/>
            <w:gridSpan w:val="10"/>
            <w:tcBorders>
              <w:right w:val="single" w:sz="4" w:space="0" w:color="auto"/>
            </w:tcBorders>
          </w:tcPr>
          <w:p w14:paraId="5AD1E86C" w14:textId="77777777" w:rsidR="00522158" w:rsidRDefault="00522158" w:rsidP="00CF7A80">
            <w:pPr>
              <w:pStyle w:val="CRCoverPage"/>
              <w:spacing w:after="0"/>
              <w:rPr>
                <w:noProof/>
                <w:sz w:val="8"/>
                <w:szCs w:val="8"/>
              </w:rPr>
            </w:pPr>
          </w:p>
        </w:tc>
      </w:tr>
      <w:tr w:rsidR="00522158" w14:paraId="5848B5F2" w14:textId="77777777" w:rsidTr="00CF7A80">
        <w:tc>
          <w:tcPr>
            <w:tcW w:w="1843" w:type="dxa"/>
            <w:tcBorders>
              <w:left w:val="single" w:sz="4" w:space="0" w:color="auto"/>
            </w:tcBorders>
          </w:tcPr>
          <w:p w14:paraId="23C10F4D" w14:textId="77777777" w:rsidR="00522158" w:rsidRDefault="00522158" w:rsidP="00CF7A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4B4CB" w14:textId="77777777" w:rsidR="00522158" w:rsidRDefault="00522158" w:rsidP="00CF7A80">
            <w:pPr>
              <w:pStyle w:val="CRCoverPage"/>
              <w:spacing w:after="0"/>
              <w:ind w:left="100"/>
              <w:rPr>
                <w:noProof/>
              </w:rPr>
            </w:pPr>
            <w:r>
              <w:rPr>
                <w:noProof/>
              </w:rPr>
              <w:t xml:space="preserve">Ericsson (Rapporteur), </w:t>
            </w:r>
            <w:r>
              <w:rPr>
                <w:lang w:val="en-US"/>
              </w:rPr>
              <w:t>MediaTek Inc.</w:t>
            </w:r>
          </w:p>
        </w:tc>
      </w:tr>
      <w:tr w:rsidR="00522158" w14:paraId="42E76D23" w14:textId="77777777" w:rsidTr="00CF7A80">
        <w:tc>
          <w:tcPr>
            <w:tcW w:w="1843" w:type="dxa"/>
            <w:tcBorders>
              <w:left w:val="single" w:sz="4" w:space="0" w:color="auto"/>
            </w:tcBorders>
          </w:tcPr>
          <w:p w14:paraId="7878FBD2" w14:textId="77777777" w:rsidR="00522158" w:rsidRDefault="00522158" w:rsidP="00CF7A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61B19B" w14:textId="77777777" w:rsidR="00522158" w:rsidRDefault="00522158" w:rsidP="00CF7A80">
            <w:pPr>
              <w:pStyle w:val="CRCoverPage"/>
              <w:spacing w:after="0"/>
              <w:ind w:left="100"/>
              <w:rPr>
                <w:noProof/>
              </w:rPr>
            </w:pPr>
            <w:r>
              <w:rPr>
                <w:noProof/>
              </w:rPr>
              <w:t>R2</w:t>
            </w:r>
          </w:p>
        </w:tc>
      </w:tr>
      <w:tr w:rsidR="00522158" w14:paraId="529BF1C9" w14:textId="77777777" w:rsidTr="00CF7A80">
        <w:tc>
          <w:tcPr>
            <w:tcW w:w="1843" w:type="dxa"/>
            <w:tcBorders>
              <w:left w:val="single" w:sz="4" w:space="0" w:color="auto"/>
            </w:tcBorders>
          </w:tcPr>
          <w:p w14:paraId="4352ABC9" w14:textId="77777777" w:rsidR="00522158" w:rsidRDefault="00522158" w:rsidP="00CF7A80">
            <w:pPr>
              <w:pStyle w:val="CRCoverPage"/>
              <w:spacing w:after="0"/>
              <w:rPr>
                <w:b/>
                <w:i/>
                <w:noProof/>
                <w:sz w:val="8"/>
                <w:szCs w:val="8"/>
              </w:rPr>
            </w:pPr>
          </w:p>
        </w:tc>
        <w:tc>
          <w:tcPr>
            <w:tcW w:w="7797" w:type="dxa"/>
            <w:gridSpan w:val="10"/>
            <w:tcBorders>
              <w:right w:val="single" w:sz="4" w:space="0" w:color="auto"/>
            </w:tcBorders>
          </w:tcPr>
          <w:p w14:paraId="55951037" w14:textId="77777777" w:rsidR="00522158" w:rsidRDefault="00522158" w:rsidP="00CF7A80">
            <w:pPr>
              <w:pStyle w:val="CRCoverPage"/>
              <w:spacing w:after="0"/>
              <w:rPr>
                <w:noProof/>
                <w:sz w:val="8"/>
                <w:szCs w:val="8"/>
              </w:rPr>
            </w:pPr>
          </w:p>
        </w:tc>
      </w:tr>
      <w:tr w:rsidR="00522158" w14:paraId="2349204C" w14:textId="77777777" w:rsidTr="00CF7A80">
        <w:tc>
          <w:tcPr>
            <w:tcW w:w="1843" w:type="dxa"/>
            <w:tcBorders>
              <w:left w:val="single" w:sz="4" w:space="0" w:color="auto"/>
            </w:tcBorders>
          </w:tcPr>
          <w:p w14:paraId="439783C3" w14:textId="77777777" w:rsidR="00522158" w:rsidRDefault="00522158" w:rsidP="00CF7A80">
            <w:pPr>
              <w:pStyle w:val="CRCoverPage"/>
              <w:tabs>
                <w:tab w:val="right" w:pos="1759"/>
              </w:tabs>
              <w:spacing w:after="0"/>
              <w:rPr>
                <w:b/>
                <w:i/>
                <w:noProof/>
              </w:rPr>
            </w:pPr>
            <w:r>
              <w:rPr>
                <w:b/>
                <w:i/>
                <w:noProof/>
              </w:rPr>
              <w:t>Work item code:</w:t>
            </w:r>
          </w:p>
        </w:tc>
        <w:tc>
          <w:tcPr>
            <w:tcW w:w="3686" w:type="dxa"/>
            <w:gridSpan w:val="5"/>
            <w:shd w:val="pct30" w:color="FFFF00" w:fill="auto"/>
          </w:tcPr>
          <w:p w14:paraId="26A69E37" w14:textId="77777777" w:rsidR="00522158" w:rsidRDefault="00522158" w:rsidP="00CF7A80">
            <w:pPr>
              <w:pStyle w:val="CRCoverPage"/>
              <w:spacing w:after="0"/>
              <w:ind w:left="100"/>
              <w:rPr>
                <w:noProof/>
              </w:rPr>
            </w:pPr>
            <w:r w:rsidRPr="008153FF">
              <w:rPr>
                <w:noProof/>
              </w:rPr>
              <w:t>NR_newRAT-Core</w:t>
            </w:r>
          </w:p>
        </w:tc>
        <w:tc>
          <w:tcPr>
            <w:tcW w:w="567" w:type="dxa"/>
            <w:tcBorders>
              <w:left w:val="nil"/>
            </w:tcBorders>
          </w:tcPr>
          <w:p w14:paraId="61107DAB" w14:textId="77777777" w:rsidR="00522158" w:rsidRDefault="00522158" w:rsidP="00CF7A80">
            <w:pPr>
              <w:pStyle w:val="CRCoverPage"/>
              <w:spacing w:after="0"/>
              <w:ind w:right="100"/>
              <w:rPr>
                <w:noProof/>
              </w:rPr>
            </w:pPr>
          </w:p>
        </w:tc>
        <w:tc>
          <w:tcPr>
            <w:tcW w:w="1417" w:type="dxa"/>
            <w:gridSpan w:val="3"/>
            <w:tcBorders>
              <w:left w:val="nil"/>
            </w:tcBorders>
          </w:tcPr>
          <w:p w14:paraId="50B1F338" w14:textId="77777777" w:rsidR="00522158" w:rsidRDefault="00522158" w:rsidP="00CF7A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CC8CF9" w14:textId="048B6D42" w:rsidR="00522158" w:rsidRDefault="00522158" w:rsidP="00CF7A80">
            <w:pPr>
              <w:pStyle w:val="CRCoverPage"/>
              <w:spacing w:after="0"/>
              <w:ind w:left="100"/>
              <w:rPr>
                <w:noProof/>
              </w:rPr>
            </w:pPr>
            <w:r w:rsidRPr="0033647F">
              <w:t>2022-</w:t>
            </w:r>
            <w:r>
              <w:t>11-</w:t>
            </w:r>
            <w:r w:rsidR="00F37645">
              <w:t>20</w:t>
            </w:r>
          </w:p>
        </w:tc>
      </w:tr>
      <w:tr w:rsidR="00522158" w14:paraId="1DAEDB44" w14:textId="77777777" w:rsidTr="00CF7A80">
        <w:tc>
          <w:tcPr>
            <w:tcW w:w="1843" w:type="dxa"/>
            <w:tcBorders>
              <w:left w:val="single" w:sz="4" w:space="0" w:color="auto"/>
            </w:tcBorders>
          </w:tcPr>
          <w:p w14:paraId="4768D668" w14:textId="77777777" w:rsidR="00522158" w:rsidRDefault="00522158" w:rsidP="00CF7A80">
            <w:pPr>
              <w:pStyle w:val="CRCoverPage"/>
              <w:spacing w:after="0"/>
              <w:rPr>
                <w:b/>
                <w:i/>
                <w:noProof/>
                <w:sz w:val="8"/>
                <w:szCs w:val="8"/>
              </w:rPr>
            </w:pPr>
          </w:p>
        </w:tc>
        <w:tc>
          <w:tcPr>
            <w:tcW w:w="1986" w:type="dxa"/>
            <w:gridSpan w:val="4"/>
          </w:tcPr>
          <w:p w14:paraId="1BF6229C" w14:textId="77777777" w:rsidR="00522158" w:rsidRDefault="00522158" w:rsidP="00CF7A80">
            <w:pPr>
              <w:pStyle w:val="CRCoverPage"/>
              <w:spacing w:after="0"/>
              <w:rPr>
                <w:noProof/>
                <w:sz w:val="8"/>
                <w:szCs w:val="8"/>
              </w:rPr>
            </w:pPr>
          </w:p>
        </w:tc>
        <w:tc>
          <w:tcPr>
            <w:tcW w:w="2267" w:type="dxa"/>
            <w:gridSpan w:val="2"/>
          </w:tcPr>
          <w:p w14:paraId="4C9A7172" w14:textId="77777777" w:rsidR="00522158" w:rsidRDefault="00522158" w:rsidP="00CF7A80">
            <w:pPr>
              <w:pStyle w:val="CRCoverPage"/>
              <w:spacing w:after="0"/>
              <w:rPr>
                <w:noProof/>
                <w:sz w:val="8"/>
                <w:szCs w:val="8"/>
              </w:rPr>
            </w:pPr>
          </w:p>
        </w:tc>
        <w:tc>
          <w:tcPr>
            <w:tcW w:w="1417" w:type="dxa"/>
            <w:gridSpan w:val="3"/>
          </w:tcPr>
          <w:p w14:paraId="5BFEF3C9" w14:textId="77777777" w:rsidR="00522158" w:rsidRDefault="00522158" w:rsidP="00CF7A80">
            <w:pPr>
              <w:pStyle w:val="CRCoverPage"/>
              <w:spacing w:after="0"/>
              <w:rPr>
                <w:noProof/>
                <w:sz w:val="8"/>
                <w:szCs w:val="8"/>
              </w:rPr>
            </w:pPr>
          </w:p>
        </w:tc>
        <w:tc>
          <w:tcPr>
            <w:tcW w:w="2127" w:type="dxa"/>
            <w:tcBorders>
              <w:right w:val="single" w:sz="4" w:space="0" w:color="auto"/>
            </w:tcBorders>
          </w:tcPr>
          <w:p w14:paraId="5EDB49E6" w14:textId="77777777" w:rsidR="00522158" w:rsidRDefault="00522158" w:rsidP="00CF7A80">
            <w:pPr>
              <w:pStyle w:val="CRCoverPage"/>
              <w:spacing w:after="0"/>
              <w:rPr>
                <w:noProof/>
                <w:sz w:val="8"/>
                <w:szCs w:val="8"/>
              </w:rPr>
            </w:pPr>
          </w:p>
        </w:tc>
      </w:tr>
      <w:tr w:rsidR="00522158" w14:paraId="3ED5D226" w14:textId="77777777" w:rsidTr="00CF7A80">
        <w:trPr>
          <w:cantSplit/>
        </w:trPr>
        <w:tc>
          <w:tcPr>
            <w:tcW w:w="1843" w:type="dxa"/>
            <w:tcBorders>
              <w:left w:val="single" w:sz="4" w:space="0" w:color="auto"/>
            </w:tcBorders>
          </w:tcPr>
          <w:p w14:paraId="581E89F5" w14:textId="77777777" w:rsidR="00522158" w:rsidRDefault="00522158" w:rsidP="00CF7A80">
            <w:pPr>
              <w:pStyle w:val="CRCoverPage"/>
              <w:tabs>
                <w:tab w:val="right" w:pos="1759"/>
              </w:tabs>
              <w:spacing w:after="0"/>
              <w:rPr>
                <w:b/>
                <w:i/>
                <w:noProof/>
              </w:rPr>
            </w:pPr>
            <w:r>
              <w:rPr>
                <w:b/>
                <w:i/>
                <w:noProof/>
              </w:rPr>
              <w:t>Category:</w:t>
            </w:r>
          </w:p>
        </w:tc>
        <w:tc>
          <w:tcPr>
            <w:tcW w:w="851" w:type="dxa"/>
            <w:shd w:val="pct30" w:color="FFFF00" w:fill="auto"/>
          </w:tcPr>
          <w:p w14:paraId="269F5612" w14:textId="77777777" w:rsidR="00522158" w:rsidRDefault="00522158" w:rsidP="00CF7A80">
            <w:pPr>
              <w:pStyle w:val="CRCoverPage"/>
              <w:spacing w:after="0"/>
              <w:ind w:left="100" w:right="-609"/>
              <w:rPr>
                <w:b/>
                <w:noProof/>
              </w:rPr>
            </w:pPr>
            <w:r>
              <w:rPr>
                <w:b/>
                <w:noProof/>
              </w:rPr>
              <w:t>F</w:t>
            </w:r>
          </w:p>
        </w:tc>
        <w:tc>
          <w:tcPr>
            <w:tcW w:w="3402" w:type="dxa"/>
            <w:gridSpan w:val="5"/>
            <w:tcBorders>
              <w:left w:val="nil"/>
            </w:tcBorders>
          </w:tcPr>
          <w:p w14:paraId="49B5B0C1" w14:textId="77777777" w:rsidR="00522158" w:rsidRDefault="00522158" w:rsidP="00CF7A80">
            <w:pPr>
              <w:pStyle w:val="CRCoverPage"/>
              <w:spacing w:after="0"/>
              <w:rPr>
                <w:noProof/>
              </w:rPr>
            </w:pPr>
          </w:p>
        </w:tc>
        <w:tc>
          <w:tcPr>
            <w:tcW w:w="1417" w:type="dxa"/>
            <w:gridSpan w:val="3"/>
            <w:tcBorders>
              <w:left w:val="nil"/>
            </w:tcBorders>
          </w:tcPr>
          <w:p w14:paraId="5A4AA923" w14:textId="77777777" w:rsidR="00522158" w:rsidRDefault="00522158" w:rsidP="00CF7A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7996C" w14:textId="77777777" w:rsidR="00522158" w:rsidRDefault="00522158" w:rsidP="00CF7A80">
            <w:pPr>
              <w:pStyle w:val="CRCoverPage"/>
              <w:spacing w:after="0"/>
              <w:ind w:left="100"/>
              <w:rPr>
                <w:noProof/>
              </w:rPr>
            </w:pPr>
            <w:r>
              <w:rPr>
                <w:noProof/>
              </w:rPr>
              <w:t>Rel-15</w:t>
            </w:r>
          </w:p>
        </w:tc>
      </w:tr>
      <w:tr w:rsidR="00522158" w14:paraId="4800934F" w14:textId="77777777" w:rsidTr="00CF7A80">
        <w:tc>
          <w:tcPr>
            <w:tcW w:w="1843" w:type="dxa"/>
            <w:tcBorders>
              <w:left w:val="single" w:sz="4" w:space="0" w:color="auto"/>
              <w:bottom w:val="single" w:sz="4" w:space="0" w:color="auto"/>
            </w:tcBorders>
          </w:tcPr>
          <w:p w14:paraId="2BEBD6D8" w14:textId="77777777" w:rsidR="00522158" w:rsidRDefault="00522158" w:rsidP="00CF7A80">
            <w:pPr>
              <w:pStyle w:val="CRCoverPage"/>
              <w:spacing w:after="0"/>
              <w:rPr>
                <w:b/>
                <w:i/>
                <w:noProof/>
              </w:rPr>
            </w:pPr>
          </w:p>
        </w:tc>
        <w:tc>
          <w:tcPr>
            <w:tcW w:w="4677" w:type="dxa"/>
            <w:gridSpan w:val="8"/>
            <w:tcBorders>
              <w:bottom w:val="single" w:sz="4" w:space="0" w:color="auto"/>
            </w:tcBorders>
          </w:tcPr>
          <w:p w14:paraId="119DEA8C" w14:textId="77777777" w:rsidR="00522158" w:rsidRDefault="00522158" w:rsidP="00CF7A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3BBAAC" w14:textId="77777777" w:rsidR="00522158" w:rsidRDefault="00522158" w:rsidP="00CF7A8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755310" w14:textId="77777777" w:rsidR="00522158" w:rsidRPr="007C2097" w:rsidRDefault="00522158" w:rsidP="00CF7A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22158" w14:paraId="19F7D79B" w14:textId="77777777" w:rsidTr="00CF7A80">
        <w:tc>
          <w:tcPr>
            <w:tcW w:w="1843" w:type="dxa"/>
          </w:tcPr>
          <w:p w14:paraId="59201956" w14:textId="77777777" w:rsidR="00522158" w:rsidRDefault="00522158" w:rsidP="00CF7A80">
            <w:pPr>
              <w:pStyle w:val="CRCoverPage"/>
              <w:spacing w:after="0"/>
              <w:rPr>
                <w:b/>
                <w:i/>
                <w:noProof/>
                <w:sz w:val="8"/>
                <w:szCs w:val="8"/>
              </w:rPr>
            </w:pPr>
          </w:p>
        </w:tc>
        <w:tc>
          <w:tcPr>
            <w:tcW w:w="7797" w:type="dxa"/>
            <w:gridSpan w:val="10"/>
          </w:tcPr>
          <w:p w14:paraId="3F78D7B4" w14:textId="77777777" w:rsidR="00522158" w:rsidRDefault="00522158" w:rsidP="00CF7A80">
            <w:pPr>
              <w:pStyle w:val="CRCoverPage"/>
              <w:spacing w:after="0"/>
              <w:rPr>
                <w:noProof/>
                <w:sz w:val="8"/>
                <w:szCs w:val="8"/>
              </w:rPr>
            </w:pPr>
          </w:p>
        </w:tc>
      </w:tr>
      <w:tr w:rsidR="00522158" w14:paraId="44BD5D84" w14:textId="77777777" w:rsidTr="00CF7A80">
        <w:tc>
          <w:tcPr>
            <w:tcW w:w="2694" w:type="dxa"/>
            <w:gridSpan w:val="2"/>
            <w:tcBorders>
              <w:top w:val="single" w:sz="4" w:space="0" w:color="auto"/>
              <w:left w:val="single" w:sz="4" w:space="0" w:color="auto"/>
            </w:tcBorders>
          </w:tcPr>
          <w:p w14:paraId="54170629" w14:textId="77777777" w:rsidR="00522158" w:rsidRDefault="00522158" w:rsidP="00CF7A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543D39" w14:textId="77777777" w:rsidR="00522158" w:rsidRDefault="00522158" w:rsidP="00CF7A80">
            <w:pPr>
              <w:pStyle w:val="CRCoverPage"/>
              <w:spacing w:after="0"/>
              <w:rPr>
                <w:noProof/>
              </w:rPr>
            </w:pPr>
            <w:r>
              <w:rPr>
                <w:noProof/>
                <w:lang w:val="sv-SE"/>
              </w:rPr>
              <w:t>Correction of miscellaneous non-controversial errors (typos etc).</w:t>
            </w:r>
          </w:p>
        </w:tc>
      </w:tr>
      <w:tr w:rsidR="00522158" w14:paraId="3CC58D5D" w14:textId="77777777" w:rsidTr="00CF7A80">
        <w:tc>
          <w:tcPr>
            <w:tcW w:w="2694" w:type="dxa"/>
            <w:gridSpan w:val="2"/>
            <w:tcBorders>
              <w:left w:val="single" w:sz="4" w:space="0" w:color="auto"/>
            </w:tcBorders>
          </w:tcPr>
          <w:p w14:paraId="2FB9786E"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794DE7E1" w14:textId="77777777" w:rsidR="00522158" w:rsidRDefault="00522158" w:rsidP="00CF7A80">
            <w:pPr>
              <w:pStyle w:val="CRCoverPage"/>
              <w:spacing w:after="0"/>
              <w:rPr>
                <w:noProof/>
                <w:sz w:val="8"/>
                <w:szCs w:val="8"/>
              </w:rPr>
            </w:pPr>
          </w:p>
        </w:tc>
      </w:tr>
      <w:tr w:rsidR="00522158" w14:paraId="3BA475C4" w14:textId="77777777" w:rsidTr="00CF7A80">
        <w:tc>
          <w:tcPr>
            <w:tcW w:w="2694" w:type="dxa"/>
            <w:gridSpan w:val="2"/>
            <w:tcBorders>
              <w:left w:val="single" w:sz="4" w:space="0" w:color="auto"/>
            </w:tcBorders>
          </w:tcPr>
          <w:p w14:paraId="01CCEE8C" w14:textId="77777777" w:rsidR="00522158" w:rsidRDefault="00522158" w:rsidP="00CF7A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E82875" w14:textId="77777777" w:rsidR="00522158" w:rsidRPr="009071BD" w:rsidRDefault="00522158" w:rsidP="00522158">
            <w:pPr>
              <w:pStyle w:val="CRCoverPage"/>
              <w:numPr>
                <w:ilvl w:val="0"/>
                <w:numId w:val="945"/>
              </w:numPr>
              <w:spacing w:after="0"/>
              <w:rPr>
                <w:rFonts w:ascii="Times New Roman" w:hAnsi="Times New Roman"/>
                <w:noProof/>
              </w:rPr>
            </w:pPr>
            <w:r w:rsidRPr="006558E5">
              <w:rPr>
                <w:noProof/>
              </w:rPr>
              <w:t>5.5.5.1</w:t>
            </w:r>
            <w:r w:rsidRPr="006558E5">
              <w:rPr>
                <w:noProof/>
              </w:rPr>
              <w:tab/>
              <w:t>General</w:t>
            </w:r>
            <w:r>
              <w:rPr>
                <w:noProof/>
              </w:rPr>
              <w:t xml:space="preserve"> (</w:t>
            </w:r>
            <w:r w:rsidRPr="006558E5">
              <w:rPr>
                <w:noProof/>
              </w:rPr>
              <w:t>Measurement reporting</w:t>
            </w:r>
            <w:r>
              <w:rPr>
                <w:noProof/>
              </w:rPr>
              <w:t>)</w:t>
            </w:r>
            <w:r>
              <w:rPr>
                <w:noProof/>
              </w:rPr>
              <w:br/>
              <w:t xml:space="preserve">Corrected field name </w:t>
            </w:r>
            <w:r w:rsidRPr="00234B15">
              <w:rPr>
                <w:i/>
                <w:iCs/>
                <w:noProof/>
              </w:rPr>
              <w:t>measResultBestNeighCellListNR</w:t>
            </w:r>
            <w:r>
              <w:rPr>
                <w:noProof/>
              </w:rPr>
              <w:t xml:space="preserve"> to </w:t>
            </w:r>
            <w:r w:rsidRPr="006558E5">
              <w:rPr>
                <w:noProof/>
              </w:rPr>
              <w:t xml:space="preserve"> measResultNeighCellListNR</w:t>
            </w:r>
            <w:r>
              <w:rPr>
                <w:noProof/>
              </w:rPr>
              <w:t>, as used in ASN.1.</w:t>
            </w:r>
          </w:p>
          <w:p w14:paraId="3E64E1CE" w14:textId="77777777" w:rsidR="00522158" w:rsidRDefault="00522158" w:rsidP="00CF7A80">
            <w:pPr>
              <w:pStyle w:val="CRCoverPage"/>
              <w:spacing w:after="0"/>
              <w:rPr>
                <w:noProof/>
              </w:rPr>
            </w:pPr>
          </w:p>
          <w:p w14:paraId="3F376963" w14:textId="77777777" w:rsidR="00522158" w:rsidRPr="00F37645" w:rsidRDefault="00522158" w:rsidP="00CF7A80">
            <w:pPr>
              <w:pStyle w:val="CRCoverPage"/>
              <w:spacing w:after="0"/>
              <w:rPr>
                <w:b/>
                <w:bCs/>
                <w:noProof/>
              </w:rPr>
            </w:pPr>
            <w:r w:rsidRPr="00F37645">
              <w:rPr>
                <w:b/>
                <w:bCs/>
                <w:noProof/>
              </w:rPr>
              <w:t>CRs agreed at #120 to be merged:</w:t>
            </w:r>
          </w:p>
          <w:p w14:paraId="4BD2D4BB" w14:textId="194ABF7C" w:rsidR="00522158" w:rsidRDefault="00522158" w:rsidP="00522158">
            <w:pPr>
              <w:pStyle w:val="CRCoverPage"/>
              <w:numPr>
                <w:ilvl w:val="0"/>
                <w:numId w:val="945"/>
              </w:numPr>
              <w:spacing w:after="0"/>
              <w:rPr>
                <w:noProof/>
              </w:rPr>
            </w:pPr>
            <w:r w:rsidRPr="009071BD">
              <w:rPr>
                <w:noProof/>
              </w:rPr>
              <w:t>R2-2212062</w:t>
            </w:r>
            <w:r w:rsidRPr="009071BD">
              <w:rPr>
                <w:noProof/>
              </w:rPr>
              <w:tab/>
              <w:t>Condition for timer T321 and timer T322</w:t>
            </w:r>
            <w:r>
              <w:rPr>
                <w:noProof/>
              </w:rPr>
              <w:br/>
              <w:t xml:space="preserve">Field name </w:t>
            </w:r>
            <w:r w:rsidRPr="00234B15">
              <w:rPr>
                <w:i/>
                <w:iCs/>
                <w:noProof/>
              </w:rPr>
              <w:t>purpose</w:t>
            </w:r>
            <w:r>
              <w:rPr>
                <w:noProof/>
              </w:rPr>
              <w:t xml:space="preserve"> is changed to </w:t>
            </w:r>
            <w:r w:rsidRPr="00234B15">
              <w:rPr>
                <w:i/>
                <w:iCs/>
                <w:noProof/>
              </w:rPr>
              <w:t>reportType</w:t>
            </w:r>
            <w:r>
              <w:rPr>
                <w:noProof/>
              </w:rPr>
              <w:t xml:space="preserve"> for starting and stop condition for T321 and T322.</w:t>
            </w:r>
          </w:p>
          <w:p w14:paraId="7237D4A2" w14:textId="77777777" w:rsidR="00522158" w:rsidRPr="006558E5" w:rsidRDefault="00522158" w:rsidP="00CF7A80">
            <w:pPr>
              <w:spacing w:after="0"/>
              <w:rPr>
                <w:noProof/>
              </w:rPr>
            </w:pPr>
          </w:p>
          <w:p w14:paraId="62E54EB9" w14:textId="780B24FB" w:rsidR="00522158" w:rsidRDefault="00522158" w:rsidP="00522158">
            <w:pPr>
              <w:pStyle w:val="CRCoverPage"/>
              <w:numPr>
                <w:ilvl w:val="0"/>
                <w:numId w:val="945"/>
              </w:numPr>
              <w:spacing w:after="0"/>
              <w:rPr>
                <w:noProof/>
              </w:rPr>
            </w:pPr>
            <w:r w:rsidRPr="00F80F9F">
              <w:rPr>
                <w:noProof/>
              </w:rPr>
              <w:t>R2-2212858</w:t>
            </w:r>
            <w:r w:rsidRPr="00F80F9F">
              <w:rPr>
                <w:noProof/>
              </w:rPr>
              <w:tab/>
              <w:t>Calcification on (NG)EN-DC configuration</w:t>
            </w:r>
            <w:r w:rsidR="00D45D2A">
              <w:rPr>
                <w:noProof/>
              </w:rPr>
              <w:br/>
              <w:t xml:space="preserve">Added missing “(NG)” in </w:t>
            </w:r>
            <w:r w:rsidR="00D45D2A">
              <w:rPr>
                <w:lang w:eastAsia="zh-CN"/>
              </w:rPr>
              <w:t xml:space="preserve">5.6.1.4 and field </w:t>
            </w:r>
            <w:r w:rsidR="00D45D2A" w:rsidRPr="00234B15">
              <w:rPr>
                <w:i/>
                <w:iCs/>
                <w:lang w:eastAsia="zh-CN"/>
              </w:rPr>
              <w:t>radioBearerConfig</w:t>
            </w:r>
            <w:r w:rsidR="00D45D2A">
              <w:rPr>
                <w:lang w:eastAsia="zh-CN"/>
              </w:rPr>
              <w:t xml:space="preserve"> in </w:t>
            </w:r>
            <w:r w:rsidR="00D45D2A" w:rsidRPr="00234B15">
              <w:rPr>
                <w:i/>
                <w:iCs/>
                <w:lang w:eastAsia="zh-CN"/>
              </w:rPr>
              <w:t>RRCReconfiguration-IEs</w:t>
            </w:r>
            <w:r w:rsidR="00D45D2A" w:rsidRPr="00D45D2A">
              <w:rPr>
                <w:lang w:eastAsia="zh-CN"/>
              </w:rPr>
              <w:t xml:space="preserve"> field descriptions</w:t>
            </w:r>
            <w:r w:rsidR="00D45D2A">
              <w:rPr>
                <w:lang w:eastAsia="zh-CN"/>
              </w:rPr>
              <w:t>.</w:t>
            </w:r>
            <w:r w:rsidR="00510423">
              <w:rPr>
                <w:lang w:eastAsia="zh-CN"/>
              </w:rPr>
              <w:br/>
            </w:r>
          </w:p>
          <w:p w14:paraId="5E96B50E" w14:textId="07BB6B4F" w:rsidR="00510423" w:rsidRPr="00F37645" w:rsidRDefault="00510423" w:rsidP="00F37645">
            <w:pPr>
              <w:pStyle w:val="ListParagraph"/>
              <w:numPr>
                <w:ilvl w:val="0"/>
                <w:numId w:val="945"/>
              </w:numPr>
              <w:rPr>
                <w:rFonts w:ascii="Arial" w:hAnsi="Arial" w:cs="Arial"/>
                <w:noProof/>
              </w:rPr>
            </w:pPr>
            <w:r w:rsidRPr="00510423">
              <w:rPr>
                <w:rFonts w:ascii="Arial" w:hAnsi="Arial" w:cs="Arial"/>
                <w:noProof/>
              </w:rPr>
              <w:t>R2-2213219  Correction to RAN4 references of NS-value tables</w:t>
            </w:r>
            <w:r w:rsidRPr="00510423">
              <w:rPr>
                <w:rFonts w:ascii="Arial" w:hAnsi="Arial" w:cs="Arial"/>
                <w:noProof/>
              </w:rPr>
              <w:br/>
              <w:t xml:space="preserve">Added reference to TS 38.101-1 </w:t>
            </w:r>
            <w:r>
              <w:rPr>
                <w:rFonts w:ascii="Arial" w:hAnsi="Arial" w:cs="Arial"/>
                <w:noProof/>
              </w:rPr>
              <w:t xml:space="preserve">and </w:t>
            </w:r>
            <w:r w:rsidRPr="00510423">
              <w:rPr>
                <w:rFonts w:ascii="Arial" w:hAnsi="Arial" w:cs="Arial"/>
                <w:noProof/>
              </w:rPr>
              <w:t>TS 38.101-</w:t>
            </w:r>
            <w:r>
              <w:rPr>
                <w:rFonts w:ascii="Arial" w:hAnsi="Arial" w:cs="Arial"/>
                <w:noProof/>
              </w:rPr>
              <w:t>2</w:t>
            </w:r>
            <w:r w:rsidRPr="00510423">
              <w:rPr>
                <w:rFonts w:ascii="Arial" w:hAnsi="Arial" w:cs="Arial"/>
                <w:noProof/>
              </w:rPr>
              <w:t xml:space="preserve"> clause 6.2A.3 </w:t>
            </w:r>
            <w:r>
              <w:rPr>
                <w:rFonts w:ascii="Arial" w:hAnsi="Arial" w:cs="Arial"/>
                <w:noProof/>
              </w:rPr>
              <w:t>(</w:t>
            </w:r>
            <w:r w:rsidRPr="00510423">
              <w:rPr>
                <w:rFonts w:ascii="Arial" w:hAnsi="Arial" w:cs="Arial"/>
                <w:noProof/>
              </w:rPr>
              <w:t xml:space="preserve">for CA_NS values) in IE description of </w:t>
            </w:r>
            <w:r w:rsidRPr="00234B15">
              <w:rPr>
                <w:rFonts w:ascii="Arial" w:hAnsi="Arial" w:cs="Arial"/>
                <w:i/>
                <w:iCs/>
                <w:noProof/>
              </w:rPr>
              <w:t>AdditionalSpectrumEmission</w:t>
            </w:r>
            <w:r w:rsidRPr="00510423">
              <w:rPr>
                <w:rFonts w:ascii="Arial" w:hAnsi="Arial" w:cs="Arial"/>
                <w:noProof/>
              </w:rPr>
              <w:t>.</w:t>
            </w:r>
          </w:p>
          <w:p w14:paraId="47549155" w14:textId="77777777" w:rsidR="00234B15" w:rsidRPr="003D738C" w:rsidRDefault="00234B15" w:rsidP="00234B15">
            <w:pPr>
              <w:overflowPunct/>
              <w:autoSpaceDE/>
              <w:autoSpaceDN/>
              <w:adjustRightInd/>
              <w:spacing w:after="0"/>
              <w:textAlignment w:val="auto"/>
              <w:rPr>
                <w:rFonts w:ascii="Arial" w:hAnsi="Arial" w:cs="Arial"/>
                <w:noProof/>
              </w:rPr>
            </w:pPr>
            <w:r>
              <w:rPr>
                <w:rFonts w:ascii="Arial" w:hAnsi="Arial" w:cs="Arial"/>
                <w:noProof/>
              </w:rPr>
              <w:t>Multiple</w:t>
            </w:r>
            <w:r w:rsidRPr="003D738C">
              <w:rPr>
                <w:rFonts w:ascii="Arial" w:hAnsi="Arial" w:cs="Arial"/>
                <w:noProof/>
              </w:rPr>
              <w:t xml:space="preserve"> editorial issues and typos have been fixed.</w:t>
            </w:r>
          </w:p>
          <w:p w14:paraId="120A036D" w14:textId="77777777" w:rsidR="00522158" w:rsidRDefault="00522158" w:rsidP="00CF7A80">
            <w:pPr>
              <w:pStyle w:val="CRCoverPage"/>
              <w:spacing w:after="0"/>
              <w:ind w:left="100"/>
              <w:rPr>
                <w:noProof/>
              </w:rPr>
            </w:pPr>
          </w:p>
          <w:p w14:paraId="25321583" w14:textId="77777777" w:rsidR="00522158" w:rsidRPr="0073220C" w:rsidRDefault="00522158" w:rsidP="00CF7A80">
            <w:pPr>
              <w:pStyle w:val="CRCoverPage"/>
              <w:spacing w:after="0"/>
              <w:ind w:left="100"/>
              <w:rPr>
                <w:rFonts w:cs="Arial"/>
                <w:b/>
                <w:noProof/>
              </w:rPr>
            </w:pPr>
            <w:r w:rsidRPr="00281308">
              <w:rPr>
                <w:rFonts w:cs="Arial"/>
                <w:b/>
                <w:noProof/>
              </w:rPr>
              <w:t>Impact analysis</w:t>
            </w:r>
          </w:p>
          <w:p w14:paraId="0D6FFCD0" w14:textId="77777777" w:rsidR="00522158" w:rsidRDefault="00522158" w:rsidP="00CF7A80">
            <w:pPr>
              <w:pStyle w:val="CRCoverPage"/>
              <w:spacing w:after="0"/>
              <w:ind w:left="100"/>
              <w:rPr>
                <w:rFonts w:cs="Arial"/>
                <w:noProof/>
              </w:rPr>
            </w:pPr>
            <w:r w:rsidRPr="00676748">
              <w:rPr>
                <w:rFonts w:cs="Arial"/>
                <w:noProof/>
                <w:u w:val="single"/>
              </w:rPr>
              <w:t>Impacted 5G architecture options:</w:t>
            </w:r>
            <w:r w:rsidRPr="00676748">
              <w:rPr>
                <w:rFonts w:cs="Arial"/>
                <w:noProof/>
              </w:rPr>
              <w:t xml:space="preserve"> </w:t>
            </w:r>
          </w:p>
          <w:p w14:paraId="1C427036" w14:textId="77777777" w:rsidR="00522158" w:rsidRDefault="00522158" w:rsidP="00CF7A80">
            <w:pPr>
              <w:pStyle w:val="CRCoverPage"/>
              <w:spacing w:after="0"/>
              <w:ind w:left="100"/>
              <w:rPr>
                <w:rFonts w:cs="Arial"/>
                <w:noProof/>
                <w:u w:val="single"/>
              </w:rPr>
            </w:pPr>
            <w:r w:rsidRPr="00676748">
              <w:rPr>
                <w:rFonts w:cs="Arial"/>
                <w:noProof/>
              </w:rPr>
              <w:t>NR SA, (NG)EN-DC, NE-DC, NR-DC</w:t>
            </w:r>
          </w:p>
          <w:p w14:paraId="3BD78762" w14:textId="77777777" w:rsidR="00522158" w:rsidRDefault="00522158" w:rsidP="00CF7A80">
            <w:pPr>
              <w:pStyle w:val="CRCoverPage"/>
              <w:spacing w:after="0"/>
              <w:ind w:left="100"/>
              <w:rPr>
                <w:rFonts w:cs="Arial"/>
                <w:noProof/>
                <w:u w:val="single"/>
              </w:rPr>
            </w:pPr>
          </w:p>
          <w:p w14:paraId="5671842E" w14:textId="77777777" w:rsidR="00522158" w:rsidRPr="001B68B9" w:rsidRDefault="00522158" w:rsidP="00CF7A80">
            <w:pPr>
              <w:pStyle w:val="CRCoverPage"/>
              <w:spacing w:after="0"/>
              <w:ind w:left="100"/>
              <w:rPr>
                <w:rFonts w:cs="Arial"/>
                <w:noProof/>
                <w:u w:val="single"/>
              </w:rPr>
            </w:pPr>
            <w:r w:rsidRPr="00FB39D9">
              <w:rPr>
                <w:rFonts w:cs="Arial"/>
                <w:noProof/>
                <w:u w:val="single"/>
              </w:rPr>
              <w:t xml:space="preserve">Impacted </w:t>
            </w:r>
            <w:r w:rsidRPr="001B68B9">
              <w:rPr>
                <w:rFonts w:cs="Arial"/>
                <w:noProof/>
                <w:u w:val="single"/>
              </w:rPr>
              <w:t xml:space="preserve">functionality: </w:t>
            </w:r>
          </w:p>
          <w:p w14:paraId="5BE8C0C9" w14:textId="77777777" w:rsidR="00522158" w:rsidRDefault="00522158" w:rsidP="00CF7A80">
            <w:pPr>
              <w:pStyle w:val="CRCoverPage"/>
              <w:spacing w:after="0"/>
              <w:ind w:left="100"/>
              <w:rPr>
                <w:rFonts w:cs="Arial"/>
                <w:szCs w:val="18"/>
                <w:lang w:eastAsia="zh-CN"/>
              </w:rPr>
            </w:pPr>
            <w:r>
              <w:rPr>
                <w:rFonts w:cs="Arial"/>
                <w:szCs w:val="18"/>
                <w:lang w:eastAsia="zh-CN"/>
              </w:rPr>
              <w:t>Miscellaneous</w:t>
            </w:r>
          </w:p>
          <w:p w14:paraId="0B38C453" w14:textId="77777777" w:rsidR="00522158" w:rsidRPr="00FB39D9" w:rsidRDefault="00522158" w:rsidP="00CF7A80">
            <w:pPr>
              <w:pStyle w:val="CRCoverPage"/>
              <w:spacing w:after="0"/>
              <w:rPr>
                <w:rFonts w:cs="Arial"/>
                <w:noProof/>
                <w:lang w:val="en-US" w:eastAsia="zh-CN"/>
              </w:rPr>
            </w:pPr>
          </w:p>
          <w:p w14:paraId="1BD06DCF" w14:textId="77777777" w:rsidR="00522158" w:rsidRDefault="00522158" w:rsidP="00CF7A8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261166E2" w14:textId="77777777" w:rsidR="00522158" w:rsidRPr="00737E99" w:rsidRDefault="00522158" w:rsidP="00CF7A80">
            <w:pPr>
              <w:pStyle w:val="CRCoverPage"/>
              <w:spacing w:after="0"/>
              <w:ind w:left="100"/>
              <w:rPr>
                <w:rFonts w:cs="Arial"/>
                <w:noProof/>
                <w:lang w:val="en-US" w:eastAsia="zh-CN"/>
              </w:rPr>
            </w:pPr>
            <w:r w:rsidRPr="00737E99">
              <w:rPr>
                <w:rFonts w:cs="Arial"/>
                <w:noProof/>
                <w:lang w:val="en-US" w:eastAsia="zh-CN"/>
              </w:rPr>
              <w:t>There are no interoperability issues.</w:t>
            </w:r>
          </w:p>
          <w:p w14:paraId="04A4A6ED" w14:textId="77777777" w:rsidR="00522158" w:rsidRDefault="00522158" w:rsidP="00CF7A80">
            <w:pPr>
              <w:pStyle w:val="CRCoverPage"/>
              <w:spacing w:after="0"/>
              <w:rPr>
                <w:noProof/>
              </w:rPr>
            </w:pPr>
          </w:p>
        </w:tc>
      </w:tr>
      <w:tr w:rsidR="00522158" w14:paraId="4D0194B0" w14:textId="77777777" w:rsidTr="00CF7A80">
        <w:tc>
          <w:tcPr>
            <w:tcW w:w="2694" w:type="dxa"/>
            <w:gridSpan w:val="2"/>
            <w:tcBorders>
              <w:left w:val="single" w:sz="4" w:space="0" w:color="auto"/>
            </w:tcBorders>
          </w:tcPr>
          <w:p w14:paraId="2F46A55D"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4442AD5D" w14:textId="77777777" w:rsidR="00522158" w:rsidRDefault="00522158" w:rsidP="00CF7A80">
            <w:pPr>
              <w:pStyle w:val="CRCoverPage"/>
              <w:spacing w:after="0"/>
              <w:rPr>
                <w:noProof/>
                <w:sz w:val="8"/>
                <w:szCs w:val="8"/>
              </w:rPr>
            </w:pPr>
          </w:p>
        </w:tc>
      </w:tr>
      <w:tr w:rsidR="00522158" w14:paraId="42B02303" w14:textId="77777777" w:rsidTr="00CF7A80">
        <w:tc>
          <w:tcPr>
            <w:tcW w:w="2694" w:type="dxa"/>
            <w:gridSpan w:val="2"/>
            <w:tcBorders>
              <w:left w:val="single" w:sz="4" w:space="0" w:color="auto"/>
              <w:bottom w:val="single" w:sz="4" w:space="0" w:color="auto"/>
            </w:tcBorders>
          </w:tcPr>
          <w:p w14:paraId="50B1FDDA" w14:textId="77777777" w:rsidR="00522158" w:rsidRDefault="00522158" w:rsidP="00CF7A8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7646CD6" w14:textId="77777777" w:rsidR="00522158" w:rsidRDefault="00522158" w:rsidP="00CF7A80">
            <w:pPr>
              <w:pStyle w:val="CRCoverPage"/>
              <w:spacing w:after="0"/>
              <w:ind w:left="100"/>
              <w:rPr>
                <w:noProof/>
              </w:rPr>
            </w:pPr>
            <w:r>
              <w:rPr>
                <w:noProof/>
              </w:rPr>
              <w:t>Typos and minor errors remain in the RRC specification.</w:t>
            </w:r>
          </w:p>
        </w:tc>
      </w:tr>
      <w:tr w:rsidR="00522158" w14:paraId="152A4D25" w14:textId="77777777" w:rsidTr="00CF7A80">
        <w:tc>
          <w:tcPr>
            <w:tcW w:w="2694" w:type="dxa"/>
            <w:gridSpan w:val="2"/>
          </w:tcPr>
          <w:p w14:paraId="7A3BF8B0" w14:textId="77777777" w:rsidR="00522158" w:rsidRDefault="00522158" w:rsidP="00CF7A80">
            <w:pPr>
              <w:pStyle w:val="CRCoverPage"/>
              <w:spacing w:after="0"/>
              <w:rPr>
                <w:b/>
                <w:i/>
                <w:noProof/>
                <w:sz w:val="8"/>
                <w:szCs w:val="8"/>
              </w:rPr>
            </w:pPr>
          </w:p>
        </w:tc>
        <w:tc>
          <w:tcPr>
            <w:tcW w:w="6946" w:type="dxa"/>
            <w:gridSpan w:val="9"/>
          </w:tcPr>
          <w:p w14:paraId="69C06688" w14:textId="77777777" w:rsidR="00522158" w:rsidRDefault="00522158" w:rsidP="00CF7A80">
            <w:pPr>
              <w:pStyle w:val="CRCoverPage"/>
              <w:spacing w:after="0"/>
              <w:rPr>
                <w:noProof/>
                <w:sz w:val="8"/>
                <w:szCs w:val="8"/>
              </w:rPr>
            </w:pPr>
          </w:p>
        </w:tc>
      </w:tr>
      <w:tr w:rsidR="00522158" w14:paraId="47A72C60" w14:textId="77777777" w:rsidTr="00CF7A80">
        <w:tc>
          <w:tcPr>
            <w:tcW w:w="2694" w:type="dxa"/>
            <w:gridSpan w:val="2"/>
            <w:tcBorders>
              <w:top w:val="single" w:sz="4" w:space="0" w:color="auto"/>
              <w:left w:val="single" w:sz="4" w:space="0" w:color="auto"/>
            </w:tcBorders>
          </w:tcPr>
          <w:p w14:paraId="12DE40D6" w14:textId="77777777" w:rsidR="00522158" w:rsidRDefault="00522158" w:rsidP="00CF7A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6A14A6" w14:textId="0FDF0C2B" w:rsidR="00522158" w:rsidRPr="006558E5" w:rsidRDefault="00F37645" w:rsidP="00CF7A80">
            <w:pPr>
              <w:pStyle w:val="CRCoverPage"/>
              <w:spacing w:after="0"/>
              <w:ind w:left="100"/>
              <w:rPr>
                <w:noProof/>
              </w:rPr>
            </w:pPr>
            <w:r>
              <w:rPr>
                <w:noProof/>
              </w:rPr>
              <w:t xml:space="preserve">5.2.2.3.3, </w:t>
            </w:r>
            <w:r w:rsidR="00522158" w:rsidRPr="006558E5">
              <w:rPr>
                <w:noProof/>
              </w:rPr>
              <w:t>5.5.5.1</w:t>
            </w:r>
            <w:r w:rsidR="00522158">
              <w:rPr>
                <w:noProof/>
              </w:rPr>
              <w:t xml:space="preserve">, </w:t>
            </w:r>
            <w:r w:rsidR="00D45D2A">
              <w:rPr>
                <w:noProof/>
              </w:rPr>
              <w:t xml:space="preserve">5.6.1.4, 6.2.2, </w:t>
            </w:r>
            <w:r w:rsidR="00D1469E">
              <w:rPr>
                <w:noProof/>
              </w:rPr>
              <w:t xml:space="preserve">6.3.2, </w:t>
            </w:r>
            <w:r w:rsidR="00522158">
              <w:rPr>
                <w:noProof/>
              </w:rPr>
              <w:t>7.1.1.1</w:t>
            </w:r>
          </w:p>
        </w:tc>
      </w:tr>
      <w:tr w:rsidR="00522158" w14:paraId="5A696794" w14:textId="77777777" w:rsidTr="00CF7A80">
        <w:tc>
          <w:tcPr>
            <w:tcW w:w="2694" w:type="dxa"/>
            <w:gridSpan w:val="2"/>
            <w:tcBorders>
              <w:left w:val="single" w:sz="4" w:space="0" w:color="auto"/>
            </w:tcBorders>
          </w:tcPr>
          <w:p w14:paraId="735E3351"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7FE39F76" w14:textId="77777777" w:rsidR="00522158" w:rsidRDefault="00522158" w:rsidP="00CF7A80">
            <w:pPr>
              <w:pStyle w:val="CRCoverPage"/>
              <w:spacing w:after="0"/>
              <w:rPr>
                <w:noProof/>
                <w:sz w:val="8"/>
                <w:szCs w:val="8"/>
              </w:rPr>
            </w:pPr>
          </w:p>
        </w:tc>
      </w:tr>
      <w:tr w:rsidR="00522158" w14:paraId="4134F949" w14:textId="77777777" w:rsidTr="00CF7A80">
        <w:tc>
          <w:tcPr>
            <w:tcW w:w="2694" w:type="dxa"/>
            <w:gridSpan w:val="2"/>
            <w:tcBorders>
              <w:left w:val="single" w:sz="4" w:space="0" w:color="auto"/>
            </w:tcBorders>
          </w:tcPr>
          <w:p w14:paraId="18B78065" w14:textId="77777777" w:rsidR="00522158" w:rsidRDefault="00522158" w:rsidP="00CF7A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C55E2F" w14:textId="77777777" w:rsidR="00522158" w:rsidRDefault="00522158" w:rsidP="00CF7A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B1374" w14:textId="77777777" w:rsidR="00522158" w:rsidRDefault="00522158" w:rsidP="00CF7A80">
            <w:pPr>
              <w:pStyle w:val="CRCoverPage"/>
              <w:spacing w:after="0"/>
              <w:jc w:val="center"/>
              <w:rPr>
                <w:b/>
                <w:caps/>
                <w:noProof/>
              </w:rPr>
            </w:pPr>
            <w:r>
              <w:rPr>
                <w:b/>
                <w:caps/>
                <w:noProof/>
              </w:rPr>
              <w:t>N</w:t>
            </w:r>
          </w:p>
        </w:tc>
        <w:tc>
          <w:tcPr>
            <w:tcW w:w="2977" w:type="dxa"/>
            <w:gridSpan w:val="4"/>
          </w:tcPr>
          <w:p w14:paraId="3BE635F0" w14:textId="77777777" w:rsidR="00522158" w:rsidRDefault="00522158" w:rsidP="00CF7A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B00824" w14:textId="77777777" w:rsidR="00522158" w:rsidRDefault="00522158" w:rsidP="00CF7A80">
            <w:pPr>
              <w:pStyle w:val="CRCoverPage"/>
              <w:spacing w:after="0"/>
              <w:ind w:left="99"/>
              <w:rPr>
                <w:noProof/>
              </w:rPr>
            </w:pPr>
          </w:p>
        </w:tc>
      </w:tr>
      <w:tr w:rsidR="00522158" w14:paraId="695CA721" w14:textId="77777777" w:rsidTr="00CF7A80">
        <w:tc>
          <w:tcPr>
            <w:tcW w:w="2694" w:type="dxa"/>
            <w:gridSpan w:val="2"/>
            <w:tcBorders>
              <w:left w:val="single" w:sz="4" w:space="0" w:color="auto"/>
            </w:tcBorders>
          </w:tcPr>
          <w:p w14:paraId="284C45CE" w14:textId="77777777" w:rsidR="00522158" w:rsidRDefault="00522158" w:rsidP="00CF7A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1EB2FA"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4CAB4" w14:textId="77777777" w:rsidR="00522158" w:rsidRDefault="00522158" w:rsidP="00CF7A80">
            <w:pPr>
              <w:pStyle w:val="CRCoverPage"/>
              <w:spacing w:after="0"/>
              <w:jc w:val="center"/>
              <w:rPr>
                <w:b/>
                <w:caps/>
                <w:noProof/>
              </w:rPr>
            </w:pPr>
            <w:r>
              <w:rPr>
                <w:b/>
                <w:caps/>
                <w:noProof/>
              </w:rPr>
              <w:t>x</w:t>
            </w:r>
          </w:p>
        </w:tc>
        <w:tc>
          <w:tcPr>
            <w:tcW w:w="2977" w:type="dxa"/>
            <w:gridSpan w:val="4"/>
          </w:tcPr>
          <w:p w14:paraId="55A149D5" w14:textId="77777777" w:rsidR="00522158" w:rsidRDefault="00522158" w:rsidP="00CF7A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9A668B" w14:textId="77777777" w:rsidR="00522158" w:rsidRDefault="00522158" w:rsidP="00CF7A80">
            <w:pPr>
              <w:pStyle w:val="CRCoverPage"/>
              <w:spacing w:after="0"/>
              <w:ind w:left="99"/>
              <w:rPr>
                <w:noProof/>
              </w:rPr>
            </w:pPr>
            <w:r>
              <w:rPr>
                <w:noProof/>
              </w:rPr>
              <w:t>TS/TR ... CR ...</w:t>
            </w:r>
          </w:p>
        </w:tc>
      </w:tr>
      <w:tr w:rsidR="00522158" w14:paraId="1FA4E0EF" w14:textId="77777777" w:rsidTr="00CF7A80">
        <w:tc>
          <w:tcPr>
            <w:tcW w:w="2694" w:type="dxa"/>
            <w:gridSpan w:val="2"/>
            <w:tcBorders>
              <w:left w:val="single" w:sz="4" w:space="0" w:color="auto"/>
            </w:tcBorders>
          </w:tcPr>
          <w:p w14:paraId="22848584" w14:textId="77777777" w:rsidR="00522158" w:rsidRDefault="00522158" w:rsidP="00CF7A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2DB57"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6FE5" w14:textId="77777777" w:rsidR="00522158" w:rsidRDefault="00522158" w:rsidP="00CF7A80">
            <w:pPr>
              <w:pStyle w:val="CRCoverPage"/>
              <w:spacing w:after="0"/>
              <w:jc w:val="center"/>
              <w:rPr>
                <w:b/>
                <w:caps/>
                <w:noProof/>
              </w:rPr>
            </w:pPr>
            <w:r>
              <w:rPr>
                <w:b/>
                <w:caps/>
                <w:noProof/>
              </w:rPr>
              <w:t>X</w:t>
            </w:r>
          </w:p>
        </w:tc>
        <w:tc>
          <w:tcPr>
            <w:tcW w:w="2977" w:type="dxa"/>
            <w:gridSpan w:val="4"/>
          </w:tcPr>
          <w:p w14:paraId="66C2957B" w14:textId="77777777" w:rsidR="00522158" w:rsidRDefault="00522158" w:rsidP="00CF7A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ED8219" w14:textId="77777777" w:rsidR="00522158" w:rsidRDefault="00522158" w:rsidP="00CF7A80">
            <w:pPr>
              <w:pStyle w:val="CRCoverPage"/>
              <w:spacing w:after="0"/>
              <w:ind w:left="99"/>
              <w:rPr>
                <w:noProof/>
              </w:rPr>
            </w:pPr>
            <w:r>
              <w:rPr>
                <w:noProof/>
              </w:rPr>
              <w:t xml:space="preserve">TS/TR ... CR ... </w:t>
            </w:r>
          </w:p>
        </w:tc>
      </w:tr>
      <w:tr w:rsidR="00522158" w14:paraId="3B0FBE2D" w14:textId="77777777" w:rsidTr="00CF7A80">
        <w:tc>
          <w:tcPr>
            <w:tcW w:w="2694" w:type="dxa"/>
            <w:gridSpan w:val="2"/>
            <w:tcBorders>
              <w:left w:val="single" w:sz="4" w:space="0" w:color="auto"/>
            </w:tcBorders>
          </w:tcPr>
          <w:p w14:paraId="1356013A" w14:textId="77777777" w:rsidR="00522158" w:rsidRDefault="00522158" w:rsidP="00CF7A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79BDB9"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05021" w14:textId="77777777" w:rsidR="00522158" w:rsidRDefault="00522158" w:rsidP="00CF7A80">
            <w:pPr>
              <w:pStyle w:val="CRCoverPage"/>
              <w:spacing w:after="0"/>
              <w:jc w:val="center"/>
              <w:rPr>
                <w:b/>
                <w:caps/>
                <w:noProof/>
              </w:rPr>
            </w:pPr>
            <w:r>
              <w:rPr>
                <w:b/>
                <w:caps/>
                <w:noProof/>
              </w:rPr>
              <w:t>X</w:t>
            </w:r>
          </w:p>
        </w:tc>
        <w:tc>
          <w:tcPr>
            <w:tcW w:w="2977" w:type="dxa"/>
            <w:gridSpan w:val="4"/>
          </w:tcPr>
          <w:p w14:paraId="11BEC760" w14:textId="77777777" w:rsidR="00522158" w:rsidRDefault="00522158" w:rsidP="00CF7A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368FE" w14:textId="77777777" w:rsidR="00522158" w:rsidRDefault="00522158" w:rsidP="00CF7A80">
            <w:pPr>
              <w:pStyle w:val="CRCoverPage"/>
              <w:spacing w:after="0"/>
              <w:ind w:left="99"/>
              <w:rPr>
                <w:noProof/>
              </w:rPr>
            </w:pPr>
            <w:r>
              <w:rPr>
                <w:noProof/>
              </w:rPr>
              <w:t xml:space="preserve">TS/TR ... CR ... </w:t>
            </w:r>
          </w:p>
        </w:tc>
      </w:tr>
      <w:tr w:rsidR="00522158" w14:paraId="7D87CECF" w14:textId="77777777" w:rsidTr="00CF7A80">
        <w:tc>
          <w:tcPr>
            <w:tcW w:w="2694" w:type="dxa"/>
            <w:gridSpan w:val="2"/>
            <w:tcBorders>
              <w:left w:val="single" w:sz="4" w:space="0" w:color="auto"/>
            </w:tcBorders>
          </w:tcPr>
          <w:p w14:paraId="65FF9F62" w14:textId="77777777" w:rsidR="00522158" w:rsidRDefault="00522158" w:rsidP="00CF7A80">
            <w:pPr>
              <w:pStyle w:val="CRCoverPage"/>
              <w:spacing w:after="0"/>
              <w:rPr>
                <w:b/>
                <w:i/>
                <w:noProof/>
              </w:rPr>
            </w:pPr>
          </w:p>
        </w:tc>
        <w:tc>
          <w:tcPr>
            <w:tcW w:w="6946" w:type="dxa"/>
            <w:gridSpan w:val="9"/>
            <w:tcBorders>
              <w:right w:val="single" w:sz="4" w:space="0" w:color="auto"/>
            </w:tcBorders>
          </w:tcPr>
          <w:p w14:paraId="1A92670B" w14:textId="77777777" w:rsidR="00522158" w:rsidRDefault="00522158" w:rsidP="00CF7A80">
            <w:pPr>
              <w:pStyle w:val="CRCoverPage"/>
              <w:spacing w:after="0"/>
              <w:rPr>
                <w:noProof/>
              </w:rPr>
            </w:pPr>
          </w:p>
        </w:tc>
      </w:tr>
      <w:tr w:rsidR="00522158" w14:paraId="3E30D5F2" w14:textId="77777777" w:rsidTr="00CF7A80">
        <w:tc>
          <w:tcPr>
            <w:tcW w:w="2694" w:type="dxa"/>
            <w:gridSpan w:val="2"/>
            <w:tcBorders>
              <w:left w:val="single" w:sz="4" w:space="0" w:color="auto"/>
              <w:bottom w:val="single" w:sz="4" w:space="0" w:color="auto"/>
            </w:tcBorders>
          </w:tcPr>
          <w:p w14:paraId="5E15D5C8" w14:textId="77777777" w:rsidR="00522158" w:rsidRDefault="00522158" w:rsidP="00CF7A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B739CB" w14:textId="77777777" w:rsidR="00522158" w:rsidRDefault="00522158" w:rsidP="00CF7A80">
            <w:pPr>
              <w:pStyle w:val="CRCoverPage"/>
              <w:spacing w:after="0"/>
              <w:ind w:left="100"/>
              <w:rPr>
                <w:noProof/>
              </w:rPr>
            </w:pPr>
          </w:p>
        </w:tc>
      </w:tr>
      <w:tr w:rsidR="00522158" w:rsidRPr="008863B9" w14:paraId="15C41D61" w14:textId="77777777" w:rsidTr="00CF7A80">
        <w:tc>
          <w:tcPr>
            <w:tcW w:w="2694" w:type="dxa"/>
            <w:gridSpan w:val="2"/>
            <w:tcBorders>
              <w:top w:val="single" w:sz="4" w:space="0" w:color="auto"/>
              <w:bottom w:val="single" w:sz="4" w:space="0" w:color="auto"/>
            </w:tcBorders>
          </w:tcPr>
          <w:p w14:paraId="728C7D67" w14:textId="77777777" w:rsidR="00522158" w:rsidRPr="008863B9" w:rsidRDefault="00522158" w:rsidP="00CF7A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B3C61E" w14:textId="77777777" w:rsidR="00522158" w:rsidRPr="008863B9" w:rsidRDefault="00522158" w:rsidP="00CF7A80">
            <w:pPr>
              <w:pStyle w:val="CRCoverPage"/>
              <w:spacing w:after="0"/>
              <w:ind w:left="100"/>
              <w:rPr>
                <w:noProof/>
                <w:sz w:val="8"/>
                <w:szCs w:val="8"/>
              </w:rPr>
            </w:pPr>
          </w:p>
        </w:tc>
      </w:tr>
      <w:tr w:rsidR="00522158" w14:paraId="2780555E" w14:textId="77777777" w:rsidTr="00CF7A80">
        <w:tc>
          <w:tcPr>
            <w:tcW w:w="2694" w:type="dxa"/>
            <w:gridSpan w:val="2"/>
            <w:tcBorders>
              <w:top w:val="single" w:sz="4" w:space="0" w:color="auto"/>
              <w:left w:val="single" w:sz="4" w:space="0" w:color="auto"/>
              <w:bottom w:val="single" w:sz="4" w:space="0" w:color="auto"/>
            </w:tcBorders>
          </w:tcPr>
          <w:p w14:paraId="1FA7D9B9" w14:textId="77777777" w:rsidR="00522158" w:rsidRDefault="00522158" w:rsidP="00CF7A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584CA0" w14:textId="77777777" w:rsidR="00522158" w:rsidRDefault="00522158" w:rsidP="00CF7A80">
            <w:pPr>
              <w:pStyle w:val="CRCoverPage"/>
              <w:spacing w:after="0"/>
              <w:ind w:left="100"/>
              <w:rPr>
                <w:noProof/>
              </w:rPr>
            </w:pPr>
          </w:p>
        </w:tc>
      </w:tr>
    </w:tbl>
    <w:p w14:paraId="0157B651" w14:textId="77777777" w:rsidR="00522158" w:rsidRDefault="00522158" w:rsidP="00522158">
      <w:pPr>
        <w:pStyle w:val="CRCoverPage"/>
        <w:spacing w:after="0"/>
        <w:rPr>
          <w:noProof/>
          <w:sz w:val="8"/>
          <w:szCs w:val="8"/>
        </w:rPr>
      </w:pPr>
    </w:p>
    <w:p w14:paraId="1CF9F9A0" w14:textId="77777777" w:rsidR="00522158" w:rsidRDefault="00522158" w:rsidP="00522158">
      <w:pPr>
        <w:rPr>
          <w:noProof/>
        </w:rPr>
        <w:sectPr w:rsidR="005221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CEA2B72" w14:textId="77777777" w:rsidR="00522158" w:rsidRPr="00DB4058" w:rsidRDefault="00522158" w:rsidP="0052215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1" w:name="_Toc535258936"/>
      <w:r w:rsidRPr="00DB4058">
        <w:rPr>
          <w:i/>
          <w:noProof/>
        </w:rPr>
        <w:lastRenderedPageBreak/>
        <w:t>Start of changes</w:t>
      </w:r>
    </w:p>
    <w:p w14:paraId="0A0F8ECA" w14:textId="77777777" w:rsidR="00C14279" w:rsidRPr="00DC5716" w:rsidRDefault="00C14279" w:rsidP="00C14279">
      <w:pPr>
        <w:pStyle w:val="Heading5"/>
        <w:rPr>
          <w:rFonts w:eastAsia="MS Mincho"/>
          <w:lang w:val="en-GB"/>
        </w:rPr>
      </w:pPr>
      <w:bookmarkStart w:id="12" w:name="_Toc20425662"/>
      <w:bookmarkStart w:id="13" w:name="_Toc29321058"/>
      <w:bookmarkStart w:id="14" w:name="_Toc36219241"/>
      <w:bookmarkStart w:id="15" w:name="_Toc36219917"/>
      <w:bookmarkStart w:id="16" w:name="_Toc36513337"/>
      <w:bookmarkStart w:id="17" w:name="_Toc46449395"/>
      <w:bookmarkStart w:id="18" w:name="_Toc46489182"/>
      <w:bookmarkStart w:id="19" w:name="_Toc52495016"/>
      <w:bookmarkStart w:id="20" w:name="_Toc60781185"/>
      <w:bookmarkStart w:id="21" w:name="_Toc115379854"/>
      <w:bookmarkEnd w:id="11"/>
      <w:r w:rsidRPr="00DC5716">
        <w:rPr>
          <w:rFonts w:eastAsia="MS Mincho"/>
          <w:lang w:val="en-GB"/>
        </w:rPr>
        <w:t>5.2.2.3.3</w:t>
      </w:r>
      <w:r w:rsidRPr="00DC5716">
        <w:rPr>
          <w:rFonts w:eastAsia="MS Mincho"/>
          <w:lang w:val="en-GB"/>
        </w:rPr>
        <w:tab/>
        <w:t>Request for on demand system information</w:t>
      </w:r>
      <w:bookmarkEnd w:id="12"/>
      <w:bookmarkEnd w:id="13"/>
      <w:bookmarkEnd w:id="14"/>
      <w:bookmarkEnd w:id="15"/>
      <w:bookmarkEnd w:id="16"/>
      <w:bookmarkEnd w:id="17"/>
      <w:bookmarkEnd w:id="18"/>
      <w:bookmarkEnd w:id="19"/>
      <w:bookmarkEnd w:id="20"/>
      <w:bookmarkEnd w:id="21"/>
    </w:p>
    <w:p w14:paraId="11E59C93" w14:textId="77777777" w:rsidR="00C14279" w:rsidRPr="00DC5716" w:rsidRDefault="00C14279" w:rsidP="00C14279">
      <w:pPr>
        <w:rPr>
          <w:rFonts w:eastAsia="MS Mincho"/>
        </w:rPr>
      </w:pPr>
      <w:r w:rsidRPr="00DC5716">
        <w:t>The UE shall:</w:t>
      </w:r>
    </w:p>
    <w:p w14:paraId="30B467EE" w14:textId="1E3AAAA1" w:rsidR="00C14279" w:rsidRPr="00DC5716" w:rsidRDefault="00C14279" w:rsidP="00C14279">
      <w:pPr>
        <w:pStyle w:val="B1"/>
        <w:rPr>
          <w:lang w:val="en-GB"/>
        </w:rPr>
      </w:pPr>
      <w:r w:rsidRPr="00DC5716">
        <w:rPr>
          <w:lang w:val="en-GB"/>
        </w:rPr>
        <w:t>1&gt;</w:t>
      </w:r>
      <w:r w:rsidRPr="00DC5716">
        <w:rPr>
          <w:lang w:val="en-GB"/>
        </w:rPr>
        <w:tab/>
        <w:t xml:space="preserve">if </w:t>
      </w:r>
      <w:r w:rsidRPr="00DC5716">
        <w:rPr>
          <w:i/>
          <w:lang w:val="en-GB"/>
        </w:rPr>
        <w:t>SIB1</w:t>
      </w:r>
      <w:r w:rsidRPr="00DC5716">
        <w:rPr>
          <w:lang w:val="en-GB"/>
        </w:rPr>
        <w:t xml:space="preserve"> includes </w:t>
      </w:r>
      <w:proofErr w:type="spellStart"/>
      <w:r w:rsidRPr="00DC5716">
        <w:rPr>
          <w:i/>
          <w:lang w:val="en-GB"/>
        </w:rPr>
        <w:t>si-SchedulingInfo</w:t>
      </w:r>
      <w:proofErr w:type="spellEnd"/>
      <w:r w:rsidRPr="00DC5716">
        <w:rPr>
          <w:lang w:val="en-GB"/>
        </w:rPr>
        <w:t xml:space="preserve"> containing </w:t>
      </w:r>
      <w:proofErr w:type="spellStart"/>
      <w:r w:rsidRPr="00DC5716">
        <w:rPr>
          <w:i/>
          <w:lang w:val="en-GB"/>
        </w:rPr>
        <w:t>si-RequestConfigSUL</w:t>
      </w:r>
      <w:proofErr w:type="spellEnd"/>
      <w:r w:rsidRPr="00DC5716">
        <w:rPr>
          <w:lang w:val="en-GB"/>
        </w:rPr>
        <w:t xml:space="preserve"> and criteria to select supplementary uplink as defined in TS 38.321</w:t>
      </w:r>
      <w:ins w:id="22" w:author="Ericsson (Rapp)" w:date="2022-11-22T21:22:00Z">
        <w:r>
          <w:rPr>
            <w:lang w:val="en-GB"/>
          </w:rPr>
          <w:t xml:space="preserve"> </w:t>
        </w:r>
      </w:ins>
      <w:r w:rsidRPr="00DC5716">
        <w:rPr>
          <w:lang w:val="en-GB"/>
        </w:rPr>
        <w:t>[</w:t>
      </w:r>
      <w:del w:id="23" w:author="Ericsson (Rapp)" w:date="2022-11-22T21:22:00Z">
        <w:r w:rsidRPr="00DC5716" w:rsidDel="00C14279">
          <w:rPr>
            <w:lang w:val="en-GB"/>
          </w:rPr>
          <w:delText>1</w:delText>
        </w:r>
      </w:del>
      <w:r w:rsidRPr="00DC5716">
        <w:rPr>
          <w:lang w:val="en-GB"/>
        </w:rPr>
        <w:t>3], clause 5.1.1 is met:</w:t>
      </w:r>
    </w:p>
    <w:p w14:paraId="1403D59A" w14:textId="77777777" w:rsidR="00C14279" w:rsidRPr="00DC5716" w:rsidRDefault="00C14279" w:rsidP="00C14279">
      <w:pPr>
        <w:pStyle w:val="B2"/>
        <w:rPr>
          <w:lang w:val="en-GB"/>
        </w:rPr>
      </w:pPr>
      <w:r w:rsidRPr="00DC5716">
        <w:rPr>
          <w:lang w:val="en-GB"/>
        </w:rPr>
        <w:t>2&gt;</w:t>
      </w:r>
      <w:r w:rsidRPr="00DC5716">
        <w:rPr>
          <w:lang w:val="en-GB"/>
        </w:rPr>
        <w:tab/>
        <w:t xml:space="preserve">trigger the lower layer to initiate the </w:t>
      </w:r>
      <w:proofErr w:type="gramStart"/>
      <w:r w:rsidRPr="00DC5716">
        <w:rPr>
          <w:lang w:val="en-GB"/>
        </w:rPr>
        <w:t>Random Access</w:t>
      </w:r>
      <w:proofErr w:type="gramEnd"/>
      <w:r w:rsidRPr="00DC5716">
        <w:rPr>
          <w:lang w:val="en-GB"/>
        </w:rPr>
        <w:t xml:space="preserve"> procedure on supplementary uplink in accordance with [3] using the PRACH preamble(s) and PRACH resource(s) in </w:t>
      </w:r>
      <w:proofErr w:type="spellStart"/>
      <w:r w:rsidRPr="00DC5716">
        <w:rPr>
          <w:i/>
          <w:lang w:val="en-GB"/>
        </w:rPr>
        <w:t>si-RequestConfigSUL</w:t>
      </w:r>
      <w:proofErr w:type="spellEnd"/>
      <w:r w:rsidRPr="00DC5716">
        <w:rPr>
          <w:lang w:val="en-GB"/>
        </w:rPr>
        <w:t xml:space="preserve"> corresponding to the SI message(s) that the UE requires to operate within the cell, and for which </w:t>
      </w:r>
      <w:proofErr w:type="spellStart"/>
      <w:r w:rsidRPr="00DC5716">
        <w:rPr>
          <w:i/>
          <w:lang w:val="en-GB"/>
        </w:rPr>
        <w:t>si-BroadcastStatus</w:t>
      </w:r>
      <w:proofErr w:type="spellEnd"/>
      <w:r w:rsidRPr="00DC5716">
        <w:rPr>
          <w:lang w:val="en-GB"/>
        </w:rPr>
        <w:t xml:space="preserve"> is set to </w:t>
      </w:r>
      <w:proofErr w:type="spellStart"/>
      <w:r w:rsidRPr="00DC5716">
        <w:rPr>
          <w:i/>
          <w:lang w:val="en-GB"/>
        </w:rPr>
        <w:t>notBroadcasting</w:t>
      </w:r>
      <w:proofErr w:type="spellEnd"/>
      <w:r w:rsidRPr="00DC5716">
        <w:rPr>
          <w:lang w:val="en-GB"/>
        </w:rPr>
        <w:t>;</w:t>
      </w:r>
    </w:p>
    <w:p w14:paraId="72263B00" w14:textId="77777777" w:rsidR="00C14279" w:rsidRPr="00DC5716" w:rsidRDefault="00C14279" w:rsidP="00C14279">
      <w:pPr>
        <w:pStyle w:val="B2"/>
        <w:rPr>
          <w:lang w:val="en-GB"/>
        </w:rPr>
      </w:pPr>
      <w:r w:rsidRPr="00DC5716">
        <w:rPr>
          <w:lang w:val="en-GB"/>
        </w:rPr>
        <w:t>2&gt;</w:t>
      </w:r>
      <w:r w:rsidRPr="00DC5716">
        <w:rPr>
          <w:lang w:val="en-GB"/>
        </w:rPr>
        <w:tab/>
        <w:t>if acknowledgement for SI request is received from lower layers:</w:t>
      </w:r>
    </w:p>
    <w:p w14:paraId="3FB268D5"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3A6C9AB5" w14:textId="4BB0A33A" w:rsidR="00C14279" w:rsidRPr="00DC5716" w:rsidRDefault="00C14279" w:rsidP="00C14279">
      <w:pPr>
        <w:pStyle w:val="B1"/>
        <w:rPr>
          <w:lang w:val="en-GB"/>
        </w:rPr>
      </w:pPr>
      <w:r w:rsidRPr="00DC5716">
        <w:rPr>
          <w:lang w:val="en-GB"/>
        </w:rPr>
        <w:t>1&gt;</w:t>
      </w:r>
      <w:r w:rsidRPr="00DC5716">
        <w:rPr>
          <w:lang w:val="en-GB"/>
        </w:rPr>
        <w:tab/>
        <w:t xml:space="preserve">else </w:t>
      </w:r>
      <w:r w:rsidRPr="00DC5716">
        <w:rPr>
          <w:rFonts w:eastAsia="MS Mincho"/>
          <w:lang w:val="en-GB"/>
        </w:rPr>
        <w:t xml:space="preserve">if </w:t>
      </w:r>
      <w:r w:rsidRPr="00DC5716">
        <w:rPr>
          <w:rFonts w:eastAsia="MS Mincho"/>
          <w:i/>
          <w:lang w:val="en-GB"/>
        </w:rPr>
        <w:t>SIB1</w:t>
      </w:r>
      <w:r w:rsidRPr="00DC5716">
        <w:rPr>
          <w:rFonts w:eastAsia="MS Mincho"/>
          <w:lang w:val="en-GB"/>
        </w:rPr>
        <w:t xml:space="preserve"> includes </w:t>
      </w:r>
      <w:proofErr w:type="spellStart"/>
      <w:r w:rsidRPr="00DC5716">
        <w:rPr>
          <w:i/>
          <w:lang w:val="en-GB"/>
        </w:rPr>
        <w:t>si-SchedulingInfo</w:t>
      </w:r>
      <w:proofErr w:type="spellEnd"/>
      <w:r w:rsidRPr="00DC5716">
        <w:rPr>
          <w:lang w:val="en-GB"/>
        </w:rPr>
        <w:t xml:space="preserve"> containing </w:t>
      </w:r>
      <w:proofErr w:type="spellStart"/>
      <w:r w:rsidRPr="00DC5716">
        <w:rPr>
          <w:i/>
          <w:lang w:val="en-GB"/>
        </w:rPr>
        <w:t>si-RequestConfig</w:t>
      </w:r>
      <w:proofErr w:type="spellEnd"/>
      <w:r w:rsidRPr="00DC5716">
        <w:rPr>
          <w:lang w:val="en-GB"/>
        </w:rPr>
        <w:t xml:space="preserve"> and criteria to select normal uplink as defined in TS 38.321</w:t>
      </w:r>
      <w:ins w:id="24" w:author="Ericsson (Rapp)" w:date="2022-11-22T21:23:00Z">
        <w:r>
          <w:rPr>
            <w:lang w:val="en-GB"/>
          </w:rPr>
          <w:t xml:space="preserve"> </w:t>
        </w:r>
      </w:ins>
      <w:r w:rsidRPr="00DC5716">
        <w:rPr>
          <w:lang w:val="en-GB"/>
        </w:rPr>
        <w:t>[</w:t>
      </w:r>
      <w:del w:id="25" w:author="Ericsson (Rapp)" w:date="2022-11-22T21:23:00Z">
        <w:r w:rsidRPr="00DC5716" w:rsidDel="00C14279">
          <w:rPr>
            <w:lang w:val="en-GB"/>
          </w:rPr>
          <w:delText>1</w:delText>
        </w:r>
      </w:del>
      <w:r w:rsidRPr="00DC5716">
        <w:rPr>
          <w:lang w:val="en-GB"/>
        </w:rPr>
        <w:t>3], clause 5.1.1 is met:</w:t>
      </w:r>
    </w:p>
    <w:p w14:paraId="7377D7BC" w14:textId="77777777" w:rsidR="00C14279" w:rsidRPr="00DC5716" w:rsidRDefault="00C14279" w:rsidP="00C14279">
      <w:pPr>
        <w:pStyle w:val="B2"/>
        <w:rPr>
          <w:lang w:val="en-GB"/>
        </w:rPr>
      </w:pPr>
      <w:r w:rsidRPr="00DC5716">
        <w:rPr>
          <w:lang w:val="en-GB"/>
        </w:rPr>
        <w:t>2&gt;</w:t>
      </w:r>
      <w:r w:rsidRPr="00DC5716">
        <w:rPr>
          <w:lang w:val="en-GB"/>
        </w:rPr>
        <w:tab/>
        <w:t xml:space="preserve">trigger the lower layer to initiate the </w:t>
      </w:r>
      <w:proofErr w:type="gramStart"/>
      <w:r w:rsidRPr="00DC5716">
        <w:rPr>
          <w:lang w:val="en-GB"/>
        </w:rPr>
        <w:t>random access</w:t>
      </w:r>
      <w:proofErr w:type="gramEnd"/>
      <w:r w:rsidRPr="00DC5716">
        <w:rPr>
          <w:lang w:val="en-GB"/>
        </w:rPr>
        <w:t xml:space="preserve"> procedure on normal uplink in accordance with TS 38.321 [3] using the PRACH preamble(s) and PRACH resource(s) in </w:t>
      </w:r>
      <w:proofErr w:type="spellStart"/>
      <w:r w:rsidRPr="00DC5716">
        <w:rPr>
          <w:i/>
          <w:lang w:val="en-GB"/>
        </w:rPr>
        <w:t>si-RequestConfig</w:t>
      </w:r>
      <w:proofErr w:type="spellEnd"/>
      <w:r w:rsidRPr="00DC5716">
        <w:rPr>
          <w:lang w:val="en-GB"/>
        </w:rPr>
        <w:t xml:space="preserve"> corresponding to the SI message(s) that the UE </w:t>
      </w:r>
      <w:r w:rsidRPr="00DC5716">
        <w:rPr>
          <w:rFonts w:eastAsia="MS Mincho"/>
          <w:lang w:val="en-GB"/>
        </w:rPr>
        <w:t xml:space="preserve">requires to operate within the cell, and for which </w:t>
      </w:r>
      <w:proofErr w:type="spellStart"/>
      <w:r w:rsidRPr="00DC5716">
        <w:rPr>
          <w:rFonts w:eastAsia="MS Mincho"/>
          <w:i/>
          <w:lang w:val="en-GB"/>
        </w:rPr>
        <w:t>si-BroadcastStatus</w:t>
      </w:r>
      <w:proofErr w:type="spellEnd"/>
      <w:r w:rsidRPr="00DC5716">
        <w:rPr>
          <w:rFonts w:eastAsia="MS Mincho"/>
          <w:lang w:val="en-GB"/>
        </w:rPr>
        <w:t xml:space="preserve"> is set to </w:t>
      </w:r>
      <w:proofErr w:type="spellStart"/>
      <w:r w:rsidRPr="00DC5716">
        <w:rPr>
          <w:rFonts w:eastAsia="MS Mincho"/>
          <w:i/>
          <w:lang w:val="en-GB"/>
        </w:rPr>
        <w:t>notBroadcasting</w:t>
      </w:r>
      <w:proofErr w:type="spellEnd"/>
      <w:r w:rsidRPr="00DC5716">
        <w:rPr>
          <w:lang w:val="en-GB"/>
        </w:rPr>
        <w:t>;</w:t>
      </w:r>
    </w:p>
    <w:p w14:paraId="579C3A29" w14:textId="77777777" w:rsidR="00C14279" w:rsidRPr="00DC5716" w:rsidRDefault="00C14279" w:rsidP="00C14279">
      <w:pPr>
        <w:pStyle w:val="B2"/>
        <w:rPr>
          <w:lang w:val="en-GB"/>
        </w:rPr>
      </w:pPr>
      <w:r w:rsidRPr="00DC5716">
        <w:rPr>
          <w:lang w:val="en-GB"/>
        </w:rPr>
        <w:t>2&gt;</w:t>
      </w:r>
      <w:r w:rsidRPr="00DC5716">
        <w:rPr>
          <w:lang w:val="en-GB"/>
        </w:rPr>
        <w:tab/>
        <w:t>if acknowledgement for SI request is received from lower layers:</w:t>
      </w:r>
    </w:p>
    <w:p w14:paraId="1F702245"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2BDF6FB5" w14:textId="77777777" w:rsidR="00C14279" w:rsidRPr="00DC5716" w:rsidRDefault="00C14279" w:rsidP="00C14279">
      <w:pPr>
        <w:pStyle w:val="B1"/>
        <w:rPr>
          <w:lang w:val="en-GB"/>
        </w:rPr>
      </w:pPr>
      <w:r w:rsidRPr="00DC5716">
        <w:rPr>
          <w:lang w:val="en-GB"/>
        </w:rPr>
        <w:t>1&gt;</w:t>
      </w:r>
      <w:r w:rsidRPr="00DC5716">
        <w:rPr>
          <w:lang w:val="en-GB"/>
        </w:rPr>
        <w:tab/>
      </w:r>
      <w:r w:rsidRPr="00DC5716">
        <w:rPr>
          <w:rFonts w:eastAsia="MS Mincho"/>
          <w:lang w:val="en-GB"/>
        </w:rPr>
        <w:t>else:</w:t>
      </w:r>
    </w:p>
    <w:p w14:paraId="35CD46E6" w14:textId="77777777" w:rsidR="00C14279" w:rsidRPr="00DC5716" w:rsidRDefault="00C14279" w:rsidP="00C14279">
      <w:pPr>
        <w:pStyle w:val="B2"/>
        <w:rPr>
          <w:lang w:val="en-GB"/>
        </w:rPr>
      </w:pPr>
      <w:r w:rsidRPr="00DC5716">
        <w:rPr>
          <w:lang w:val="en-GB"/>
        </w:rPr>
        <w:t>2&gt;</w:t>
      </w:r>
      <w:r w:rsidRPr="00DC5716">
        <w:rPr>
          <w:lang w:val="en-GB"/>
        </w:rPr>
        <w:tab/>
        <w:t xml:space="preserve">apply the default L1 parameter values as specified in corresponding physical layer specifications except for the parameters for which values are provided in </w:t>
      </w:r>
      <w:proofErr w:type="gramStart"/>
      <w:r w:rsidRPr="00DC5716">
        <w:rPr>
          <w:i/>
          <w:lang w:val="en-GB"/>
        </w:rPr>
        <w:t>SIB1</w:t>
      </w:r>
      <w:r w:rsidRPr="00DC5716">
        <w:rPr>
          <w:lang w:val="en-GB"/>
        </w:rPr>
        <w:t>;</w:t>
      </w:r>
      <w:proofErr w:type="gramEnd"/>
    </w:p>
    <w:p w14:paraId="1F25BEB9" w14:textId="77777777" w:rsidR="00C14279" w:rsidRPr="00DC5716" w:rsidRDefault="00C14279" w:rsidP="00C14279">
      <w:pPr>
        <w:pStyle w:val="B1"/>
        <w:ind w:hanging="1"/>
        <w:rPr>
          <w:lang w:val="en-GB"/>
        </w:rPr>
      </w:pPr>
      <w:r w:rsidRPr="00DC5716">
        <w:rPr>
          <w:lang w:val="en-GB"/>
        </w:rPr>
        <w:t>2&gt;</w:t>
      </w:r>
      <w:r w:rsidRPr="00DC5716">
        <w:rPr>
          <w:lang w:val="en-GB"/>
        </w:rPr>
        <w:tab/>
        <w:t xml:space="preserve">apply the default MAC Cell Group configuration as specified in </w:t>
      </w:r>
      <w:proofErr w:type="gramStart"/>
      <w:r w:rsidRPr="00DC5716">
        <w:rPr>
          <w:lang w:val="en-GB"/>
        </w:rPr>
        <w:t>9.2.2;</w:t>
      </w:r>
      <w:proofErr w:type="gramEnd"/>
    </w:p>
    <w:p w14:paraId="06127888" w14:textId="77777777" w:rsidR="00C14279" w:rsidRPr="00DC5716" w:rsidRDefault="00C14279" w:rsidP="00C14279">
      <w:pPr>
        <w:pStyle w:val="B2"/>
        <w:rPr>
          <w:lang w:val="en-GB"/>
        </w:rPr>
      </w:pPr>
      <w:r w:rsidRPr="00DC5716">
        <w:rPr>
          <w:lang w:val="en-GB"/>
        </w:rPr>
        <w:t>2&gt;</w:t>
      </w:r>
      <w:r w:rsidRPr="00DC5716">
        <w:rPr>
          <w:lang w:val="en-GB"/>
        </w:rPr>
        <w:tab/>
        <w:t xml:space="preserve">apply the </w:t>
      </w:r>
      <w:proofErr w:type="spellStart"/>
      <w:r w:rsidRPr="00DC5716">
        <w:rPr>
          <w:i/>
          <w:lang w:val="en-GB"/>
        </w:rPr>
        <w:t>timeAlignmentTimerCommon</w:t>
      </w:r>
      <w:proofErr w:type="spellEnd"/>
      <w:r w:rsidRPr="00DC5716">
        <w:rPr>
          <w:lang w:val="en-GB"/>
        </w:rPr>
        <w:t xml:space="preserve"> included in </w:t>
      </w:r>
      <w:proofErr w:type="gramStart"/>
      <w:r w:rsidRPr="00DC5716">
        <w:rPr>
          <w:i/>
          <w:lang w:val="en-GB"/>
        </w:rPr>
        <w:t>SIB1</w:t>
      </w:r>
      <w:r w:rsidRPr="00DC5716">
        <w:rPr>
          <w:lang w:val="en-GB"/>
        </w:rPr>
        <w:t>;</w:t>
      </w:r>
      <w:proofErr w:type="gramEnd"/>
    </w:p>
    <w:p w14:paraId="0DA6AB29" w14:textId="77777777" w:rsidR="00C14279" w:rsidRPr="00DC5716" w:rsidRDefault="00C14279" w:rsidP="00C14279">
      <w:pPr>
        <w:pStyle w:val="B2"/>
        <w:rPr>
          <w:lang w:val="en-GB"/>
        </w:rPr>
      </w:pPr>
      <w:r w:rsidRPr="00DC5716">
        <w:rPr>
          <w:lang w:val="en-GB"/>
        </w:rPr>
        <w:t>2&gt;</w:t>
      </w:r>
      <w:r w:rsidRPr="00DC5716">
        <w:rPr>
          <w:lang w:val="en-GB"/>
        </w:rPr>
        <w:tab/>
        <w:t xml:space="preserve">apply the CCCH configuration as specified in </w:t>
      </w:r>
      <w:proofErr w:type="gramStart"/>
      <w:r w:rsidRPr="00DC5716">
        <w:rPr>
          <w:lang w:val="en-GB"/>
        </w:rPr>
        <w:t>9.1.1.2;</w:t>
      </w:r>
      <w:proofErr w:type="gramEnd"/>
    </w:p>
    <w:p w14:paraId="4E010EBF" w14:textId="77777777" w:rsidR="00C14279" w:rsidRPr="00DC5716" w:rsidRDefault="00C14279" w:rsidP="00C14279">
      <w:pPr>
        <w:pStyle w:val="B2"/>
        <w:rPr>
          <w:lang w:val="en-GB"/>
        </w:rPr>
      </w:pPr>
      <w:r w:rsidRPr="00DC5716">
        <w:rPr>
          <w:lang w:val="en-GB"/>
        </w:rPr>
        <w:t>2&gt;</w:t>
      </w:r>
      <w:r w:rsidRPr="00DC5716">
        <w:rPr>
          <w:lang w:val="en-GB"/>
        </w:rPr>
        <w:tab/>
        <w:t xml:space="preserve">initiate transmission of the </w:t>
      </w:r>
      <w:proofErr w:type="spellStart"/>
      <w:r w:rsidRPr="00DC5716">
        <w:rPr>
          <w:i/>
          <w:lang w:val="en-GB"/>
        </w:rPr>
        <w:t>RRCSystemInfoRequest</w:t>
      </w:r>
      <w:proofErr w:type="spellEnd"/>
      <w:r w:rsidRPr="00DC5716">
        <w:rPr>
          <w:lang w:val="en-GB"/>
        </w:rPr>
        <w:t xml:space="preserve"> message in accordance with </w:t>
      </w:r>
      <w:proofErr w:type="gramStart"/>
      <w:r w:rsidRPr="00DC5716">
        <w:rPr>
          <w:lang w:val="en-GB"/>
        </w:rPr>
        <w:t>5.2.2.3.4;</w:t>
      </w:r>
      <w:proofErr w:type="gramEnd"/>
    </w:p>
    <w:p w14:paraId="199FA0D6" w14:textId="77777777" w:rsidR="00C14279" w:rsidRPr="00DC5716" w:rsidRDefault="00C14279" w:rsidP="00C14279">
      <w:pPr>
        <w:pStyle w:val="B2"/>
        <w:rPr>
          <w:lang w:val="en-GB"/>
        </w:rPr>
      </w:pPr>
      <w:r w:rsidRPr="00DC5716">
        <w:rPr>
          <w:lang w:val="en-GB"/>
        </w:rPr>
        <w:t>2&gt;</w:t>
      </w:r>
      <w:r w:rsidRPr="00DC5716">
        <w:rPr>
          <w:lang w:val="en-GB"/>
        </w:rPr>
        <w:tab/>
        <w:t xml:space="preserve">if acknowledgement for </w:t>
      </w:r>
      <w:proofErr w:type="spellStart"/>
      <w:r w:rsidRPr="00DC5716">
        <w:rPr>
          <w:i/>
          <w:lang w:val="en-GB"/>
        </w:rPr>
        <w:t>RRCSystemInfoRequest</w:t>
      </w:r>
      <w:proofErr w:type="spellEnd"/>
      <w:r w:rsidRPr="00DC5716">
        <w:rPr>
          <w:lang w:val="en-GB"/>
        </w:rPr>
        <w:t xml:space="preserve"> message is received from lower layers:</w:t>
      </w:r>
    </w:p>
    <w:p w14:paraId="1BE9F75A"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79C307B7" w14:textId="77777777" w:rsidR="00C14279" w:rsidRPr="00DC5716" w:rsidRDefault="00C14279" w:rsidP="00C14279">
      <w:pPr>
        <w:pStyle w:val="B1"/>
        <w:rPr>
          <w:lang w:val="en-GB"/>
        </w:rPr>
      </w:pPr>
      <w:r w:rsidRPr="00DC5716">
        <w:rPr>
          <w:lang w:val="en-GB"/>
        </w:rPr>
        <w:t>1&gt;</w:t>
      </w:r>
      <w:r w:rsidRPr="00DC5716">
        <w:rPr>
          <w:lang w:val="en-GB"/>
        </w:rPr>
        <w:tab/>
        <w:t>if cell reselection occurs while waiting for the acknowledgment for SI request from lower layers:</w:t>
      </w:r>
    </w:p>
    <w:p w14:paraId="4A0BF762" w14:textId="77777777" w:rsidR="00C14279" w:rsidRPr="00DC5716" w:rsidRDefault="00C14279" w:rsidP="00C14279">
      <w:pPr>
        <w:pStyle w:val="B2"/>
        <w:rPr>
          <w:lang w:val="en-GB"/>
        </w:rPr>
      </w:pPr>
      <w:r w:rsidRPr="00DC5716">
        <w:rPr>
          <w:lang w:val="en-GB"/>
        </w:rPr>
        <w:t>2&gt;</w:t>
      </w:r>
      <w:r w:rsidRPr="00DC5716">
        <w:rPr>
          <w:lang w:val="en-GB"/>
        </w:rPr>
        <w:tab/>
        <w:t xml:space="preserve">reset </w:t>
      </w:r>
      <w:proofErr w:type="gramStart"/>
      <w:r w:rsidRPr="00DC5716">
        <w:rPr>
          <w:lang w:val="en-GB"/>
        </w:rPr>
        <w:t>MAC;</w:t>
      </w:r>
      <w:proofErr w:type="gramEnd"/>
    </w:p>
    <w:p w14:paraId="481E46D7" w14:textId="77777777" w:rsidR="00C14279" w:rsidRPr="00DC5716" w:rsidRDefault="00C14279" w:rsidP="00C14279">
      <w:pPr>
        <w:pStyle w:val="B2"/>
        <w:rPr>
          <w:lang w:val="en-GB"/>
        </w:rPr>
      </w:pPr>
      <w:r w:rsidRPr="00DC5716">
        <w:rPr>
          <w:lang w:val="en-GB"/>
        </w:rPr>
        <w:t>2&gt;</w:t>
      </w:r>
      <w:r w:rsidRPr="00DC5716">
        <w:rPr>
          <w:lang w:val="en-GB"/>
        </w:rPr>
        <w:tab/>
        <w:t xml:space="preserve">if SI request is based on </w:t>
      </w:r>
      <w:proofErr w:type="spellStart"/>
      <w:r w:rsidRPr="00DC5716">
        <w:rPr>
          <w:i/>
          <w:lang w:val="en-GB"/>
        </w:rPr>
        <w:t>RRCSystemInfoRequest</w:t>
      </w:r>
      <w:proofErr w:type="spellEnd"/>
      <w:r w:rsidRPr="00DC5716">
        <w:rPr>
          <w:lang w:val="en-GB"/>
        </w:rPr>
        <w:t xml:space="preserve"> message:</w:t>
      </w:r>
    </w:p>
    <w:p w14:paraId="4C907095" w14:textId="77777777" w:rsidR="00C14279" w:rsidRPr="00DC5716" w:rsidRDefault="00C14279" w:rsidP="00C14279">
      <w:pPr>
        <w:pStyle w:val="B3"/>
        <w:rPr>
          <w:lang w:val="en-GB"/>
        </w:rPr>
      </w:pPr>
      <w:r w:rsidRPr="00DC5716">
        <w:rPr>
          <w:lang w:val="en-GB"/>
        </w:rPr>
        <w:t>3&gt;</w:t>
      </w:r>
      <w:r w:rsidRPr="00DC5716">
        <w:rPr>
          <w:lang w:val="en-GB"/>
        </w:rPr>
        <w:tab/>
        <w:t>release RLC entity for SRB0.</w:t>
      </w:r>
    </w:p>
    <w:p w14:paraId="5C3BF319" w14:textId="77777777" w:rsidR="00C14279" w:rsidRPr="00DC5716" w:rsidRDefault="00C14279" w:rsidP="00C14279">
      <w:pPr>
        <w:pStyle w:val="NO"/>
        <w:rPr>
          <w:lang w:val="en-GB"/>
        </w:rPr>
      </w:pPr>
      <w:r w:rsidRPr="00DC5716">
        <w:rPr>
          <w:lang w:val="en-GB"/>
        </w:rPr>
        <w:t>NOTE:</w:t>
      </w:r>
      <w:r w:rsidRPr="00DC5716">
        <w:rPr>
          <w:lang w:val="en-GB"/>
        </w:rPr>
        <w:tab/>
        <w:t xml:space="preserve">After RACH failure for SI </w:t>
      </w:r>
      <w:proofErr w:type="gramStart"/>
      <w:r w:rsidRPr="00DC5716">
        <w:rPr>
          <w:lang w:val="en-GB"/>
        </w:rPr>
        <w:t>request</w:t>
      </w:r>
      <w:proofErr w:type="gramEnd"/>
      <w:r w:rsidRPr="00DC5716">
        <w:rPr>
          <w:lang w:val="en-GB"/>
        </w:rPr>
        <w:t xml:space="preserve"> it is up to UE implementation when to retry the SI request.</w:t>
      </w:r>
    </w:p>
    <w:p w14:paraId="2E54E630" w14:textId="77777777" w:rsidR="00C14279" w:rsidRDefault="00C14279">
      <w:pPr>
        <w:overflowPunct/>
        <w:autoSpaceDE/>
        <w:autoSpaceDN/>
        <w:adjustRightInd/>
        <w:spacing w:after="0"/>
        <w:textAlignment w:val="auto"/>
        <w:rPr>
          <w:rFonts w:ascii="Arial" w:hAnsi="Arial"/>
          <w:sz w:val="28"/>
          <w:lang w:val="x-none" w:eastAsia="x-none"/>
        </w:rPr>
      </w:pPr>
      <w:r>
        <w:br w:type="page"/>
      </w:r>
    </w:p>
    <w:p w14:paraId="7E917BDB" w14:textId="77777777" w:rsidR="00522158" w:rsidRPr="00DC5716" w:rsidRDefault="00522158" w:rsidP="00522158">
      <w:pPr>
        <w:pStyle w:val="Heading3"/>
      </w:pPr>
      <w:r w:rsidRPr="00DC5716">
        <w:lastRenderedPageBreak/>
        <w:t>5.5.5</w:t>
      </w:r>
      <w:r w:rsidRPr="00DC5716">
        <w:tab/>
        <w:t>Measurement reporting</w:t>
      </w:r>
    </w:p>
    <w:p w14:paraId="2E497500" w14:textId="77777777" w:rsidR="00522158" w:rsidRPr="00DC5716" w:rsidRDefault="00522158" w:rsidP="00522158">
      <w:pPr>
        <w:pStyle w:val="Heading4"/>
      </w:pPr>
      <w:r w:rsidRPr="00DC5716">
        <w:t>5.5.5.1</w:t>
      </w:r>
      <w:r w:rsidRPr="00DC5716">
        <w:tab/>
        <w:t>General</w:t>
      </w:r>
    </w:p>
    <w:p w14:paraId="531A3EF7" w14:textId="77777777" w:rsidR="00522158" w:rsidRPr="00DC5716" w:rsidRDefault="00522158" w:rsidP="00522158">
      <w:pPr>
        <w:pStyle w:val="TH"/>
      </w:pPr>
      <w:r w:rsidRPr="00DC5716">
        <w:rPr>
          <w:noProof/>
        </w:rPr>
        <w:object w:dxaOrig="3465" w:dyaOrig="1575" w14:anchorId="03216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0.25pt" o:ole="">
            <v:imagedata r:id="rId20" o:title=""/>
          </v:shape>
          <o:OLEObject Type="Embed" ProgID="Mscgen.Chart" ShapeID="_x0000_i1025" DrawAspect="Content" ObjectID="_1730718012" r:id="rId21"/>
        </w:object>
      </w:r>
    </w:p>
    <w:p w14:paraId="30EE6BE3" w14:textId="77777777" w:rsidR="00522158" w:rsidRPr="00DC5716" w:rsidRDefault="00522158" w:rsidP="00522158">
      <w:pPr>
        <w:pStyle w:val="TF"/>
      </w:pPr>
      <w:r w:rsidRPr="00DC5716">
        <w:t>Figure 5.5.5.1-1: Measurement reporting</w:t>
      </w:r>
    </w:p>
    <w:p w14:paraId="45ADBB5B" w14:textId="77777777" w:rsidR="00522158" w:rsidRPr="00DC5716" w:rsidRDefault="00522158" w:rsidP="00522158">
      <w:r w:rsidRPr="00DC5716">
        <w:t>The purpose of this procedure is to transfer measurement results from the UE to the network. The UE shall initiate this procedure only after successful AS security activation.</w:t>
      </w:r>
    </w:p>
    <w:p w14:paraId="34F96E5F" w14:textId="77777777" w:rsidR="00522158" w:rsidRPr="00DC5716" w:rsidRDefault="00522158" w:rsidP="00522158">
      <w:r w:rsidRPr="00DC5716">
        <w:t xml:space="preserve">For the </w:t>
      </w:r>
      <w:proofErr w:type="spellStart"/>
      <w:r w:rsidRPr="00DC5716">
        <w:rPr>
          <w:i/>
        </w:rPr>
        <w:t>measId</w:t>
      </w:r>
      <w:proofErr w:type="spellEnd"/>
      <w:r w:rsidRPr="00DC5716">
        <w:t xml:space="preserve"> for which the measurement reporting procedure was triggered, the UE shall set the </w:t>
      </w:r>
      <w:proofErr w:type="spellStart"/>
      <w:r w:rsidRPr="00DC5716">
        <w:rPr>
          <w:i/>
        </w:rPr>
        <w:t>measResults</w:t>
      </w:r>
      <w:proofErr w:type="spellEnd"/>
      <w:r w:rsidRPr="00DC5716">
        <w:t xml:space="preserve"> within the </w:t>
      </w:r>
      <w:proofErr w:type="spellStart"/>
      <w:r w:rsidRPr="00DC5716">
        <w:rPr>
          <w:i/>
        </w:rPr>
        <w:t>MeasurementReport</w:t>
      </w:r>
      <w:proofErr w:type="spellEnd"/>
      <w:r w:rsidRPr="00DC5716">
        <w:t xml:space="preserve"> message as follows:</w:t>
      </w:r>
    </w:p>
    <w:p w14:paraId="600C03F5" w14:textId="77777777" w:rsidR="00522158" w:rsidRPr="00DC5716" w:rsidRDefault="00522158" w:rsidP="00522158">
      <w:pPr>
        <w:pStyle w:val="B1"/>
      </w:pPr>
      <w:r w:rsidRPr="00DC5716">
        <w:t>1&gt;</w:t>
      </w:r>
      <w:r w:rsidRPr="00DC5716">
        <w:tab/>
        <w:t xml:space="preserve">set the </w:t>
      </w:r>
      <w:proofErr w:type="spellStart"/>
      <w:r w:rsidRPr="00DC5716">
        <w:rPr>
          <w:i/>
        </w:rPr>
        <w:t>measId</w:t>
      </w:r>
      <w:proofErr w:type="spellEnd"/>
      <w:r w:rsidRPr="00DC5716">
        <w:t xml:space="preserve"> to the measurement identity that triggered the measurement reporting;</w:t>
      </w:r>
    </w:p>
    <w:p w14:paraId="4800B8DA" w14:textId="77777777" w:rsidR="00522158" w:rsidRPr="00DC5716" w:rsidRDefault="00522158" w:rsidP="00522158">
      <w:pPr>
        <w:pStyle w:val="B1"/>
        <w:rPr>
          <w:rFonts w:eastAsia="MS PGothic"/>
          <w:i/>
          <w:iCs/>
        </w:rPr>
      </w:pPr>
      <w:r w:rsidRPr="00DC5716">
        <w:rPr>
          <w:rFonts w:eastAsia="MS PGothic"/>
        </w:rPr>
        <w:t>1&gt;</w:t>
      </w:r>
      <w:r w:rsidRPr="00DC5716">
        <w:rPr>
          <w:rFonts w:eastAsia="MS PGothic"/>
        </w:rPr>
        <w:tab/>
        <w:t xml:space="preserve">for each serving cell configured with </w:t>
      </w:r>
      <w:proofErr w:type="spellStart"/>
      <w:r w:rsidRPr="00DC5716">
        <w:rPr>
          <w:i/>
        </w:rPr>
        <w:t>servingCellMO</w:t>
      </w:r>
      <w:proofErr w:type="spellEnd"/>
      <w:r w:rsidRPr="00DC5716">
        <w:rPr>
          <w:rFonts w:eastAsia="MS PGothic"/>
          <w:iCs/>
        </w:rPr>
        <w:t>:</w:t>
      </w:r>
    </w:p>
    <w:p w14:paraId="5EC05DC8" w14:textId="77777777" w:rsidR="00522158" w:rsidRPr="00DC5716" w:rsidRDefault="00522158" w:rsidP="00522158">
      <w:pPr>
        <w:pStyle w:val="B2"/>
        <w:rPr>
          <w:rFonts w:eastAsia="MS PGothic"/>
        </w:rPr>
      </w:pPr>
      <w:r w:rsidRPr="00DC5716">
        <w:rPr>
          <w:rFonts w:eastAsia="MS PGothic"/>
        </w:rPr>
        <w:t>2&gt;</w:t>
      </w:r>
      <w:r w:rsidRPr="00DC5716">
        <w:rPr>
          <w:rFonts w:eastAsia="MS PGothic"/>
        </w:rPr>
        <w:tab/>
        <w:t xml:space="preserve">if the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w:t>
      </w:r>
      <w:r w:rsidRPr="00DC5716">
        <w:rPr>
          <w:rFonts w:eastAsia="MS PGothic"/>
        </w:rPr>
        <w:t xml:space="preserve"> </w:t>
      </w:r>
      <w:proofErr w:type="spellStart"/>
      <w:r w:rsidRPr="00DC5716">
        <w:rPr>
          <w:rFonts w:eastAsia="MS PGothic"/>
          <w:i/>
          <w:iCs/>
        </w:rPr>
        <w:t>rsType</w:t>
      </w:r>
      <w:proofErr w:type="spellEnd"/>
      <w:r w:rsidRPr="00DC5716">
        <w:rPr>
          <w:rFonts w:eastAsia="MS PGothic"/>
          <w:iCs/>
        </w:rPr>
        <w:t>:</w:t>
      </w:r>
    </w:p>
    <w:p w14:paraId="14DAB2A7" w14:textId="77777777" w:rsidR="00522158" w:rsidRPr="00DC5716" w:rsidRDefault="00522158" w:rsidP="00522158">
      <w:pPr>
        <w:pStyle w:val="B3"/>
        <w:rPr>
          <w:rFonts w:eastAsia="MS PGothic"/>
        </w:rPr>
      </w:pPr>
      <w:r w:rsidRPr="00DC5716">
        <w:rPr>
          <w:rFonts w:eastAsia="MS PGothic"/>
        </w:rPr>
        <w:t>3&gt;</w:t>
      </w:r>
      <w:r w:rsidRPr="00DC5716">
        <w:rPr>
          <w:rFonts w:eastAsia="MS PGothic"/>
        </w:rPr>
        <w:tab/>
        <w:t xml:space="preserve">if the serving cell measurements based on the </w:t>
      </w:r>
      <w:proofErr w:type="spellStart"/>
      <w:r w:rsidRPr="00DC5716">
        <w:rPr>
          <w:rFonts w:eastAsia="MS PGothic"/>
          <w:i/>
          <w:iCs/>
        </w:rPr>
        <w:t>rsType</w:t>
      </w:r>
      <w:proofErr w:type="spellEnd"/>
      <w:r w:rsidRPr="00DC5716">
        <w:rPr>
          <w:rFonts w:eastAsia="MS PGothic"/>
          <w:i/>
          <w:iCs/>
        </w:rPr>
        <w:t xml:space="preserve"> </w:t>
      </w:r>
      <w:r w:rsidRPr="00DC5716">
        <w:rPr>
          <w:rFonts w:eastAsia="MS PGothic"/>
          <w:iCs/>
        </w:rPr>
        <w:t xml:space="preserve">included in the </w:t>
      </w:r>
      <w:proofErr w:type="spellStart"/>
      <w:r w:rsidRPr="00DC5716">
        <w:rPr>
          <w:i/>
        </w:rPr>
        <w:t>reportConfig</w:t>
      </w:r>
      <w:proofErr w:type="spellEnd"/>
      <w:r w:rsidRPr="00DC5716">
        <w:t xml:space="preserve"> </w:t>
      </w:r>
      <w:r w:rsidRPr="00DC5716">
        <w:rPr>
          <w:rFonts w:eastAsia="MS PGothic"/>
          <w:iCs/>
        </w:rPr>
        <w:t>that triggered the measurement report are available:</w:t>
      </w:r>
    </w:p>
    <w:p w14:paraId="250460D9" w14:textId="77777777" w:rsidR="00522158" w:rsidRPr="00DC5716" w:rsidRDefault="00522158" w:rsidP="00522158">
      <w:pPr>
        <w:pStyle w:val="B4"/>
        <w:rPr>
          <w:rFonts w:eastAsia="MS PGothic"/>
        </w:rPr>
      </w:pPr>
      <w:r w:rsidRPr="00DC5716">
        <w:rPr>
          <w:rFonts w:eastAsia="MS PGothic"/>
        </w:rPr>
        <w:t>4&gt;</w:t>
      </w:r>
      <w:r w:rsidRPr="00DC5716">
        <w:rPr>
          <w:rFonts w:eastAsia="MS PGothic"/>
        </w:rPr>
        <w:tab/>
        <w:t xml:space="preserve">set the </w:t>
      </w:r>
      <w:proofErr w:type="spellStart"/>
      <w:r w:rsidRPr="00DC5716">
        <w:rPr>
          <w:rFonts w:eastAsia="MS PGothic"/>
          <w:i/>
          <w:iCs/>
        </w:rPr>
        <w:t>measResultServingCell</w:t>
      </w:r>
      <w:proofErr w:type="spellEnd"/>
      <w:r w:rsidRPr="00DC5716">
        <w:rPr>
          <w:rFonts w:eastAsia="MS PGothic"/>
        </w:rPr>
        <w:t xml:space="preserve"> within </w:t>
      </w:r>
      <w:proofErr w:type="spellStart"/>
      <w:r w:rsidRPr="00DC5716">
        <w:rPr>
          <w:rFonts w:eastAsia="MS PGothic"/>
          <w:i/>
          <w:iCs/>
        </w:rPr>
        <w:t>measResultServingMOList</w:t>
      </w:r>
      <w:proofErr w:type="spellEnd"/>
      <w:r w:rsidRPr="00DC5716">
        <w:rPr>
          <w:rFonts w:eastAsia="MS PGothic"/>
        </w:rPr>
        <w:t xml:space="preserve"> to include RSRP, RSRQ and the available SINR of the serving cell, derived based on the </w:t>
      </w:r>
      <w:proofErr w:type="spellStart"/>
      <w:r w:rsidRPr="00DC5716">
        <w:rPr>
          <w:rFonts w:eastAsia="MS PGothic"/>
          <w:i/>
          <w:iCs/>
        </w:rPr>
        <w:t>rsType</w:t>
      </w:r>
      <w:proofErr w:type="spellEnd"/>
      <w:r w:rsidRPr="00DC5716">
        <w:rPr>
          <w:rFonts w:eastAsia="MS PGothic"/>
        </w:rPr>
        <w:t xml:space="preserve"> included in the </w:t>
      </w:r>
      <w:proofErr w:type="spellStart"/>
      <w:r w:rsidRPr="00DC5716">
        <w:rPr>
          <w:rFonts w:eastAsia="MS PGothic"/>
          <w:i/>
          <w:iCs/>
        </w:rPr>
        <w:t>reportConfig</w:t>
      </w:r>
      <w:proofErr w:type="spellEnd"/>
      <w:r w:rsidRPr="00DC5716">
        <w:rPr>
          <w:rFonts w:eastAsia="MS PGothic"/>
          <w:i/>
          <w:iCs/>
        </w:rPr>
        <w:t xml:space="preserve"> </w:t>
      </w:r>
      <w:r w:rsidRPr="00DC5716">
        <w:rPr>
          <w:rFonts w:eastAsia="MS PGothic"/>
          <w:iCs/>
        </w:rPr>
        <w:t>that triggered the measurement report;</w:t>
      </w:r>
    </w:p>
    <w:p w14:paraId="340436CE" w14:textId="77777777" w:rsidR="00522158" w:rsidRPr="00DC5716" w:rsidRDefault="00522158" w:rsidP="00522158">
      <w:pPr>
        <w:pStyle w:val="B2"/>
        <w:rPr>
          <w:rFonts w:eastAsia="MS PGothic"/>
        </w:rPr>
      </w:pPr>
      <w:r w:rsidRPr="00DC5716">
        <w:rPr>
          <w:rFonts w:eastAsia="MS PGothic"/>
        </w:rPr>
        <w:t>2&gt;</w:t>
      </w:r>
      <w:r w:rsidRPr="00DC5716">
        <w:rPr>
          <w:rFonts w:eastAsia="MS PGothic"/>
        </w:rPr>
        <w:tab/>
        <w:t>else</w:t>
      </w:r>
      <w:r w:rsidRPr="00DC5716">
        <w:rPr>
          <w:rFonts w:eastAsia="MS PGothic"/>
          <w:iCs/>
        </w:rPr>
        <w:t>:</w:t>
      </w:r>
    </w:p>
    <w:p w14:paraId="20B74BBD" w14:textId="77777777" w:rsidR="00522158" w:rsidRPr="00DC5716" w:rsidRDefault="00522158" w:rsidP="00522158">
      <w:pPr>
        <w:pStyle w:val="B3"/>
        <w:rPr>
          <w:rFonts w:eastAsia="MS PGothic"/>
          <w:lang w:eastAsia="ko-KR"/>
        </w:rPr>
      </w:pPr>
      <w:r w:rsidRPr="00DC5716">
        <w:rPr>
          <w:rFonts w:eastAsia="MS PGothic"/>
          <w:lang w:eastAsia="ko-KR"/>
        </w:rPr>
        <w:t>3&gt;</w:t>
      </w:r>
      <w:r w:rsidRPr="00DC5716">
        <w:rPr>
          <w:rFonts w:eastAsia="MS PGothic"/>
          <w:lang w:eastAsia="ko-KR"/>
        </w:rPr>
        <w:tab/>
      </w:r>
      <w:r w:rsidRPr="00DC5716">
        <w:rPr>
          <w:rFonts w:eastAsia="MS PGothic"/>
        </w:rPr>
        <w:t>if SSB based serving cell measurements are available:</w:t>
      </w:r>
    </w:p>
    <w:p w14:paraId="32E14F67" w14:textId="77777777" w:rsidR="00522158" w:rsidRPr="00DC5716" w:rsidRDefault="00522158" w:rsidP="00522158">
      <w:pPr>
        <w:pStyle w:val="B4"/>
      </w:pPr>
      <w:r w:rsidRPr="00DC5716">
        <w:t>4&gt;</w:t>
      </w:r>
      <w:r w:rsidRPr="00DC5716">
        <w:tab/>
      </w:r>
      <w:r w:rsidRPr="00DC5716">
        <w:rPr>
          <w:rFonts w:eastAsia="MS PGothic"/>
        </w:rPr>
        <w:t xml:space="preserve">set the </w:t>
      </w:r>
      <w:proofErr w:type="spellStart"/>
      <w:r w:rsidRPr="00DC5716">
        <w:rPr>
          <w:rFonts w:eastAsia="MS PGothic"/>
          <w:i/>
          <w:iCs/>
        </w:rPr>
        <w:t>measResultServingCell</w:t>
      </w:r>
      <w:proofErr w:type="spellEnd"/>
      <w:r w:rsidRPr="00DC5716">
        <w:rPr>
          <w:rFonts w:eastAsia="MS PGothic"/>
        </w:rPr>
        <w:t xml:space="preserve"> within </w:t>
      </w:r>
      <w:proofErr w:type="spellStart"/>
      <w:r w:rsidRPr="00DC5716">
        <w:rPr>
          <w:rFonts w:eastAsia="MS PGothic"/>
          <w:i/>
          <w:iCs/>
        </w:rPr>
        <w:t>measResultServingMOList</w:t>
      </w:r>
      <w:proofErr w:type="spellEnd"/>
      <w:r w:rsidRPr="00DC5716">
        <w:rPr>
          <w:rFonts w:eastAsia="MS PGothic"/>
        </w:rPr>
        <w:t xml:space="preserve"> to include RSRP, RSRQ and the available SINR of the serving cell, derived based on SSB</w:t>
      </w:r>
      <w:r w:rsidRPr="00DC5716">
        <w:t>;</w:t>
      </w:r>
    </w:p>
    <w:p w14:paraId="08AFEFAC" w14:textId="77777777" w:rsidR="00522158" w:rsidRPr="00DC5716" w:rsidRDefault="00522158" w:rsidP="00522158">
      <w:pPr>
        <w:pStyle w:val="B3"/>
        <w:rPr>
          <w:rFonts w:eastAsia="MS PGothic"/>
        </w:rPr>
      </w:pPr>
      <w:r w:rsidRPr="00DC5716">
        <w:rPr>
          <w:rFonts w:eastAsia="MS PGothic"/>
        </w:rPr>
        <w:t>3&gt;</w:t>
      </w:r>
      <w:r w:rsidRPr="00DC5716">
        <w:rPr>
          <w:rFonts w:eastAsia="MS PGothic"/>
        </w:rPr>
        <w:tab/>
        <w:t>else if CSI-RS based serving cell measurements are available:</w:t>
      </w:r>
    </w:p>
    <w:p w14:paraId="608A5760" w14:textId="77777777" w:rsidR="00522158" w:rsidRPr="00DC5716" w:rsidRDefault="00522158" w:rsidP="00522158">
      <w:pPr>
        <w:pStyle w:val="B4"/>
        <w:rPr>
          <w:rFonts w:eastAsia="MS PGothic"/>
        </w:rPr>
      </w:pPr>
      <w:r w:rsidRPr="00DC5716">
        <w:t>4&gt;</w:t>
      </w:r>
      <w:r w:rsidRPr="00DC5716">
        <w:tab/>
      </w:r>
      <w:r w:rsidRPr="00DC5716">
        <w:rPr>
          <w:rFonts w:eastAsia="MS PGothic"/>
        </w:rPr>
        <w:t xml:space="preserve">set the </w:t>
      </w:r>
      <w:proofErr w:type="spellStart"/>
      <w:r w:rsidRPr="00DC5716">
        <w:rPr>
          <w:rFonts w:eastAsia="MS PGothic"/>
          <w:i/>
          <w:iCs/>
        </w:rPr>
        <w:t>measResultServingCell</w:t>
      </w:r>
      <w:proofErr w:type="spellEnd"/>
      <w:r w:rsidRPr="00DC5716">
        <w:rPr>
          <w:rFonts w:eastAsia="MS PGothic"/>
        </w:rPr>
        <w:t xml:space="preserve"> within </w:t>
      </w:r>
      <w:proofErr w:type="spellStart"/>
      <w:r w:rsidRPr="00DC5716">
        <w:rPr>
          <w:rFonts w:eastAsia="MS PGothic"/>
          <w:i/>
          <w:iCs/>
        </w:rPr>
        <w:t>measResultServingMOList</w:t>
      </w:r>
      <w:proofErr w:type="spellEnd"/>
      <w:r w:rsidRPr="00DC5716">
        <w:rPr>
          <w:rFonts w:eastAsia="MS PGothic"/>
        </w:rPr>
        <w:t xml:space="preserve"> to include RSRP, RSRQ and the available SINR of the serving cell, derived based on CSI-RS;</w:t>
      </w:r>
    </w:p>
    <w:p w14:paraId="3646D910" w14:textId="77777777" w:rsidR="00522158" w:rsidRPr="00DC5716" w:rsidRDefault="00522158" w:rsidP="00522158">
      <w:pPr>
        <w:pStyle w:val="B1"/>
      </w:pPr>
      <w:r w:rsidRPr="00DC5716">
        <w:t>1&gt;</w:t>
      </w:r>
      <w:r w:rsidRPr="00DC5716">
        <w:tab/>
        <w:t xml:space="preserve">set the </w:t>
      </w:r>
      <w:proofErr w:type="spellStart"/>
      <w:r w:rsidRPr="00DC5716">
        <w:rPr>
          <w:i/>
        </w:rPr>
        <w:t>servCellId</w:t>
      </w:r>
      <w:proofErr w:type="spellEnd"/>
      <w:r w:rsidRPr="00DC5716" w:rsidDel="008D6790">
        <w:rPr>
          <w:i/>
        </w:rPr>
        <w:t xml:space="preserve"> </w:t>
      </w:r>
      <w:r w:rsidRPr="00DC5716">
        <w:t xml:space="preserve">within </w:t>
      </w:r>
      <w:proofErr w:type="spellStart"/>
      <w:r w:rsidRPr="00DC5716">
        <w:rPr>
          <w:i/>
        </w:rPr>
        <w:t>measResultServingMOList</w:t>
      </w:r>
      <w:proofErr w:type="spellEnd"/>
      <w:r w:rsidRPr="00DC5716">
        <w:t xml:space="preserve"> to include each NR serving cell that is configured with </w:t>
      </w:r>
      <w:proofErr w:type="spellStart"/>
      <w:r w:rsidRPr="00DC5716">
        <w:rPr>
          <w:i/>
        </w:rPr>
        <w:t>servingCellMO</w:t>
      </w:r>
      <w:proofErr w:type="spellEnd"/>
      <w:r w:rsidRPr="00DC5716">
        <w:t>, if any;</w:t>
      </w:r>
    </w:p>
    <w:p w14:paraId="570216D3" w14:textId="77777777" w:rsidR="00522158" w:rsidRPr="00DC5716" w:rsidRDefault="00522158" w:rsidP="00522158">
      <w:pPr>
        <w:pStyle w:val="B1"/>
      </w:pPr>
      <w:r w:rsidRPr="00DC5716">
        <w:t>1&gt;</w:t>
      </w:r>
      <w:r w:rsidRPr="00DC5716">
        <w:tab/>
        <w:t xml:space="preserve">if the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proofErr w:type="spellStart"/>
      <w:r w:rsidRPr="00DC5716">
        <w:rPr>
          <w:i/>
        </w:rPr>
        <w:t>reportQuantityRS</w:t>
      </w:r>
      <w:proofErr w:type="spellEnd"/>
      <w:r w:rsidRPr="00DC5716">
        <w:rPr>
          <w:i/>
        </w:rPr>
        <w:t>-Indexes</w:t>
      </w:r>
      <w:r w:rsidRPr="00DC5716">
        <w:t xml:space="preserve"> and </w:t>
      </w:r>
      <w:proofErr w:type="spellStart"/>
      <w:r w:rsidRPr="00DC5716">
        <w:rPr>
          <w:i/>
        </w:rPr>
        <w:t>maxNrofRS-IndexesToReport</w:t>
      </w:r>
      <w:proofErr w:type="spellEnd"/>
      <w:r w:rsidRPr="00DC5716">
        <w:t>:</w:t>
      </w:r>
    </w:p>
    <w:p w14:paraId="06327898" w14:textId="77777777" w:rsidR="00522158" w:rsidRPr="00DC5716" w:rsidRDefault="00522158" w:rsidP="00522158">
      <w:pPr>
        <w:pStyle w:val="B2"/>
      </w:pPr>
      <w:r w:rsidRPr="00DC5716">
        <w:t>2&gt;</w:t>
      </w:r>
      <w:r w:rsidRPr="00DC5716">
        <w:tab/>
        <w:t xml:space="preserve">for each serving cell configured with </w:t>
      </w:r>
      <w:proofErr w:type="spellStart"/>
      <w:r w:rsidRPr="00DC5716">
        <w:rPr>
          <w:i/>
        </w:rPr>
        <w:t>servingCellMO</w:t>
      </w:r>
      <w:proofErr w:type="spellEnd"/>
      <w:r w:rsidRPr="00DC5716">
        <w:t xml:space="preserve">, include beam measurement information according to the associated </w:t>
      </w:r>
      <w:proofErr w:type="spellStart"/>
      <w:r w:rsidRPr="00DC5716">
        <w:rPr>
          <w:i/>
        </w:rPr>
        <w:t>reportConfig</w:t>
      </w:r>
      <w:proofErr w:type="spellEnd"/>
      <w:r w:rsidRPr="00DC5716">
        <w:rPr>
          <w:i/>
        </w:rPr>
        <w:t xml:space="preserve"> </w:t>
      </w:r>
      <w:r w:rsidRPr="00DC5716">
        <w:t>as described in 5.5.5.2;</w:t>
      </w:r>
    </w:p>
    <w:p w14:paraId="59490DD3" w14:textId="77777777" w:rsidR="00522158" w:rsidRPr="00DC5716" w:rsidRDefault="00522158" w:rsidP="00522158">
      <w:pPr>
        <w:pStyle w:val="B1"/>
      </w:pPr>
      <w:r w:rsidRPr="00DC5716">
        <w:t>1&gt;</w:t>
      </w:r>
      <w:r w:rsidRPr="00DC5716">
        <w:tab/>
        <w:t xml:space="preserve">if the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r w:rsidRPr="00DC5716">
        <w:rPr>
          <w:i/>
        </w:rPr>
        <w:t>reportAddNeighMeas</w:t>
      </w:r>
      <w:r w:rsidRPr="00DC5716">
        <w:t>:</w:t>
      </w:r>
    </w:p>
    <w:p w14:paraId="62A430BE" w14:textId="77777777" w:rsidR="00522158" w:rsidRPr="00DC5716" w:rsidRDefault="00522158" w:rsidP="00522158">
      <w:pPr>
        <w:pStyle w:val="B2"/>
      </w:pPr>
      <w:r w:rsidRPr="00DC5716">
        <w:t>2&gt;</w:t>
      </w:r>
      <w:r w:rsidRPr="00DC5716">
        <w:tab/>
        <w:t xml:space="preserve">for each </w:t>
      </w:r>
      <w:proofErr w:type="spellStart"/>
      <w:r w:rsidRPr="00DC5716">
        <w:rPr>
          <w:i/>
        </w:rPr>
        <w:t>measObjectId</w:t>
      </w:r>
      <w:proofErr w:type="spellEnd"/>
      <w:r w:rsidRPr="00DC5716">
        <w:t xml:space="preserve"> referenced in the </w:t>
      </w:r>
      <w:proofErr w:type="spellStart"/>
      <w:r w:rsidRPr="00DC5716">
        <w:rPr>
          <w:i/>
        </w:rPr>
        <w:t>measIdList</w:t>
      </w:r>
      <w:proofErr w:type="spellEnd"/>
      <w:r w:rsidRPr="00DC5716">
        <w:rPr>
          <w:i/>
        </w:rPr>
        <w:t xml:space="preserve"> </w:t>
      </w:r>
      <w:r w:rsidRPr="00DC5716">
        <w:t>which is also referenced with</w:t>
      </w:r>
      <w:r w:rsidRPr="00DC5716">
        <w:rPr>
          <w:i/>
        </w:rPr>
        <w:t xml:space="preserve"> </w:t>
      </w:r>
      <w:proofErr w:type="spellStart"/>
      <w:r w:rsidRPr="00DC5716">
        <w:rPr>
          <w:i/>
        </w:rPr>
        <w:t>servingCellMO</w:t>
      </w:r>
      <w:proofErr w:type="spellEnd"/>
      <w:r w:rsidRPr="00DC5716">
        <w:t xml:space="preserve">, other than the </w:t>
      </w:r>
      <w:proofErr w:type="spellStart"/>
      <w:r w:rsidRPr="00DC5716">
        <w:rPr>
          <w:i/>
        </w:rPr>
        <w:t>measObjectId</w:t>
      </w:r>
      <w:proofErr w:type="spellEnd"/>
      <w:r w:rsidRPr="00DC5716">
        <w:t xml:space="preserve"> corresponding with the </w:t>
      </w:r>
      <w:proofErr w:type="spellStart"/>
      <w:r w:rsidRPr="00DC5716">
        <w:rPr>
          <w:i/>
        </w:rPr>
        <w:t>measId</w:t>
      </w:r>
      <w:proofErr w:type="spellEnd"/>
      <w:r w:rsidRPr="00DC5716">
        <w:t xml:space="preserve"> that triggered the measurement reporting:</w:t>
      </w:r>
    </w:p>
    <w:p w14:paraId="4FEEC1BD" w14:textId="77777777" w:rsidR="00522158" w:rsidRPr="00DC5716" w:rsidRDefault="00522158" w:rsidP="00522158">
      <w:pPr>
        <w:pStyle w:val="B3"/>
      </w:pPr>
      <w:r w:rsidRPr="00DC5716">
        <w:t>3</w:t>
      </w:r>
      <w:r w:rsidRPr="00DC5716">
        <w:rPr>
          <w:lang w:eastAsia="zh-CN"/>
        </w:rPr>
        <w:t>&gt;</w:t>
      </w:r>
      <w:r w:rsidRPr="00DC5716">
        <w:rPr>
          <w:lang w:eastAsia="zh-CN"/>
        </w:rPr>
        <w:tab/>
        <w:t xml:space="preserve">if the </w:t>
      </w:r>
      <w:proofErr w:type="spellStart"/>
      <w:r w:rsidRPr="00DC5716">
        <w:rPr>
          <w:i/>
          <w:lang w:eastAsia="ja-JP"/>
        </w:rPr>
        <w:t>measObjectNR</w:t>
      </w:r>
      <w:proofErr w:type="spellEnd"/>
      <w:r w:rsidRPr="00DC5716">
        <w:rPr>
          <w:lang w:eastAsia="ja-JP"/>
        </w:rPr>
        <w:t xml:space="preserve"> indicated by the </w:t>
      </w:r>
      <w:proofErr w:type="spellStart"/>
      <w:r w:rsidRPr="00DC5716">
        <w:rPr>
          <w:i/>
        </w:rPr>
        <w:t>servingCellMO</w:t>
      </w:r>
      <w:proofErr w:type="spellEnd"/>
      <w:r w:rsidRPr="00DC5716">
        <w:rPr>
          <w:lang w:eastAsia="ja-JP"/>
        </w:rPr>
        <w:t xml:space="preserve"> includes</w:t>
      </w:r>
      <w:r w:rsidRPr="00DC5716">
        <w:t xml:space="preserve"> the RS resource configuration corresponding to the </w:t>
      </w:r>
      <w:proofErr w:type="spellStart"/>
      <w:r w:rsidRPr="00DC5716">
        <w:rPr>
          <w:i/>
        </w:rPr>
        <w:t>rsType</w:t>
      </w:r>
      <w:proofErr w:type="spellEnd"/>
      <w:r w:rsidRPr="00DC5716">
        <w:t xml:space="preserve"> indicated in the </w:t>
      </w:r>
      <w:proofErr w:type="spellStart"/>
      <w:r w:rsidRPr="00DC5716">
        <w:rPr>
          <w:i/>
        </w:rPr>
        <w:t>reportConfig</w:t>
      </w:r>
      <w:proofErr w:type="spellEnd"/>
      <w:r w:rsidRPr="00DC5716">
        <w:t>:</w:t>
      </w:r>
    </w:p>
    <w:p w14:paraId="158B4BE6" w14:textId="77777777" w:rsidR="00522158" w:rsidRPr="00DC5716" w:rsidRDefault="00522158" w:rsidP="00522158">
      <w:pPr>
        <w:pStyle w:val="B4"/>
      </w:pPr>
      <w:r w:rsidRPr="00DC5716">
        <w:t>4&gt;</w:t>
      </w:r>
      <w:r w:rsidRPr="00DC5716">
        <w:tab/>
        <w:t xml:space="preserve">set the </w:t>
      </w:r>
      <w:proofErr w:type="spellStart"/>
      <w:r w:rsidRPr="00DC5716">
        <w:rPr>
          <w:i/>
        </w:rPr>
        <w:t>measResultBestNeighCell</w:t>
      </w:r>
      <w:proofErr w:type="spellEnd"/>
      <w:r w:rsidRPr="00DC5716">
        <w:t xml:space="preserve"> within </w:t>
      </w:r>
      <w:proofErr w:type="spellStart"/>
      <w:r w:rsidRPr="00DC5716">
        <w:rPr>
          <w:i/>
        </w:rPr>
        <w:t>measResultServingMOList</w:t>
      </w:r>
      <w:proofErr w:type="spellEnd"/>
      <w:r w:rsidRPr="00DC5716">
        <w:rPr>
          <w:i/>
        </w:rPr>
        <w:t xml:space="preserve"> </w:t>
      </w:r>
      <w:r w:rsidRPr="00DC5716">
        <w:t xml:space="preserve">to include the </w:t>
      </w:r>
      <w:proofErr w:type="spellStart"/>
      <w:r w:rsidRPr="00DC5716">
        <w:rPr>
          <w:i/>
        </w:rPr>
        <w:t>physCellId</w:t>
      </w:r>
      <w:proofErr w:type="spellEnd"/>
      <w:r w:rsidRPr="00DC5716">
        <w:t xml:space="preserve"> and the available measurement quantities based on the </w:t>
      </w:r>
      <w:proofErr w:type="spellStart"/>
      <w:r w:rsidRPr="00DC5716">
        <w:rPr>
          <w:rFonts w:eastAsia="SimSun"/>
          <w:i/>
          <w:lang w:eastAsia="zh-CN"/>
        </w:rPr>
        <w:t>reportQuantityCell</w:t>
      </w:r>
      <w:proofErr w:type="spellEnd"/>
      <w:r w:rsidRPr="00DC5716">
        <w:rPr>
          <w:rFonts w:eastAsia="SimSun"/>
          <w:lang w:eastAsia="zh-CN"/>
        </w:rPr>
        <w:t xml:space="preserve"> </w:t>
      </w:r>
      <w:r w:rsidRPr="00DC5716">
        <w:t xml:space="preserve">and </w:t>
      </w:r>
      <w:proofErr w:type="spellStart"/>
      <w:r w:rsidRPr="00DC5716">
        <w:rPr>
          <w:i/>
        </w:rPr>
        <w:t>rsType</w:t>
      </w:r>
      <w:proofErr w:type="spellEnd"/>
      <w:r w:rsidRPr="00DC5716">
        <w:t xml:space="preserve"> indicated in </w:t>
      </w:r>
      <w:proofErr w:type="spellStart"/>
      <w:r w:rsidRPr="00DC5716">
        <w:rPr>
          <w:i/>
        </w:rPr>
        <w:t>reportConfig</w:t>
      </w:r>
      <w:proofErr w:type="spellEnd"/>
      <w:r w:rsidRPr="00DC5716">
        <w:rPr>
          <w:i/>
        </w:rPr>
        <w:t xml:space="preserve"> </w:t>
      </w:r>
      <w:r w:rsidRPr="00DC5716">
        <w:t xml:space="preserve">of the non-serving cell corresponding to the concerned </w:t>
      </w:r>
      <w:proofErr w:type="spellStart"/>
      <w:r w:rsidRPr="00DC5716">
        <w:rPr>
          <w:i/>
        </w:rPr>
        <w:t>measObjectNR</w:t>
      </w:r>
      <w:proofErr w:type="spellEnd"/>
      <w:r w:rsidRPr="00DC5716">
        <w:rPr>
          <w:i/>
        </w:rPr>
        <w:t xml:space="preserve"> </w:t>
      </w:r>
      <w:r w:rsidRPr="00DC5716">
        <w:t xml:space="preserve">with the highest </w:t>
      </w:r>
      <w:r w:rsidRPr="00DC5716">
        <w:lastRenderedPageBreak/>
        <w:t xml:space="preserve">measured RSRP if RSRP measurement results are available for cells corresponding to this </w:t>
      </w:r>
      <w:proofErr w:type="spellStart"/>
      <w:r w:rsidRPr="00DC5716">
        <w:rPr>
          <w:i/>
        </w:rPr>
        <w:t>measObjectNR</w:t>
      </w:r>
      <w:proofErr w:type="spellEnd"/>
      <w:r w:rsidRPr="00DC5716">
        <w:t xml:space="preserve">, otherwise with the highest measured RSRQ if RSRQ measurement results are available for cells corresponding to this </w:t>
      </w:r>
      <w:proofErr w:type="spellStart"/>
      <w:r w:rsidRPr="00DC5716">
        <w:rPr>
          <w:i/>
        </w:rPr>
        <w:t>measObjectNR</w:t>
      </w:r>
      <w:proofErr w:type="spellEnd"/>
      <w:r w:rsidRPr="00DC5716">
        <w:t xml:space="preserve">, otherwise with the highest measured </w:t>
      </w:r>
      <w:r w:rsidRPr="00DC5716">
        <w:rPr>
          <w:rFonts w:eastAsia="DengXian"/>
          <w:lang w:eastAsia="zh-CN"/>
        </w:rPr>
        <w:t>SINR</w:t>
      </w:r>
      <w:r w:rsidRPr="00DC5716">
        <w:t>;</w:t>
      </w:r>
    </w:p>
    <w:p w14:paraId="1BEB8109" w14:textId="77777777" w:rsidR="00522158" w:rsidRPr="00DC5716" w:rsidRDefault="00522158" w:rsidP="00522158">
      <w:pPr>
        <w:pStyle w:val="B4"/>
        <w:rPr>
          <w:i/>
        </w:rPr>
      </w:pPr>
      <w:r w:rsidRPr="00DC5716">
        <w:t>4&gt;</w:t>
      </w:r>
      <w:r w:rsidRPr="00DC5716">
        <w:tab/>
        <w:t xml:space="preserve">if the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proofErr w:type="spellStart"/>
      <w:r w:rsidRPr="00DC5716">
        <w:rPr>
          <w:i/>
        </w:rPr>
        <w:t>reportQuantityRS</w:t>
      </w:r>
      <w:proofErr w:type="spellEnd"/>
      <w:r w:rsidRPr="00DC5716">
        <w:rPr>
          <w:i/>
        </w:rPr>
        <w:t>-Indexes</w:t>
      </w:r>
      <w:r w:rsidRPr="00DC5716">
        <w:t xml:space="preserve"> and</w:t>
      </w:r>
      <w:r w:rsidRPr="00DC5716">
        <w:rPr>
          <w:i/>
        </w:rPr>
        <w:t xml:space="preserve"> </w:t>
      </w:r>
      <w:proofErr w:type="spellStart"/>
      <w:r w:rsidRPr="00DC5716">
        <w:rPr>
          <w:i/>
        </w:rPr>
        <w:t>maxNrofRS-IndexesToReport</w:t>
      </w:r>
      <w:proofErr w:type="spellEnd"/>
      <w:r w:rsidRPr="00DC5716">
        <w:rPr>
          <w:i/>
        </w:rPr>
        <w:t>:</w:t>
      </w:r>
    </w:p>
    <w:p w14:paraId="34C1FEE0" w14:textId="77777777" w:rsidR="00522158" w:rsidRPr="00DC5716" w:rsidRDefault="00522158" w:rsidP="00522158">
      <w:pPr>
        <w:pStyle w:val="B5"/>
      </w:pPr>
      <w:r w:rsidRPr="00DC5716">
        <w:t>5&gt;</w:t>
      </w:r>
      <w:r w:rsidRPr="00DC5716">
        <w:tab/>
        <w:t>for each best non-serving cell included in the measurement report:</w:t>
      </w:r>
    </w:p>
    <w:p w14:paraId="115BB198" w14:textId="77777777" w:rsidR="00522158" w:rsidRPr="00DC5716" w:rsidRDefault="00522158" w:rsidP="00522158">
      <w:pPr>
        <w:pStyle w:val="B6"/>
        <w:rPr>
          <w:lang w:val="en-GB"/>
        </w:rPr>
      </w:pPr>
      <w:r w:rsidRPr="00DC5716">
        <w:rPr>
          <w:lang w:val="en-GB"/>
        </w:rPr>
        <w:t>6&gt;</w:t>
      </w:r>
      <w:r w:rsidRPr="00DC5716">
        <w:rPr>
          <w:lang w:val="en-GB"/>
        </w:rPr>
        <w:tab/>
        <w:t xml:space="preserve">include beam measurement information according to the associated </w:t>
      </w:r>
      <w:proofErr w:type="spellStart"/>
      <w:r w:rsidRPr="00DC5716">
        <w:rPr>
          <w:i/>
          <w:lang w:val="en-GB"/>
        </w:rPr>
        <w:t>reportConfig</w:t>
      </w:r>
      <w:proofErr w:type="spellEnd"/>
      <w:r w:rsidRPr="00DC5716">
        <w:rPr>
          <w:lang w:val="en-GB"/>
        </w:rPr>
        <w:t xml:space="preserve"> as described in </w:t>
      </w:r>
      <w:proofErr w:type="gramStart"/>
      <w:r w:rsidRPr="00DC5716">
        <w:rPr>
          <w:lang w:val="en-GB"/>
        </w:rPr>
        <w:t>5.5.5.2;</w:t>
      </w:r>
      <w:proofErr w:type="gramEnd"/>
    </w:p>
    <w:p w14:paraId="05B8BC02" w14:textId="77777777" w:rsidR="00522158" w:rsidRPr="00DC5716" w:rsidRDefault="00522158" w:rsidP="00522158">
      <w:pPr>
        <w:pStyle w:val="B1"/>
      </w:pPr>
      <w:r w:rsidRPr="00DC5716">
        <w:t>1&gt;</w:t>
      </w:r>
      <w:r w:rsidRPr="00DC5716">
        <w:tab/>
        <w:t xml:space="preserve">if the </w:t>
      </w:r>
      <w:proofErr w:type="spellStart"/>
      <w:r w:rsidRPr="00DC5716">
        <w:rPr>
          <w:i/>
        </w:rPr>
        <w:t>reportConfig</w:t>
      </w:r>
      <w:proofErr w:type="spellEnd"/>
      <w:r w:rsidRPr="00DC5716">
        <w:rPr>
          <w:i/>
        </w:rPr>
        <w:t xml:space="preserve"> </w:t>
      </w:r>
      <w:r w:rsidRPr="00DC5716">
        <w:t xml:space="preserve">associated with the </w:t>
      </w:r>
      <w:proofErr w:type="spellStart"/>
      <w:r w:rsidRPr="00DC5716">
        <w:rPr>
          <w:i/>
        </w:rPr>
        <w:t>measId</w:t>
      </w:r>
      <w:proofErr w:type="spellEnd"/>
      <w:r w:rsidRPr="00DC5716">
        <w:t xml:space="preserve"> that triggered the measurement reporting is set to </w:t>
      </w:r>
      <w:proofErr w:type="spellStart"/>
      <w:r w:rsidRPr="00DC5716">
        <w:rPr>
          <w:i/>
        </w:rPr>
        <w:t>eventTriggered</w:t>
      </w:r>
      <w:proofErr w:type="spellEnd"/>
      <w:r w:rsidRPr="00DC5716">
        <w:t xml:space="preserve"> and </w:t>
      </w:r>
      <w:proofErr w:type="spellStart"/>
      <w:r w:rsidRPr="00DC5716">
        <w:rPr>
          <w:i/>
        </w:rPr>
        <w:t>eventID</w:t>
      </w:r>
      <w:proofErr w:type="spellEnd"/>
      <w:r w:rsidRPr="00DC5716">
        <w:t xml:space="preserve"> is set to </w:t>
      </w:r>
      <w:r w:rsidRPr="00DC5716">
        <w:rPr>
          <w:i/>
        </w:rPr>
        <w:t>eventA3</w:t>
      </w:r>
      <w:r w:rsidRPr="00DC5716">
        <w:t xml:space="preserve">, or </w:t>
      </w:r>
      <w:r w:rsidRPr="00DC5716">
        <w:rPr>
          <w:i/>
        </w:rPr>
        <w:t>eventA4</w:t>
      </w:r>
      <w:r w:rsidRPr="00DC5716">
        <w:t xml:space="preserve">, or </w:t>
      </w:r>
      <w:r w:rsidRPr="00DC5716">
        <w:rPr>
          <w:i/>
        </w:rPr>
        <w:t>eventA5</w:t>
      </w:r>
      <w:r w:rsidRPr="00DC5716">
        <w:t xml:space="preserve">, or </w:t>
      </w:r>
      <w:r w:rsidRPr="00DC5716">
        <w:rPr>
          <w:i/>
        </w:rPr>
        <w:t>eventB1</w:t>
      </w:r>
      <w:r w:rsidRPr="00DC5716">
        <w:t xml:space="preserve">, or </w:t>
      </w:r>
      <w:r w:rsidRPr="00DC5716">
        <w:rPr>
          <w:i/>
        </w:rPr>
        <w:t>eventB2</w:t>
      </w:r>
      <w:r w:rsidRPr="00DC5716">
        <w:t>:</w:t>
      </w:r>
    </w:p>
    <w:p w14:paraId="1B115D83" w14:textId="77777777" w:rsidR="00522158" w:rsidRPr="00DC5716" w:rsidRDefault="00522158" w:rsidP="00522158">
      <w:pPr>
        <w:pStyle w:val="B2"/>
      </w:pPr>
      <w:r w:rsidRPr="00DC5716">
        <w:t>2&gt;</w:t>
      </w:r>
      <w:r w:rsidRPr="00DC5716">
        <w:tab/>
        <w:t>if the UE is in NE-DC and the measurement configuration that triggered this measurement report is associated with the MCG:</w:t>
      </w:r>
    </w:p>
    <w:p w14:paraId="043D3AB1" w14:textId="77777777" w:rsidR="00522158" w:rsidRPr="00DC5716" w:rsidRDefault="00522158" w:rsidP="00522158">
      <w:pPr>
        <w:pStyle w:val="B3"/>
      </w:pPr>
      <w:r w:rsidRPr="00DC5716">
        <w:t>3&gt;</w:t>
      </w:r>
      <w:r w:rsidRPr="00DC5716">
        <w:tab/>
        <w:t xml:space="preserve">set the </w:t>
      </w:r>
      <w:proofErr w:type="spellStart"/>
      <w:r w:rsidRPr="00DC5716">
        <w:rPr>
          <w:i/>
        </w:rPr>
        <w:t>measResultServFreqListEUTRA</w:t>
      </w:r>
      <w:proofErr w:type="spellEnd"/>
      <w:r w:rsidRPr="00DC5716">
        <w:rPr>
          <w:i/>
        </w:rPr>
        <w:t>-SCG</w:t>
      </w:r>
      <w:r w:rsidRPr="00DC5716">
        <w:t xml:space="preserve"> to include an entry for each E-UTRA SCG serving frequency with the following:</w:t>
      </w:r>
    </w:p>
    <w:p w14:paraId="3C015272" w14:textId="77777777" w:rsidR="00522158" w:rsidRPr="00DC5716" w:rsidRDefault="00522158" w:rsidP="00522158">
      <w:pPr>
        <w:pStyle w:val="B4"/>
      </w:pPr>
      <w:r w:rsidRPr="00DC5716">
        <w:t>4&gt;</w:t>
      </w:r>
      <w:r w:rsidRPr="00DC5716">
        <w:tab/>
        <w:t xml:space="preserve">include </w:t>
      </w:r>
      <w:proofErr w:type="spellStart"/>
      <w:r w:rsidRPr="00DC5716">
        <w:rPr>
          <w:i/>
        </w:rPr>
        <w:t>carrierFreq</w:t>
      </w:r>
      <w:proofErr w:type="spellEnd"/>
      <w:r w:rsidRPr="00DC5716">
        <w:t xml:space="preserve"> of the E-UTRA serving frequency;</w:t>
      </w:r>
    </w:p>
    <w:p w14:paraId="19C4B775" w14:textId="77777777" w:rsidR="00522158" w:rsidRPr="00DC5716" w:rsidRDefault="00522158" w:rsidP="00522158">
      <w:pPr>
        <w:pStyle w:val="B4"/>
      </w:pPr>
      <w:r w:rsidRPr="00DC5716">
        <w:t>4&gt;</w:t>
      </w:r>
      <w:r w:rsidRPr="00DC5716">
        <w:tab/>
        <w:t xml:space="preserve">set the </w:t>
      </w:r>
      <w:proofErr w:type="spellStart"/>
      <w:r w:rsidRPr="00DC5716">
        <w:rPr>
          <w:i/>
        </w:rPr>
        <w:t>measResultServingCell</w:t>
      </w:r>
      <w:proofErr w:type="spellEnd"/>
      <w:r w:rsidRPr="00DC5716">
        <w:t xml:space="preserve"> to include the available measurement quantities that the UE is configured to measure by the measurement configuration associated with the SCG;</w:t>
      </w:r>
    </w:p>
    <w:p w14:paraId="2ABEC764" w14:textId="77777777" w:rsidR="00522158" w:rsidRPr="00DC5716" w:rsidRDefault="00522158" w:rsidP="00522158">
      <w:pPr>
        <w:pStyle w:val="B4"/>
      </w:pPr>
      <w:r w:rsidRPr="00DC5716">
        <w:t>4&gt;</w:t>
      </w:r>
      <w:r w:rsidRPr="00DC5716">
        <w:tab/>
        <w:t xml:space="preserve">if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r w:rsidRPr="00DC5716">
        <w:rPr>
          <w:i/>
        </w:rPr>
        <w:t>reportAddNeighMeas</w:t>
      </w:r>
      <w:r w:rsidRPr="00DC5716">
        <w:t>:</w:t>
      </w:r>
    </w:p>
    <w:p w14:paraId="73F41088" w14:textId="77777777" w:rsidR="00522158" w:rsidRPr="00DC5716" w:rsidRDefault="00522158" w:rsidP="00522158">
      <w:pPr>
        <w:pStyle w:val="B5"/>
      </w:pPr>
      <w:r w:rsidRPr="00DC5716">
        <w:t>5&gt;</w:t>
      </w:r>
      <w:r w:rsidRPr="00DC5716">
        <w:tab/>
        <w:t xml:space="preserve">set the </w:t>
      </w:r>
      <w:proofErr w:type="spellStart"/>
      <w:r w:rsidRPr="00DC5716">
        <w:rPr>
          <w:i/>
        </w:rPr>
        <w:t>measResultServFreqListEUTRA</w:t>
      </w:r>
      <w:proofErr w:type="spellEnd"/>
      <w:r w:rsidRPr="00DC5716">
        <w:rPr>
          <w:i/>
        </w:rPr>
        <w:t>-SCG</w:t>
      </w:r>
      <w:r w:rsidRPr="00DC5716">
        <w:t xml:space="preserve"> to include within </w:t>
      </w:r>
      <w:proofErr w:type="spellStart"/>
      <w:r w:rsidRPr="00DC5716">
        <w:rPr>
          <w:i/>
        </w:rPr>
        <w:t>measResultBestNeighCell</w:t>
      </w:r>
      <w:proofErr w:type="spellEnd"/>
      <w:r w:rsidRPr="00DC5716">
        <w:t xml:space="preserve"> the quantities of the best non-serving cell, based on RSRP, on the concerned serving frequency;</w:t>
      </w:r>
    </w:p>
    <w:p w14:paraId="752B1D00" w14:textId="77777777" w:rsidR="00522158" w:rsidRPr="00DC5716" w:rsidRDefault="00522158" w:rsidP="00522158">
      <w:pPr>
        <w:pStyle w:val="B1"/>
      </w:pPr>
      <w:r w:rsidRPr="00DC5716">
        <w:t>1&gt;</w:t>
      </w:r>
      <w:r w:rsidRPr="00DC5716">
        <w:tab/>
        <w:t xml:space="preserve">if </w:t>
      </w:r>
      <w:proofErr w:type="spellStart"/>
      <w:r w:rsidRPr="00DC5716">
        <w:rPr>
          <w:i/>
        </w:rPr>
        <w:t>reportConfig</w:t>
      </w:r>
      <w:proofErr w:type="spellEnd"/>
      <w:r w:rsidRPr="00DC5716">
        <w:rPr>
          <w:i/>
        </w:rPr>
        <w:t xml:space="preserve"> </w:t>
      </w:r>
      <w:r w:rsidRPr="00DC5716">
        <w:t xml:space="preserve">associated with the </w:t>
      </w:r>
      <w:proofErr w:type="spellStart"/>
      <w:r w:rsidRPr="00DC5716">
        <w:rPr>
          <w:i/>
        </w:rPr>
        <w:t>measId</w:t>
      </w:r>
      <w:proofErr w:type="spellEnd"/>
      <w:r w:rsidRPr="00DC5716">
        <w:t xml:space="preserve"> that triggered the measurement reporting is set to </w:t>
      </w:r>
      <w:proofErr w:type="spellStart"/>
      <w:r w:rsidRPr="00DC5716">
        <w:rPr>
          <w:i/>
        </w:rPr>
        <w:t>eventTriggered</w:t>
      </w:r>
      <w:proofErr w:type="spellEnd"/>
      <w:r w:rsidRPr="00DC5716">
        <w:t xml:space="preserve"> and </w:t>
      </w:r>
      <w:proofErr w:type="spellStart"/>
      <w:r w:rsidRPr="00DC5716">
        <w:rPr>
          <w:i/>
        </w:rPr>
        <w:t>eventID</w:t>
      </w:r>
      <w:proofErr w:type="spellEnd"/>
      <w:r w:rsidRPr="00DC5716">
        <w:t xml:space="preserve"> is set to </w:t>
      </w:r>
      <w:r w:rsidRPr="00DC5716">
        <w:rPr>
          <w:i/>
        </w:rPr>
        <w:t>eventA3</w:t>
      </w:r>
      <w:r w:rsidRPr="00DC5716">
        <w:t xml:space="preserve">, or </w:t>
      </w:r>
      <w:r w:rsidRPr="00DC5716">
        <w:rPr>
          <w:i/>
        </w:rPr>
        <w:t>eventA4</w:t>
      </w:r>
      <w:r w:rsidRPr="00DC5716">
        <w:t xml:space="preserve">, or </w:t>
      </w:r>
      <w:r w:rsidRPr="00DC5716">
        <w:rPr>
          <w:i/>
        </w:rPr>
        <w:t>eventA5</w:t>
      </w:r>
      <w:r w:rsidRPr="00DC5716">
        <w:t>:</w:t>
      </w:r>
    </w:p>
    <w:p w14:paraId="120482E9" w14:textId="77777777" w:rsidR="00522158" w:rsidRPr="00DC5716" w:rsidRDefault="00522158" w:rsidP="00522158">
      <w:pPr>
        <w:pStyle w:val="B2"/>
      </w:pPr>
      <w:r w:rsidRPr="00DC5716">
        <w:t>2&gt;</w:t>
      </w:r>
      <w:r w:rsidRPr="00DC5716">
        <w:tab/>
        <w:t>if the UE is in NR-DC and the measurement configuration that triggered this measurement report is associated with the MCG:</w:t>
      </w:r>
    </w:p>
    <w:p w14:paraId="521EEC80" w14:textId="77777777" w:rsidR="00522158" w:rsidRPr="00DC5716" w:rsidRDefault="00522158" w:rsidP="00522158">
      <w:pPr>
        <w:pStyle w:val="B3"/>
      </w:pPr>
      <w:r w:rsidRPr="00DC5716">
        <w:t>3&gt;</w:t>
      </w:r>
      <w:r w:rsidRPr="00DC5716">
        <w:tab/>
        <w:t xml:space="preserve">set the </w:t>
      </w:r>
      <w:proofErr w:type="spellStart"/>
      <w:r w:rsidRPr="00DC5716">
        <w:rPr>
          <w:i/>
        </w:rPr>
        <w:t>measResultServFreqListNR</w:t>
      </w:r>
      <w:proofErr w:type="spellEnd"/>
      <w:r w:rsidRPr="00DC5716">
        <w:rPr>
          <w:i/>
        </w:rPr>
        <w:t>-SCG</w:t>
      </w:r>
      <w:r w:rsidRPr="00DC5716">
        <w:t xml:space="preserve"> to include for each NR SCG serving cell that is configured with </w:t>
      </w:r>
      <w:proofErr w:type="spellStart"/>
      <w:r w:rsidRPr="00DC5716">
        <w:rPr>
          <w:i/>
        </w:rPr>
        <w:t>servingCellMO</w:t>
      </w:r>
      <w:proofErr w:type="spellEnd"/>
      <w:r w:rsidRPr="00DC5716">
        <w:t>, if any, the following:</w:t>
      </w:r>
    </w:p>
    <w:p w14:paraId="0763CBC3" w14:textId="77777777" w:rsidR="00522158" w:rsidRPr="00DC5716" w:rsidRDefault="00522158" w:rsidP="00522158">
      <w:pPr>
        <w:pStyle w:val="B4"/>
      </w:pPr>
      <w:r w:rsidRPr="00DC5716">
        <w:t>4&gt;</w:t>
      </w:r>
      <w:r w:rsidRPr="00DC5716">
        <w:tab/>
        <w:t xml:space="preserve">if the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proofErr w:type="spellStart"/>
      <w:r w:rsidRPr="00DC5716">
        <w:rPr>
          <w:i/>
        </w:rPr>
        <w:t>rsType</w:t>
      </w:r>
      <w:proofErr w:type="spellEnd"/>
      <w:r w:rsidRPr="00DC5716">
        <w:t>:</w:t>
      </w:r>
    </w:p>
    <w:p w14:paraId="1A8CA27A" w14:textId="77777777" w:rsidR="00522158" w:rsidRPr="00DC5716" w:rsidRDefault="00522158" w:rsidP="00522158">
      <w:pPr>
        <w:pStyle w:val="B5"/>
      </w:pPr>
      <w:r w:rsidRPr="00DC5716">
        <w:t>5&gt;</w:t>
      </w:r>
      <w:r w:rsidRPr="00DC5716">
        <w:tab/>
        <w:t xml:space="preserve">if the serving cell measurements based on the </w:t>
      </w:r>
      <w:proofErr w:type="spellStart"/>
      <w:r w:rsidRPr="00DC5716">
        <w:rPr>
          <w:i/>
        </w:rPr>
        <w:t>rsType</w:t>
      </w:r>
      <w:proofErr w:type="spellEnd"/>
      <w:r w:rsidRPr="00DC5716">
        <w:t xml:space="preserve"> included in the </w:t>
      </w:r>
      <w:proofErr w:type="spellStart"/>
      <w:r w:rsidRPr="00DC5716">
        <w:rPr>
          <w:i/>
        </w:rPr>
        <w:t>reportConfig</w:t>
      </w:r>
      <w:proofErr w:type="spellEnd"/>
      <w:r w:rsidRPr="00DC5716">
        <w:t xml:space="preserve"> that triggered the measurement report are available according to the measurement configuration associated with the SCG:</w:t>
      </w:r>
    </w:p>
    <w:p w14:paraId="2041E35C"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the </w:t>
      </w:r>
      <w:proofErr w:type="spellStart"/>
      <w:r w:rsidRPr="00DC5716">
        <w:rPr>
          <w:i/>
          <w:lang w:val="en-GB"/>
        </w:rPr>
        <w:t>rsType</w:t>
      </w:r>
      <w:proofErr w:type="spellEnd"/>
      <w:r w:rsidRPr="00DC5716">
        <w:rPr>
          <w:lang w:val="en-GB"/>
        </w:rPr>
        <w:t xml:space="preserve"> included in the </w:t>
      </w:r>
      <w:proofErr w:type="spellStart"/>
      <w:r w:rsidRPr="00DC5716">
        <w:rPr>
          <w:i/>
          <w:lang w:val="en-GB"/>
        </w:rPr>
        <w:t>reportConfig</w:t>
      </w:r>
      <w:proofErr w:type="spellEnd"/>
      <w:r w:rsidRPr="00DC5716">
        <w:rPr>
          <w:lang w:val="en-GB"/>
        </w:rPr>
        <w:t xml:space="preserve"> that triggered the measurement </w:t>
      </w:r>
      <w:proofErr w:type="gramStart"/>
      <w:r w:rsidRPr="00DC5716">
        <w:rPr>
          <w:lang w:val="en-GB"/>
        </w:rPr>
        <w:t>report;</w:t>
      </w:r>
      <w:proofErr w:type="gramEnd"/>
    </w:p>
    <w:p w14:paraId="1ABC0D60" w14:textId="77777777" w:rsidR="00522158" w:rsidRPr="00DC5716" w:rsidRDefault="00522158" w:rsidP="00522158">
      <w:pPr>
        <w:pStyle w:val="B4"/>
      </w:pPr>
      <w:r w:rsidRPr="00DC5716">
        <w:t>4&gt;</w:t>
      </w:r>
      <w:r w:rsidRPr="00DC5716">
        <w:tab/>
        <w:t>else:</w:t>
      </w:r>
    </w:p>
    <w:p w14:paraId="3B59E442" w14:textId="77777777" w:rsidR="00522158" w:rsidRPr="00DC5716" w:rsidRDefault="00522158" w:rsidP="00522158">
      <w:pPr>
        <w:pStyle w:val="B5"/>
      </w:pPr>
      <w:r w:rsidRPr="00DC5716">
        <w:t>5&gt;</w:t>
      </w:r>
      <w:r w:rsidRPr="00DC5716">
        <w:tab/>
        <w:t>if SSB based serving cell measurements are available according to the measurement configuration associated with the SCG:</w:t>
      </w:r>
    </w:p>
    <w:p w14:paraId="02967D4A"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w:t>
      </w:r>
      <w:proofErr w:type="gramStart"/>
      <w:r w:rsidRPr="00DC5716">
        <w:rPr>
          <w:lang w:val="en-GB"/>
        </w:rPr>
        <w:t>SSB;</w:t>
      </w:r>
      <w:proofErr w:type="gramEnd"/>
    </w:p>
    <w:p w14:paraId="62513408" w14:textId="77777777" w:rsidR="00522158" w:rsidRPr="00DC5716" w:rsidRDefault="00522158" w:rsidP="00522158">
      <w:pPr>
        <w:pStyle w:val="B5"/>
      </w:pPr>
      <w:r w:rsidRPr="00DC5716">
        <w:t>5&gt;</w:t>
      </w:r>
      <w:r w:rsidRPr="00DC5716">
        <w:tab/>
        <w:t>else if CSI-RS based serving cell measurements are available according to the measurement configuration associated with the SCG:</w:t>
      </w:r>
    </w:p>
    <w:p w14:paraId="604600EE"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CSI-</w:t>
      </w:r>
      <w:proofErr w:type="gramStart"/>
      <w:r w:rsidRPr="00DC5716">
        <w:rPr>
          <w:lang w:val="en-GB"/>
        </w:rPr>
        <w:t>RS;</w:t>
      </w:r>
      <w:proofErr w:type="gramEnd"/>
    </w:p>
    <w:p w14:paraId="789E9C20" w14:textId="77777777" w:rsidR="00522158" w:rsidRPr="00DC5716" w:rsidRDefault="00522158" w:rsidP="00522158">
      <w:pPr>
        <w:pStyle w:val="B4"/>
      </w:pPr>
      <w:r w:rsidRPr="00DC5716">
        <w:lastRenderedPageBreak/>
        <w:t>4&gt;</w:t>
      </w:r>
      <w:r w:rsidRPr="00DC5716">
        <w:tab/>
        <w:t>if results for the serving cell derived based on SSB are included:</w:t>
      </w:r>
    </w:p>
    <w:p w14:paraId="77D86684" w14:textId="77777777" w:rsidR="00522158" w:rsidRPr="00DC5716" w:rsidRDefault="00522158" w:rsidP="00522158">
      <w:pPr>
        <w:pStyle w:val="B5"/>
      </w:pPr>
      <w:r w:rsidRPr="00DC5716">
        <w:t>5&gt;</w:t>
      </w:r>
      <w:r w:rsidRPr="00DC5716">
        <w:tab/>
        <w:t xml:space="preserve">include the </w:t>
      </w:r>
      <w:proofErr w:type="spellStart"/>
      <w:r w:rsidRPr="00DC5716">
        <w:rPr>
          <w:i/>
        </w:rPr>
        <w:t>ssbFrequency</w:t>
      </w:r>
      <w:proofErr w:type="spellEnd"/>
      <w:r w:rsidRPr="00DC5716">
        <w:t xml:space="preserve"> to the value indicated by </w:t>
      </w:r>
      <w:proofErr w:type="spellStart"/>
      <w:r w:rsidRPr="00DC5716">
        <w:t>ssbFrequency</w:t>
      </w:r>
      <w:proofErr w:type="spellEnd"/>
      <w:r w:rsidRPr="00DC5716">
        <w:t xml:space="preserve"> as included in the</w:t>
      </w:r>
      <w:r w:rsidRPr="00DC5716">
        <w:rPr>
          <w:i/>
        </w:rPr>
        <w:t xml:space="preserve"> </w:t>
      </w:r>
      <w:proofErr w:type="spellStart"/>
      <w:r w:rsidRPr="00DC5716">
        <w:rPr>
          <w:i/>
        </w:rPr>
        <w:t>MeasObjectNR</w:t>
      </w:r>
      <w:proofErr w:type="spellEnd"/>
      <w:r w:rsidRPr="00DC5716">
        <w:t xml:space="preserve"> of the serving cell;</w:t>
      </w:r>
    </w:p>
    <w:p w14:paraId="43E1CF90" w14:textId="77777777" w:rsidR="00522158" w:rsidRPr="00DC5716" w:rsidRDefault="00522158" w:rsidP="00522158">
      <w:pPr>
        <w:pStyle w:val="B4"/>
      </w:pPr>
      <w:r w:rsidRPr="00DC5716">
        <w:t>4&gt;</w:t>
      </w:r>
      <w:r w:rsidRPr="00DC5716">
        <w:tab/>
        <w:t>if results for the serving cell derived based on CSI-RS are included:</w:t>
      </w:r>
    </w:p>
    <w:p w14:paraId="48E499A9" w14:textId="77777777" w:rsidR="00522158" w:rsidRPr="00DC5716" w:rsidRDefault="00522158" w:rsidP="00522158">
      <w:pPr>
        <w:pStyle w:val="B5"/>
      </w:pPr>
      <w:r w:rsidRPr="00DC5716">
        <w:t>5&gt;</w:t>
      </w:r>
      <w:r w:rsidRPr="00DC5716">
        <w:tab/>
        <w:t xml:space="preserve">include the </w:t>
      </w:r>
      <w:proofErr w:type="spellStart"/>
      <w:r w:rsidRPr="00DC5716">
        <w:rPr>
          <w:i/>
        </w:rPr>
        <w:t>refFreqCSI</w:t>
      </w:r>
      <w:proofErr w:type="spellEnd"/>
      <w:r w:rsidRPr="00DC5716">
        <w:rPr>
          <w:i/>
        </w:rPr>
        <w:t>-RS</w:t>
      </w:r>
      <w:r w:rsidRPr="00DC5716">
        <w:t xml:space="preserve"> to the value indicated by </w:t>
      </w:r>
      <w:proofErr w:type="spellStart"/>
      <w:r w:rsidRPr="00DC5716">
        <w:rPr>
          <w:i/>
        </w:rPr>
        <w:t>refFreqCSI</w:t>
      </w:r>
      <w:proofErr w:type="spellEnd"/>
      <w:r w:rsidRPr="00DC5716">
        <w:rPr>
          <w:i/>
        </w:rPr>
        <w:t>-RS</w:t>
      </w:r>
      <w:r w:rsidRPr="00DC5716">
        <w:t xml:space="preserve"> as included in the </w:t>
      </w:r>
      <w:proofErr w:type="spellStart"/>
      <w:r w:rsidRPr="00DC5716">
        <w:rPr>
          <w:i/>
        </w:rPr>
        <w:t>MeasObjectNR</w:t>
      </w:r>
      <w:proofErr w:type="spellEnd"/>
      <w:r w:rsidRPr="00DC5716">
        <w:t xml:space="preserve"> of the serving cell;</w:t>
      </w:r>
    </w:p>
    <w:p w14:paraId="04E7B3C7" w14:textId="77777777" w:rsidR="00522158" w:rsidRPr="00DC5716" w:rsidRDefault="00522158" w:rsidP="00522158">
      <w:pPr>
        <w:pStyle w:val="B4"/>
      </w:pPr>
      <w:r w:rsidRPr="00DC5716">
        <w:t>4&gt;</w:t>
      </w:r>
      <w:r w:rsidRPr="00DC5716">
        <w:tab/>
        <w:t xml:space="preserve">if the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proofErr w:type="spellStart"/>
      <w:r w:rsidRPr="00DC5716">
        <w:rPr>
          <w:i/>
        </w:rPr>
        <w:t>reportQuantityRS</w:t>
      </w:r>
      <w:proofErr w:type="spellEnd"/>
      <w:r w:rsidRPr="00DC5716">
        <w:rPr>
          <w:i/>
        </w:rPr>
        <w:t>-Indexes</w:t>
      </w:r>
      <w:r w:rsidRPr="00DC5716">
        <w:t xml:space="preserve"> and </w:t>
      </w:r>
      <w:proofErr w:type="spellStart"/>
      <w:r w:rsidRPr="00DC5716">
        <w:rPr>
          <w:i/>
        </w:rPr>
        <w:t>maxNrofRS-IndexesToReport</w:t>
      </w:r>
      <w:proofErr w:type="spellEnd"/>
      <w:r w:rsidRPr="00DC5716">
        <w:t>:</w:t>
      </w:r>
    </w:p>
    <w:p w14:paraId="47E8826E" w14:textId="77777777" w:rsidR="00522158" w:rsidRPr="00DC5716" w:rsidRDefault="00522158" w:rsidP="00522158">
      <w:pPr>
        <w:pStyle w:val="B5"/>
      </w:pPr>
      <w:r w:rsidRPr="00DC5716">
        <w:t>5&gt;</w:t>
      </w:r>
      <w:r w:rsidRPr="00DC5716">
        <w:tab/>
        <w:t xml:space="preserve">for each serving cell configured with </w:t>
      </w:r>
      <w:proofErr w:type="spellStart"/>
      <w:r w:rsidRPr="00DC5716">
        <w:rPr>
          <w:i/>
        </w:rPr>
        <w:t>servingCellMO</w:t>
      </w:r>
      <w:proofErr w:type="spellEnd"/>
      <w:r w:rsidRPr="00DC5716">
        <w:t xml:space="preserve">, include beam measurement information according to the associated </w:t>
      </w:r>
      <w:proofErr w:type="spellStart"/>
      <w:r w:rsidRPr="00DC5716">
        <w:rPr>
          <w:i/>
        </w:rPr>
        <w:t>reportConfig</w:t>
      </w:r>
      <w:proofErr w:type="spellEnd"/>
      <w:r w:rsidRPr="00DC5716">
        <w:rPr>
          <w:i/>
        </w:rPr>
        <w:t xml:space="preserve"> </w:t>
      </w:r>
      <w:r w:rsidRPr="00DC5716">
        <w:t xml:space="preserve">as described in 5.5.5.2, </w:t>
      </w:r>
      <w:r w:rsidRPr="00DC5716">
        <w:rPr>
          <w:rFonts w:eastAsia="DengXian"/>
          <w:lang w:eastAsia="zh-CN"/>
        </w:rPr>
        <w:t xml:space="preserve">where availability is considered </w:t>
      </w:r>
      <w:r w:rsidRPr="00DC5716">
        <w:t>according to the measurement configuration associated with the SCG;</w:t>
      </w:r>
    </w:p>
    <w:p w14:paraId="3DE08516" w14:textId="77777777" w:rsidR="00522158" w:rsidRPr="00DC5716" w:rsidRDefault="00522158" w:rsidP="00522158">
      <w:pPr>
        <w:pStyle w:val="B4"/>
      </w:pPr>
      <w:r w:rsidRPr="00DC5716">
        <w:t>4&gt;</w:t>
      </w:r>
      <w:r w:rsidRPr="00DC5716">
        <w:tab/>
        <w:t xml:space="preserve">if </w:t>
      </w:r>
      <w:proofErr w:type="spellStart"/>
      <w:r w:rsidRPr="00DC5716">
        <w:rPr>
          <w:i/>
        </w:rPr>
        <w:t>reportConfig</w:t>
      </w:r>
      <w:proofErr w:type="spellEnd"/>
      <w:r w:rsidRPr="00DC5716">
        <w:t xml:space="preserve"> associated with the </w:t>
      </w:r>
      <w:proofErr w:type="spellStart"/>
      <w:r w:rsidRPr="00DC5716">
        <w:rPr>
          <w:i/>
        </w:rPr>
        <w:t>measId</w:t>
      </w:r>
      <w:proofErr w:type="spellEnd"/>
      <w:r w:rsidRPr="00DC5716">
        <w:t xml:space="preserve"> that triggered the measurement reporting includes </w:t>
      </w:r>
      <w:r w:rsidRPr="00DC5716">
        <w:rPr>
          <w:i/>
        </w:rPr>
        <w:t>reportAddNeighMeas</w:t>
      </w:r>
      <w:r w:rsidRPr="00DC5716">
        <w:t>:</w:t>
      </w:r>
    </w:p>
    <w:p w14:paraId="695E6FA3" w14:textId="77777777" w:rsidR="00522158" w:rsidRPr="00DC5716" w:rsidRDefault="00522158" w:rsidP="00522158">
      <w:pPr>
        <w:pStyle w:val="B5"/>
      </w:pPr>
      <w:r w:rsidRPr="00DC5716">
        <w:t>5&gt;</w:t>
      </w:r>
      <w:r w:rsidRPr="00DC5716">
        <w:tab/>
        <w:t xml:space="preserve">if the </w:t>
      </w:r>
      <w:proofErr w:type="spellStart"/>
      <w:r w:rsidRPr="00DC5716">
        <w:rPr>
          <w:i/>
        </w:rPr>
        <w:t>measObjectNR</w:t>
      </w:r>
      <w:proofErr w:type="spellEnd"/>
      <w:r w:rsidRPr="00DC5716">
        <w:t xml:space="preserve"> indicated by the </w:t>
      </w:r>
      <w:proofErr w:type="spellStart"/>
      <w:r w:rsidRPr="00DC5716">
        <w:rPr>
          <w:i/>
        </w:rPr>
        <w:t>servingCellMO</w:t>
      </w:r>
      <w:proofErr w:type="spellEnd"/>
      <w:r w:rsidRPr="00DC5716">
        <w:t xml:space="preserve"> includes the RS resource configuration corresponding to the </w:t>
      </w:r>
      <w:proofErr w:type="spellStart"/>
      <w:r w:rsidRPr="00DC5716">
        <w:rPr>
          <w:i/>
        </w:rPr>
        <w:t>rsType</w:t>
      </w:r>
      <w:proofErr w:type="spellEnd"/>
      <w:r w:rsidRPr="00DC5716">
        <w:t xml:space="preserve"> indicated in the </w:t>
      </w:r>
      <w:proofErr w:type="spellStart"/>
      <w:r w:rsidRPr="00DC5716">
        <w:rPr>
          <w:i/>
        </w:rPr>
        <w:t>reportConfig</w:t>
      </w:r>
      <w:proofErr w:type="spellEnd"/>
      <w:r w:rsidRPr="00DC5716">
        <w:t>:</w:t>
      </w:r>
    </w:p>
    <w:p w14:paraId="66EDA777"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w:t>
      </w:r>
      <w:del w:id="26" w:author="Ericsson (Rapp)" w:date="2022-11-01T23:55:00Z">
        <w:r w:rsidRPr="00DC5716" w:rsidDel="00A4708F">
          <w:rPr>
            <w:i/>
            <w:lang w:val="en-GB"/>
          </w:rPr>
          <w:delText>Best</w:delText>
        </w:r>
      </w:del>
      <w:r w:rsidRPr="00DC5716">
        <w:rPr>
          <w:i/>
          <w:lang w:val="en-GB"/>
        </w:rPr>
        <w:t>NeighCellListNR</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 xml:space="preserve">-SCG </w:t>
      </w:r>
      <w:r w:rsidRPr="00DC5716">
        <w:rPr>
          <w:lang w:val="en-GB"/>
        </w:rPr>
        <w:t xml:space="preserve">to include one entry with the </w:t>
      </w:r>
      <w:proofErr w:type="spellStart"/>
      <w:r w:rsidRPr="00DC5716">
        <w:rPr>
          <w:i/>
          <w:lang w:val="en-GB"/>
        </w:rPr>
        <w:t>physCellId</w:t>
      </w:r>
      <w:proofErr w:type="spellEnd"/>
      <w:r w:rsidRPr="00DC5716">
        <w:rPr>
          <w:lang w:val="en-GB"/>
        </w:rPr>
        <w:t xml:space="preserve"> and the available measurement quantities based on the </w:t>
      </w:r>
      <w:proofErr w:type="spellStart"/>
      <w:r w:rsidRPr="00DC5716">
        <w:rPr>
          <w:rFonts w:eastAsia="SimSun"/>
          <w:i/>
          <w:lang w:val="en-GB" w:eastAsia="zh-CN"/>
        </w:rPr>
        <w:t>reportQuantityCell</w:t>
      </w:r>
      <w:proofErr w:type="spellEnd"/>
      <w:r w:rsidRPr="00DC5716">
        <w:rPr>
          <w:rFonts w:eastAsia="SimSun"/>
          <w:lang w:val="en-GB" w:eastAsia="zh-CN"/>
        </w:rPr>
        <w:t xml:space="preserve"> </w:t>
      </w:r>
      <w:r w:rsidRPr="00DC5716">
        <w:rPr>
          <w:lang w:val="en-GB"/>
        </w:rPr>
        <w:t xml:space="preserve">and </w:t>
      </w:r>
      <w:proofErr w:type="spellStart"/>
      <w:r w:rsidRPr="00DC5716">
        <w:rPr>
          <w:i/>
          <w:lang w:val="en-GB"/>
        </w:rPr>
        <w:t>rsType</w:t>
      </w:r>
      <w:proofErr w:type="spellEnd"/>
      <w:r w:rsidRPr="00DC5716">
        <w:rPr>
          <w:lang w:val="en-GB"/>
        </w:rPr>
        <w:t xml:space="preserve"> indicated in </w:t>
      </w:r>
      <w:proofErr w:type="spellStart"/>
      <w:r w:rsidRPr="00DC5716">
        <w:rPr>
          <w:i/>
          <w:lang w:val="en-GB"/>
        </w:rPr>
        <w:t>reportConfig</w:t>
      </w:r>
      <w:proofErr w:type="spellEnd"/>
      <w:r w:rsidRPr="00DC5716">
        <w:rPr>
          <w:i/>
          <w:lang w:val="en-GB"/>
        </w:rPr>
        <w:t xml:space="preserve"> </w:t>
      </w:r>
      <w:r w:rsidRPr="00DC5716">
        <w:rPr>
          <w:lang w:val="en-GB"/>
        </w:rPr>
        <w:t xml:space="preserve">of the non-serving cell corresponding to the concerned </w:t>
      </w:r>
      <w:proofErr w:type="spellStart"/>
      <w:r w:rsidRPr="00DC5716">
        <w:rPr>
          <w:i/>
          <w:lang w:val="en-GB"/>
        </w:rPr>
        <w:t>measObjectNR</w:t>
      </w:r>
      <w:proofErr w:type="spellEnd"/>
      <w:r w:rsidRPr="00DC5716">
        <w:rPr>
          <w:i/>
          <w:lang w:val="en-GB"/>
        </w:rPr>
        <w:t xml:space="preserve"> </w:t>
      </w:r>
      <w:r w:rsidRPr="00DC5716">
        <w:rPr>
          <w:lang w:val="en-GB"/>
        </w:rPr>
        <w:t xml:space="preserve">with the highest measured RSRP if RSRP measurement results are available for cells corresponding to this </w:t>
      </w:r>
      <w:proofErr w:type="spellStart"/>
      <w:r w:rsidRPr="00DC5716">
        <w:rPr>
          <w:i/>
          <w:lang w:val="en-GB"/>
        </w:rPr>
        <w:t>measObjectNR</w:t>
      </w:r>
      <w:proofErr w:type="spellEnd"/>
      <w:r w:rsidRPr="00DC5716">
        <w:rPr>
          <w:lang w:val="en-GB"/>
        </w:rPr>
        <w:t xml:space="preserve">, otherwise with the highest measured RSRQ if RSRQ measurement results are available for cells corresponding to this </w:t>
      </w:r>
      <w:proofErr w:type="spellStart"/>
      <w:r w:rsidRPr="00DC5716">
        <w:rPr>
          <w:i/>
          <w:lang w:val="en-GB"/>
        </w:rPr>
        <w:t>measObjectNR</w:t>
      </w:r>
      <w:proofErr w:type="spellEnd"/>
      <w:r w:rsidRPr="00DC5716">
        <w:rPr>
          <w:lang w:val="en-GB"/>
        </w:rPr>
        <w:t xml:space="preserve">, otherwise with the highest measured </w:t>
      </w:r>
      <w:r w:rsidRPr="00DC5716">
        <w:rPr>
          <w:rFonts w:eastAsia="DengXian"/>
          <w:lang w:val="en-GB" w:eastAsia="zh-CN"/>
        </w:rPr>
        <w:t xml:space="preserve">SINR, where availability is considered </w:t>
      </w:r>
      <w:r w:rsidRPr="00DC5716">
        <w:rPr>
          <w:lang w:val="en-GB"/>
        </w:rPr>
        <w:t>according to the measurement configuration associated with the SCG;</w:t>
      </w:r>
    </w:p>
    <w:p w14:paraId="463E659C" w14:textId="77777777" w:rsidR="00522158" w:rsidRPr="00DC5716" w:rsidRDefault="00522158" w:rsidP="00522158">
      <w:pPr>
        <w:pStyle w:val="B7"/>
        <w:rPr>
          <w:i/>
          <w:lang w:val="en-GB"/>
        </w:rPr>
      </w:pPr>
      <w:r w:rsidRPr="00DC5716">
        <w:rPr>
          <w:lang w:val="en-GB"/>
        </w:rPr>
        <w:t>7&gt;</w:t>
      </w:r>
      <w:r w:rsidRPr="00DC5716">
        <w:rPr>
          <w:lang w:val="en-GB"/>
        </w:rPr>
        <w:tab/>
        <w:t xml:space="preserve">if the </w:t>
      </w:r>
      <w:proofErr w:type="spellStart"/>
      <w:r w:rsidRPr="00DC5716">
        <w:rPr>
          <w:i/>
          <w:lang w:val="en-GB"/>
        </w:rPr>
        <w:t>reportConfig</w:t>
      </w:r>
      <w:proofErr w:type="spellEnd"/>
      <w:r w:rsidRPr="00DC5716">
        <w:rPr>
          <w:lang w:val="en-GB"/>
        </w:rPr>
        <w:t xml:space="preserve"> associated with the </w:t>
      </w:r>
      <w:proofErr w:type="spellStart"/>
      <w:r w:rsidRPr="00DC5716">
        <w:rPr>
          <w:i/>
          <w:lang w:val="en-GB"/>
        </w:rPr>
        <w:t>measId</w:t>
      </w:r>
      <w:proofErr w:type="spellEnd"/>
      <w:r w:rsidRPr="00DC5716">
        <w:rPr>
          <w:lang w:val="en-GB"/>
        </w:rPr>
        <w:t xml:space="preserve"> that triggered the measurement reporting includes </w:t>
      </w:r>
      <w:proofErr w:type="spellStart"/>
      <w:r w:rsidRPr="00DC5716">
        <w:rPr>
          <w:i/>
          <w:lang w:val="en-GB"/>
        </w:rPr>
        <w:t>reportQuantityRS</w:t>
      </w:r>
      <w:proofErr w:type="spellEnd"/>
      <w:r w:rsidRPr="00DC5716">
        <w:rPr>
          <w:i/>
          <w:lang w:val="en-GB"/>
        </w:rPr>
        <w:t>-Indexes</w:t>
      </w:r>
      <w:r w:rsidRPr="00DC5716">
        <w:rPr>
          <w:lang w:val="en-GB"/>
        </w:rPr>
        <w:t xml:space="preserve"> and</w:t>
      </w:r>
      <w:r w:rsidRPr="00DC5716">
        <w:rPr>
          <w:i/>
          <w:lang w:val="en-GB"/>
        </w:rPr>
        <w:t xml:space="preserve"> </w:t>
      </w:r>
      <w:proofErr w:type="spellStart"/>
      <w:r w:rsidRPr="00DC5716">
        <w:rPr>
          <w:i/>
          <w:lang w:val="en-GB"/>
        </w:rPr>
        <w:t>maxNrofRS-IndexesToReport</w:t>
      </w:r>
      <w:proofErr w:type="spellEnd"/>
      <w:r w:rsidRPr="00DC5716">
        <w:rPr>
          <w:i/>
          <w:lang w:val="en-GB"/>
        </w:rPr>
        <w:t>:</w:t>
      </w:r>
    </w:p>
    <w:p w14:paraId="62CCE24B" w14:textId="77777777" w:rsidR="00522158" w:rsidRPr="00DC5716" w:rsidRDefault="00522158" w:rsidP="00522158">
      <w:pPr>
        <w:pStyle w:val="B8"/>
        <w:rPr>
          <w:lang w:val="en-GB"/>
        </w:rPr>
      </w:pPr>
      <w:r w:rsidRPr="00DC5716">
        <w:rPr>
          <w:lang w:val="en-GB"/>
        </w:rPr>
        <w:t>8&gt;</w:t>
      </w:r>
      <w:r w:rsidRPr="00DC5716">
        <w:rPr>
          <w:lang w:val="en-GB"/>
        </w:rPr>
        <w:tab/>
        <w:t>for each best non-serving cell included in the measurement report:</w:t>
      </w:r>
    </w:p>
    <w:p w14:paraId="6912422B" w14:textId="77777777" w:rsidR="00522158" w:rsidRPr="00DC5716" w:rsidRDefault="00522158" w:rsidP="00522158">
      <w:pPr>
        <w:pStyle w:val="B9"/>
        <w:rPr>
          <w:lang w:val="en-GB"/>
        </w:rPr>
      </w:pPr>
      <w:r w:rsidRPr="00DC5716">
        <w:rPr>
          <w:lang w:val="en-GB"/>
        </w:rPr>
        <w:t>9&gt;</w:t>
      </w:r>
      <w:r w:rsidRPr="00DC5716">
        <w:rPr>
          <w:lang w:val="en-GB"/>
        </w:rPr>
        <w:tab/>
        <w:t xml:space="preserve">include beam measurement information according to the associated </w:t>
      </w:r>
      <w:proofErr w:type="spellStart"/>
      <w:r w:rsidRPr="00DC5716">
        <w:rPr>
          <w:i/>
          <w:lang w:val="en-GB"/>
        </w:rPr>
        <w:t>reportConfig</w:t>
      </w:r>
      <w:proofErr w:type="spellEnd"/>
      <w:r w:rsidRPr="00DC5716">
        <w:rPr>
          <w:lang w:val="en-GB"/>
        </w:rPr>
        <w:t xml:space="preserve"> as described in 5.5.5.2, </w:t>
      </w:r>
      <w:r w:rsidRPr="00DC5716">
        <w:rPr>
          <w:rFonts w:eastAsia="DengXian"/>
          <w:lang w:val="en-GB" w:eastAsia="zh-CN"/>
        </w:rPr>
        <w:t xml:space="preserve">where availability is considered </w:t>
      </w:r>
      <w:r w:rsidRPr="00DC5716">
        <w:rPr>
          <w:lang w:val="en-GB"/>
        </w:rPr>
        <w:t xml:space="preserve">according to the measurement configuration associated with the </w:t>
      </w:r>
      <w:proofErr w:type="gramStart"/>
      <w:r w:rsidRPr="00DC5716">
        <w:rPr>
          <w:lang w:val="en-GB"/>
        </w:rPr>
        <w:t>SCG;</w:t>
      </w:r>
      <w:proofErr w:type="gramEnd"/>
    </w:p>
    <w:p w14:paraId="7C814D2D" w14:textId="77777777" w:rsidR="00522158" w:rsidRPr="00DC5716" w:rsidRDefault="00522158" w:rsidP="00522158">
      <w:pPr>
        <w:pStyle w:val="B1"/>
      </w:pPr>
      <w:r w:rsidRPr="00DC5716">
        <w:t>1&gt;</w:t>
      </w:r>
      <w:r w:rsidRPr="00DC5716">
        <w:tab/>
        <w:t>if there is at least one applicable neighbouring cell to report:</w:t>
      </w:r>
    </w:p>
    <w:p w14:paraId="077AA439" w14:textId="77777777" w:rsidR="00522158" w:rsidRPr="00DC5716" w:rsidRDefault="00522158" w:rsidP="00522158">
      <w:pPr>
        <w:pStyle w:val="B2"/>
      </w:pPr>
      <w:r w:rsidRPr="00DC5716">
        <w:t>2&gt;</w:t>
      </w:r>
      <w:r w:rsidRPr="00DC5716">
        <w:tab/>
        <w:t xml:space="preserve">if the </w:t>
      </w:r>
      <w:proofErr w:type="spellStart"/>
      <w:r w:rsidRPr="00DC5716">
        <w:rPr>
          <w:i/>
        </w:rPr>
        <w:t>reportType</w:t>
      </w:r>
      <w:proofErr w:type="spellEnd"/>
      <w:r w:rsidRPr="00DC5716">
        <w:t xml:space="preserve"> is set to </w:t>
      </w:r>
      <w:proofErr w:type="spellStart"/>
      <w:r w:rsidRPr="00DC5716">
        <w:rPr>
          <w:i/>
        </w:rPr>
        <w:t>eventTriggered</w:t>
      </w:r>
      <w:proofErr w:type="spellEnd"/>
      <w:r w:rsidRPr="00DC5716">
        <w:t xml:space="preserve"> or </w:t>
      </w:r>
      <w:r w:rsidRPr="00DC5716">
        <w:rPr>
          <w:i/>
        </w:rPr>
        <w:t>periodical</w:t>
      </w:r>
      <w:r w:rsidRPr="00DC5716">
        <w:t>:</w:t>
      </w:r>
    </w:p>
    <w:p w14:paraId="06FACF57" w14:textId="77777777" w:rsidR="00522158" w:rsidRPr="00DC5716" w:rsidRDefault="00522158" w:rsidP="00522158">
      <w:pPr>
        <w:pStyle w:val="B3"/>
      </w:pPr>
      <w:r w:rsidRPr="00DC5716">
        <w:t>3&gt;</w:t>
      </w:r>
      <w:r w:rsidRPr="00DC5716">
        <w:tab/>
        <w:t xml:space="preserve">set the </w:t>
      </w:r>
      <w:proofErr w:type="spellStart"/>
      <w:r w:rsidRPr="00DC5716">
        <w:rPr>
          <w:i/>
        </w:rPr>
        <w:t>measResultNeighCells</w:t>
      </w:r>
      <w:proofErr w:type="spellEnd"/>
      <w:r w:rsidRPr="00DC5716">
        <w:t xml:space="preserve"> to include the best neighbouring cells up to </w:t>
      </w:r>
      <w:proofErr w:type="spellStart"/>
      <w:r w:rsidRPr="00DC5716">
        <w:rPr>
          <w:i/>
        </w:rPr>
        <w:t>maxReportCells</w:t>
      </w:r>
      <w:proofErr w:type="spellEnd"/>
      <w:r w:rsidRPr="00DC5716">
        <w:t xml:space="preserve"> in accordance with the following:</w:t>
      </w:r>
    </w:p>
    <w:p w14:paraId="5EF0EBA9" w14:textId="77777777" w:rsidR="00522158" w:rsidRPr="00DC5716" w:rsidRDefault="00522158" w:rsidP="00522158">
      <w:pPr>
        <w:pStyle w:val="B4"/>
      </w:pPr>
      <w:r w:rsidRPr="00DC5716">
        <w:t>4&gt;</w:t>
      </w:r>
      <w:r w:rsidRPr="00DC5716">
        <w:tab/>
        <w:t xml:space="preserve">if the </w:t>
      </w:r>
      <w:proofErr w:type="spellStart"/>
      <w:r w:rsidRPr="00DC5716">
        <w:rPr>
          <w:i/>
        </w:rPr>
        <w:t>reportType</w:t>
      </w:r>
      <w:proofErr w:type="spellEnd"/>
      <w:r w:rsidRPr="00DC5716">
        <w:t xml:space="preserve"> is set to </w:t>
      </w:r>
      <w:proofErr w:type="spellStart"/>
      <w:r w:rsidRPr="00DC5716">
        <w:rPr>
          <w:i/>
        </w:rPr>
        <w:t>eventTriggered</w:t>
      </w:r>
      <w:proofErr w:type="spellEnd"/>
      <w:r w:rsidRPr="00DC5716">
        <w:t>:</w:t>
      </w:r>
    </w:p>
    <w:p w14:paraId="5B8D8EEE" w14:textId="77777777" w:rsidR="00522158" w:rsidRPr="00DC5716" w:rsidRDefault="00522158" w:rsidP="00522158">
      <w:pPr>
        <w:pStyle w:val="B5"/>
      </w:pPr>
      <w:r w:rsidRPr="00DC5716">
        <w:t>5&gt;</w:t>
      </w:r>
      <w:r w:rsidRPr="00DC5716">
        <w:tab/>
        <w:t xml:space="preserve">include the cells included in the </w:t>
      </w:r>
      <w:proofErr w:type="spellStart"/>
      <w:r w:rsidRPr="00DC5716">
        <w:rPr>
          <w:i/>
        </w:rPr>
        <w:t>cellsTriggeredList</w:t>
      </w:r>
      <w:proofErr w:type="spellEnd"/>
      <w:r w:rsidRPr="00DC5716">
        <w:t xml:space="preserve"> as defined within the </w:t>
      </w:r>
      <w:proofErr w:type="spellStart"/>
      <w:r w:rsidRPr="00DC5716">
        <w:rPr>
          <w:i/>
        </w:rPr>
        <w:t>VarMeasReportList</w:t>
      </w:r>
      <w:proofErr w:type="spellEnd"/>
      <w:r w:rsidRPr="00DC5716">
        <w:t xml:space="preserve"> for this </w:t>
      </w:r>
      <w:proofErr w:type="spellStart"/>
      <w:r w:rsidRPr="00DC5716">
        <w:rPr>
          <w:i/>
        </w:rPr>
        <w:t>measId</w:t>
      </w:r>
      <w:proofErr w:type="spellEnd"/>
      <w:r w:rsidRPr="00DC5716">
        <w:t>;</w:t>
      </w:r>
    </w:p>
    <w:p w14:paraId="60B126D0" w14:textId="77777777" w:rsidR="00522158" w:rsidRPr="00DC5716" w:rsidRDefault="00522158" w:rsidP="00522158">
      <w:pPr>
        <w:pStyle w:val="B4"/>
      </w:pPr>
      <w:r w:rsidRPr="00DC5716">
        <w:t>4&gt;</w:t>
      </w:r>
      <w:r w:rsidRPr="00DC5716">
        <w:tab/>
        <w:t>else:</w:t>
      </w:r>
    </w:p>
    <w:p w14:paraId="072AD80D" w14:textId="77777777" w:rsidR="00522158" w:rsidRPr="00DC5716" w:rsidRDefault="00522158" w:rsidP="00522158">
      <w:pPr>
        <w:pStyle w:val="B5"/>
      </w:pPr>
      <w:r w:rsidRPr="00DC5716">
        <w:t>5&gt;</w:t>
      </w:r>
      <w:r w:rsidRPr="00DC5716">
        <w:tab/>
        <w:t>include the applicable cells for which the new measurement results became available since the last periodical reporting or since the measurement was initiated or reset;</w:t>
      </w:r>
    </w:p>
    <w:p w14:paraId="11AF2013" w14:textId="77777777" w:rsidR="00522158" w:rsidRPr="00DC5716" w:rsidRDefault="00522158" w:rsidP="00522158">
      <w:pPr>
        <w:pStyle w:val="B4"/>
      </w:pPr>
      <w:r w:rsidRPr="00DC5716">
        <w:t>4&gt;</w:t>
      </w:r>
      <w:r w:rsidRPr="00DC5716">
        <w:tab/>
        <w:t xml:space="preserve">for each cell that is included in the </w:t>
      </w:r>
      <w:proofErr w:type="spellStart"/>
      <w:r w:rsidRPr="00DC5716">
        <w:rPr>
          <w:i/>
        </w:rPr>
        <w:t>measResultNeighCells</w:t>
      </w:r>
      <w:proofErr w:type="spellEnd"/>
      <w:r w:rsidRPr="00DC5716">
        <w:t xml:space="preserve">, include the </w:t>
      </w:r>
      <w:proofErr w:type="spellStart"/>
      <w:r w:rsidRPr="00DC5716">
        <w:rPr>
          <w:i/>
        </w:rPr>
        <w:t>physCellId</w:t>
      </w:r>
      <w:proofErr w:type="spellEnd"/>
      <w:r w:rsidRPr="00DC5716">
        <w:t>;</w:t>
      </w:r>
    </w:p>
    <w:p w14:paraId="066E38F8" w14:textId="77777777" w:rsidR="00522158" w:rsidRPr="00DC5716" w:rsidRDefault="00522158" w:rsidP="00522158">
      <w:pPr>
        <w:pStyle w:val="B4"/>
      </w:pPr>
      <w:r w:rsidRPr="00DC5716">
        <w:t>4&gt;</w:t>
      </w:r>
      <w:r w:rsidRPr="00DC5716">
        <w:tab/>
        <w:t xml:space="preserve">if the </w:t>
      </w:r>
      <w:proofErr w:type="spellStart"/>
      <w:r w:rsidRPr="00DC5716">
        <w:rPr>
          <w:i/>
        </w:rPr>
        <w:t>reportType</w:t>
      </w:r>
      <w:proofErr w:type="spellEnd"/>
      <w:r w:rsidRPr="00DC5716">
        <w:t xml:space="preserve"> is set to </w:t>
      </w:r>
      <w:proofErr w:type="spellStart"/>
      <w:r w:rsidRPr="00DC5716">
        <w:rPr>
          <w:i/>
        </w:rPr>
        <w:t>eventTriggered</w:t>
      </w:r>
      <w:proofErr w:type="spellEnd"/>
      <w:r w:rsidRPr="00DC5716">
        <w:rPr>
          <w:i/>
        </w:rPr>
        <w:t xml:space="preserve"> </w:t>
      </w:r>
      <w:r w:rsidRPr="00DC5716">
        <w:t>or</w:t>
      </w:r>
      <w:r w:rsidRPr="00DC5716">
        <w:rPr>
          <w:i/>
        </w:rPr>
        <w:t xml:space="preserve"> periodical</w:t>
      </w:r>
      <w:r w:rsidRPr="00DC5716">
        <w:t>:</w:t>
      </w:r>
    </w:p>
    <w:p w14:paraId="4D8C412F" w14:textId="77777777" w:rsidR="00522158" w:rsidRPr="00DC5716" w:rsidRDefault="00522158" w:rsidP="00522158">
      <w:pPr>
        <w:pStyle w:val="B5"/>
      </w:pPr>
      <w:r w:rsidRPr="00DC5716">
        <w:t>5&gt;</w:t>
      </w:r>
      <w:r w:rsidRPr="00DC5716">
        <w:tab/>
        <w:t xml:space="preserve">for each included cell, include the layer 3 filtered measured results in accordance with the </w:t>
      </w:r>
      <w:proofErr w:type="spellStart"/>
      <w:r w:rsidRPr="00DC5716">
        <w:rPr>
          <w:i/>
        </w:rPr>
        <w:t>reportConfig</w:t>
      </w:r>
      <w:proofErr w:type="spellEnd"/>
      <w:r w:rsidRPr="00DC5716">
        <w:t xml:space="preserve"> for this </w:t>
      </w:r>
      <w:proofErr w:type="spellStart"/>
      <w:r w:rsidRPr="00DC5716">
        <w:rPr>
          <w:i/>
        </w:rPr>
        <w:t>measId</w:t>
      </w:r>
      <w:proofErr w:type="spellEnd"/>
      <w:r w:rsidRPr="00DC5716">
        <w:t>, ordered as follows:</w:t>
      </w:r>
    </w:p>
    <w:p w14:paraId="18AD7FAB" w14:textId="77777777" w:rsidR="00522158" w:rsidRPr="00DC5716" w:rsidRDefault="00522158" w:rsidP="00522158">
      <w:pPr>
        <w:pStyle w:val="B6"/>
        <w:rPr>
          <w:lang w:val="en-GB"/>
        </w:rPr>
      </w:pPr>
      <w:r w:rsidRPr="00DC5716">
        <w:rPr>
          <w:lang w:val="en-GB"/>
        </w:rPr>
        <w:t>6&gt;</w:t>
      </w:r>
      <w:r w:rsidRPr="00DC5716">
        <w:rPr>
          <w:lang w:val="en-GB"/>
        </w:rPr>
        <w:tab/>
        <w:t xml:space="preserve">if the </w:t>
      </w:r>
      <w:proofErr w:type="spellStart"/>
      <w:r w:rsidRPr="00DC5716">
        <w:rPr>
          <w:i/>
          <w:lang w:val="en-GB"/>
        </w:rPr>
        <w:t>measObject</w:t>
      </w:r>
      <w:proofErr w:type="spellEnd"/>
      <w:r w:rsidRPr="00DC5716">
        <w:rPr>
          <w:lang w:val="en-GB"/>
        </w:rPr>
        <w:t xml:space="preserve"> associated with this </w:t>
      </w:r>
      <w:proofErr w:type="spellStart"/>
      <w:r w:rsidRPr="00DC5716">
        <w:rPr>
          <w:i/>
          <w:lang w:val="en-GB"/>
        </w:rPr>
        <w:t>measId</w:t>
      </w:r>
      <w:proofErr w:type="spellEnd"/>
      <w:r w:rsidRPr="00DC5716">
        <w:rPr>
          <w:lang w:val="en-GB"/>
        </w:rPr>
        <w:t xml:space="preserve"> concerns NR:</w:t>
      </w:r>
    </w:p>
    <w:p w14:paraId="5307838F" w14:textId="77777777" w:rsidR="00522158" w:rsidRPr="00DC5716" w:rsidRDefault="00522158" w:rsidP="00522158">
      <w:pPr>
        <w:pStyle w:val="B7"/>
        <w:rPr>
          <w:lang w:val="en-GB"/>
        </w:rPr>
      </w:pPr>
      <w:r w:rsidRPr="00DC5716">
        <w:rPr>
          <w:lang w:val="en-GB"/>
        </w:rPr>
        <w:lastRenderedPageBreak/>
        <w:t>7&gt;</w:t>
      </w:r>
      <w:r w:rsidRPr="00DC5716">
        <w:rPr>
          <w:lang w:val="en-GB"/>
        </w:rPr>
        <w:tab/>
        <w:t xml:space="preserve">if </w:t>
      </w:r>
      <w:proofErr w:type="spellStart"/>
      <w:r w:rsidRPr="00DC5716">
        <w:rPr>
          <w:i/>
          <w:lang w:val="en-GB"/>
        </w:rPr>
        <w:t>rsType</w:t>
      </w:r>
      <w:proofErr w:type="spellEnd"/>
      <w:r w:rsidRPr="00DC5716">
        <w:rPr>
          <w:lang w:val="en-GB"/>
        </w:rPr>
        <w:t xml:space="preserve"> in the associated </w:t>
      </w:r>
      <w:proofErr w:type="spellStart"/>
      <w:r w:rsidRPr="00DC5716">
        <w:rPr>
          <w:i/>
          <w:lang w:val="en-GB"/>
        </w:rPr>
        <w:t>reportConfig</w:t>
      </w:r>
      <w:proofErr w:type="spellEnd"/>
      <w:r w:rsidRPr="00DC5716">
        <w:rPr>
          <w:lang w:val="en-GB"/>
        </w:rPr>
        <w:t xml:space="preserve"> is set to </w:t>
      </w:r>
      <w:proofErr w:type="spellStart"/>
      <w:r w:rsidRPr="00DC5716">
        <w:rPr>
          <w:i/>
          <w:lang w:val="en-GB"/>
        </w:rPr>
        <w:t>ssb</w:t>
      </w:r>
      <w:proofErr w:type="spellEnd"/>
      <w:r w:rsidRPr="00DC5716">
        <w:rPr>
          <w:lang w:val="en-GB"/>
        </w:rPr>
        <w:t>:</w:t>
      </w:r>
    </w:p>
    <w:p w14:paraId="624EE6E1" w14:textId="77777777" w:rsidR="00522158" w:rsidRPr="00DC5716" w:rsidRDefault="00522158" w:rsidP="00522158">
      <w:pPr>
        <w:pStyle w:val="B8"/>
        <w:rPr>
          <w:lang w:val="en-GB"/>
        </w:rPr>
      </w:pPr>
      <w:r w:rsidRPr="00DC5716">
        <w:rPr>
          <w:lang w:val="en-GB"/>
        </w:rPr>
        <w:t>8&gt;</w:t>
      </w:r>
      <w:r w:rsidRPr="00DC5716">
        <w:rPr>
          <w:lang w:val="en-GB"/>
        </w:rPr>
        <w:tab/>
        <w:t xml:space="preserve">set </w:t>
      </w:r>
      <w:proofErr w:type="spellStart"/>
      <w:r w:rsidRPr="00DC5716">
        <w:rPr>
          <w:i/>
          <w:lang w:val="en-GB"/>
        </w:rPr>
        <w:t>resultsSSB</w:t>
      </w:r>
      <w:proofErr w:type="spellEnd"/>
      <w:r w:rsidRPr="00DC5716">
        <w:rPr>
          <w:i/>
          <w:lang w:val="en-GB"/>
        </w:rPr>
        <w:t>-Cell</w:t>
      </w:r>
      <w:r w:rsidRPr="00DC5716">
        <w:rPr>
          <w:lang w:val="en-GB"/>
        </w:rPr>
        <w:t xml:space="preserve"> within the </w:t>
      </w:r>
      <w:proofErr w:type="spellStart"/>
      <w:r w:rsidRPr="00DC5716">
        <w:rPr>
          <w:i/>
          <w:lang w:val="en-GB"/>
        </w:rPr>
        <w:t>measResult</w:t>
      </w:r>
      <w:proofErr w:type="spellEnd"/>
      <w:r w:rsidRPr="00DC5716">
        <w:rPr>
          <w:lang w:val="en-GB"/>
        </w:rPr>
        <w:t xml:space="preserve"> to include the SS/PBCH </w:t>
      </w:r>
      <w:proofErr w:type="gramStart"/>
      <w:r w:rsidRPr="00DC5716">
        <w:rPr>
          <w:lang w:val="en-GB"/>
        </w:rPr>
        <w:t>block based</w:t>
      </w:r>
      <w:proofErr w:type="gramEnd"/>
      <w:r w:rsidRPr="00DC5716">
        <w:rPr>
          <w:lang w:val="en-GB"/>
        </w:rPr>
        <w:t xml:space="preserve"> quantity(</w:t>
      </w:r>
      <w:proofErr w:type="spellStart"/>
      <w:r w:rsidRPr="00DC5716">
        <w:rPr>
          <w:lang w:val="en-GB"/>
        </w:rPr>
        <w:t>ies</w:t>
      </w:r>
      <w:proofErr w:type="spellEnd"/>
      <w:r w:rsidRPr="00DC5716">
        <w:rPr>
          <w:lang w:val="en-GB"/>
        </w:rPr>
        <w:t xml:space="preserve">) indicated in the </w:t>
      </w:r>
      <w:proofErr w:type="spellStart"/>
      <w:r w:rsidRPr="00DC5716">
        <w:rPr>
          <w:i/>
          <w:lang w:val="en-GB"/>
        </w:rPr>
        <w:t>reportQuantityCell</w:t>
      </w:r>
      <w:proofErr w:type="spellEnd"/>
      <w:r w:rsidRPr="00DC5716">
        <w:rPr>
          <w:lang w:val="en-GB"/>
        </w:rPr>
        <w:t xml:space="preserve"> within the concerned </w:t>
      </w:r>
      <w:proofErr w:type="spellStart"/>
      <w:r w:rsidRPr="00DC5716">
        <w:rPr>
          <w:i/>
          <w:lang w:val="en-GB"/>
        </w:rPr>
        <w:t>reportConfig</w:t>
      </w:r>
      <w:proofErr w:type="spellEnd"/>
      <w:r w:rsidRPr="00DC5716">
        <w:rPr>
          <w:lang w:val="en-GB"/>
        </w:rPr>
        <w:t>, in decreasing order of the sorting quantity, determined as specified in 5.5.5.3, i.e. the best cell is included first;</w:t>
      </w:r>
    </w:p>
    <w:p w14:paraId="07FC2F17" w14:textId="77777777" w:rsidR="00522158" w:rsidRPr="00DC5716" w:rsidRDefault="00522158" w:rsidP="00522158">
      <w:pPr>
        <w:pStyle w:val="B8"/>
        <w:rPr>
          <w:lang w:val="en-GB"/>
        </w:rPr>
      </w:pPr>
      <w:r w:rsidRPr="00DC5716">
        <w:rPr>
          <w:lang w:val="en-GB"/>
        </w:rPr>
        <w:t>8&gt;</w:t>
      </w:r>
      <w:r w:rsidRPr="00DC5716">
        <w:rPr>
          <w:lang w:val="en-GB"/>
        </w:rPr>
        <w:tab/>
        <w:t xml:space="preserve">if </w:t>
      </w:r>
      <w:proofErr w:type="spellStart"/>
      <w:r w:rsidRPr="00DC5716">
        <w:rPr>
          <w:i/>
          <w:lang w:val="en-GB"/>
        </w:rPr>
        <w:t>reportQuantityRS</w:t>
      </w:r>
      <w:proofErr w:type="spellEnd"/>
      <w:r w:rsidRPr="00DC5716">
        <w:rPr>
          <w:i/>
          <w:lang w:val="en-GB"/>
        </w:rPr>
        <w:t>-Indexes</w:t>
      </w:r>
      <w:r w:rsidRPr="00DC5716">
        <w:rPr>
          <w:lang w:val="en-GB"/>
        </w:rPr>
        <w:t xml:space="preserve"> </w:t>
      </w:r>
      <w:r w:rsidRPr="00DC5716">
        <w:rPr>
          <w:lang w:val="en-GB" w:eastAsia="ko-KR"/>
        </w:rPr>
        <w:t>and</w:t>
      </w:r>
      <w:r w:rsidRPr="00DC5716">
        <w:rPr>
          <w:i/>
          <w:lang w:val="en-GB" w:eastAsia="ko-KR"/>
        </w:rPr>
        <w:t xml:space="preserve"> </w:t>
      </w:r>
      <w:proofErr w:type="spellStart"/>
      <w:r w:rsidRPr="00DC5716">
        <w:rPr>
          <w:i/>
          <w:lang w:val="en-GB" w:eastAsia="ko-KR"/>
        </w:rPr>
        <w:t>maxNrofRS-IndexesToReport</w:t>
      </w:r>
      <w:proofErr w:type="spellEnd"/>
      <w:r w:rsidRPr="00DC5716">
        <w:rPr>
          <w:i/>
          <w:lang w:val="en-GB" w:eastAsia="ko-KR"/>
        </w:rPr>
        <w:t xml:space="preserve"> </w:t>
      </w:r>
      <w:r w:rsidRPr="00DC5716">
        <w:rPr>
          <w:lang w:val="en-GB" w:eastAsia="ko-KR"/>
        </w:rPr>
        <w:t xml:space="preserve">are </w:t>
      </w:r>
      <w:r w:rsidRPr="00DC5716">
        <w:rPr>
          <w:lang w:val="en-GB"/>
        </w:rPr>
        <w:t xml:space="preserve">configured, include beam measurement information as described in </w:t>
      </w:r>
      <w:proofErr w:type="gramStart"/>
      <w:r w:rsidRPr="00DC5716">
        <w:rPr>
          <w:lang w:val="en-GB"/>
        </w:rPr>
        <w:t>5.5.5.2;</w:t>
      </w:r>
      <w:proofErr w:type="gramEnd"/>
    </w:p>
    <w:p w14:paraId="70A747AA" w14:textId="77777777" w:rsidR="00522158" w:rsidRPr="00DC5716" w:rsidRDefault="00522158" w:rsidP="00522158">
      <w:pPr>
        <w:pStyle w:val="B7"/>
        <w:rPr>
          <w:lang w:val="en-GB"/>
        </w:rPr>
      </w:pPr>
      <w:r w:rsidRPr="00DC5716">
        <w:rPr>
          <w:lang w:val="en-GB"/>
        </w:rPr>
        <w:t>7&gt;</w:t>
      </w:r>
      <w:r w:rsidRPr="00DC5716">
        <w:rPr>
          <w:lang w:val="en-GB"/>
        </w:rPr>
        <w:tab/>
        <w:t xml:space="preserve">else if </w:t>
      </w:r>
      <w:proofErr w:type="spellStart"/>
      <w:r w:rsidRPr="00DC5716">
        <w:rPr>
          <w:i/>
          <w:lang w:val="en-GB"/>
        </w:rPr>
        <w:t>rsType</w:t>
      </w:r>
      <w:proofErr w:type="spellEnd"/>
      <w:r w:rsidRPr="00DC5716">
        <w:rPr>
          <w:lang w:val="en-GB"/>
        </w:rPr>
        <w:t xml:space="preserve"> in the associated </w:t>
      </w:r>
      <w:proofErr w:type="spellStart"/>
      <w:r w:rsidRPr="00DC5716">
        <w:rPr>
          <w:i/>
          <w:lang w:val="en-GB"/>
        </w:rPr>
        <w:t>reportConfig</w:t>
      </w:r>
      <w:proofErr w:type="spellEnd"/>
      <w:r w:rsidRPr="00DC5716">
        <w:rPr>
          <w:lang w:val="en-GB"/>
        </w:rPr>
        <w:t xml:space="preserve"> is set to </w:t>
      </w:r>
      <w:proofErr w:type="spellStart"/>
      <w:r w:rsidRPr="00DC5716">
        <w:rPr>
          <w:i/>
          <w:lang w:val="en-GB"/>
        </w:rPr>
        <w:t>csi-rs</w:t>
      </w:r>
      <w:proofErr w:type="spellEnd"/>
      <w:r w:rsidRPr="00DC5716">
        <w:rPr>
          <w:lang w:val="en-GB"/>
        </w:rPr>
        <w:t>:</w:t>
      </w:r>
    </w:p>
    <w:p w14:paraId="5C753B71" w14:textId="77777777" w:rsidR="00522158" w:rsidRPr="00DC5716" w:rsidRDefault="00522158" w:rsidP="00522158">
      <w:pPr>
        <w:pStyle w:val="B8"/>
        <w:rPr>
          <w:lang w:val="en-GB"/>
        </w:rPr>
      </w:pPr>
      <w:r w:rsidRPr="00DC5716">
        <w:rPr>
          <w:lang w:val="en-GB"/>
        </w:rPr>
        <w:t>8&gt;</w:t>
      </w:r>
      <w:r w:rsidRPr="00DC5716">
        <w:rPr>
          <w:lang w:val="en-GB"/>
        </w:rPr>
        <w:tab/>
        <w:t xml:space="preserve">set </w:t>
      </w:r>
      <w:proofErr w:type="spellStart"/>
      <w:r w:rsidRPr="00DC5716">
        <w:rPr>
          <w:i/>
          <w:lang w:val="en-GB"/>
        </w:rPr>
        <w:t>resultsCSI</w:t>
      </w:r>
      <w:proofErr w:type="spellEnd"/>
      <w:r w:rsidRPr="00DC5716">
        <w:rPr>
          <w:i/>
          <w:lang w:val="en-GB"/>
        </w:rPr>
        <w:t>-RS-Cell</w:t>
      </w:r>
      <w:r w:rsidRPr="00DC5716">
        <w:rPr>
          <w:lang w:val="en-GB"/>
        </w:rPr>
        <w:t xml:space="preserve"> within the </w:t>
      </w:r>
      <w:proofErr w:type="spellStart"/>
      <w:r w:rsidRPr="00DC5716">
        <w:rPr>
          <w:i/>
          <w:lang w:val="en-GB"/>
        </w:rPr>
        <w:t>measResult</w:t>
      </w:r>
      <w:proofErr w:type="spellEnd"/>
      <w:r w:rsidRPr="00DC5716">
        <w:rPr>
          <w:lang w:val="en-GB"/>
        </w:rPr>
        <w:t xml:space="preserve"> to include the CSI-RS based quantity(</w:t>
      </w:r>
      <w:proofErr w:type="spellStart"/>
      <w:r w:rsidRPr="00DC5716">
        <w:rPr>
          <w:lang w:val="en-GB"/>
        </w:rPr>
        <w:t>ies</w:t>
      </w:r>
      <w:proofErr w:type="spellEnd"/>
      <w:r w:rsidRPr="00DC5716">
        <w:rPr>
          <w:lang w:val="en-GB"/>
        </w:rPr>
        <w:t xml:space="preserve">) indicated in the </w:t>
      </w:r>
      <w:proofErr w:type="spellStart"/>
      <w:r w:rsidRPr="00DC5716">
        <w:rPr>
          <w:i/>
          <w:lang w:val="en-GB"/>
        </w:rPr>
        <w:t>reportQuantityCell</w:t>
      </w:r>
      <w:proofErr w:type="spellEnd"/>
      <w:r w:rsidRPr="00DC5716">
        <w:rPr>
          <w:lang w:val="en-GB"/>
        </w:rPr>
        <w:t xml:space="preserve"> within the concerned </w:t>
      </w:r>
      <w:proofErr w:type="spellStart"/>
      <w:r w:rsidRPr="00DC5716">
        <w:rPr>
          <w:i/>
          <w:lang w:val="en-GB"/>
        </w:rPr>
        <w:t>reportConfig</w:t>
      </w:r>
      <w:proofErr w:type="spellEnd"/>
      <w:r w:rsidRPr="00DC5716">
        <w:rPr>
          <w:lang w:val="en-GB"/>
        </w:rPr>
        <w:t xml:space="preserve">, in decreasing order of the sorting quantity, determined as specified in 5.5.5.3, </w:t>
      </w:r>
      <w:proofErr w:type="gramStart"/>
      <w:r w:rsidRPr="00DC5716">
        <w:rPr>
          <w:lang w:val="en-GB"/>
        </w:rPr>
        <w:t>i.e.</w:t>
      </w:r>
      <w:proofErr w:type="gramEnd"/>
      <w:r w:rsidRPr="00DC5716">
        <w:rPr>
          <w:lang w:val="en-GB"/>
        </w:rPr>
        <w:t xml:space="preserve"> the best cell is included first;</w:t>
      </w:r>
    </w:p>
    <w:p w14:paraId="18765377" w14:textId="77777777" w:rsidR="00522158" w:rsidRPr="00DC5716" w:rsidRDefault="00522158" w:rsidP="00522158">
      <w:pPr>
        <w:pStyle w:val="B8"/>
        <w:rPr>
          <w:lang w:val="en-GB"/>
        </w:rPr>
      </w:pPr>
      <w:r w:rsidRPr="00DC5716">
        <w:rPr>
          <w:lang w:val="en-GB"/>
        </w:rPr>
        <w:t>8&gt;</w:t>
      </w:r>
      <w:r w:rsidRPr="00DC5716">
        <w:rPr>
          <w:lang w:val="en-GB"/>
        </w:rPr>
        <w:tab/>
        <w:t xml:space="preserve">if </w:t>
      </w:r>
      <w:proofErr w:type="spellStart"/>
      <w:r w:rsidRPr="00DC5716">
        <w:rPr>
          <w:i/>
          <w:lang w:val="en-GB"/>
        </w:rPr>
        <w:t>reportQuantityRS</w:t>
      </w:r>
      <w:proofErr w:type="spellEnd"/>
      <w:r w:rsidRPr="00DC5716">
        <w:rPr>
          <w:i/>
          <w:lang w:val="en-GB"/>
        </w:rPr>
        <w:t>-Indexes</w:t>
      </w:r>
      <w:r w:rsidRPr="00DC5716">
        <w:rPr>
          <w:lang w:val="en-GB"/>
        </w:rPr>
        <w:t xml:space="preserve"> </w:t>
      </w:r>
      <w:r w:rsidRPr="00DC5716">
        <w:rPr>
          <w:lang w:val="en-GB" w:eastAsia="ko-KR"/>
        </w:rPr>
        <w:t>and</w:t>
      </w:r>
      <w:r w:rsidRPr="00DC5716">
        <w:rPr>
          <w:i/>
          <w:lang w:val="en-GB" w:eastAsia="ko-KR"/>
        </w:rPr>
        <w:t xml:space="preserve"> </w:t>
      </w:r>
      <w:proofErr w:type="spellStart"/>
      <w:r w:rsidRPr="00DC5716">
        <w:rPr>
          <w:i/>
          <w:lang w:val="en-GB" w:eastAsia="ko-KR"/>
        </w:rPr>
        <w:t>maxNrofRS-IndexesToReport</w:t>
      </w:r>
      <w:proofErr w:type="spellEnd"/>
      <w:r w:rsidRPr="00DC5716">
        <w:rPr>
          <w:i/>
          <w:lang w:val="en-GB" w:eastAsia="ko-KR"/>
        </w:rPr>
        <w:t xml:space="preserve"> </w:t>
      </w:r>
      <w:r w:rsidRPr="00DC5716">
        <w:rPr>
          <w:lang w:val="en-GB" w:eastAsia="ko-KR"/>
        </w:rPr>
        <w:t>are configured</w:t>
      </w:r>
      <w:r w:rsidRPr="00DC5716">
        <w:rPr>
          <w:lang w:val="en-GB"/>
        </w:rPr>
        <w:t xml:space="preserve">, include beam measurement information as described in </w:t>
      </w:r>
      <w:proofErr w:type="gramStart"/>
      <w:r w:rsidRPr="00DC5716">
        <w:rPr>
          <w:lang w:val="en-GB"/>
        </w:rPr>
        <w:t>5.5.5.2;</w:t>
      </w:r>
      <w:proofErr w:type="gramEnd"/>
    </w:p>
    <w:p w14:paraId="0E6CC7E9" w14:textId="77777777" w:rsidR="00522158" w:rsidRPr="00DC5716" w:rsidRDefault="00522158" w:rsidP="00522158">
      <w:pPr>
        <w:pStyle w:val="B6"/>
        <w:rPr>
          <w:lang w:val="en-GB"/>
        </w:rPr>
      </w:pPr>
      <w:r w:rsidRPr="00DC5716">
        <w:rPr>
          <w:lang w:val="en-GB"/>
        </w:rPr>
        <w:t>6&gt;</w:t>
      </w:r>
      <w:r w:rsidRPr="00DC5716">
        <w:rPr>
          <w:lang w:val="en-GB"/>
        </w:rPr>
        <w:tab/>
        <w:t xml:space="preserve">if the </w:t>
      </w:r>
      <w:proofErr w:type="spellStart"/>
      <w:r w:rsidRPr="00DC5716">
        <w:rPr>
          <w:i/>
          <w:lang w:val="en-GB"/>
        </w:rPr>
        <w:t>measObject</w:t>
      </w:r>
      <w:proofErr w:type="spellEnd"/>
      <w:r w:rsidRPr="00DC5716">
        <w:rPr>
          <w:lang w:val="en-GB"/>
        </w:rPr>
        <w:t xml:space="preserve"> associated with this </w:t>
      </w:r>
      <w:proofErr w:type="spellStart"/>
      <w:r w:rsidRPr="00DC5716">
        <w:rPr>
          <w:i/>
          <w:lang w:val="en-GB"/>
        </w:rPr>
        <w:t>measId</w:t>
      </w:r>
      <w:proofErr w:type="spellEnd"/>
      <w:r w:rsidRPr="00DC5716">
        <w:rPr>
          <w:lang w:val="en-GB"/>
        </w:rPr>
        <w:t xml:space="preserve"> concerns E-UTRA:</w:t>
      </w:r>
    </w:p>
    <w:p w14:paraId="7E3DFAA6" w14:textId="77777777" w:rsidR="00522158" w:rsidRPr="00DC5716" w:rsidRDefault="00522158" w:rsidP="00522158">
      <w:pPr>
        <w:pStyle w:val="B7"/>
        <w:rPr>
          <w:rFonts w:cs="Arial"/>
          <w:lang w:val="en-GB" w:eastAsia="zh-CN"/>
        </w:rPr>
      </w:pPr>
      <w:r w:rsidRPr="00DC5716">
        <w:rPr>
          <w:lang w:val="en-GB"/>
        </w:rPr>
        <w:t>7&gt;</w:t>
      </w:r>
      <w:r w:rsidRPr="00DC5716">
        <w:rPr>
          <w:lang w:val="en-GB"/>
        </w:rPr>
        <w:tab/>
        <w:t xml:space="preserve">set the </w:t>
      </w:r>
      <w:proofErr w:type="spellStart"/>
      <w:r w:rsidRPr="00DC5716">
        <w:rPr>
          <w:i/>
          <w:lang w:val="en-GB"/>
        </w:rPr>
        <w:t>measResult</w:t>
      </w:r>
      <w:proofErr w:type="spellEnd"/>
      <w:r w:rsidRPr="00DC5716">
        <w:rPr>
          <w:lang w:val="en-GB"/>
        </w:rPr>
        <w:t xml:space="preserve"> to include the quantity(</w:t>
      </w:r>
      <w:proofErr w:type="spellStart"/>
      <w:r w:rsidRPr="00DC5716">
        <w:rPr>
          <w:lang w:val="en-GB"/>
        </w:rPr>
        <w:t>ies</w:t>
      </w:r>
      <w:proofErr w:type="spellEnd"/>
      <w:r w:rsidRPr="00DC5716">
        <w:rPr>
          <w:lang w:val="en-GB"/>
        </w:rPr>
        <w:t xml:space="preserve">) indicated in the </w:t>
      </w:r>
      <w:proofErr w:type="spellStart"/>
      <w:r w:rsidRPr="00DC5716">
        <w:rPr>
          <w:rFonts w:eastAsia="SimSun"/>
          <w:i/>
          <w:iCs/>
          <w:lang w:val="en-GB"/>
        </w:rPr>
        <w:t>reportQuantity</w:t>
      </w:r>
      <w:proofErr w:type="spellEnd"/>
      <w:r w:rsidRPr="00DC5716">
        <w:rPr>
          <w:rFonts w:cs="Arial"/>
          <w:lang w:val="en-GB" w:eastAsia="zh-CN"/>
        </w:rPr>
        <w:t xml:space="preserve"> within the concerned </w:t>
      </w:r>
      <w:proofErr w:type="spellStart"/>
      <w:r w:rsidRPr="00DC5716">
        <w:rPr>
          <w:rFonts w:eastAsia="SimSun"/>
          <w:i/>
          <w:iCs/>
          <w:lang w:val="en-GB"/>
        </w:rPr>
        <w:t>reportConfigInterRAT</w:t>
      </w:r>
      <w:proofErr w:type="spellEnd"/>
      <w:r w:rsidRPr="00DC5716">
        <w:rPr>
          <w:rFonts w:eastAsia="SimSun"/>
          <w:lang w:val="en-GB"/>
        </w:rPr>
        <w:t xml:space="preserve"> </w:t>
      </w:r>
      <w:r w:rsidRPr="00DC5716">
        <w:rPr>
          <w:rFonts w:cs="Arial"/>
          <w:lang w:val="en-GB" w:eastAsia="zh-CN"/>
        </w:rPr>
        <w:t xml:space="preserve">in decreasing order of the sorting </w:t>
      </w:r>
      <w:r w:rsidRPr="00DC5716">
        <w:rPr>
          <w:lang w:val="en-GB"/>
        </w:rPr>
        <w:t>quantity, determined as specified in 5.5.5.3</w:t>
      </w:r>
      <w:r w:rsidRPr="00DC5716">
        <w:rPr>
          <w:rFonts w:cs="Arial"/>
          <w:lang w:val="en-GB" w:eastAsia="zh-CN"/>
        </w:rPr>
        <w:t xml:space="preserve">, </w:t>
      </w:r>
      <w:proofErr w:type="gramStart"/>
      <w:r w:rsidRPr="00DC5716">
        <w:rPr>
          <w:rFonts w:cs="Arial"/>
          <w:lang w:val="en-GB" w:eastAsia="zh-CN"/>
        </w:rPr>
        <w:t>i.e.</w:t>
      </w:r>
      <w:proofErr w:type="gramEnd"/>
      <w:r w:rsidRPr="00DC5716">
        <w:rPr>
          <w:rFonts w:cs="Arial"/>
          <w:lang w:val="en-GB" w:eastAsia="zh-CN"/>
        </w:rPr>
        <w:t xml:space="preserve"> the best cell is included first;</w:t>
      </w:r>
    </w:p>
    <w:p w14:paraId="2AC5BDAC" w14:textId="77777777" w:rsidR="00522158" w:rsidRPr="00DC5716" w:rsidRDefault="00522158" w:rsidP="00522158">
      <w:pPr>
        <w:pStyle w:val="B2"/>
      </w:pPr>
      <w:r w:rsidRPr="00DC5716">
        <w:t>2&gt;</w:t>
      </w:r>
      <w:r w:rsidRPr="00DC5716">
        <w:tab/>
        <w:t>else:</w:t>
      </w:r>
    </w:p>
    <w:p w14:paraId="7F0A43A0" w14:textId="77777777" w:rsidR="00522158" w:rsidRPr="00DC5716" w:rsidRDefault="00522158" w:rsidP="00522158">
      <w:pPr>
        <w:pStyle w:val="B3"/>
      </w:pPr>
      <w:r w:rsidRPr="00DC5716">
        <w:t>3&gt;</w:t>
      </w:r>
      <w:r w:rsidRPr="00DC5716">
        <w:tab/>
        <w:t xml:space="preserve">if the cell indicated by </w:t>
      </w:r>
      <w:proofErr w:type="spellStart"/>
      <w:r w:rsidRPr="00DC5716">
        <w:rPr>
          <w:i/>
        </w:rPr>
        <w:t>cellForWhichToReportCGI</w:t>
      </w:r>
      <w:proofErr w:type="spellEnd"/>
      <w:r w:rsidRPr="00DC5716">
        <w:t xml:space="preserve"> is an NR cell:</w:t>
      </w:r>
    </w:p>
    <w:p w14:paraId="47D150A7" w14:textId="77777777" w:rsidR="00522158" w:rsidRPr="00DC5716" w:rsidRDefault="00522158" w:rsidP="00522158">
      <w:pPr>
        <w:pStyle w:val="B4"/>
      </w:pPr>
      <w:r w:rsidRPr="00DC5716">
        <w:t>4&gt;</w:t>
      </w:r>
      <w:r w:rsidRPr="00DC5716">
        <w:tab/>
        <w:t xml:space="preserve">if </w:t>
      </w:r>
      <w:proofErr w:type="spellStart"/>
      <w:r w:rsidRPr="00DC5716">
        <w:rPr>
          <w:i/>
        </w:rPr>
        <w:t>plmn</w:t>
      </w:r>
      <w:proofErr w:type="spellEnd"/>
      <w:r w:rsidRPr="00DC5716">
        <w:rPr>
          <w:i/>
        </w:rPr>
        <w:t>-IdentityInfoList</w:t>
      </w:r>
      <w:r w:rsidRPr="00DC5716">
        <w:t xml:space="preserve"> of the </w:t>
      </w:r>
      <w:proofErr w:type="spellStart"/>
      <w:r w:rsidRPr="00DC5716">
        <w:rPr>
          <w:i/>
        </w:rPr>
        <w:t>cgi</w:t>
      </w:r>
      <w:proofErr w:type="spellEnd"/>
      <w:r w:rsidRPr="00DC5716">
        <w:rPr>
          <w:i/>
        </w:rPr>
        <w:t>-Info</w:t>
      </w:r>
      <w:r w:rsidRPr="00DC5716">
        <w:t xml:space="preserve"> for the concerned cell has been obtained:</w:t>
      </w:r>
    </w:p>
    <w:p w14:paraId="440FF680" w14:textId="77777777" w:rsidR="00522158" w:rsidRPr="00DC5716" w:rsidRDefault="00522158" w:rsidP="00522158">
      <w:pPr>
        <w:pStyle w:val="B5"/>
      </w:pPr>
      <w:r w:rsidRPr="00DC5716">
        <w:t>5&gt;</w:t>
      </w:r>
      <w:r w:rsidRPr="00DC5716">
        <w:tab/>
        <w:t xml:space="preserve">include the </w:t>
      </w:r>
      <w:proofErr w:type="spellStart"/>
      <w:r w:rsidRPr="00DC5716">
        <w:rPr>
          <w:i/>
        </w:rPr>
        <w:t>plmn</w:t>
      </w:r>
      <w:proofErr w:type="spellEnd"/>
      <w:r w:rsidRPr="00DC5716">
        <w:rPr>
          <w:i/>
        </w:rPr>
        <w:t>-IdentityInfoList</w:t>
      </w:r>
      <w:r w:rsidRPr="00DC5716">
        <w:t xml:space="preserve"> including </w:t>
      </w:r>
      <w:r w:rsidRPr="00DC5716">
        <w:rPr>
          <w:i/>
        </w:rPr>
        <w:t>plmn-IdentityList</w:t>
      </w:r>
      <w:r w:rsidRPr="00DC5716">
        <w:t xml:space="preserve">, </w:t>
      </w:r>
      <w:proofErr w:type="spellStart"/>
      <w:r w:rsidRPr="00DC5716">
        <w:rPr>
          <w:i/>
        </w:rPr>
        <w:t>trackingAreaCode</w:t>
      </w:r>
      <w:proofErr w:type="spellEnd"/>
      <w:r w:rsidRPr="00DC5716">
        <w:t xml:space="preserve"> (if available), </w:t>
      </w:r>
      <w:proofErr w:type="spellStart"/>
      <w:r w:rsidRPr="00DC5716">
        <w:rPr>
          <w:i/>
        </w:rPr>
        <w:t>ranac</w:t>
      </w:r>
      <w:proofErr w:type="spellEnd"/>
      <w:r w:rsidRPr="00DC5716">
        <w:t xml:space="preserve"> (if available), </w:t>
      </w:r>
      <w:proofErr w:type="spellStart"/>
      <w:r w:rsidRPr="00DC5716">
        <w:rPr>
          <w:i/>
        </w:rPr>
        <w:t>cellIdentity</w:t>
      </w:r>
      <w:proofErr w:type="spellEnd"/>
      <w:r w:rsidRPr="00DC5716">
        <w:t xml:space="preserve"> and </w:t>
      </w:r>
      <w:proofErr w:type="spellStart"/>
      <w:r w:rsidRPr="00DC5716">
        <w:rPr>
          <w:i/>
        </w:rPr>
        <w:t>cellReservedForOperatorUse</w:t>
      </w:r>
      <w:proofErr w:type="spellEnd"/>
      <w:r w:rsidRPr="00DC5716">
        <w:t xml:space="preserve"> for each entry of the </w:t>
      </w:r>
      <w:proofErr w:type="spellStart"/>
      <w:r w:rsidRPr="00DC5716">
        <w:rPr>
          <w:i/>
        </w:rPr>
        <w:t>plmn</w:t>
      </w:r>
      <w:proofErr w:type="spellEnd"/>
      <w:r w:rsidRPr="00DC5716">
        <w:rPr>
          <w:i/>
        </w:rPr>
        <w:t>-IdentityInfoList</w:t>
      </w:r>
      <w:r w:rsidRPr="00DC5716">
        <w:t>;</w:t>
      </w:r>
    </w:p>
    <w:p w14:paraId="3370728E" w14:textId="77777777" w:rsidR="00522158" w:rsidRPr="00DC5716" w:rsidRDefault="00522158" w:rsidP="00522158">
      <w:pPr>
        <w:pStyle w:val="B5"/>
      </w:pPr>
      <w:r w:rsidRPr="00DC5716">
        <w:t>5&gt;</w:t>
      </w:r>
      <w:r w:rsidRPr="00DC5716">
        <w:tab/>
        <w:t xml:space="preserve">include </w:t>
      </w:r>
      <w:proofErr w:type="spellStart"/>
      <w:r w:rsidRPr="00DC5716">
        <w:rPr>
          <w:i/>
        </w:rPr>
        <w:t>frequencyBandList</w:t>
      </w:r>
      <w:proofErr w:type="spellEnd"/>
      <w:r w:rsidRPr="00DC5716">
        <w:t xml:space="preserve"> if available;</w:t>
      </w:r>
    </w:p>
    <w:p w14:paraId="7BE77432" w14:textId="77777777" w:rsidR="00522158" w:rsidRPr="00DC5716" w:rsidRDefault="00522158" w:rsidP="00522158">
      <w:pPr>
        <w:pStyle w:val="B4"/>
      </w:pPr>
      <w:r w:rsidRPr="00DC5716">
        <w:t>4&gt;</w:t>
      </w:r>
      <w:r w:rsidRPr="00DC5716">
        <w:tab/>
        <w:t xml:space="preserve">else if </w:t>
      </w:r>
      <w:r w:rsidRPr="00DC5716">
        <w:rPr>
          <w:i/>
        </w:rPr>
        <w:t>MIB</w:t>
      </w:r>
      <w:r w:rsidRPr="00DC5716">
        <w:t xml:space="preserve"> indicates the </w:t>
      </w:r>
      <w:r w:rsidRPr="00DC5716">
        <w:rPr>
          <w:i/>
        </w:rPr>
        <w:t>SIB1</w:t>
      </w:r>
      <w:r w:rsidRPr="00DC5716">
        <w:t xml:space="preserve"> is not broadcast:</w:t>
      </w:r>
    </w:p>
    <w:p w14:paraId="79618E5B" w14:textId="77777777" w:rsidR="00522158" w:rsidRPr="00DC5716" w:rsidRDefault="00522158" w:rsidP="00522158">
      <w:pPr>
        <w:pStyle w:val="B5"/>
      </w:pPr>
      <w:r w:rsidRPr="00DC5716">
        <w:t>5&gt;</w:t>
      </w:r>
      <w:r w:rsidRPr="00DC5716">
        <w:tab/>
        <w:t xml:space="preserve">include the </w:t>
      </w:r>
      <w:r w:rsidRPr="00DC5716">
        <w:rPr>
          <w:i/>
        </w:rPr>
        <w:t>noSIB1</w:t>
      </w:r>
      <w:r w:rsidRPr="00DC5716">
        <w:t xml:space="preserve"> including the </w:t>
      </w:r>
      <w:proofErr w:type="spellStart"/>
      <w:r w:rsidRPr="00DC5716">
        <w:rPr>
          <w:i/>
        </w:rPr>
        <w:t>ssb-SubcarrierOffset</w:t>
      </w:r>
      <w:proofErr w:type="spellEnd"/>
      <w:r w:rsidRPr="00DC5716">
        <w:t xml:space="preserve"> and </w:t>
      </w:r>
      <w:r w:rsidRPr="00DC5716">
        <w:rPr>
          <w:i/>
        </w:rPr>
        <w:t>pdcch-ConfigSIB1</w:t>
      </w:r>
      <w:r w:rsidRPr="00DC5716">
        <w:t xml:space="preserve"> obtained from </w:t>
      </w:r>
      <w:r w:rsidRPr="00DC5716">
        <w:rPr>
          <w:i/>
        </w:rPr>
        <w:t>MIB</w:t>
      </w:r>
      <w:r w:rsidRPr="00DC5716">
        <w:t xml:space="preserve"> of the concerned cell;</w:t>
      </w:r>
    </w:p>
    <w:p w14:paraId="2E9F445A" w14:textId="77777777" w:rsidR="00522158" w:rsidRPr="00DC5716" w:rsidRDefault="00522158" w:rsidP="00522158">
      <w:pPr>
        <w:pStyle w:val="B3"/>
      </w:pPr>
      <w:r w:rsidRPr="00DC5716">
        <w:t>3&gt;</w:t>
      </w:r>
      <w:r w:rsidRPr="00DC5716">
        <w:tab/>
        <w:t xml:space="preserve">if the cell indicated by </w:t>
      </w:r>
      <w:proofErr w:type="spellStart"/>
      <w:r w:rsidRPr="00DC5716">
        <w:rPr>
          <w:i/>
        </w:rPr>
        <w:t>cellForWhichToReportCGI</w:t>
      </w:r>
      <w:proofErr w:type="spellEnd"/>
      <w:r w:rsidRPr="00DC5716">
        <w:t xml:space="preserve"> is an E-UTRA cell:</w:t>
      </w:r>
    </w:p>
    <w:p w14:paraId="2F0DFDF3" w14:textId="77777777" w:rsidR="00522158" w:rsidRPr="00DC5716" w:rsidRDefault="00522158" w:rsidP="00522158">
      <w:pPr>
        <w:pStyle w:val="B4"/>
      </w:pPr>
      <w:r w:rsidRPr="00DC5716">
        <w:t>4&gt;</w:t>
      </w:r>
      <w:r w:rsidRPr="00DC5716">
        <w:tab/>
        <w:t xml:space="preserve">if all mandatory fields of the </w:t>
      </w:r>
      <w:proofErr w:type="spellStart"/>
      <w:r w:rsidRPr="00DC5716">
        <w:rPr>
          <w:i/>
        </w:rPr>
        <w:t>cgi</w:t>
      </w:r>
      <w:proofErr w:type="spellEnd"/>
      <w:r w:rsidRPr="00DC5716">
        <w:rPr>
          <w:i/>
        </w:rPr>
        <w:t>-Info-EPC</w:t>
      </w:r>
      <w:r w:rsidRPr="00DC5716">
        <w:t xml:space="preserve"> for the concerned cell have been obtained:</w:t>
      </w:r>
    </w:p>
    <w:p w14:paraId="46D4112B" w14:textId="77777777" w:rsidR="00522158" w:rsidRPr="00DC5716" w:rsidRDefault="00522158" w:rsidP="00522158">
      <w:pPr>
        <w:pStyle w:val="B5"/>
      </w:pPr>
      <w:r w:rsidRPr="00DC5716">
        <w:t>5&gt;</w:t>
      </w:r>
      <w:r w:rsidRPr="00DC5716">
        <w:tab/>
        <w:t xml:space="preserve">include in the </w:t>
      </w:r>
      <w:proofErr w:type="spellStart"/>
      <w:r w:rsidRPr="00DC5716">
        <w:rPr>
          <w:i/>
        </w:rPr>
        <w:t>cgi</w:t>
      </w:r>
      <w:proofErr w:type="spellEnd"/>
      <w:r w:rsidRPr="00DC5716">
        <w:rPr>
          <w:i/>
        </w:rPr>
        <w:t>-Info-EPC</w:t>
      </w:r>
      <w:r w:rsidRPr="00DC5716">
        <w:t xml:space="preserve"> the fields broadcasted in E-UTRA </w:t>
      </w:r>
      <w:r w:rsidRPr="00DC5716">
        <w:rPr>
          <w:i/>
        </w:rPr>
        <w:t>SystemInformationBlockType1</w:t>
      </w:r>
      <w:r w:rsidRPr="00DC5716">
        <w:t xml:space="preserve"> associated to EPC;</w:t>
      </w:r>
    </w:p>
    <w:p w14:paraId="50A379CF" w14:textId="77777777" w:rsidR="00522158" w:rsidRPr="00DC5716" w:rsidRDefault="00522158" w:rsidP="00522158">
      <w:pPr>
        <w:pStyle w:val="B4"/>
      </w:pPr>
      <w:r w:rsidRPr="00DC5716">
        <w:t>4&gt;</w:t>
      </w:r>
      <w:r w:rsidRPr="00DC5716">
        <w:tab/>
        <w:t xml:space="preserve">if the UE is E-UTRA/5GC capable and all mandatory fields of the </w:t>
      </w:r>
      <w:r w:rsidRPr="00DC5716">
        <w:rPr>
          <w:i/>
        </w:rPr>
        <w:t>cgi-Info-5GC</w:t>
      </w:r>
      <w:r w:rsidRPr="00DC5716">
        <w:t xml:space="preserve"> for the concerned cell have been obtained:</w:t>
      </w:r>
    </w:p>
    <w:p w14:paraId="2A84D636" w14:textId="77777777" w:rsidR="00522158" w:rsidRPr="00DC5716" w:rsidRDefault="00522158" w:rsidP="00522158">
      <w:pPr>
        <w:pStyle w:val="B5"/>
      </w:pPr>
      <w:r w:rsidRPr="00DC5716">
        <w:t>5&gt;</w:t>
      </w:r>
      <w:r w:rsidRPr="00DC5716">
        <w:tab/>
        <w:t xml:space="preserve">include in the </w:t>
      </w:r>
      <w:r w:rsidRPr="00DC5716">
        <w:rPr>
          <w:i/>
        </w:rPr>
        <w:t>cgi-Info-5GC</w:t>
      </w:r>
      <w:r w:rsidRPr="00DC5716">
        <w:t xml:space="preserve"> the fields broadcasted in E-UTRA </w:t>
      </w:r>
      <w:r w:rsidRPr="00DC5716">
        <w:rPr>
          <w:i/>
        </w:rPr>
        <w:t>SystemInformationBlockType1</w:t>
      </w:r>
      <w:r w:rsidRPr="00DC5716">
        <w:t xml:space="preserve"> associated to 5GC;</w:t>
      </w:r>
    </w:p>
    <w:p w14:paraId="451AB18E" w14:textId="77777777" w:rsidR="00522158" w:rsidRPr="00DC5716" w:rsidRDefault="00522158" w:rsidP="00522158">
      <w:pPr>
        <w:pStyle w:val="B4"/>
      </w:pPr>
      <w:r w:rsidRPr="00DC5716">
        <w:t>4&gt;</w:t>
      </w:r>
      <w:r w:rsidRPr="00DC5716">
        <w:tab/>
        <w:t xml:space="preserve">if the mandatory present fields of the </w:t>
      </w:r>
      <w:proofErr w:type="spellStart"/>
      <w:r w:rsidRPr="00DC5716">
        <w:rPr>
          <w:i/>
        </w:rPr>
        <w:t>cgi</w:t>
      </w:r>
      <w:proofErr w:type="spellEnd"/>
      <w:r w:rsidRPr="00DC5716">
        <w:rPr>
          <w:i/>
        </w:rPr>
        <w:t>-Info</w:t>
      </w:r>
      <w:r w:rsidRPr="00DC5716">
        <w:t xml:space="preserve"> for the cell indicated by the </w:t>
      </w:r>
      <w:proofErr w:type="spellStart"/>
      <w:r w:rsidRPr="00DC5716">
        <w:rPr>
          <w:i/>
        </w:rPr>
        <w:t>cellForWhichToReportCGI</w:t>
      </w:r>
      <w:proofErr w:type="spellEnd"/>
      <w:r w:rsidRPr="00DC5716">
        <w:t xml:space="preserve"> in the associated </w:t>
      </w:r>
      <w:proofErr w:type="spellStart"/>
      <w:r w:rsidRPr="00DC5716">
        <w:rPr>
          <w:i/>
        </w:rPr>
        <w:t>measObject</w:t>
      </w:r>
      <w:proofErr w:type="spellEnd"/>
      <w:r w:rsidRPr="00DC5716">
        <w:t xml:space="preserve"> have been obtained:</w:t>
      </w:r>
    </w:p>
    <w:p w14:paraId="2C1A698E" w14:textId="77777777" w:rsidR="00522158" w:rsidRPr="00DC5716" w:rsidRDefault="00522158" w:rsidP="00522158">
      <w:pPr>
        <w:pStyle w:val="B5"/>
      </w:pPr>
      <w:r w:rsidRPr="00DC5716">
        <w:t>5&gt;</w:t>
      </w:r>
      <w:r w:rsidRPr="00DC5716">
        <w:tab/>
        <w:t xml:space="preserve">include the </w:t>
      </w:r>
      <w:proofErr w:type="spellStart"/>
      <w:r w:rsidRPr="00DC5716">
        <w:rPr>
          <w:i/>
        </w:rPr>
        <w:t>freqBandIndicator</w:t>
      </w:r>
      <w:proofErr w:type="spellEnd"/>
      <w:r w:rsidRPr="00DC5716">
        <w:t>;</w:t>
      </w:r>
    </w:p>
    <w:p w14:paraId="0C5045AE" w14:textId="77777777" w:rsidR="00522158" w:rsidRPr="00DC5716" w:rsidRDefault="00522158" w:rsidP="00522158">
      <w:pPr>
        <w:pStyle w:val="B5"/>
      </w:pPr>
      <w:r w:rsidRPr="00DC5716">
        <w:t>5&gt;</w:t>
      </w:r>
      <w:r w:rsidRPr="00DC5716">
        <w:tab/>
        <w:t xml:space="preserve">if the cell broadcasts the </w:t>
      </w:r>
      <w:proofErr w:type="spellStart"/>
      <w:r w:rsidRPr="00DC5716">
        <w:rPr>
          <w:i/>
        </w:rPr>
        <w:t>multiBandInfoList</w:t>
      </w:r>
      <w:proofErr w:type="spellEnd"/>
      <w:r w:rsidRPr="00DC5716">
        <w:t xml:space="preserve">, include the </w:t>
      </w:r>
      <w:proofErr w:type="spellStart"/>
      <w:r w:rsidRPr="00DC5716">
        <w:rPr>
          <w:i/>
        </w:rPr>
        <w:t>multiBandInfoList</w:t>
      </w:r>
      <w:proofErr w:type="spellEnd"/>
      <w:r w:rsidRPr="00DC5716">
        <w:t>;</w:t>
      </w:r>
    </w:p>
    <w:p w14:paraId="7E8DD68F" w14:textId="77777777" w:rsidR="00522158" w:rsidRPr="00DC5716" w:rsidRDefault="00522158" w:rsidP="00522158">
      <w:pPr>
        <w:pStyle w:val="B5"/>
      </w:pPr>
      <w:r w:rsidRPr="00DC5716">
        <w:t>5&gt;</w:t>
      </w:r>
      <w:r w:rsidRPr="00DC5716">
        <w:tab/>
        <w:t xml:space="preserve">if the cell broadcasts the </w:t>
      </w:r>
      <w:proofErr w:type="spellStart"/>
      <w:r w:rsidRPr="00DC5716">
        <w:rPr>
          <w:i/>
        </w:rPr>
        <w:t>freqBandIndicatorPriority</w:t>
      </w:r>
      <w:proofErr w:type="spellEnd"/>
      <w:r w:rsidRPr="00DC5716">
        <w:t xml:space="preserve">, include the </w:t>
      </w:r>
      <w:proofErr w:type="spellStart"/>
      <w:r w:rsidRPr="00DC5716">
        <w:rPr>
          <w:i/>
        </w:rPr>
        <w:t>freqBandIndicatorPriority</w:t>
      </w:r>
      <w:proofErr w:type="spellEnd"/>
      <w:r w:rsidRPr="00DC5716">
        <w:t>;</w:t>
      </w:r>
    </w:p>
    <w:p w14:paraId="226D2E8D" w14:textId="77777777" w:rsidR="00522158" w:rsidRPr="00DC5716" w:rsidRDefault="00522158" w:rsidP="00522158">
      <w:pPr>
        <w:pStyle w:val="B1"/>
      </w:pPr>
      <w:r w:rsidRPr="00DC5716">
        <w:t>1&gt;</w:t>
      </w:r>
      <w:r w:rsidRPr="00DC5716">
        <w:tab/>
        <w:t xml:space="preserve">if the corresponding </w:t>
      </w:r>
      <w:proofErr w:type="spellStart"/>
      <w:r w:rsidRPr="00DC5716">
        <w:rPr>
          <w:i/>
        </w:rPr>
        <w:t>measObject</w:t>
      </w:r>
      <w:proofErr w:type="spellEnd"/>
      <w:r w:rsidRPr="00DC5716">
        <w:t xml:space="preserve"> concerns NR:</w:t>
      </w:r>
    </w:p>
    <w:p w14:paraId="519FA1C7" w14:textId="77777777" w:rsidR="00522158" w:rsidRPr="00DC5716" w:rsidRDefault="00522158" w:rsidP="00522158">
      <w:pPr>
        <w:pStyle w:val="B2"/>
      </w:pPr>
      <w:r w:rsidRPr="00DC5716">
        <w:lastRenderedPageBreak/>
        <w:t>2&gt;</w:t>
      </w:r>
      <w:r w:rsidRPr="00DC5716">
        <w:tab/>
      </w:r>
      <w:r w:rsidRPr="00DC5716">
        <w:rPr>
          <w:rFonts w:eastAsia="SimSun"/>
        </w:rPr>
        <w:t xml:space="preserve">if the </w:t>
      </w:r>
      <w:proofErr w:type="spellStart"/>
      <w:r w:rsidRPr="00DC5716">
        <w:rPr>
          <w:rFonts w:eastAsia="SimSun"/>
          <w:i/>
        </w:rPr>
        <w:t>reportSFTD</w:t>
      </w:r>
      <w:proofErr w:type="spellEnd"/>
      <w:r w:rsidRPr="00DC5716">
        <w:rPr>
          <w:rFonts w:eastAsia="SimSun"/>
          <w:i/>
        </w:rPr>
        <w:t>-Meas</w:t>
      </w:r>
      <w:r w:rsidRPr="00DC5716">
        <w:rPr>
          <w:rFonts w:eastAsia="SimSun"/>
        </w:rPr>
        <w:t xml:space="preserve"> is set to </w:t>
      </w:r>
      <w:r w:rsidRPr="00DC5716">
        <w:rPr>
          <w:rFonts w:eastAsia="SimSun"/>
          <w:i/>
        </w:rPr>
        <w:t>true</w:t>
      </w:r>
      <w:r w:rsidRPr="00DC5716">
        <w:rPr>
          <w:rFonts w:eastAsia="SimSun"/>
        </w:rPr>
        <w:t xml:space="preserve"> within the corresponding </w:t>
      </w:r>
      <w:proofErr w:type="spellStart"/>
      <w:r w:rsidRPr="00DC5716">
        <w:rPr>
          <w:rFonts w:eastAsia="SimSun"/>
          <w:i/>
        </w:rPr>
        <w:t>reportConfigNR</w:t>
      </w:r>
      <w:proofErr w:type="spellEnd"/>
      <w:r w:rsidRPr="00DC5716">
        <w:rPr>
          <w:rFonts w:eastAsia="SimSun"/>
        </w:rPr>
        <w:t xml:space="preserve"> for this </w:t>
      </w:r>
      <w:proofErr w:type="spellStart"/>
      <w:r w:rsidRPr="00DC5716">
        <w:rPr>
          <w:rFonts w:eastAsia="SimSun"/>
          <w:i/>
        </w:rPr>
        <w:t>measId</w:t>
      </w:r>
      <w:proofErr w:type="spellEnd"/>
      <w:r w:rsidRPr="00DC5716">
        <w:t>:</w:t>
      </w:r>
    </w:p>
    <w:p w14:paraId="740E1EDD" w14:textId="77777777" w:rsidR="00522158" w:rsidRPr="00DC5716" w:rsidRDefault="00522158" w:rsidP="00522158">
      <w:pPr>
        <w:pStyle w:val="B3"/>
      </w:pPr>
      <w:r w:rsidRPr="00DC5716">
        <w:t>3&gt;</w:t>
      </w:r>
      <w:r w:rsidRPr="00DC5716">
        <w:tab/>
        <w:t xml:space="preserve">set the </w:t>
      </w:r>
      <w:proofErr w:type="spellStart"/>
      <w:r w:rsidRPr="00DC5716">
        <w:rPr>
          <w:i/>
        </w:rPr>
        <w:t>measResultSFTD</w:t>
      </w:r>
      <w:proofErr w:type="spellEnd"/>
      <w:r w:rsidRPr="00DC5716">
        <w:rPr>
          <w:i/>
        </w:rPr>
        <w:t xml:space="preserve">-NR </w:t>
      </w:r>
      <w:r w:rsidRPr="00DC5716">
        <w:t>in accordance with the following:</w:t>
      </w:r>
    </w:p>
    <w:p w14:paraId="5CC300BD" w14:textId="77777777" w:rsidR="00522158" w:rsidRPr="00DC5716" w:rsidRDefault="00522158" w:rsidP="00522158">
      <w:pPr>
        <w:pStyle w:val="B4"/>
      </w:pPr>
      <w:r w:rsidRPr="00DC5716">
        <w:t>4&gt;</w:t>
      </w:r>
      <w:r w:rsidRPr="00DC5716">
        <w:tab/>
        <w:t xml:space="preserve">set </w:t>
      </w:r>
      <w:proofErr w:type="spellStart"/>
      <w:r w:rsidRPr="00DC5716">
        <w:rPr>
          <w:i/>
        </w:rPr>
        <w:t>sfn-OffsetResult</w:t>
      </w:r>
      <w:proofErr w:type="spellEnd"/>
      <w:r w:rsidRPr="00DC5716">
        <w:t xml:space="preserve"> and </w:t>
      </w:r>
      <w:proofErr w:type="spellStart"/>
      <w:r w:rsidRPr="00DC5716">
        <w:rPr>
          <w:i/>
        </w:rPr>
        <w:t>frameBoundaryOffsetResult</w:t>
      </w:r>
      <w:proofErr w:type="spellEnd"/>
      <w:r w:rsidRPr="00DC5716">
        <w:t xml:space="preserve"> to the measurement results provided by lower layers;</w:t>
      </w:r>
    </w:p>
    <w:p w14:paraId="400047A0" w14:textId="77777777" w:rsidR="00522158" w:rsidRPr="00DC5716" w:rsidRDefault="00522158" w:rsidP="00522158">
      <w:pPr>
        <w:pStyle w:val="B4"/>
      </w:pPr>
      <w:r w:rsidRPr="00DC5716">
        <w:t>4&gt;</w:t>
      </w:r>
      <w:r w:rsidRPr="00DC5716">
        <w:tab/>
        <w:t xml:space="preserve">if the </w:t>
      </w:r>
      <w:proofErr w:type="spellStart"/>
      <w:r w:rsidRPr="00DC5716">
        <w:rPr>
          <w:i/>
        </w:rPr>
        <w:t>reportRSRP</w:t>
      </w:r>
      <w:proofErr w:type="spellEnd"/>
      <w:r w:rsidRPr="00DC5716">
        <w:t xml:space="preserve"> is set to </w:t>
      </w:r>
      <w:r w:rsidRPr="00DC5716">
        <w:rPr>
          <w:i/>
        </w:rPr>
        <w:t>true</w:t>
      </w:r>
      <w:r w:rsidRPr="00DC5716">
        <w:t>;</w:t>
      </w:r>
    </w:p>
    <w:p w14:paraId="65C88D5B" w14:textId="77777777" w:rsidR="00522158" w:rsidRPr="00DC5716" w:rsidRDefault="00522158" w:rsidP="00522158">
      <w:pPr>
        <w:pStyle w:val="B5"/>
      </w:pPr>
      <w:r w:rsidRPr="00DC5716">
        <w:t>5&gt;</w:t>
      </w:r>
      <w:r w:rsidRPr="00DC5716">
        <w:tab/>
        <w:t xml:space="preserve">set </w:t>
      </w:r>
      <w:proofErr w:type="spellStart"/>
      <w:r w:rsidRPr="00DC5716">
        <w:rPr>
          <w:i/>
        </w:rPr>
        <w:t>rsrp</w:t>
      </w:r>
      <w:proofErr w:type="spellEnd"/>
      <w:r w:rsidRPr="00DC5716">
        <w:rPr>
          <w:i/>
        </w:rPr>
        <w:t>-Result</w:t>
      </w:r>
      <w:r w:rsidRPr="00DC5716">
        <w:t xml:space="preserve"> to the RSRP of the NR PSCell</w:t>
      </w:r>
      <w:r w:rsidRPr="00DC5716">
        <w:rPr>
          <w:lang w:eastAsia="zh-CN"/>
        </w:rPr>
        <w:t xml:space="preserve"> </w:t>
      </w:r>
      <w:r w:rsidRPr="00DC5716">
        <w:rPr>
          <w:rFonts w:eastAsia="MS PGothic"/>
        </w:rPr>
        <w:t>derived based on SSB</w:t>
      </w:r>
      <w:r w:rsidRPr="00DC5716">
        <w:t>;</w:t>
      </w:r>
    </w:p>
    <w:p w14:paraId="59E3B9CB" w14:textId="77777777" w:rsidR="00522158" w:rsidRPr="00DC5716" w:rsidRDefault="00522158" w:rsidP="00522158">
      <w:pPr>
        <w:pStyle w:val="B2"/>
      </w:pPr>
      <w:r w:rsidRPr="00DC5716">
        <w:t>2&gt;</w:t>
      </w:r>
      <w:r w:rsidRPr="00DC5716">
        <w:tab/>
        <w:t xml:space="preserve">else </w:t>
      </w:r>
      <w:r w:rsidRPr="00DC5716">
        <w:rPr>
          <w:rFonts w:eastAsia="SimSun"/>
        </w:rPr>
        <w:t xml:space="preserve">if the </w:t>
      </w:r>
      <w:proofErr w:type="spellStart"/>
      <w:r w:rsidRPr="00DC5716">
        <w:rPr>
          <w:rFonts w:eastAsia="SimSun"/>
          <w:i/>
        </w:rPr>
        <w:t>reportSFTD-NeighMeas</w:t>
      </w:r>
      <w:proofErr w:type="spellEnd"/>
      <w:r w:rsidRPr="00DC5716">
        <w:rPr>
          <w:rFonts w:eastAsia="SimSun"/>
        </w:rPr>
        <w:t xml:space="preserve"> is </w:t>
      </w:r>
      <w:r w:rsidRPr="00DC5716">
        <w:t>included</w:t>
      </w:r>
      <w:r w:rsidRPr="00DC5716">
        <w:rPr>
          <w:rFonts w:eastAsia="SimSun"/>
        </w:rPr>
        <w:t xml:space="preserve"> within the corresponding </w:t>
      </w:r>
      <w:proofErr w:type="spellStart"/>
      <w:r w:rsidRPr="00DC5716">
        <w:rPr>
          <w:rFonts w:eastAsia="SimSun"/>
          <w:i/>
        </w:rPr>
        <w:t>reportConfigNR</w:t>
      </w:r>
      <w:proofErr w:type="spellEnd"/>
      <w:r w:rsidRPr="00DC5716">
        <w:rPr>
          <w:rFonts w:eastAsia="SimSun"/>
        </w:rPr>
        <w:t xml:space="preserve"> for this </w:t>
      </w:r>
      <w:proofErr w:type="spellStart"/>
      <w:r w:rsidRPr="00DC5716">
        <w:rPr>
          <w:rFonts w:eastAsia="SimSun"/>
          <w:i/>
        </w:rPr>
        <w:t>measId</w:t>
      </w:r>
      <w:proofErr w:type="spellEnd"/>
      <w:r w:rsidRPr="00DC5716">
        <w:t>:</w:t>
      </w:r>
    </w:p>
    <w:p w14:paraId="105B8381" w14:textId="77777777" w:rsidR="00522158" w:rsidRPr="00DC5716" w:rsidRDefault="00522158" w:rsidP="00522158">
      <w:pPr>
        <w:pStyle w:val="B3"/>
      </w:pPr>
      <w:r w:rsidRPr="00DC5716">
        <w:t>3&gt;</w:t>
      </w:r>
      <w:r w:rsidRPr="00DC5716">
        <w:tab/>
        <w:t xml:space="preserve">for each applicable cell which measurement results are available, include an entry in the </w:t>
      </w:r>
      <w:proofErr w:type="spellStart"/>
      <w:r w:rsidRPr="00DC5716">
        <w:rPr>
          <w:i/>
        </w:rPr>
        <w:t>measResultCellListSFTD</w:t>
      </w:r>
      <w:proofErr w:type="spellEnd"/>
      <w:r w:rsidRPr="00DC5716">
        <w:rPr>
          <w:i/>
        </w:rPr>
        <w:t xml:space="preserve">-NR </w:t>
      </w:r>
      <w:r w:rsidRPr="00DC5716">
        <w:t>and set the contents as follows:</w:t>
      </w:r>
    </w:p>
    <w:p w14:paraId="21D0AEC7" w14:textId="77777777" w:rsidR="00522158" w:rsidRPr="00DC5716" w:rsidRDefault="00522158" w:rsidP="00522158">
      <w:pPr>
        <w:pStyle w:val="B4"/>
      </w:pPr>
      <w:r w:rsidRPr="00DC5716">
        <w:t>4&gt;</w:t>
      </w:r>
      <w:r w:rsidRPr="00DC5716">
        <w:tab/>
        <w:t xml:space="preserve">set </w:t>
      </w:r>
      <w:proofErr w:type="spellStart"/>
      <w:r w:rsidRPr="00DC5716">
        <w:rPr>
          <w:i/>
        </w:rPr>
        <w:t>physCellId</w:t>
      </w:r>
      <w:proofErr w:type="spellEnd"/>
      <w:r w:rsidRPr="00DC5716">
        <w:t xml:space="preserve"> to the physical cell identity of the </w:t>
      </w:r>
      <w:proofErr w:type="spellStart"/>
      <w:r w:rsidRPr="00DC5716">
        <w:t>concered</w:t>
      </w:r>
      <w:proofErr w:type="spellEnd"/>
      <w:r w:rsidRPr="00DC5716">
        <w:t xml:space="preserve"> NR neighbour cell.</w:t>
      </w:r>
    </w:p>
    <w:p w14:paraId="5DCDC3A2" w14:textId="77777777" w:rsidR="00522158" w:rsidRPr="00DC5716" w:rsidRDefault="00522158" w:rsidP="00522158">
      <w:pPr>
        <w:pStyle w:val="B4"/>
      </w:pPr>
      <w:r w:rsidRPr="00DC5716">
        <w:t>4&gt;</w:t>
      </w:r>
      <w:r w:rsidRPr="00DC5716">
        <w:tab/>
        <w:t xml:space="preserve">set </w:t>
      </w:r>
      <w:proofErr w:type="spellStart"/>
      <w:r w:rsidRPr="00DC5716">
        <w:rPr>
          <w:i/>
        </w:rPr>
        <w:t>sfn-OffsetResult</w:t>
      </w:r>
      <w:proofErr w:type="spellEnd"/>
      <w:r w:rsidRPr="00DC5716">
        <w:t xml:space="preserve"> and </w:t>
      </w:r>
      <w:proofErr w:type="spellStart"/>
      <w:r w:rsidRPr="00DC5716">
        <w:rPr>
          <w:i/>
        </w:rPr>
        <w:t>frameBoundaryOffsetResult</w:t>
      </w:r>
      <w:proofErr w:type="spellEnd"/>
      <w:r w:rsidRPr="00DC5716">
        <w:t xml:space="preserve"> to the measurement results provided by lower layers;</w:t>
      </w:r>
    </w:p>
    <w:p w14:paraId="39D718A9" w14:textId="77777777" w:rsidR="00522158" w:rsidRPr="00DC5716" w:rsidRDefault="00522158" w:rsidP="00522158">
      <w:pPr>
        <w:pStyle w:val="B4"/>
      </w:pPr>
      <w:r w:rsidRPr="00DC5716">
        <w:t>4&gt;</w:t>
      </w:r>
      <w:r w:rsidRPr="00DC5716">
        <w:tab/>
        <w:t xml:space="preserve">if the </w:t>
      </w:r>
      <w:proofErr w:type="spellStart"/>
      <w:r w:rsidRPr="00DC5716">
        <w:rPr>
          <w:i/>
        </w:rPr>
        <w:t>reportRSRP</w:t>
      </w:r>
      <w:proofErr w:type="spellEnd"/>
      <w:r w:rsidRPr="00DC5716">
        <w:t xml:space="preserve"> is set to </w:t>
      </w:r>
      <w:r w:rsidRPr="00DC5716">
        <w:rPr>
          <w:i/>
        </w:rPr>
        <w:t>true</w:t>
      </w:r>
      <w:r w:rsidRPr="00DC5716">
        <w:t>:</w:t>
      </w:r>
    </w:p>
    <w:p w14:paraId="0BD9DA13" w14:textId="77777777" w:rsidR="00522158" w:rsidRPr="00DC5716" w:rsidRDefault="00522158" w:rsidP="00522158">
      <w:pPr>
        <w:pStyle w:val="B5"/>
      </w:pPr>
      <w:r w:rsidRPr="00DC5716">
        <w:t>5&gt;</w:t>
      </w:r>
      <w:r w:rsidRPr="00DC5716">
        <w:tab/>
        <w:t xml:space="preserve">set </w:t>
      </w:r>
      <w:proofErr w:type="spellStart"/>
      <w:r w:rsidRPr="00DC5716">
        <w:rPr>
          <w:i/>
        </w:rPr>
        <w:t>rsrp</w:t>
      </w:r>
      <w:proofErr w:type="spellEnd"/>
      <w:r w:rsidRPr="00DC5716">
        <w:rPr>
          <w:i/>
        </w:rPr>
        <w:t>-Result</w:t>
      </w:r>
      <w:r w:rsidRPr="00DC5716">
        <w:t xml:space="preserve"> to the RSRP of the concerned cell derived based on SSB;</w:t>
      </w:r>
    </w:p>
    <w:p w14:paraId="3F8FB3BD" w14:textId="77777777" w:rsidR="00522158" w:rsidRPr="00DC5716" w:rsidRDefault="00522158" w:rsidP="00522158">
      <w:pPr>
        <w:pStyle w:val="B1"/>
      </w:pPr>
      <w:r w:rsidRPr="00DC5716">
        <w:t>1&gt;</w:t>
      </w:r>
      <w:r w:rsidRPr="00DC5716">
        <w:tab/>
        <w:t xml:space="preserve">else if the corresponding </w:t>
      </w:r>
      <w:proofErr w:type="spellStart"/>
      <w:r w:rsidRPr="00DC5716">
        <w:rPr>
          <w:i/>
        </w:rPr>
        <w:t>measObject</w:t>
      </w:r>
      <w:proofErr w:type="spellEnd"/>
      <w:r w:rsidRPr="00DC5716">
        <w:t xml:space="preserve"> concerns E-UTRA:</w:t>
      </w:r>
    </w:p>
    <w:p w14:paraId="06EF3347" w14:textId="77777777" w:rsidR="00522158" w:rsidRPr="00DC5716" w:rsidRDefault="00522158" w:rsidP="00522158">
      <w:pPr>
        <w:pStyle w:val="B2"/>
      </w:pPr>
      <w:r w:rsidRPr="00DC5716">
        <w:t>2&gt;</w:t>
      </w:r>
      <w:r w:rsidRPr="00DC5716">
        <w:tab/>
      </w:r>
      <w:r w:rsidRPr="00DC5716">
        <w:rPr>
          <w:rFonts w:eastAsia="SimSun"/>
        </w:rPr>
        <w:t xml:space="preserve">if the </w:t>
      </w:r>
      <w:proofErr w:type="spellStart"/>
      <w:r w:rsidRPr="00DC5716">
        <w:rPr>
          <w:rFonts w:eastAsia="SimSun"/>
          <w:i/>
        </w:rPr>
        <w:t>reportSFTD</w:t>
      </w:r>
      <w:proofErr w:type="spellEnd"/>
      <w:r w:rsidRPr="00DC5716">
        <w:rPr>
          <w:rFonts w:eastAsia="SimSun"/>
          <w:i/>
        </w:rPr>
        <w:t>-Meas</w:t>
      </w:r>
      <w:r w:rsidRPr="00DC5716">
        <w:rPr>
          <w:rFonts w:eastAsia="SimSun"/>
        </w:rPr>
        <w:t xml:space="preserve"> is set to </w:t>
      </w:r>
      <w:r w:rsidRPr="00DC5716">
        <w:rPr>
          <w:rFonts w:eastAsia="SimSun"/>
          <w:i/>
        </w:rPr>
        <w:t>true</w:t>
      </w:r>
      <w:r w:rsidRPr="00DC5716">
        <w:rPr>
          <w:rFonts w:eastAsia="SimSun"/>
        </w:rPr>
        <w:t xml:space="preserve"> within the corresponding </w:t>
      </w:r>
      <w:proofErr w:type="spellStart"/>
      <w:r w:rsidRPr="00DC5716">
        <w:rPr>
          <w:rFonts w:eastAsia="SimSun"/>
          <w:i/>
        </w:rPr>
        <w:t>reportConfigInterRAT</w:t>
      </w:r>
      <w:proofErr w:type="spellEnd"/>
      <w:r w:rsidRPr="00DC5716">
        <w:rPr>
          <w:rFonts w:eastAsia="SimSun"/>
        </w:rPr>
        <w:t xml:space="preserve"> for this </w:t>
      </w:r>
      <w:proofErr w:type="spellStart"/>
      <w:r w:rsidRPr="00DC5716">
        <w:rPr>
          <w:rFonts w:eastAsia="SimSun"/>
          <w:i/>
        </w:rPr>
        <w:t>measId</w:t>
      </w:r>
      <w:proofErr w:type="spellEnd"/>
      <w:r w:rsidRPr="00DC5716">
        <w:t>:</w:t>
      </w:r>
    </w:p>
    <w:p w14:paraId="218EE790" w14:textId="77777777" w:rsidR="00522158" w:rsidRPr="00DC5716" w:rsidRDefault="00522158" w:rsidP="00522158">
      <w:pPr>
        <w:pStyle w:val="B3"/>
      </w:pPr>
      <w:r w:rsidRPr="00DC5716">
        <w:t>3&gt;</w:t>
      </w:r>
      <w:r w:rsidRPr="00DC5716">
        <w:tab/>
        <w:t xml:space="preserve">set the </w:t>
      </w:r>
      <w:proofErr w:type="spellStart"/>
      <w:r w:rsidRPr="00DC5716">
        <w:rPr>
          <w:i/>
        </w:rPr>
        <w:t>measResultSFTD</w:t>
      </w:r>
      <w:proofErr w:type="spellEnd"/>
      <w:r w:rsidRPr="00DC5716">
        <w:rPr>
          <w:i/>
        </w:rPr>
        <w:t xml:space="preserve">-EUTRA </w:t>
      </w:r>
      <w:r w:rsidRPr="00DC5716">
        <w:t>in accordance with the following:</w:t>
      </w:r>
    </w:p>
    <w:p w14:paraId="02563EB5" w14:textId="77777777" w:rsidR="00522158" w:rsidRPr="00DC5716" w:rsidRDefault="00522158" w:rsidP="00522158">
      <w:pPr>
        <w:pStyle w:val="B4"/>
      </w:pPr>
      <w:r w:rsidRPr="00DC5716">
        <w:t>4&gt;</w:t>
      </w:r>
      <w:r w:rsidRPr="00DC5716">
        <w:tab/>
        <w:t xml:space="preserve">set </w:t>
      </w:r>
      <w:proofErr w:type="spellStart"/>
      <w:r w:rsidRPr="00DC5716">
        <w:rPr>
          <w:i/>
        </w:rPr>
        <w:t>sfn-OffsetResult</w:t>
      </w:r>
      <w:proofErr w:type="spellEnd"/>
      <w:r w:rsidRPr="00DC5716">
        <w:t xml:space="preserve"> and </w:t>
      </w:r>
      <w:proofErr w:type="spellStart"/>
      <w:r w:rsidRPr="00DC5716">
        <w:rPr>
          <w:i/>
        </w:rPr>
        <w:t>frameBoundaryOffsetResult</w:t>
      </w:r>
      <w:proofErr w:type="spellEnd"/>
      <w:r w:rsidRPr="00DC5716">
        <w:t xml:space="preserve"> to the measurement results provided by lower layers;</w:t>
      </w:r>
    </w:p>
    <w:p w14:paraId="41B04C7E" w14:textId="77777777" w:rsidR="00522158" w:rsidRPr="00DC5716" w:rsidRDefault="00522158" w:rsidP="00522158">
      <w:pPr>
        <w:pStyle w:val="B4"/>
      </w:pPr>
      <w:r w:rsidRPr="00DC5716">
        <w:t>4&gt;</w:t>
      </w:r>
      <w:r w:rsidRPr="00DC5716">
        <w:tab/>
        <w:t xml:space="preserve">if the </w:t>
      </w:r>
      <w:proofErr w:type="spellStart"/>
      <w:r w:rsidRPr="00DC5716">
        <w:rPr>
          <w:i/>
        </w:rPr>
        <w:t>reportRSRP</w:t>
      </w:r>
      <w:proofErr w:type="spellEnd"/>
      <w:r w:rsidRPr="00DC5716">
        <w:t xml:space="preserve"> is set to </w:t>
      </w:r>
      <w:r w:rsidRPr="00DC5716">
        <w:rPr>
          <w:i/>
        </w:rPr>
        <w:t>true</w:t>
      </w:r>
      <w:r w:rsidRPr="00DC5716">
        <w:t>;</w:t>
      </w:r>
    </w:p>
    <w:p w14:paraId="23735418" w14:textId="77777777" w:rsidR="00522158" w:rsidRPr="00DC5716" w:rsidRDefault="00522158" w:rsidP="00522158">
      <w:pPr>
        <w:pStyle w:val="B5"/>
      </w:pPr>
      <w:r w:rsidRPr="00DC5716">
        <w:t>5&gt;</w:t>
      </w:r>
      <w:r w:rsidRPr="00DC5716">
        <w:tab/>
        <w:t xml:space="preserve">set </w:t>
      </w:r>
      <w:proofErr w:type="spellStart"/>
      <w:r w:rsidRPr="00DC5716">
        <w:rPr>
          <w:i/>
        </w:rPr>
        <w:t>rsrpResult</w:t>
      </w:r>
      <w:proofErr w:type="spellEnd"/>
      <w:r w:rsidRPr="00DC5716">
        <w:rPr>
          <w:i/>
        </w:rPr>
        <w:t>-EUTRA</w:t>
      </w:r>
      <w:r w:rsidRPr="00DC5716">
        <w:t xml:space="preserve"> to the RSRP of the EUTRA PSCell;</w:t>
      </w:r>
    </w:p>
    <w:p w14:paraId="1A6DF0CA" w14:textId="77777777" w:rsidR="00522158" w:rsidRPr="00DC5716" w:rsidRDefault="00522158" w:rsidP="00522158">
      <w:pPr>
        <w:pStyle w:val="B1"/>
      </w:pPr>
      <w:r w:rsidRPr="00DC5716">
        <w:t>1&gt;</w:t>
      </w:r>
      <w:r w:rsidRPr="00DC5716">
        <w:tab/>
        <w:t xml:space="preserve">increment the </w:t>
      </w:r>
      <w:proofErr w:type="spellStart"/>
      <w:r w:rsidRPr="00DC5716">
        <w:rPr>
          <w:i/>
        </w:rPr>
        <w:t>numberOfReportsSent</w:t>
      </w:r>
      <w:proofErr w:type="spellEnd"/>
      <w:r w:rsidRPr="00DC5716">
        <w:t xml:space="preserve"> as defined within the </w:t>
      </w:r>
      <w:proofErr w:type="spellStart"/>
      <w:r w:rsidRPr="00DC5716">
        <w:rPr>
          <w:i/>
        </w:rPr>
        <w:t>VarMeasReportList</w:t>
      </w:r>
      <w:proofErr w:type="spellEnd"/>
      <w:r w:rsidRPr="00DC5716">
        <w:t xml:space="preserve"> for this </w:t>
      </w:r>
      <w:proofErr w:type="spellStart"/>
      <w:r w:rsidRPr="00DC5716">
        <w:rPr>
          <w:i/>
        </w:rPr>
        <w:t>measId</w:t>
      </w:r>
      <w:proofErr w:type="spellEnd"/>
      <w:r w:rsidRPr="00DC5716">
        <w:t xml:space="preserve"> by 1;</w:t>
      </w:r>
    </w:p>
    <w:p w14:paraId="06BB4795" w14:textId="77777777" w:rsidR="00522158" w:rsidRPr="00DC5716" w:rsidRDefault="00522158" w:rsidP="00522158">
      <w:pPr>
        <w:pStyle w:val="B1"/>
      </w:pPr>
      <w:r w:rsidRPr="00DC5716">
        <w:t>1&gt;</w:t>
      </w:r>
      <w:r w:rsidRPr="00DC5716">
        <w:tab/>
        <w:t>stop the periodical reporting timer, if running;</w:t>
      </w:r>
    </w:p>
    <w:p w14:paraId="59B5DC92" w14:textId="77777777" w:rsidR="00522158" w:rsidRPr="00DC5716" w:rsidRDefault="00522158" w:rsidP="00522158">
      <w:pPr>
        <w:pStyle w:val="B1"/>
      </w:pPr>
      <w:r w:rsidRPr="00DC5716">
        <w:t>1&gt;</w:t>
      </w:r>
      <w:r w:rsidRPr="00DC5716">
        <w:tab/>
        <w:t xml:space="preserve">if the </w:t>
      </w:r>
      <w:proofErr w:type="spellStart"/>
      <w:r w:rsidRPr="00DC5716">
        <w:rPr>
          <w:i/>
        </w:rPr>
        <w:t>numberOfReportsSent</w:t>
      </w:r>
      <w:proofErr w:type="spellEnd"/>
      <w:r w:rsidRPr="00DC5716">
        <w:t xml:space="preserve"> as defined within the </w:t>
      </w:r>
      <w:proofErr w:type="spellStart"/>
      <w:r w:rsidRPr="00DC5716">
        <w:rPr>
          <w:i/>
        </w:rPr>
        <w:t>VarMeasReportList</w:t>
      </w:r>
      <w:proofErr w:type="spellEnd"/>
      <w:r w:rsidRPr="00DC5716">
        <w:t xml:space="preserve"> for this </w:t>
      </w:r>
      <w:proofErr w:type="spellStart"/>
      <w:r w:rsidRPr="00DC5716">
        <w:rPr>
          <w:i/>
        </w:rPr>
        <w:t>measId</w:t>
      </w:r>
      <w:proofErr w:type="spellEnd"/>
      <w:r w:rsidRPr="00DC5716">
        <w:t xml:space="preserve"> is less than the </w:t>
      </w:r>
      <w:proofErr w:type="spellStart"/>
      <w:r w:rsidRPr="00DC5716">
        <w:rPr>
          <w:i/>
        </w:rPr>
        <w:t>reportAmount</w:t>
      </w:r>
      <w:proofErr w:type="spellEnd"/>
      <w:r w:rsidRPr="00DC5716">
        <w:t xml:space="preserve"> as defined within the corresponding </w:t>
      </w:r>
      <w:proofErr w:type="spellStart"/>
      <w:r w:rsidRPr="00DC5716">
        <w:rPr>
          <w:i/>
        </w:rPr>
        <w:t>reportConfig</w:t>
      </w:r>
      <w:proofErr w:type="spellEnd"/>
      <w:r w:rsidRPr="00DC5716">
        <w:t xml:space="preserve"> for this </w:t>
      </w:r>
      <w:proofErr w:type="spellStart"/>
      <w:r w:rsidRPr="00DC5716">
        <w:rPr>
          <w:i/>
        </w:rPr>
        <w:t>measId</w:t>
      </w:r>
      <w:proofErr w:type="spellEnd"/>
      <w:r w:rsidRPr="00DC5716">
        <w:t>:</w:t>
      </w:r>
    </w:p>
    <w:p w14:paraId="30DBA4C8" w14:textId="77777777" w:rsidR="00522158" w:rsidRPr="00DC5716" w:rsidRDefault="00522158" w:rsidP="00522158">
      <w:pPr>
        <w:pStyle w:val="B2"/>
      </w:pPr>
      <w:r w:rsidRPr="00DC5716">
        <w:t>2&gt;</w:t>
      </w:r>
      <w:r w:rsidRPr="00DC5716">
        <w:tab/>
        <w:t xml:space="preserve">start the periodical reporting timer with the value of </w:t>
      </w:r>
      <w:proofErr w:type="spellStart"/>
      <w:r w:rsidRPr="00DC5716">
        <w:rPr>
          <w:i/>
        </w:rPr>
        <w:t>reportInterval</w:t>
      </w:r>
      <w:proofErr w:type="spellEnd"/>
      <w:r w:rsidRPr="00DC5716">
        <w:t xml:space="preserve"> as defined within the corresponding </w:t>
      </w:r>
      <w:proofErr w:type="spellStart"/>
      <w:r w:rsidRPr="00DC5716">
        <w:rPr>
          <w:i/>
        </w:rPr>
        <w:t>reportConfig</w:t>
      </w:r>
      <w:proofErr w:type="spellEnd"/>
      <w:r w:rsidRPr="00DC5716">
        <w:t xml:space="preserve"> for this </w:t>
      </w:r>
      <w:proofErr w:type="spellStart"/>
      <w:r w:rsidRPr="00DC5716">
        <w:rPr>
          <w:i/>
        </w:rPr>
        <w:t>measId</w:t>
      </w:r>
      <w:proofErr w:type="spellEnd"/>
      <w:r w:rsidRPr="00DC5716">
        <w:t>;</w:t>
      </w:r>
    </w:p>
    <w:p w14:paraId="754D5B07" w14:textId="77777777" w:rsidR="00522158" w:rsidRPr="00DC5716" w:rsidRDefault="00522158" w:rsidP="00522158">
      <w:pPr>
        <w:pStyle w:val="B1"/>
      </w:pPr>
      <w:r w:rsidRPr="00DC5716">
        <w:t>1&gt;</w:t>
      </w:r>
      <w:r w:rsidRPr="00DC5716">
        <w:tab/>
        <w:t>else:</w:t>
      </w:r>
    </w:p>
    <w:p w14:paraId="33AA1B99" w14:textId="77777777" w:rsidR="00522158" w:rsidRPr="00DC5716" w:rsidRDefault="00522158" w:rsidP="00522158">
      <w:pPr>
        <w:pStyle w:val="B2"/>
      </w:pPr>
      <w:r w:rsidRPr="00DC5716">
        <w:t>2&gt;</w:t>
      </w:r>
      <w:r w:rsidRPr="00DC5716">
        <w:tab/>
        <w:t xml:space="preserve">if the </w:t>
      </w:r>
      <w:proofErr w:type="spellStart"/>
      <w:r w:rsidRPr="00DC5716">
        <w:rPr>
          <w:i/>
        </w:rPr>
        <w:t>reportType</w:t>
      </w:r>
      <w:proofErr w:type="spellEnd"/>
      <w:r w:rsidRPr="00DC5716">
        <w:t xml:space="preserve"> is set to </w:t>
      </w:r>
      <w:r w:rsidRPr="00DC5716">
        <w:rPr>
          <w:i/>
        </w:rPr>
        <w:t>periodical</w:t>
      </w:r>
      <w:r w:rsidRPr="00DC5716">
        <w:t>:</w:t>
      </w:r>
    </w:p>
    <w:p w14:paraId="1FF18065" w14:textId="77777777" w:rsidR="00522158" w:rsidRPr="00DC5716" w:rsidRDefault="00522158" w:rsidP="00522158">
      <w:pPr>
        <w:pStyle w:val="B3"/>
      </w:pPr>
      <w:r w:rsidRPr="00DC5716">
        <w:t>3&gt;</w:t>
      </w:r>
      <w:r w:rsidRPr="00DC5716">
        <w:tab/>
        <w:t xml:space="preserve">remove the entry within the </w:t>
      </w:r>
      <w:proofErr w:type="spellStart"/>
      <w:r w:rsidRPr="00DC5716">
        <w:rPr>
          <w:i/>
        </w:rPr>
        <w:t>VarMeasReportList</w:t>
      </w:r>
      <w:proofErr w:type="spellEnd"/>
      <w:r w:rsidRPr="00DC5716">
        <w:t xml:space="preserve"> for this </w:t>
      </w:r>
      <w:proofErr w:type="spellStart"/>
      <w:r w:rsidRPr="00DC5716">
        <w:rPr>
          <w:i/>
        </w:rPr>
        <w:t>measId</w:t>
      </w:r>
      <w:proofErr w:type="spellEnd"/>
      <w:r w:rsidRPr="00DC5716">
        <w:t>;</w:t>
      </w:r>
    </w:p>
    <w:p w14:paraId="0ED764EE" w14:textId="77777777" w:rsidR="00522158" w:rsidRPr="00DC5716" w:rsidRDefault="00522158" w:rsidP="00522158">
      <w:pPr>
        <w:pStyle w:val="B3"/>
      </w:pPr>
      <w:r w:rsidRPr="00DC5716">
        <w:t>3&gt;</w:t>
      </w:r>
      <w:r w:rsidRPr="00DC5716">
        <w:tab/>
        <w:t xml:space="preserve">remove this </w:t>
      </w:r>
      <w:proofErr w:type="spellStart"/>
      <w:r w:rsidRPr="00DC5716">
        <w:rPr>
          <w:i/>
        </w:rPr>
        <w:t>measId</w:t>
      </w:r>
      <w:proofErr w:type="spellEnd"/>
      <w:r w:rsidRPr="00DC5716">
        <w:t xml:space="preserve"> from the </w:t>
      </w:r>
      <w:proofErr w:type="spellStart"/>
      <w:r w:rsidRPr="00DC5716">
        <w:rPr>
          <w:i/>
        </w:rPr>
        <w:t>measIdList</w:t>
      </w:r>
      <w:proofErr w:type="spellEnd"/>
      <w:r w:rsidRPr="00DC5716">
        <w:t xml:space="preserve"> within </w:t>
      </w:r>
      <w:proofErr w:type="spellStart"/>
      <w:r w:rsidRPr="00DC5716">
        <w:rPr>
          <w:i/>
        </w:rPr>
        <w:t>VarMeasConfig</w:t>
      </w:r>
      <w:proofErr w:type="spellEnd"/>
      <w:r w:rsidRPr="00DC5716">
        <w:t>;</w:t>
      </w:r>
    </w:p>
    <w:p w14:paraId="7847C7D0" w14:textId="77777777" w:rsidR="00522158" w:rsidRPr="00DC5716" w:rsidRDefault="00522158" w:rsidP="00522158">
      <w:pPr>
        <w:pStyle w:val="B1"/>
      </w:pPr>
      <w:r w:rsidRPr="00DC5716">
        <w:t>1&gt;</w:t>
      </w:r>
      <w:r w:rsidRPr="00DC5716">
        <w:tab/>
        <w:t>if the UE is in (NG)EN-DC:</w:t>
      </w:r>
    </w:p>
    <w:p w14:paraId="74C97018" w14:textId="77777777" w:rsidR="00522158" w:rsidRPr="00DC5716" w:rsidRDefault="00522158" w:rsidP="00522158">
      <w:pPr>
        <w:pStyle w:val="B2"/>
      </w:pPr>
      <w:r w:rsidRPr="00DC5716">
        <w:t>2&gt;</w:t>
      </w:r>
      <w:r w:rsidRPr="00DC5716">
        <w:tab/>
        <w:t>if SRB3 is configured:</w:t>
      </w:r>
    </w:p>
    <w:p w14:paraId="6EDE3A88" w14:textId="77777777" w:rsidR="00522158" w:rsidRPr="00DC5716" w:rsidRDefault="00522158" w:rsidP="00522158">
      <w:pPr>
        <w:pStyle w:val="B3"/>
      </w:pPr>
      <w:r w:rsidRPr="00DC5716">
        <w:t>3&gt;</w:t>
      </w:r>
      <w:r w:rsidRPr="00DC5716">
        <w:tab/>
        <w:t xml:space="preserve">submit the </w:t>
      </w:r>
      <w:proofErr w:type="spellStart"/>
      <w:r w:rsidRPr="00DC5716">
        <w:rPr>
          <w:i/>
        </w:rPr>
        <w:t>MeasurementReport</w:t>
      </w:r>
      <w:proofErr w:type="spellEnd"/>
      <w:r w:rsidRPr="00DC5716">
        <w:rPr>
          <w:i/>
        </w:rPr>
        <w:t xml:space="preserve"> </w:t>
      </w:r>
      <w:r w:rsidRPr="00DC5716">
        <w:t>message via SRB3 to lower layers for transmission, upon which the procedure ends;</w:t>
      </w:r>
    </w:p>
    <w:p w14:paraId="5E78704F" w14:textId="77777777" w:rsidR="00522158" w:rsidRPr="00DC5716" w:rsidRDefault="00522158" w:rsidP="00522158">
      <w:pPr>
        <w:pStyle w:val="B2"/>
      </w:pPr>
      <w:r w:rsidRPr="00DC5716">
        <w:t>2&gt;</w:t>
      </w:r>
      <w:r w:rsidRPr="00DC5716">
        <w:tab/>
        <w:t>else:</w:t>
      </w:r>
    </w:p>
    <w:p w14:paraId="4D797F1C" w14:textId="77777777" w:rsidR="00522158" w:rsidRPr="00DC5716" w:rsidRDefault="00522158" w:rsidP="00522158">
      <w:pPr>
        <w:pStyle w:val="B3"/>
      </w:pPr>
      <w:r w:rsidRPr="00DC5716">
        <w:t>3&gt;</w:t>
      </w:r>
      <w:r w:rsidRPr="00DC5716">
        <w:tab/>
        <w:t xml:space="preserve">submit the </w:t>
      </w:r>
      <w:proofErr w:type="spellStart"/>
      <w:r w:rsidRPr="00DC5716">
        <w:rPr>
          <w:i/>
        </w:rPr>
        <w:t>MeasurementReport</w:t>
      </w:r>
      <w:proofErr w:type="spellEnd"/>
      <w:r w:rsidRPr="00DC5716">
        <w:rPr>
          <w:i/>
        </w:rPr>
        <w:t xml:space="preserve"> </w:t>
      </w:r>
      <w:r w:rsidRPr="00DC5716">
        <w:t xml:space="preserve">message via E-UTRA embedded in E-UTRA RRC message </w:t>
      </w:r>
      <w:proofErr w:type="spellStart"/>
      <w:r w:rsidRPr="00DC5716">
        <w:rPr>
          <w:i/>
        </w:rPr>
        <w:t>ULInformationTransferMRDC</w:t>
      </w:r>
      <w:proofErr w:type="spellEnd"/>
      <w:r w:rsidRPr="00DC5716">
        <w:rPr>
          <w:i/>
        </w:rPr>
        <w:t xml:space="preserve"> </w:t>
      </w:r>
      <w:r w:rsidRPr="00DC5716">
        <w:t>as specified in TS 36.331 [10].</w:t>
      </w:r>
    </w:p>
    <w:p w14:paraId="490E2B0A" w14:textId="77777777" w:rsidR="00522158" w:rsidRPr="00DC5716" w:rsidRDefault="00522158" w:rsidP="00522158">
      <w:pPr>
        <w:pStyle w:val="B1"/>
      </w:pPr>
      <w:r w:rsidRPr="00DC5716">
        <w:lastRenderedPageBreak/>
        <w:t>1&gt;</w:t>
      </w:r>
      <w:r w:rsidRPr="00DC5716">
        <w:tab/>
        <w:t>else if the UE is in NR-DC:</w:t>
      </w:r>
    </w:p>
    <w:p w14:paraId="3F95FE9E" w14:textId="77777777" w:rsidR="00522158" w:rsidRPr="00DC5716" w:rsidRDefault="00522158" w:rsidP="00522158">
      <w:pPr>
        <w:pStyle w:val="B2"/>
      </w:pPr>
      <w:r w:rsidRPr="00DC5716">
        <w:t>2&gt;</w:t>
      </w:r>
      <w:r w:rsidRPr="00DC5716">
        <w:tab/>
        <w:t>if the measurement configuration that triggered this measurement report is associated with the SCG:</w:t>
      </w:r>
    </w:p>
    <w:p w14:paraId="7855C105" w14:textId="77777777" w:rsidR="00522158" w:rsidRPr="00DC5716" w:rsidRDefault="00522158" w:rsidP="00522158">
      <w:pPr>
        <w:pStyle w:val="B3"/>
      </w:pPr>
      <w:r w:rsidRPr="00DC5716">
        <w:t>3&gt;</w:t>
      </w:r>
      <w:r w:rsidRPr="00DC5716">
        <w:tab/>
        <w:t>if SRB3 is configured:</w:t>
      </w:r>
    </w:p>
    <w:p w14:paraId="0CDAE3EA" w14:textId="77777777" w:rsidR="00522158" w:rsidRPr="00DC5716" w:rsidRDefault="00522158" w:rsidP="00522158">
      <w:pPr>
        <w:pStyle w:val="B4"/>
      </w:pPr>
      <w:r w:rsidRPr="00DC5716">
        <w:t>4&gt;</w:t>
      </w:r>
      <w:r w:rsidRPr="00DC5716">
        <w:tab/>
        <w:t xml:space="preserve">submit the </w:t>
      </w:r>
      <w:proofErr w:type="spellStart"/>
      <w:r w:rsidRPr="00DC5716">
        <w:rPr>
          <w:i/>
        </w:rPr>
        <w:t>MeasurementReport</w:t>
      </w:r>
      <w:proofErr w:type="spellEnd"/>
      <w:r w:rsidRPr="00DC5716">
        <w:t xml:space="preserve"> message via SRB3 to lower layers for transmission, upon which the procedure ends;</w:t>
      </w:r>
    </w:p>
    <w:p w14:paraId="44664EAA" w14:textId="77777777" w:rsidR="00522158" w:rsidRPr="00DC5716" w:rsidRDefault="00522158" w:rsidP="00522158">
      <w:pPr>
        <w:pStyle w:val="B3"/>
      </w:pPr>
      <w:r w:rsidRPr="00DC5716">
        <w:t>3&gt;</w:t>
      </w:r>
      <w:r w:rsidRPr="00DC5716">
        <w:tab/>
        <w:t>else:</w:t>
      </w:r>
    </w:p>
    <w:p w14:paraId="23E4B49D" w14:textId="77777777" w:rsidR="00522158" w:rsidRPr="00DC5716" w:rsidRDefault="00522158" w:rsidP="00522158">
      <w:pPr>
        <w:pStyle w:val="B4"/>
      </w:pPr>
      <w:r w:rsidRPr="00DC5716">
        <w:t>4&gt;</w:t>
      </w:r>
      <w:r w:rsidRPr="00DC5716">
        <w:tab/>
        <w:t xml:space="preserve">submit the </w:t>
      </w:r>
      <w:proofErr w:type="spellStart"/>
      <w:r w:rsidRPr="00DC5716">
        <w:rPr>
          <w:i/>
        </w:rPr>
        <w:t>MeasurementReport</w:t>
      </w:r>
      <w:proofErr w:type="spellEnd"/>
      <w:r w:rsidRPr="00DC5716">
        <w:t xml:space="preserve"> message via SRB1 embedded in NR RRC message </w:t>
      </w:r>
      <w:proofErr w:type="spellStart"/>
      <w:r w:rsidRPr="00DC5716">
        <w:rPr>
          <w:i/>
        </w:rPr>
        <w:t>ULInformationTransferMRDC</w:t>
      </w:r>
      <w:proofErr w:type="spellEnd"/>
      <w:r w:rsidRPr="00DC5716">
        <w:rPr>
          <w:i/>
        </w:rPr>
        <w:t xml:space="preserve"> </w:t>
      </w:r>
      <w:r w:rsidRPr="00DC5716">
        <w:t>as specified in</w:t>
      </w:r>
      <w:r w:rsidRPr="00DC5716">
        <w:rPr>
          <w:i/>
        </w:rPr>
        <w:t xml:space="preserve"> </w:t>
      </w:r>
      <w:r w:rsidRPr="00DC5716">
        <w:t>5.7.2a.3;</w:t>
      </w:r>
    </w:p>
    <w:p w14:paraId="17F1B13F" w14:textId="77777777" w:rsidR="00522158" w:rsidRPr="00DC5716" w:rsidRDefault="00522158" w:rsidP="00522158">
      <w:pPr>
        <w:pStyle w:val="B2"/>
      </w:pPr>
      <w:r w:rsidRPr="00DC5716">
        <w:t>2&gt;</w:t>
      </w:r>
      <w:r w:rsidRPr="00DC5716">
        <w:tab/>
      </w:r>
      <w:r w:rsidRPr="00DC5716">
        <w:rPr>
          <w:lang w:eastAsia="zh-CN"/>
        </w:rPr>
        <w:t>else</w:t>
      </w:r>
      <w:r w:rsidRPr="00DC5716">
        <w:t>:</w:t>
      </w:r>
    </w:p>
    <w:p w14:paraId="2E2978EE" w14:textId="77777777" w:rsidR="00522158" w:rsidRPr="00DC5716" w:rsidRDefault="00522158" w:rsidP="00522158">
      <w:pPr>
        <w:pStyle w:val="B3"/>
      </w:pPr>
      <w:r w:rsidRPr="00DC5716">
        <w:t>3&gt;</w:t>
      </w:r>
      <w:r w:rsidRPr="00DC5716">
        <w:tab/>
        <w:t xml:space="preserve">submit the </w:t>
      </w:r>
      <w:proofErr w:type="spellStart"/>
      <w:r w:rsidRPr="00DC5716">
        <w:rPr>
          <w:i/>
        </w:rPr>
        <w:t>MeasurementReport</w:t>
      </w:r>
      <w:proofErr w:type="spellEnd"/>
      <w:r w:rsidRPr="00DC5716">
        <w:rPr>
          <w:i/>
        </w:rPr>
        <w:t xml:space="preserve"> </w:t>
      </w:r>
      <w:r w:rsidRPr="00DC5716">
        <w:t xml:space="preserve">message </w:t>
      </w:r>
      <w:r w:rsidRPr="00DC5716">
        <w:rPr>
          <w:lang w:eastAsia="zh-CN"/>
        </w:rPr>
        <w:t xml:space="preserve">via SRB1 </w:t>
      </w:r>
      <w:r w:rsidRPr="00DC5716">
        <w:t>to lower layers for transmission, upon which the procedure ends;</w:t>
      </w:r>
    </w:p>
    <w:p w14:paraId="08112166" w14:textId="77777777" w:rsidR="00522158" w:rsidRPr="00DC5716" w:rsidRDefault="00522158" w:rsidP="00522158">
      <w:pPr>
        <w:pStyle w:val="B1"/>
      </w:pPr>
      <w:r w:rsidRPr="00DC5716">
        <w:t>1&gt;</w:t>
      </w:r>
      <w:r w:rsidRPr="00DC5716">
        <w:tab/>
        <w:t>else:</w:t>
      </w:r>
    </w:p>
    <w:p w14:paraId="143AFEDA" w14:textId="77777777" w:rsidR="00522158" w:rsidRDefault="00522158" w:rsidP="00522158">
      <w:pPr>
        <w:pStyle w:val="B2"/>
      </w:pPr>
      <w:r w:rsidRPr="00DC5716">
        <w:t>2&gt;</w:t>
      </w:r>
      <w:r w:rsidRPr="00DC5716">
        <w:tab/>
        <w:t xml:space="preserve">submit the </w:t>
      </w:r>
      <w:proofErr w:type="spellStart"/>
      <w:r w:rsidRPr="00DC5716">
        <w:rPr>
          <w:i/>
        </w:rPr>
        <w:t>MeasurementReport</w:t>
      </w:r>
      <w:proofErr w:type="spellEnd"/>
      <w:r w:rsidRPr="00DC5716">
        <w:t xml:space="preserve"> message to lower layers for transmission, upon which the procedure ends.</w:t>
      </w:r>
    </w:p>
    <w:p w14:paraId="364FBEE6" w14:textId="77777777" w:rsidR="00522158" w:rsidRDefault="00522158" w:rsidP="00522158">
      <w:pPr>
        <w:spacing w:after="0"/>
      </w:pPr>
      <w:r>
        <w:br w:type="page"/>
      </w:r>
    </w:p>
    <w:p w14:paraId="2C5B3EE5" w14:textId="77777777" w:rsidR="00522158" w:rsidRPr="00DC5716" w:rsidRDefault="00522158" w:rsidP="00522158">
      <w:pPr>
        <w:pStyle w:val="Heading4"/>
      </w:pPr>
      <w:r w:rsidRPr="00DC5716">
        <w:lastRenderedPageBreak/>
        <w:t>5.6.1.4</w:t>
      </w:r>
      <w:r w:rsidRPr="00DC5716">
        <w:tab/>
        <w:t>Setting band combinations, feature set combinations and feature sets supported by the UE</w:t>
      </w:r>
    </w:p>
    <w:p w14:paraId="438899A7" w14:textId="77777777" w:rsidR="00522158" w:rsidRPr="00DC5716" w:rsidRDefault="00522158" w:rsidP="00522158">
      <w:r w:rsidRPr="00DC5716">
        <w:t xml:space="preserve">The UE invokes the procedures in this clause if the NR or E-UTRA network requests UE capabilities for </w:t>
      </w:r>
      <w:r w:rsidRPr="00DC5716">
        <w:rPr>
          <w:i/>
        </w:rPr>
        <w:t>nr</w:t>
      </w:r>
      <w:r w:rsidRPr="00DC5716">
        <w:t xml:space="preserve">, </w:t>
      </w:r>
      <w:proofErr w:type="spellStart"/>
      <w:r w:rsidRPr="00DC5716">
        <w:rPr>
          <w:i/>
        </w:rPr>
        <w:t>eutra</w:t>
      </w:r>
      <w:proofErr w:type="spellEnd"/>
      <w:r w:rsidRPr="00DC5716">
        <w:rPr>
          <w:i/>
        </w:rPr>
        <w:t>-nr</w:t>
      </w:r>
      <w:r w:rsidRPr="00DC5716">
        <w:t xml:space="preserve"> or </w:t>
      </w:r>
      <w:proofErr w:type="spellStart"/>
      <w:r w:rsidRPr="00DC5716">
        <w:rPr>
          <w:i/>
        </w:rPr>
        <w:t>eutra</w:t>
      </w:r>
      <w:proofErr w:type="spellEnd"/>
      <w:r w:rsidRPr="00DC5716">
        <w:t xml:space="preserve">. This procedure is invoked once per requested </w:t>
      </w:r>
      <w:r w:rsidRPr="00DC5716">
        <w:rPr>
          <w:i/>
        </w:rPr>
        <w:t>rat-Type</w:t>
      </w:r>
      <w:r w:rsidRPr="00DC5716">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w:t>
      </w:r>
      <w:proofErr w:type="gramStart"/>
      <w:r w:rsidRPr="00DC5716">
        <w:t>i.e.</w:t>
      </w:r>
      <w:proofErr w:type="gramEnd"/>
      <w:r w:rsidRPr="00DC5716">
        <w:rPr>
          <w:i/>
        </w:rPr>
        <w:t xml:space="preserve"> UE-</w:t>
      </w:r>
      <w:proofErr w:type="spellStart"/>
      <w:r w:rsidRPr="00DC5716">
        <w:rPr>
          <w:i/>
        </w:rPr>
        <w:t>CapabilityRequestFilterNR</w:t>
      </w:r>
      <w:proofErr w:type="spellEnd"/>
      <w:r w:rsidRPr="00DC5716">
        <w:rPr>
          <w:i/>
        </w:rPr>
        <w:t>,</w:t>
      </w:r>
      <w:r w:rsidRPr="00DC5716">
        <w:t xml:space="preserve"> </w:t>
      </w:r>
      <w:r w:rsidRPr="00DC5716">
        <w:rPr>
          <w:i/>
        </w:rPr>
        <w:t>UE-</w:t>
      </w:r>
      <w:proofErr w:type="spellStart"/>
      <w:r w:rsidRPr="00DC5716">
        <w:rPr>
          <w:i/>
        </w:rPr>
        <w:t>CapabilityRequestFilterCommon</w:t>
      </w:r>
      <w:proofErr w:type="spellEnd"/>
      <w:r w:rsidRPr="00DC5716">
        <w:rPr>
          <w:i/>
        </w:rPr>
        <w:t xml:space="preserve"> </w:t>
      </w:r>
      <w:r w:rsidRPr="00DC5716">
        <w:t>and fields in</w:t>
      </w:r>
      <w:r w:rsidRPr="00DC5716">
        <w:rPr>
          <w:i/>
        </w:rPr>
        <w:t xml:space="preserve"> </w:t>
      </w:r>
      <w:proofErr w:type="spellStart"/>
      <w:r w:rsidRPr="00DC5716">
        <w:rPr>
          <w:i/>
        </w:rPr>
        <w:t>UECapabilityEnquiry</w:t>
      </w:r>
      <w:proofErr w:type="spellEnd"/>
      <w:r w:rsidRPr="00DC5716">
        <w:rPr>
          <w:i/>
        </w:rPr>
        <w:t xml:space="preserve"> </w:t>
      </w:r>
      <w:r w:rsidRPr="00DC5716">
        <w:t>message (i.e.</w:t>
      </w:r>
      <w:r w:rsidRPr="00DC5716">
        <w:rPr>
          <w:i/>
        </w:rPr>
        <w:t xml:space="preserve"> </w:t>
      </w:r>
      <w:proofErr w:type="spellStart"/>
      <w:r w:rsidRPr="00DC5716">
        <w:rPr>
          <w:i/>
        </w:rPr>
        <w:t>requestedFreqBandsNR</w:t>
      </w:r>
      <w:proofErr w:type="spellEnd"/>
      <w:r w:rsidRPr="00DC5716">
        <w:rPr>
          <w:i/>
        </w:rPr>
        <w:t xml:space="preserve">-MRDC, </w:t>
      </w:r>
      <w:proofErr w:type="spellStart"/>
      <w:r w:rsidRPr="00DC5716">
        <w:rPr>
          <w:i/>
        </w:rPr>
        <w:t>requestedCapabilityNR</w:t>
      </w:r>
      <w:proofErr w:type="spellEnd"/>
      <w:r w:rsidRPr="00DC5716">
        <w:rPr>
          <w:iCs/>
        </w:rPr>
        <w:t>,</w:t>
      </w:r>
      <w:r w:rsidRPr="00DC5716">
        <w:rPr>
          <w:i/>
        </w:rPr>
        <w:t xml:space="preserve"> </w:t>
      </w:r>
      <w:proofErr w:type="spellStart"/>
      <w:r w:rsidRPr="00DC5716">
        <w:rPr>
          <w:i/>
        </w:rPr>
        <w:t>eutra</w:t>
      </w:r>
      <w:proofErr w:type="spellEnd"/>
      <w:r w:rsidRPr="00DC5716">
        <w:rPr>
          <w:i/>
        </w:rPr>
        <w:t xml:space="preserve">-nr-only </w:t>
      </w:r>
      <w:r w:rsidRPr="00DC5716">
        <w:t>flag, and</w:t>
      </w:r>
      <w:r w:rsidRPr="00DC5716">
        <w:rPr>
          <w:i/>
        </w:rPr>
        <w:t xml:space="preserve"> </w:t>
      </w:r>
      <w:proofErr w:type="spellStart"/>
      <w:r w:rsidRPr="00DC5716">
        <w:rPr>
          <w:i/>
        </w:rPr>
        <w:t>requestedCapabilityCommon</w:t>
      </w:r>
      <w:proofErr w:type="spellEnd"/>
      <w:r w:rsidRPr="00DC5716">
        <w:t>)</w:t>
      </w:r>
      <w:r w:rsidRPr="00DC5716">
        <w:rPr>
          <w:i/>
        </w:rPr>
        <w:t xml:space="preserve"> </w:t>
      </w:r>
      <w:r w:rsidRPr="00DC5716">
        <w:t>as defined in TS 36.331, where applicable.</w:t>
      </w:r>
    </w:p>
    <w:p w14:paraId="6A7B79ED" w14:textId="77777777" w:rsidR="00522158" w:rsidRPr="00DC5716" w:rsidRDefault="00522158" w:rsidP="00522158">
      <w:pPr>
        <w:pStyle w:val="NO"/>
      </w:pPr>
      <w:r w:rsidRPr="00DC5716">
        <w:t>NOTE 1:</w:t>
      </w:r>
      <w:r w:rsidRPr="00DC5716">
        <w:tab/>
        <w:t xml:space="preserve">Capability enquiry without </w:t>
      </w:r>
      <w:proofErr w:type="spellStart"/>
      <w:r w:rsidRPr="00DC5716">
        <w:rPr>
          <w:i/>
        </w:rPr>
        <w:t>frequencyBandListFilter</w:t>
      </w:r>
      <w:proofErr w:type="spellEnd"/>
      <w:r w:rsidRPr="00DC5716">
        <w:t xml:space="preserve"> is not supported.</w:t>
      </w:r>
    </w:p>
    <w:p w14:paraId="1E016645" w14:textId="77777777" w:rsidR="00522158" w:rsidRPr="00DC5716" w:rsidRDefault="00522158" w:rsidP="00522158">
      <w:pPr>
        <w:pStyle w:val="NO"/>
      </w:pPr>
      <w:r w:rsidRPr="00DC5716">
        <w:t>NOTE 2:</w:t>
      </w:r>
      <w:r w:rsidRPr="00DC5716">
        <w:tab/>
        <w:t xml:space="preserve">In </w:t>
      </w:r>
      <w:ins w:id="27" w:author="Ericsson (Rapp)" w:date="2022-11-20T18:58:00Z">
        <w:r>
          <w:t>(NG)</w:t>
        </w:r>
      </w:ins>
      <w:r w:rsidRPr="00DC5716">
        <w:t xml:space="preserve">EN-DC, the gNB needs the capabilities for RAT types </w:t>
      </w:r>
      <w:r w:rsidRPr="00DC5716">
        <w:rPr>
          <w:i/>
        </w:rPr>
        <w:t>nr</w:t>
      </w:r>
      <w:r w:rsidRPr="00DC5716">
        <w:t xml:space="preserve"> and </w:t>
      </w:r>
      <w:proofErr w:type="spellStart"/>
      <w:r w:rsidRPr="00DC5716">
        <w:rPr>
          <w:i/>
        </w:rPr>
        <w:t>eutra</w:t>
      </w:r>
      <w:proofErr w:type="spellEnd"/>
      <w:r w:rsidRPr="00DC5716">
        <w:rPr>
          <w:i/>
        </w:rPr>
        <w:t>-nr</w:t>
      </w:r>
      <w:r w:rsidRPr="00DC5716">
        <w:t xml:space="preserve"> and it uses the </w:t>
      </w:r>
      <w:proofErr w:type="spellStart"/>
      <w:r w:rsidRPr="00DC5716">
        <w:rPr>
          <w:i/>
        </w:rPr>
        <w:t>featureSets</w:t>
      </w:r>
      <w:proofErr w:type="spellEnd"/>
      <w:r w:rsidRPr="00DC5716">
        <w:t xml:space="preserve"> in the </w:t>
      </w:r>
      <w:r w:rsidRPr="00DC5716">
        <w:rPr>
          <w:i/>
        </w:rPr>
        <w:t>UE-NR-Capability</w:t>
      </w:r>
      <w:r w:rsidRPr="00DC5716">
        <w:t xml:space="preserve"> together with the </w:t>
      </w:r>
      <w:proofErr w:type="spellStart"/>
      <w:r w:rsidRPr="00DC5716">
        <w:rPr>
          <w:i/>
        </w:rPr>
        <w:t>featureSetCombinations</w:t>
      </w:r>
      <w:proofErr w:type="spellEnd"/>
      <w:r w:rsidRPr="00DC5716">
        <w:t xml:space="preserve"> in the </w:t>
      </w:r>
      <w:r w:rsidRPr="00DC5716">
        <w:rPr>
          <w:i/>
        </w:rPr>
        <w:t>UE-MRDC-Capability</w:t>
      </w:r>
      <w:r w:rsidRPr="00DC5716">
        <w:t xml:space="preserve"> to determine the NR UE capabilities for the supported MRDC band combinations. Similarly, the eNB needs the capabilities for RAT types </w:t>
      </w:r>
      <w:proofErr w:type="spellStart"/>
      <w:r w:rsidRPr="00DC5716">
        <w:rPr>
          <w:i/>
        </w:rPr>
        <w:t>eutra</w:t>
      </w:r>
      <w:proofErr w:type="spellEnd"/>
      <w:r w:rsidRPr="00DC5716">
        <w:t xml:space="preserve"> and </w:t>
      </w:r>
      <w:proofErr w:type="spellStart"/>
      <w:r w:rsidRPr="00DC5716">
        <w:rPr>
          <w:i/>
        </w:rPr>
        <w:t>eutra</w:t>
      </w:r>
      <w:proofErr w:type="spellEnd"/>
      <w:r w:rsidRPr="00DC5716">
        <w:rPr>
          <w:i/>
        </w:rPr>
        <w:t>-nr</w:t>
      </w:r>
      <w:r w:rsidRPr="00DC5716">
        <w:t xml:space="preserve"> and it uses the </w:t>
      </w:r>
      <w:proofErr w:type="spellStart"/>
      <w:r w:rsidRPr="00DC5716">
        <w:rPr>
          <w:i/>
        </w:rPr>
        <w:t>featureSetsEUTRA</w:t>
      </w:r>
      <w:proofErr w:type="spellEnd"/>
      <w:r w:rsidRPr="00DC5716">
        <w:t xml:space="preserve"> in the </w:t>
      </w:r>
      <w:r w:rsidRPr="00DC5716">
        <w:rPr>
          <w:i/>
        </w:rPr>
        <w:t>UE-EUTRA-Capability</w:t>
      </w:r>
      <w:r w:rsidRPr="00DC5716">
        <w:t xml:space="preserve"> together with the </w:t>
      </w:r>
      <w:proofErr w:type="spellStart"/>
      <w:r w:rsidRPr="00DC5716">
        <w:rPr>
          <w:i/>
        </w:rPr>
        <w:t>featureSetCombinations</w:t>
      </w:r>
      <w:proofErr w:type="spellEnd"/>
      <w:r w:rsidRPr="00DC5716">
        <w:t xml:space="preserve"> in the </w:t>
      </w:r>
      <w:r w:rsidRPr="00DC5716">
        <w:rPr>
          <w:i/>
        </w:rPr>
        <w:t>UE-MRDC-Capability</w:t>
      </w:r>
      <w:r w:rsidRPr="00DC5716">
        <w:t xml:space="preserve"> to determine the E-UTRA UE capabilities for the supported MRDC band combinations. Hence, the IDs used in the </w:t>
      </w:r>
      <w:proofErr w:type="spellStart"/>
      <w:r w:rsidRPr="00DC5716">
        <w:rPr>
          <w:i/>
        </w:rPr>
        <w:t>featureSets</w:t>
      </w:r>
      <w:proofErr w:type="spellEnd"/>
      <w:r w:rsidRPr="00DC5716">
        <w:t xml:space="preserve"> must match the IDs referred to in </w:t>
      </w:r>
      <w:proofErr w:type="spellStart"/>
      <w:r w:rsidRPr="00DC5716">
        <w:rPr>
          <w:i/>
        </w:rPr>
        <w:t>featureSetCombinations</w:t>
      </w:r>
      <w:proofErr w:type="spellEnd"/>
      <w:r w:rsidRPr="00DC5716">
        <w:t xml:space="preserve"> across all three containers. The requirement on consistency implies that there are no undefined feature sets and feature set combinations.</w:t>
      </w:r>
    </w:p>
    <w:p w14:paraId="36BD317F" w14:textId="77777777" w:rsidR="00522158" w:rsidRPr="00DC5716" w:rsidRDefault="00522158" w:rsidP="00522158">
      <w:pPr>
        <w:pStyle w:val="NO"/>
      </w:pPr>
      <w:r w:rsidRPr="00DC5716">
        <w:t>NOTE 3:</w:t>
      </w:r>
      <w:r w:rsidRPr="00DC5716">
        <w:tab/>
        <w:t>If the UE cannot include all feature sets and feature set combinations due to message size or list size constraints, it is up to UE implementation which feature sets and feature set combinations it prioritizes.</w:t>
      </w:r>
    </w:p>
    <w:p w14:paraId="1320931B" w14:textId="77777777" w:rsidR="00522158" w:rsidRPr="00DC5716" w:rsidRDefault="00522158" w:rsidP="00522158">
      <w:r w:rsidRPr="00DC5716">
        <w:t>The UE shall:</w:t>
      </w:r>
    </w:p>
    <w:p w14:paraId="63B82E99" w14:textId="77777777" w:rsidR="00522158" w:rsidRPr="00DC5716" w:rsidRDefault="00522158" w:rsidP="00522158">
      <w:pPr>
        <w:pStyle w:val="B1"/>
      </w:pPr>
      <w:r w:rsidRPr="00DC5716">
        <w:t>1&gt;</w:t>
      </w:r>
      <w:r w:rsidRPr="00DC5716">
        <w:tab/>
        <w:t xml:space="preserve">compile a list of "candidate band combinations" according to the filter criteria in </w:t>
      </w:r>
      <w:proofErr w:type="spellStart"/>
      <w:r w:rsidRPr="00DC5716">
        <w:rPr>
          <w:i/>
        </w:rPr>
        <w:t>capabilityRequestFilterCommon</w:t>
      </w:r>
      <w:proofErr w:type="spellEnd"/>
      <w:r w:rsidRPr="00DC5716">
        <w:rPr>
          <w:i/>
        </w:rPr>
        <w:t xml:space="preserve"> </w:t>
      </w:r>
      <w:r w:rsidRPr="00DC5716">
        <w:t xml:space="preserve">(if included), only consisting of bands included in </w:t>
      </w:r>
      <w:proofErr w:type="spellStart"/>
      <w:r w:rsidRPr="00DC5716">
        <w:rPr>
          <w:i/>
        </w:rPr>
        <w:t>frequencyBandListFilter</w:t>
      </w:r>
      <w:proofErr w:type="spellEnd"/>
      <w:r w:rsidRPr="00DC5716">
        <w:t xml:space="preserve">, and prioritized in the order of </w:t>
      </w:r>
      <w:proofErr w:type="spellStart"/>
      <w:r w:rsidRPr="00DC5716">
        <w:rPr>
          <w:i/>
        </w:rPr>
        <w:t>frequencyBandListFilter</w:t>
      </w:r>
      <w:proofErr w:type="spellEnd"/>
      <w:r w:rsidRPr="00DC5716">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DC5716">
        <w:rPr>
          <w:i/>
        </w:rPr>
        <w:t>maxBandwidthRequestedDL</w:t>
      </w:r>
      <w:proofErr w:type="spellEnd"/>
      <w:r w:rsidRPr="00DC5716">
        <w:t xml:space="preserve">, </w:t>
      </w:r>
      <w:proofErr w:type="spellStart"/>
      <w:r w:rsidRPr="00DC5716">
        <w:rPr>
          <w:i/>
        </w:rPr>
        <w:t>maxBandwidthRequestedUL</w:t>
      </w:r>
      <w:proofErr w:type="spellEnd"/>
      <w:r w:rsidRPr="00DC5716">
        <w:t xml:space="preserve">, </w:t>
      </w:r>
      <w:proofErr w:type="spellStart"/>
      <w:r w:rsidRPr="00DC5716">
        <w:rPr>
          <w:i/>
        </w:rPr>
        <w:t>maxCarriersRequestedDL</w:t>
      </w:r>
      <w:proofErr w:type="spellEnd"/>
      <w:r w:rsidRPr="00DC5716">
        <w:t xml:space="preserve">, </w:t>
      </w:r>
      <w:proofErr w:type="spellStart"/>
      <w:r w:rsidRPr="00DC5716">
        <w:rPr>
          <w:i/>
        </w:rPr>
        <w:t>maxCarriersRequestedUL</w:t>
      </w:r>
      <w:proofErr w:type="spellEnd"/>
      <w:r w:rsidRPr="00DC5716">
        <w:t xml:space="preserve">, </w:t>
      </w:r>
      <w:r w:rsidRPr="00DC5716">
        <w:rPr>
          <w:i/>
        </w:rPr>
        <w:t>ca-</w:t>
      </w:r>
      <w:proofErr w:type="spellStart"/>
      <w:r w:rsidRPr="00DC5716">
        <w:rPr>
          <w:i/>
        </w:rPr>
        <w:t>BandwidthClassDL</w:t>
      </w:r>
      <w:proofErr w:type="spellEnd"/>
      <w:r w:rsidRPr="00DC5716">
        <w:rPr>
          <w:i/>
        </w:rPr>
        <w:t>-EUTRA</w:t>
      </w:r>
      <w:r w:rsidRPr="00DC5716">
        <w:t xml:space="preserve"> or </w:t>
      </w:r>
      <w:r w:rsidRPr="00DC5716">
        <w:rPr>
          <w:i/>
        </w:rPr>
        <w:t>ca-</w:t>
      </w:r>
      <w:proofErr w:type="spellStart"/>
      <w:r w:rsidRPr="00DC5716">
        <w:rPr>
          <w:i/>
        </w:rPr>
        <w:t>BandwidthClassUL</w:t>
      </w:r>
      <w:proofErr w:type="spellEnd"/>
      <w:r w:rsidRPr="00DC5716">
        <w:rPr>
          <w:i/>
        </w:rPr>
        <w:t>-EUTRA</w:t>
      </w:r>
      <w:r w:rsidRPr="00DC5716">
        <w:t>, whichever are received;</w:t>
      </w:r>
    </w:p>
    <w:p w14:paraId="2BE0A1D6" w14:textId="77777777" w:rsidR="00522158" w:rsidRPr="00DC5716" w:rsidRDefault="00522158" w:rsidP="00522158">
      <w:pPr>
        <w:pStyle w:val="B1"/>
      </w:pPr>
      <w:r w:rsidRPr="00DC5716">
        <w:t>1&gt;</w:t>
      </w:r>
      <w:r w:rsidRPr="00DC5716">
        <w:tab/>
        <w:t>for each band combination included in the list of "candidate band combinations":</w:t>
      </w:r>
    </w:p>
    <w:p w14:paraId="63AD6B0D" w14:textId="77777777" w:rsidR="00522158" w:rsidRPr="00DC5716" w:rsidRDefault="00522158" w:rsidP="00522158">
      <w:pPr>
        <w:pStyle w:val="B2"/>
      </w:pPr>
      <w:r w:rsidRPr="00DC5716">
        <w:t>2&gt;</w:t>
      </w:r>
      <w:r w:rsidRPr="00DC5716">
        <w:tab/>
        <w:t xml:space="preserve">if the network (E-UTRA) included the </w:t>
      </w:r>
      <w:proofErr w:type="spellStart"/>
      <w:r w:rsidRPr="00DC5716">
        <w:rPr>
          <w:i/>
        </w:rPr>
        <w:t>eutra</w:t>
      </w:r>
      <w:proofErr w:type="spellEnd"/>
      <w:r w:rsidRPr="00DC5716">
        <w:rPr>
          <w:i/>
        </w:rPr>
        <w:t>-nr-only</w:t>
      </w:r>
      <w:r w:rsidRPr="00DC5716">
        <w:t xml:space="preserve"> field, or</w:t>
      </w:r>
    </w:p>
    <w:p w14:paraId="0EF0C989" w14:textId="77777777" w:rsidR="00522158" w:rsidRPr="00DC5716" w:rsidRDefault="00522158" w:rsidP="00522158">
      <w:pPr>
        <w:pStyle w:val="B2"/>
      </w:pPr>
      <w:r w:rsidRPr="00DC5716">
        <w:t>2&gt;</w:t>
      </w:r>
      <w:r w:rsidRPr="00DC5716">
        <w:tab/>
        <w:t xml:space="preserve">if the requested </w:t>
      </w:r>
      <w:r w:rsidRPr="00DC5716">
        <w:rPr>
          <w:i/>
        </w:rPr>
        <w:t>rat-Type</w:t>
      </w:r>
      <w:r w:rsidRPr="00DC5716">
        <w:t xml:space="preserve"> is </w:t>
      </w:r>
      <w:proofErr w:type="spellStart"/>
      <w:r w:rsidRPr="00DC5716">
        <w:rPr>
          <w:i/>
        </w:rPr>
        <w:t>eutra</w:t>
      </w:r>
      <w:proofErr w:type="spellEnd"/>
      <w:r w:rsidRPr="00DC5716">
        <w:t>:</w:t>
      </w:r>
    </w:p>
    <w:p w14:paraId="46705141" w14:textId="77777777" w:rsidR="00522158" w:rsidRPr="00DC5716" w:rsidRDefault="00522158" w:rsidP="00522158">
      <w:pPr>
        <w:pStyle w:val="B3"/>
      </w:pPr>
      <w:r w:rsidRPr="00DC5716">
        <w:t>3&gt;</w:t>
      </w:r>
      <w:r w:rsidRPr="00DC5716">
        <w:tab/>
        <w:t>remove the NR-only band combination from the list of "candidate band combinations";</w:t>
      </w:r>
    </w:p>
    <w:p w14:paraId="5DEA0533" w14:textId="77777777" w:rsidR="00522158" w:rsidRPr="00DC5716" w:rsidRDefault="00522158" w:rsidP="00522158">
      <w:pPr>
        <w:pStyle w:val="NO"/>
      </w:pPr>
      <w:r w:rsidRPr="00DC5716">
        <w:t>NOTE 4:</w:t>
      </w:r>
      <w:r w:rsidRPr="00DC5716">
        <w:tab/>
        <w:t xml:space="preserve">The (E-UTRA) network may request capabilities for </w:t>
      </w:r>
      <w:r w:rsidRPr="00DC5716">
        <w:rPr>
          <w:i/>
        </w:rPr>
        <w:t>nr</w:t>
      </w:r>
      <w:r w:rsidRPr="00DC5716">
        <w:t xml:space="preserve"> but indicate with the </w:t>
      </w:r>
      <w:proofErr w:type="spellStart"/>
      <w:r w:rsidRPr="00DC5716">
        <w:rPr>
          <w:i/>
        </w:rPr>
        <w:t>eutra</w:t>
      </w:r>
      <w:proofErr w:type="spellEnd"/>
      <w:r w:rsidRPr="00DC5716">
        <w:rPr>
          <w:i/>
        </w:rPr>
        <w:t>-nr-only</w:t>
      </w:r>
      <w:r w:rsidRPr="00DC5716">
        <w:t xml:space="preserve"> flag that the UE shall not include any NR band combinations in the </w:t>
      </w:r>
      <w:r w:rsidRPr="00DC5716">
        <w:rPr>
          <w:i/>
        </w:rPr>
        <w:t>UE-NR-Capability</w:t>
      </w:r>
      <w:r w:rsidRPr="00DC5716">
        <w:t>. In this case the procedural text above removes all NR-only band combinations from the candidate list and thereby also avoids inclusion of corresponding feature set combinations and feature sets below.</w:t>
      </w:r>
    </w:p>
    <w:p w14:paraId="75D66684" w14:textId="77777777" w:rsidR="00522158" w:rsidRPr="00DC5716" w:rsidRDefault="00522158" w:rsidP="00522158">
      <w:pPr>
        <w:pStyle w:val="B2"/>
      </w:pPr>
      <w:r w:rsidRPr="00DC5716">
        <w:t>2&gt;</w:t>
      </w:r>
      <w:r w:rsidRPr="00DC5716">
        <w:tab/>
        <w:t>if it is regarded as a fallback band combination with the same capabilities of another band combination included in the list of "candidate band combinations", and</w:t>
      </w:r>
    </w:p>
    <w:p w14:paraId="3D27D2DC" w14:textId="77777777" w:rsidR="00522158" w:rsidRPr="00DC5716" w:rsidRDefault="00522158" w:rsidP="00522158">
      <w:pPr>
        <w:pStyle w:val="B2"/>
      </w:pPr>
      <w:r w:rsidRPr="00DC5716">
        <w:t>2&gt;</w:t>
      </w:r>
      <w:r w:rsidRPr="00DC5716">
        <w:tab/>
        <w:t>if this fallback band combination is generated by releasing at least one SCell or uplink configuration of SCell or SUL according to TS 38.306 [26]:</w:t>
      </w:r>
    </w:p>
    <w:p w14:paraId="3BD113F8" w14:textId="77777777" w:rsidR="00522158" w:rsidRPr="00DC5716" w:rsidRDefault="00522158" w:rsidP="00522158">
      <w:pPr>
        <w:pStyle w:val="B3"/>
      </w:pPr>
      <w:r w:rsidRPr="00DC5716">
        <w:t>3&gt;</w:t>
      </w:r>
      <w:r w:rsidRPr="00DC5716">
        <w:tab/>
        <w:t>remove the band combination from the list of "candidate band combinations";</w:t>
      </w:r>
    </w:p>
    <w:p w14:paraId="5EF7E6F6" w14:textId="77777777" w:rsidR="00522158" w:rsidRPr="00DC5716" w:rsidRDefault="00522158" w:rsidP="00522158">
      <w:pPr>
        <w:pStyle w:val="NO"/>
      </w:pPr>
      <w:r w:rsidRPr="00DC5716">
        <w:t>NOTE 5:</w:t>
      </w:r>
      <w:r w:rsidRPr="00DC5716">
        <w:tab/>
        <w:t xml:space="preserve">Even if the network requests (only) capabilities for </w:t>
      </w:r>
      <w:r w:rsidRPr="00DC5716">
        <w:rPr>
          <w:i/>
        </w:rPr>
        <w:t>nr</w:t>
      </w:r>
      <w:r w:rsidRPr="00DC5716">
        <w:t xml:space="preserve">, it may include E-UTRA band numbers in the </w:t>
      </w:r>
      <w:proofErr w:type="spellStart"/>
      <w:r w:rsidRPr="00DC5716">
        <w:rPr>
          <w:i/>
        </w:rPr>
        <w:t>frequencyBandListFilter</w:t>
      </w:r>
      <w:proofErr w:type="spellEnd"/>
      <w:r w:rsidRPr="00DC5716">
        <w:t xml:space="preserve"> to ensure that the UE includes all necessary feature sets needed for subsequently requested </w:t>
      </w:r>
      <w:proofErr w:type="spellStart"/>
      <w:r w:rsidRPr="00DC5716">
        <w:rPr>
          <w:i/>
        </w:rPr>
        <w:t>eutra</w:t>
      </w:r>
      <w:proofErr w:type="spellEnd"/>
      <w:r w:rsidRPr="00DC5716">
        <w:rPr>
          <w:i/>
        </w:rPr>
        <w:t>-nr</w:t>
      </w:r>
      <w:r w:rsidRPr="00DC5716">
        <w:t xml:space="preserve"> capabilities. At this point of the procedure the list of "candidate band combinations" contains all NR- and/or E-UTRA-NR band combinations that match the filter (</w:t>
      </w:r>
      <w:proofErr w:type="spellStart"/>
      <w:r w:rsidRPr="00DC5716">
        <w:rPr>
          <w:i/>
        </w:rPr>
        <w:t>frequencyBandListFilter</w:t>
      </w:r>
      <w:proofErr w:type="spellEnd"/>
      <w:r w:rsidRPr="00DC5716">
        <w:t xml:space="preserve">) provided by the NW and that match the </w:t>
      </w:r>
      <w:proofErr w:type="spellStart"/>
      <w:r w:rsidRPr="00DC5716">
        <w:rPr>
          <w:i/>
        </w:rPr>
        <w:t>eutra</w:t>
      </w:r>
      <w:proofErr w:type="spellEnd"/>
      <w:r w:rsidRPr="00DC5716">
        <w:rPr>
          <w:i/>
        </w:rPr>
        <w:t>-nr-only</w:t>
      </w:r>
      <w:r w:rsidRPr="00DC5716">
        <w:t xml:space="preserve"> flag (if RAT-Type </w:t>
      </w:r>
      <w:r w:rsidRPr="00DC5716">
        <w:rPr>
          <w:i/>
        </w:rPr>
        <w:t>nr</w:t>
      </w:r>
      <w:r w:rsidRPr="00DC5716">
        <w:t xml:space="preserve"> is requested by E-UTRA). In the following, this candidate list is used to derive the band combinations, feature set combinations and feature sets to be reported in the requested capability container.</w:t>
      </w:r>
    </w:p>
    <w:p w14:paraId="67644B59" w14:textId="77777777" w:rsidR="00522158" w:rsidRPr="00DC5716" w:rsidRDefault="00522158" w:rsidP="00522158">
      <w:pPr>
        <w:pStyle w:val="B1"/>
      </w:pPr>
      <w:r w:rsidRPr="00DC5716">
        <w:lastRenderedPageBreak/>
        <w:t>1&gt;</w:t>
      </w:r>
      <w:r w:rsidRPr="00DC5716">
        <w:tab/>
        <w:t xml:space="preserve">if the requested </w:t>
      </w:r>
      <w:r w:rsidRPr="00DC5716">
        <w:rPr>
          <w:i/>
        </w:rPr>
        <w:t>rat-Type</w:t>
      </w:r>
      <w:r w:rsidRPr="00DC5716">
        <w:t xml:space="preserve"> is </w:t>
      </w:r>
      <w:r w:rsidRPr="00DC5716">
        <w:rPr>
          <w:i/>
        </w:rPr>
        <w:t>nr</w:t>
      </w:r>
      <w:r w:rsidRPr="00DC5716">
        <w:t>:</w:t>
      </w:r>
    </w:p>
    <w:p w14:paraId="0DAB8953" w14:textId="77777777" w:rsidR="00522158" w:rsidRPr="00DC5716" w:rsidRDefault="00522158" w:rsidP="00522158">
      <w:pPr>
        <w:pStyle w:val="B2"/>
      </w:pPr>
      <w:r w:rsidRPr="00DC5716">
        <w:t>2&gt;</w:t>
      </w:r>
      <w:r w:rsidRPr="00DC5716">
        <w:tab/>
        <w:t xml:space="preserve">include into </w:t>
      </w:r>
      <w:proofErr w:type="spellStart"/>
      <w:r w:rsidRPr="00DC5716">
        <w:rPr>
          <w:i/>
        </w:rPr>
        <w:t>supportedBandCombinationList</w:t>
      </w:r>
      <w:proofErr w:type="spellEnd"/>
      <w:r w:rsidRPr="00DC5716">
        <w:t xml:space="preserve"> as many NR-only band combinations as possible from the list of "candidate band combinations", starting from the first entry;</w:t>
      </w:r>
    </w:p>
    <w:p w14:paraId="08BFEF86" w14:textId="77777777" w:rsidR="00522158" w:rsidRPr="00DC5716" w:rsidRDefault="00522158" w:rsidP="00522158">
      <w:pPr>
        <w:pStyle w:val="B3"/>
      </w:pPr>
      <w:r w:rsidRPr="00DC5716">
        <w:t>3&gt;</w:t>
      </w:r>
      <w:r w:rsidRPr="00DC5716">
        <w:tab/>
        <w:t xml:space="preserve">if </w:t>
      </w:r>
      <w:proofErr w:type="spellStart"/>
      <w:r w:rsidRPr="00DC5716">
        <w:rPr>
          <w:i/>
        </w:rPr>
        <w:t>srs-SwitchingTimeRequest</w:t>
      </w:r>
      <w:proofErr w:type="spellEnd"/>
      <w:r w:rsidRPr="00DC5716">
        <w:t xml:space="preserve"> is received:</w:t>
      </w:r>
    </w:p>
    <w:p w14:paraId="4654AE43" w14:textId="77777777" w:rsidR="00522158" w:rsidRPr="00DC5716" w:rsidRDefault="00522158" w:rsidP="00522158">
      <w:pPr>
        <w:pStyle w:val="B4"/>
      </w:pPr>
      <w:r w:rsidRPr="00DC5716">
        <w:t>4&gt;</w:t>
      </w:r>
      <w:r w:rsidRPr="00DC5716">
        <w:tab/>
        <w:t>if SRS carrier switching is supported;</w:t>
      </w:r>
    </w:p>
    <w:p w14:paraId="39AE1E3A" w14:textId="77777777" w:rsidR="00522158" w:rsidRPr="00DC5716" w:rsidRDefault="00522158" w:rsidP="00522158">
      <w:pPr>
        <w:pStyle w:val="B5"/>
      </w:pPr>
      <w:r w:rsidRPr="00DC5716">
        <w:t>5&gt;</w:t>
      </w:r>
      <w:r w:rsidRPr="00DC5716">
        <w:tab/>
        <w:t xml:space="preserve">include </w:t>
      </w:r>
      <w:proofErr w:type="spellStart"/>
      <w:r w:rsidRPr="00DC5716">
        <w:rPr>
          <w:i/>
        </w:rPr>
        <w:t>srs-SwitchingTimesListNR</w:t>
      </w:r>
      <w:proofErr w:type="spellEnd"/>
      <w:r w:rsidRPr="00DC5716">
        <w:t xml:space="preserve"> for each band combination;</w:t>
      </w:r>
    </w:p>
    <w:p w14:paraId="67CA6166" w14:textId="77777777" w:rsidR="00522158" w:rsidRPr="00DC5716" w:rsidRDefault="00522158" w:rsidP="00522158">
      <w:pPr>
        <w:pStyle w:val="B4"/>
      </w:pPr>
      <w:r w:rsidRPr="00DC5716">
        <w:t>4&gt;</w:t>
      </w:r>
      <w:r w:rsidRPr="00DC5716">
        <w:tab/>
        <w:t xml:space="preserve">set </w:t>
      </w:r>
      <w:proofErr w:type="spellStart"/>
      <w:r w:rsidRPr="00DC5716">
        <w:rPr>
          <w:i/>
        </w:rPr>
        <w:t>srs-SwitchingTimeRequested</w:t>
      </w:r>
      <w:proofErr w:type="spellEnd"/>
      <w:r w:rsidRPr="00DC5716">
        <w:t xml:space="preserve"> to </w:t>
      </w:r>
      <w:r w:rsidRPr="00DC5716">
        <w:rPr>
          <w:i/>
        </w:rPr>
        <w:t>true</w:t>
      </w:r>
      <w:r w:rsidRPr="00DC5716">
        <w:t>;</w:t>
      </w:r>
    </w:p>
    <w:p w14:paraId="5A076716" w14:textId="77777777" w:rsidR="00522158" w:rsidRPr="00DC5716" w:rsidRDefault="00522158" w:rsidP="00522158">
      <w:pPr>
        <w:pStyle w:val="B2"/>
      </w:pPr>
      <w:r w:rsidRPr="00DC5716">
        <w:t>2&gt;</w:t>
      </w:r>
      <w:r w:rsidRPr="00DC5716">
        <w:tab/>
        <w:t xml:space="preserve">include, into </w:t>
      </w:r>
      <w:proofErr w:type="spellStart"/>
      <w:r w:rsidRPr="00DC5716">
        <w:rPr>
          <w:i/>
        </w:rPr>
        <w:t>featureSetCombinations</w:t>
      </w:r>
      <w:proofErr w:type="spellEnd"/>
      <w:r w:rsidRPr="00DC5716">
        <w:t xml:space="preserve">, the feature set combinations referenced from the supported band combinations as included in </w:t>
      </w:r>
      <w:proofErr w:type="spellStart"/>
      <w:r w:rsidRPr="00DC5716">
        <w:rPr>
          <w:i/>
        </w:rPr>
        <w:t>supportedBandCombinationList</w:t>
      </w:r>
      <w:proofErr w:type="spellEnd"/>
      <w:r w:rsidRPr="00DC5716">
        <w:t xml:space="preserve"> according to the previous;</w:t>
      </w:r>
    </w:p>
    <w:p w14:paraId="690A9972" w14:textId="77777777" w:rsidR="00522158" w:rsidRPr="00DC5716" w:rsidRDefault="00522158" w:rsidP="00522158">
      <w:pPr>
        <w:pStyle w:val="B2"/>
      </w:pPr>
      <w:r w:rsidRPr="00DC5716">
        <w:t>2&gt;</w:t>
      </w:r>
      <w:r w:rsidRPr="00DC5716">
        <w:tab/>
        <w:t>compile a list of "candidate feature set combinations" referenced from the list of "candidate band combinations" excluding entries (rows in feature set combinations) with same or lower capabilities;</w:t>
      </w:r>
    </w:p>
    <w:p w14:paraId="56AD9E2D" w14:textId="77777777" w:rsidR="00522158" w:rsidRPr="00DC5716" w:rsidRDefault="00522158" w:rsidP="00522158">
      <w:pPr>
        <w:pStyle w:val="NO"/>
      </w:pPr>
      <w:r w:rsidRPr="00DC5716">
        <w:t>NOTE 6:</w:t>
      </w:r>
      <w:r w:rsidRPr="00DC5716">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C5716">
        <w:rPr>
          <w:i/>
        </w:rPr>
        <w:t>UE-NR-Capability</w:t>
      </w:r>
      <w:r w:rsidRPr="00DC5716">
        <w:t xml:space="preserve"> and from the feature set combinations in a </w:t>
      </w:r>
      <w:r w:rsidRPr="00DC5716">
        <w:rPr>
          <w:i/>
        </w:rPr>
        <w:t>UE-MRDC-Capability</w:t>
      </w:r>
      <w:r w:rsidRPr="00DC5716">
        <w:t xml:space="preserve"> container.</w:t>
      </w:r>
    </w:p>
    <w:p w14:paraId="5D9A1689" w14:textId="77777777" w:rsidR="00522158" w:rsidRPr="00DC5716" w:rsidRDefault="00522158" w:rsidP="00522158">
      <w:pPr>
        <w:pStyle w:val="B2"/>
      </w:pPr>
      <w:r w:rsidRPr="00DC5716">
        <w:t>2&gt;</w:t>
      </w:r>
      <w:r w:rsidRPr="00DC5716">
        <w:tab/>
        <w:t xml:space="preserve">include into </w:t>
      </w:r>
      <w:proofErr w:type="spellStart"/>
      <w:r w:rsidRPr="00DC5716">
        <w:rPr>
          <w:i/>
        </w:rPr>
        <w:t>featureSets</w:t>
      </w:r>
      <w:proofErr w:type="spellEnd"/>
      <w:r w:rsidRPr="00DC5716">
        <w:t xml:space="preserve"> the feature sets referenced from the "candidate feature set combinations" and may exclude the feature sets with the parameters that exceed any of </w:t>
      </w:r>
      <w:proofErr w:type="spellStart"/>
      <w:r w:rsidRPr="00DC5716">
        <w:rPr>
          <w:i/>
        </w:rPr>
        <w:t>maxBandwidthRequestedDL</w:t>
      </w:r>
      <w:proofErr w:type="spellEnd"/>
      <w:r w:rsidRPr="00DC5716">
        <w:t xml:space="preserve">, </w:t>
      </w:r>
      <w:proofErr w:type="spellStart"/>
      <w:r w:rsidRPr="00DC5716">
        <w:rPr>
          <w:i/>
        </w:rPr>
        <w:t>maxBandwidthRequestedUL</w:t>
      </w:r>
      <w:proofErr w:type="spellEnd"/>
      <w:r w:rsidRPr="00DC5716">
        <w:t xml:space="preserve">, </w:t>
      </w:r>
      <w:proofErr w:type="spellStart"/>
      <w:r w:rsidRPr="00DC5716">
        <w:rPr>
          <w:i/>
        </w:rPr>
        <w:t>maxCarriersRequestedDL</w:t>
      </w:r>
      <w:proofErr w:type="spellEnd"/>
      <w:r w:rsidRPr="00DC5716">
        <w:t xml:space="preserve"> or </w:t>
      </w:r>
      <w:proofErr w:type="spellStart"/>
      <w:r w:rsidRPr="00DC5716">
        <w:rPr>
          <w:i/>
        </w:rPr>
        <w:t>maxCarriersRequestedUL</w:t>
      </w:r>
      <w:proofErr w:type="spellEnd"/>
      <w:r w:rsidRPr="00DC5716">
        <w:t>, whichever are received;</w:t>
      </w:r>
    </w:p>
    <w:p w14:paraId="7B5F7F13" w14:textId="77777777" w:rsidR="00522158" w:rsidRPr="00DC5716" w:rsidRDefault="00522158" w:rsidP="00522158">
      <w:pPr>
        <w:pStyle w:val="B1"/>
      </w:pPr>
      <w:r w:rsidRPr="00DC5716">
        <w:t>1&gt;</w:t>
      </w:r>
      <w:r w:rsidRPr="00DC5716">
        <w:tab/>
        <w:t xml:space="preserve">else, if the requested </w:t>
      </w:r>
      <w:r w:rsidRPr="00DC5716">
        <w:rPr>
          <w:i/>
        </w:rPr>
        <w:t>rat-Type</w:t>
      </w:r>
      <w:r w:rsidRPr="00DC5716">
        <w:t xml:space="preserve"> is </w:t>
      </w:r>
      <w:proofErr w:type="spellStart"/>
      <w:r w:rsidRPr="00DC5716">
        <w:rPr>
          <w:i/>
        </w:rPr>
        <w:t>eutra</w:t>
      </w:r>
      <w:proofErr w:type="spellEnd"/>
      <w:r w:rsidRPr="00DC5716">
        <w:rPr>
          <w:i/>
        </w:rPr>
        <w:t>-nr</w:t>
      </w:r>
      <w:r w:rsidRPr="00DC5716">
        <w:t>:</w:t>
      </w:r>
    </w:p>
    <w:p w14:paraId="199AFF08" w14:textId="77777777" w:rsidR="00522158" w:rsidRPr="00DC5716" w:rsidRDefault="00522158" w:rsidP="00522158">
      <w:pPr>
        <w:pStyle w:val="B2"/>
      </w:pPr>
      <w:r w:rsidRPr="00DC5716">
        <w:t>2&gt;</w:t>
      </w:r>
      <w:r w:rsidRPr="00DC5716">
        <w:tab/>
        <w:t xml:space="preserve">include into </w:t>
      </w:r>
      <w:proofErr w:type="spellStart"/>
      <w:r w:rsidRPr="00DC5716">
        <w:rPr>
          <w:i/>
        </w:rPr>
        <w:t>supportedBandCombinationList</w:t>
      </w:r>
      <w:proofErr w:type="spellEnd"/>
      <w:r w:rsidRPr="00DC5716">
        <w:rPr>
          <w:i/>
        </w:rPr>
        <w:t xml:space="preserve"> </w:t>
      </w:r>
      <w:r w:rsidRPr="00DC5716">
        <w:t>and/or</w:t>
      </w:r>
      <w:r w:rsidRPr="00DC5716">
        <w:rPr>
          <w:i/>
        </w:rPr>
        <w:t xml:space="preserve"> </w:t>
      </w:r>
      <w:proofErr w:type="spellStart"/>
      <w:r w:rsidRPr="00DC5716">
        <w:rPr>
          <w:i/>
        </w:rPr>
        <w:t>supportedBandCombinationListNEDC</w:t>
      </w:r>
      <w:proofErr w:type="spellEnd"/>
      <w:r w:rsidRPr="00DC5716">
        <w:rPr>
          <w:i/>
        </w:rPr>
        <w:t>-Only</w:t>
      </w:r>
      <w:r w:rsidRPr="00DC5716">
        <w:t xml:space="preserve"> as many E-UTRA-NR band combinations as possible from the list of "candidate band combinations", starting from the first entry;</w:t>
      </w:r>
    </w:p>
    <w:p w14:paraId="6A368496" w14:textId="77777777" w:rsidR="00522158" w:rsidRPr="00DC5716" w:rsidRDefault="00522158" w:rsidP="00522158">
      <w:pPr>
        <w:pStyle w:val="B3"/>
      </w:pPr>
      <w:r w:rsidRPr="00DC5716">
        <w:t>3&gt;</w:t>
      </w:r>
      <w:r w:rsidRPr="00DC5716">
        <w:tab/>
        <w:t xml:space="preserve">if </w:t>
      </w:r>
      <w:proofErr w:type="spellStart"/>
      <w:r w:rsidRPr="00DC5716">
        <w:rPr>
          <w:i/>
        </w:rPr>
        <w:t>srs-SwitchingTimeRequest</w:t>
      </w:r>
      <w:proofErr w:type="spellEnd"/>
      <w:r w:rsidRPr="00DC5716">
        <w:t xml:space="preserve"> is received:</w:t>
      </w:r>
    </w:p>
    <w:p w14:paraId="48894E8D" w14:textId="77777777" w:rsidR="00522158" w:rsidRPr="00DC5716" w:rsidRDefault="00522158" w:rsidP="00522158">
      <w:pPr>
        <w:pStyle w:val="B4"/>
      </w:pPr>
      <w:r w:rsidRPr="00DC5716">
        <w:t>4&gt;</w:t>
      </w:r>
      <w:r w:rsidRPr="00DC5716">
        <w:tab/>
        <w:t>if SRS carrier switching is supported;</w:t>
      </w:r>
    </w:p>
    <w:p w14:paraId="56974BD1" w14:textId="77777777" w:rsidR="00522158" w:rsidRPr="00DC5716" w:rsidRDefault="00522158" w:rsidP="00522158">
      <w:pPr>
        <w:pStyle w:val="B5"/>
      </w:pPr>
      <w:r w:rsidRPr="00DC5716">
        <w:t>5&gt;</w:t>
      </w:r>
      <w:r w:rsidRPr="00DC5716">
        <w:tab/>
        <w:t xml:space="preserve">include </w:t>
      </w:r>
      <w:proofErr w:type="spellStart"/>
      <w:r w:rsidRPr="00DC5716">
        <w:rPr>
          <w:i/>
        </w:rPr>
        <w:t>srs-SwitchingTimesListNR</w:t>
      </w:r>
      <w:proofErr w:type="spellEnd"/>
      <w:r w:rsidRPr="00DC5716">
        <w:t xml:space="preserve"> and </w:t>
      </w:r>
      <w:proofErr w:type="spellStart"/>
      <w:r w:rsidRPr="00DC5716">
        <w:rPr>
          <w:i/>
        </w:rPr>
        <w:t>srs-SwitchingTimesListEUTRA</w:t>
      </w:r>
      <w:proofErr w:type="spellEnd"/>
      <w:r w:rsidRPr="00DC5716">
        <w:t xml:space="preserve"> for each band combination;</w:t>
      </w:r>
    </w:p>
    <w:p w14:paraId="05446D8B" w14:textId="77777777" w:rsidR="00522158" w:rsidRPr="00DC5716" w:rsidRDefault="00522158" w:rsidP="00522158">
      <w:pPr>
        <w:pStyle w:val="B4"/>
      </w:pPr>
      <w:r w:rsidRPr="00DC5716">
        <w:t>4&gt;</w:t>
      </w:r>
      <w:r w:rsidRPr="00DC5716">
        <w:tab/>
        <w:t xml:space="preserve">set </w:t>
      </w:r>
      <w:proofErr w:type="spellStart"/>
      <w:r w:rsidRPr="00DC5716">
        <w:rPr>
          <w:i/>
        </w:rPr>
        <w:t>srs-SwitchingTimeRequested</w:t>
      </w:r>
      <w:proofErr w:type="spellEnd"/>
      <w:r w:rsidRPr="00DC5716">
        <w:t xml:space="preserve"> to </w:t>
      </w:r>
      <w:r w:rsidRPr="00DC5716">
        <w:rPr>
          <w:i/>
        </w:rPr>
        <w:t>true</w:t>
      </w:r>
      <w:r w:rsidRPr="00DC5716">
        <w:t>;</w:t>
      </w:r>
    </w:p>
    <w:p w14:paraId="2D2B0E17" w14:textId="77777777" w:rsidR="00522158" w:rsidRPr="00DC5716" w:rsidRDefault="00522158" w:rsidP="00522158">
      <w:pPr>
        <w:pStyle w:val="B2"/>
      </w:pPr>
      <w:r w:rsidRPr="00DC5716">
        <w:t>2&gt;</w:t>
      </w:r>
      <w:r w:rsidRPr="00DC5716">
        <w:tab/>
        <w:t xml:space="preserve">include, into </w:t>
      </w:r>
      <w:proofErr w:type="spellStart"/>
      <w:r w:rsidRPr="00DC5716">
        <w:rPr>
          <w:i/>
        </w:rPr>
        <w:t>featureSetCombinations</w:t>
      </w:r>
      <w:proofErr w:type="spellEnd"/>
      <w:r w:rsidRPr="00DC5716">
        <w:t xml:space="preserve">, the feature set combinations referenced from the supported band combinations as included in </w:t>
      </w:r>
      <w:proofErr w:type="spellStart"/>
      <w:r w:rsidRPr="00DC5716">
        <w:rPr>
          <w:i/>
        </w:rPr>
        <w:t>supportedBandCombinationList</w:t>
      </w:r>
      <w:proofErr w:type="spellEnd"/>
      <w:r w:rsidRPr="00DC5716">
        <w:t xml:space="preserve"> according to the previous;</w:t>
      </w:r>
    </w:p>
    <w:p w14:paraId="67C862B8" w14:textId="77777777" w:rsidR="00522158" w:rsidRPr="00DC5716" w:rsidRDefault="00522158" w:rsidP="00522158">
      <w:pPr>
        <w:pStyle w:val="B1"/>
      </w:pPr>
      <w:r w:rsidRPr="00DC5716">
        <w:t>1&gt;</w:t>
      </w:r>
      <w:r w:rsidRPr="00DC5716">
        <w:tab/>
        <w:t xml:space="preserve">else (if the requested </w:t>
      </w:r>
      <w:r w:rsidRPr="00DC5716">
        <w:rPr>
          <w:i/>
        </w:rPr>
        <w:t>rat-Type</w:t>
      </w:r>
      <w:r w:rsidRPr="00DC5716">
        <w:t xml:space="preserve"> is </w:t>
      </w:r>
      <w:proofErr w:type="spellStart"/>
      <w:r w:rsidRPr="00DC5716">
        <w:rPr>
          <w:i/>
        </w:rPr>
        <w:t>eutra</w:t>
      </w:r>
      <w:proofErr w:type="spellEnd"/>
      <w:r w:rsidRPr="00DC5716">
        <w:t>):</w:t>
      </w:r>
    </w:p>
    <w:p w14:paraId="0D8008EF" w14:textId="77777777" w:rsidR="00522158" w:rsidRPr="00DC5716" w:rsidRDefault="00522158" w:rsidP="00522158">
      <w:pPr>
        <w:pStyle w:val="B2"/>
      </w:pPr>
      <w:r w:rsidRPr="00DC5716">
        <w:t>2&gt;</w:t>
      </w:r>
      <w:r w:rsidRPr="00DC5716">
        <w:tab/>
        <w:t>compile a list of "candidate feature set combinations" referenced from the list of "candidate band combinations" excluding entries (rows in feature set combinations) with same or lower capabilities;</w:t>
      </w:r>
    </w:p>
    <w:p w14:paraId="03E3755F" w14:textId="77777777" w:rsidR="00522158" w:rsidRPr="00DC5716" w:rsidRDefault="00522158" w:rsidP="00522158">
      <w:pPr>
        <w:pStyle w:val="NO"/>
      </w:pPr>
      <w:r w:rsidRPr="00DC5716">
        <w:t>NOTE 7:</w:t>
      </w:r>
      <w:r w:rsidRPr="00DC5716">
        <w:tab/>
        <w:t xml:space="preserve">This list of "candidate feature set combinations" contains the feature set combinations used for E-UTRA-NR band combinations. It is used to derive a list of E-UTRA feature sets referred to from the feature set combinations in a </w:t>
      </w:r>
      <w:r w:rsidRPr="00DC5716">
        <w:rPr>
          <w:i/>
        </w:rPr>
        <w:t>UE-MRDC-Capability</w:t>
      </w:r>
      <w:r w:rsidRPr="00DC5716">
        <w:t xml:space="preserve"> container.</w:t>
      </w:r>
    </w:p>
    <w:p w14:paraId="481A67FF" w14:textId="77777777" w:rsidR="00522158" w:rsidRPr="00DC5716" w:rsidRDefault="00522158" w:rsidP="00522158">
      <w:pPr>
        <w:pStyle w:val="B2"/>
      </w:pPr>
      <w:r w:rsidRPr="00DC5716">
        <w:t>2&gt;</w:t>
      </w:r>
      <w:r w:rsidRPr="00DC5716">
        <w:tab/>
        <w:t xml:space="preserve">include into </w:t>
      </w:r>
      <w:proofErr w:type="spellStart"/>
      <w:r w:rsidRPr="00DC5716">
        <w:rPr>
          <w:i/>
        </w:rPr>
        <w:t>featureSetsEUTRA</w:t>
      </w:r>
      <w:proofErr w:type="spellEnd"/>
      <w:r w:rsidRPr="00DC5716">
        <w:t xml:space="preserve"> (in the </w:t>
      </w:r>
      <w:r w:rsidRPr="00DC5716">
        <w:rPr>
          <w:i/>
          <w:iCs/>
        </w:rPr>
        <w:t>UE-EUTRA-Capability</w:t>
      </w:r>
      <w:r w:rsidRPr="00DC5716">
        <w:rPr>
          <w:iCs/>
        </w:rPr>
        <w:t xml:space="preserve">) </w:t>
      </w:r>
      <w:r w:rsidRPr="00DC5716">
        <w:t xml:space="preserve">the feature sets referenced from the "candidate feature set combinations" and may exclude the feature sets with the parameters that exceed </w:t>
      </w:r>
      <w:r w:rsidRPr="00DC5716">
        <w:rPr>
          <w:i/>
        </w:rPr>
        <w:t>ca-</w:t>
      </w:r>
      <w:proofErr w:type="spellStart"/>
      <w:r w:rsidRPr="00DC5716">
        <w:rPr>
          <w:i/>
        </w:rPr>
        <w:t>BandwidthClassDL</w:t>
      </w:r>
      <w:proofErr w:type="spellEnd"/>
      <w:r w:rsidRPr="00DC5716">
        <w:rPr>
          <w:i/>
        </w:rPr>
        <w:t>-EUTRA</w:t>
      </w:r>
      <w:r w:rsidRPr="00DC5716">
        <w:t xml:space="preserve"> or </w:t>
      </w:r>
      <w:r w:rsidRPr="00DC5716">
        <w:rPr>
          <w:i/>
        </w:rPr>
        <w:t>ca-</w:t>
      </w:r>
      <w:proofErr w:type="spellStart"/>
      <w:r w:rsidRPr="00DC5716">
        <w:rPr>
          <w:i/>
        </w:rPr>
        <w:t>BandwidthClassUL</w:t>
      </w:r>
      <w:proofErr w:type="spellEnd"/>
      <w:r w:rsidRPr="00DC5716">
        <w:rPr>
          <w:i/>
        </w:rPr>
        <w:t>-EUTRA</w:t>
      </w:r>
      <w:r w:rsidRPr="00DC5716">
        <w:t>, whichever are received;</w:t>
      </w:r>
    </w:p>
    <w:p w14:paraId="38147B1A" w14:textId="77777777" w:rsidR="00522158" w:rsidRPr="00DC5716" w:rsidRDefault="00522158" w:rsidP="00522158">
      <w:pPr>
        <w:pStyle w:val="B1"/>
      </w:pPr>
      <w:r w:rsidRPr="00DC5716">
        <w:t>1&gt;</w:t>
      </w:r>
      <w:r w:rsidRPr="00DC5716">
        <w:tab/>
        <w:t xml:space="preserve">include the received </w:t>
      </w:r>
      <w:proofErr w:type="spellStart"/>
      <w:r w:rsidRPr="00DC5716">
        <w:rPr>
          <w:i/>
        </w:rPr>
        <w:t>frequencyBandListFilter</w:t>
      </w:r>
      <w:proofErr w:type="spellEnd"/>
      <w:r w:rsidRPr="00DC5716">
        <w:t xml:space="preserve"> in the field </w:t>
      </w:r>
      <w:proofErr w:type="spellStart"/>
      <w:r w:rsidRPr="00DC5716">
        <w:rPr>
          <w:i/>
        </w:rPr>
        <w:t>appliedFreqBandListFilter</w:t>
      </w:r>
      <w:proofErr w:type="spellEnd"/>
      <w:r w:rsidRPr="00DC5716">
        <w:t xml:space="preserve"> of the requested UE capability, except if the requested </w:t>
      </w:r>
      <w:r w:rsidRPr="00DC5716">
        <w:rPr>
          <w:i/>
        </w:rPr>
        <w:t>rat-Type</w:t>
      </w:r>
      <w:r w:rsidRPr="00DC5716">
        <w:t xml:space="preserve"> is </w:t>
      </w:r>
      <w:r w:rsidRPr="00DC5716">
        <w:rPr>
          <w:i/>
        </w:rPr>
        <w:t>nr</w:t>
      </w:r>
      <w:r w:rsidRPr="00DC5716">
        <w:t xml:space="preserve"> and</w:t>
      </w:r>
      <w:r w:rsidRPr="00DC5716">
        <w:rPr>
          <w:i/>
        </w:rPr>
        <w:t xml:space="preserve"> </w:t>
      </w:r>
      <w:r w:rsidRPr="00DC5716">
        <w:t xml:space="preserve">the network included the </w:t>
      </w:r>
      <w:proofErr w:type="spellStart"/>
      <w:r w:rsidRPr="00DC5716">
        <w:rPr>
          <w:i/>
        </w:rPr>
        <w:t>eutra</w:t>
      </w:r>
      <w:proofErr w:type="spellEnd"/>
      <w:r w:rsidRPr="00DC5716">
        <w:rPr>
          <w:i/>
        </w:rPr>
        <w:t>-nr-only</w:t>
      </w:r>
      <w:r w:rsidRPr="00DC5716">
        <w:t xml:space="preserve"> field;</w:t>
      </w:r>
    </w:p>
    <w:p w14:paraId="04C369A5" w14:textId="77777777" w:rsidR="00522158" w:rsidRPr="00DC5716" w:rsidRDefault="00522158" w:rsidP="00522158">
      <w:pPr>
        <w:pStyle w:val="B1"/>
      </w:pPr>
      <w:r w:rsidRPr="00DC5716">
        <w:t>1&gt;</w:t>
      </w:r>
      <w:r w:rsidRPr="00DC5716">
        <w:tab/>
        <w:t xml:space="preserve">if the network included </w:t>
      </w:r>
      <w:proofErr w:type="spellStart"/>
      <w:r w:rsidRPr="00DC5716">
        <w:rPr>
          <w:i/>
        </w:rPr>
        <w:t>ue-CapabilityEnquiryExt</w:t>
      </w:r>
      <w:proofErr w:type="spellEnd"/>
      <w:r w:rsidRPr="00DC5716">
        <w:t>:</w:t>
      </w:r>
    </w:p>
    <w:p w14:paraId="57B88035" w14:textId="77777777" w:rsidR="00522158" w:rsidRDefault="00522158" w:rsidP="00522158">
      <w:pPr>
        <w:pStyle w:val="B2"/>
      </w:pPr>
      <w:r w:rsidRPr="00DC5716">
        <w:t>2&gt;</w:t>
      </w:r>
      <w:r w:rsidRPr="00DC5716">
        <w:tab/>
        <w:t xml:space="preserve">include the received </w:t>
      </w:r>
      <w:proofErr w:type="spellStart"/>
      <w:r w:rsidRPr="00DC5716">
        <w:rPr>
          <w:i/>
        </w:rPr>
        <w:t>ue-CapabilityEnquiryExt</w:t>
      </w:r>
      <w:proofErr w:type="spellEnd"/>
      <w:r w:rsidRPr="00DC5716">
        <w:rPr>
          <w:i/>
        </w:rPr>
        <w:t xml:space="preserve"> </w:t>
      </w:r>
      <w:r w:rsidRPr="00DC5716">
        <w:t xml:space="preserve">in the field </w:t>
      </w:r>
      <w:proofErr w:type="spellStart"/>
      <w:r w:rsidRPr="00DC5716">
        <w:rPr>
          <w:i/>
        </w:rPr>
        <w:t>receivedFilters</w:t>
      </w:r>
      <w:proofErr w:type="spellEnd"/>
      <w:r w:rsidRPr="00DC5716">
        <w:t>;</w:t>
      </w:r>
    </w:p>
    <w:p w14:paraId="5C1B63F8" w14:textId="77777777" w:rsidR="00522158" w:rsidRDefault="00522158" w:rsidP="00522158">
      <w:pPr>
        <w:spacing w:after="0"/>
      </w:pPr>
      <w:r>
        <w:br w:type="page"/>
      </w:r>
    </w:p>
    <w:p w14:paraId="21D6FE75" w14:textId="77777777" w:rsidR="00522158" w:rsidRDefault="00522158" w:rsidP="00522158">
      <w:pPr>
        <w:spacing w:after="0"/>
        <w:rPr>
          <w:noProof/>
        </w:rPr>
        <w:sectPr w:rsidR="00522158" w:rsidSect="00A4708F">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pPr>
    </w:p>
    <w:p w14:paraId="4FEC8E6B" w14:textId="77777777" w:rsidR="00522158" w:rsidRDefault="00522158" w:rsidP="00522158">
      <w:pPr>
        <w:spacing w:after="0"/>
        <w:rPr>
          <w:noProof/>
        </w:rPr>
      </w:pPr>
    </w:p>
    <w:p w14:paraId="5A165B6E" w14:textId="77777777" w:rsidR="002E31AE" w:rsidRPr="00DC5716" w:rsidRDefault="002E31AE" w:rsidP="002E31AE">
      <w:pPr>
        <w:pStyle w:val="Heading3"/>
        <w:rPr>
          <w:lang w:val="en-GB"/>
        </w:rPr>
      </w:pPr>
      <w:r w:rsidRPr="00DC5716">
        <w:rPr>
          <w:lang w:val="en-GB"/>
        </w:rPr>
        <w:t>6.2.2</w:t>
      </w:r>
      <w:r w:rsidRPr="00DC5716">
        <w:rPr>
          <w:lang w:val="en-GB"/>
        </w:rPr>
        <w:tab/>
        <w:t>Message definitions</w:t>
      </w:r>
    </w:p>
    <w:p w14:paraId="6DBBE48C" w14:textId="77777777" w:rsidR="002E31AE" w:rsidRPr="00DC5716" w:rsidRDefault="002E31AE" w:rsidP="002E31AE">
      <w:pPr>
        <w:pStyle w:val="Heading4"/>
        <w:rPr>
          <w:lang w:val="en-GB"/>
        </w:rPr>
      </w:pPr>
      <w:r w:rsidRPr="00DC5716">
        <w:rPr>
          <w:lang w:val="en-GB"/>
        </w:rPr>
        <w:t>–</w:t>
      </w:r>
      <w:r w:rsidRPr="00DC5716">
        <w:rPr>
          <w:lang w:val="en-GB"/>
        </w:rPr>
        <w:tab/>
      </w:r>
      <w:r w:rsidRPr="00DC5716">
        <w:rPr>
          <w:i/>
          <w:noProof/>
          <w:lang w:val="en-GB"/>
        </w:rPr>
        <w:t>RRCReconfiguration</w:t>
      </w:r>
    </w:p>
    <w:p w14:paraId="5C3BC95E" w14:textId="77777777" w:rsidR="002E31AE" w:rsidRPr="00DC5716" w:rsidRDefault="002E31AE" w:rsidP="002E31AE">
      <w:r w:rsidRPr="00DC5716">
        <w:t xml:space="preserve">The </w:t>
      </w:r>
      <w:r w:rsidRPr="00DC5716">
        <w:rPr>
          <w:i/>
        </w:rPr>
        <w:t xml:space="preserve">RRCReconfiguration </w:t>
      </w:r>
      <w:r w:rsidRPr="00DC5716">
        <w:t>message is the command to modify an RRC connection. It may convey information for measurement configuration, mobility control, radio resource configuration (including RBs, MAC main configuration and physical channel configuration) and AS security configuration.</w:t>
      </w:r>
    </w:p>
    <w:p w14:paraId="7CA8F462" w14:textId="77777777" w:rsidR="002E31AE" w:rsidRPr="00DC5716" w:rsidRDefault="002E31AE" w:rsidP="002E31AE">
      <w:pPr>
        <w:pStyle w:val="B1"/>
        <w:rPr>
          <w:lang w:val="en-GB"/>
        </w:rPr>
      </w:pPr>
      <w:r w:rsidRPr="00DC5716">
        <w:rPr>
          <w:lang w:val="en-GB"/>
        </w:rPr>
        <w:t>Signalling radio bearer: SRB1 or SRB3</w:t>
      </w:r>
    </w:p>
    <w:p w14:paraId="78B4609D" w14:textId="77777777" w:rsidR="002E31AE" w:rsidRPr="00DC5716" w:rsidRDefault="002E31AE" w:rsidP="002E31AE">
      <w:pPr>
        <w:pStyle w:val="B1"/>
        <w:rPr>
          <w:lang w:val="en-GB"/>
        </w:rPr>
      </w:pPr>
      <w:r w:rsidRPr="00DC5716">
        <w:rPr>
          <w:lang w:val="en-GB"/>
        </w:rPr>
        <w:t>RLC-SAP: AM</w:t>
      </w:r>
    </w:p>
    <w:p w14:paraId="3AEB618B" w14:textId="77777777" w:rsidR="002E31AE" w:rsidRPr="00DC5716" w:rsidRDefault="002E31AE" w:rsidP="002E31AE">
      <w:pPr>
        <w:pStyle w:val="B1"/>
        <w:rPr>
          <w:lang w:val="en-GB"/>
        </w:rPr>
      </w:pPr>
      <w:r w:rsidRPr="00DC5716">
        <w:rPr>
          <w:lang w:val="en-GB"/>
        </w:rPr>
        <w:t>Logical channel: DCCH</w:t>
      </w:r>
    </w:p>
    <w:p w14:paraId="7309EABC" w14:textId="77777777" w:rsidR="002E31AE" w:rsidRPr="00DC5716" w:rsidRDefault="002E31AE" w:rsidP="002E31AE">
      <w:pPr>
        <w:pStyle w:val="B1"/>
        <w:rPr>
          <w:lang w:val="en-GB"/>
        </w:rPr>
      </w:pPr>
      <w:r w:rsidRPr="00DC5716">
        <w:rPr>
          <w:lang w:val="en-GB"/>
        </w:rPr>
        <w:t>Direction: Network to UE</w:t>
      </w:r>
    </w:p>
    <w:p w14:paraId="5E7F14F2" w14:textId="77777777" w:rsidR="002E31AE" w:rsidRPr="00DC5716" w:rsidRDefault="002E31AE" w:rsidP="002E31AE">
      <w:pPr>
        <w:pStyle w:val="TH"/>
        <w:rPr>
          <w:bCs/>
          <w:i/>
          <w:iCs/>
          <w:lang w:val="en-GB"/>
        </w:rPr>
      </w:pPr>
      <w:r w:rsidRPr="00DC5716">
        <w:rPr>
          <w:bCs/>
          <w:i/>
          <w:iCs/>
          <w:lang w:val="en-GB"/>
        </w:rPr>
        <w:t>RRCReconfiguration message</w:t>
      </w:r>
    </w:p>
    <w:p w14:paraId="4C53826C" w14:textId="77777777" w:rsidR="002E31AE" w:rsidRPr="00DC5716" w:rsidRDefault="002E31AE" w:rsidP="002E31AE">
      <w:pPr>
        <w:pStyle w:val="PL"/>
        <w:rPr>
          <w:color w:val="808080"/>
        </w:rPr>
      </w:pPr>
      <w:r w:rsidRPr="00DC5716">
        <w:rPr>
          <w:color w:val="808080"/>
        </w:rPr>
        <w:t>-- ASN1START</w:t>
      </w:r>
    </w:p>
    <w:p w14:paraId="3ABF4266" w14:textId="77777777" w:rsidR="002E31AE" w:rsidRPr="00DC5716" w:rsidRDefault="002E31AE" w:rsidP="002E31AE">
      <w:pPr>
        <w:pStyle w:val="PL"/>
        <w:rPr>
          <w:color w:val="808080"/>
        </w:rPr>
      </w:pPr>
      <w:r w:rsidRPr="00DC5716">
        <w:rPr>
          <w:color w:val="808080"/>
        </w:rPr>
        <w:t>-- TAG-RRCRECONFIGURATION-START</w:t>
      </w:r>
    </w:p>
    <w:p w14:paraId="566322BD" w14:textId="77777777" w:rsidR="002E31AE" w:rsidRPr="00DC5716" w:rsidRDefault="002E31AE" w:rsidP="002E31AE">
      <w:pPr>
        <w:pStyle w:val="PL"/>
      </w:pPr>
    </w:p>
    <w:p w14:paraId="343884C7" w14:textId="77777777" w:rsidR="002E31AE" w:rsidRPr="00DC5716" w:rsidRDefault="002E31AE" w:rsidP="002E31AE">
      <w:pPr>
        <w:pStyle w:val="PL"/>
      </w:pPr>
      <w:r w:rsidRPr="00DC5716">
        <w:t xml:space="preserve">RRCReconfiguration ::=              </w:t>
      </w:r>
      <w:r w:rsidRPr="00DC5716">
        <w:rPr>
          <w:color w:val="993366"/>
        </w:rPr>
        <w:t>SEQUENCE</w:t>
      </w:r>
      <w:r w:rsidRPr="00DC5716">
        <w:t xml:space="preserve"> {</w:t>
      </w:r>
    </w:p>
    <w:p w14:paraId="774A9125" w14:textId="77777777" w:rsidR="002E31AE" w:rsidRPr="00DC5716" w:rsidRDefault="002E31AE" w:rsidP="002E31AE">
      <w:pPr>
        <w:pStyle w:val="PL"/>
      </w:pPr>
      <w:r w:rsidRPr="00DC5716">
        <w:t xml:space="preserve">    rrc-TransactionIdentifier           RRC-TransactionIdentifier,</w:t>
      </w:r>
    </w:p>
    <w:p w14:paraId="02AF23E5" w14:textId="77777777" w:rsidR="002E31AE" w:rsidRPr="00DC5716" w:rsidRDefault="002E31AE" w:rsidP="002E31AE">
      <w:pPr>
        <w:pStyle w:val="PL"/>
      </w:pPr>
      <w:r w:rsidRPr="00DC5716">
        <w:t xml:space="preserve">    criticalExtensions                  </w:t>
      </w:r>
      <w:r w:rsidRPr="00DC5716">
        <w:rPr>
          <w:color w:val="993366"/>
        </w:rPr>
        <w:t>CHOICE</w:t>
      </w:r>
      <w:r w:rsidRPr="00DC5716">
        <w:t xml:space="preserve"> {</w:t>
      </w:r>
    </w:p>
    <w:p w14:paraId="1400A797" w14:textId="77777777" w:rsidR="002E31AE" w:rsidRPr="00DC5716" w:rsidRDefault="002E31AE" w:rsidP="002E31AE">
      <w:pPr>
        <w:pStyle w:val="PL"/>
      </w:pPr>
      <w:r w:rsidRPr="00DC5716">
        <w:t xml:space="preserve">        rrcReconfiguration                  RRCReconfiguration-IEs,</w:t>
      </w:r>
    </w:p>
    <w:p w14:paraId="782A0374" w14:textId="77777777" w:rsidR="002E31AE" w:rsidRPr="00DC5716" w:rsidRDefault="002E31AE" w:rsidP="002E31AE">
      <w:pPr>
        <w:pStyle w:val="PL"/>
      </w:pPr>
      <w:r w:rsidRPr="00DC5716">
        <w:t xml:space="preserve">        criticalExtensionsFuture            </w:t>
      </w:r>
      <w:r w:rsidRPr="00DC5716">
        <w:rPr>
          <w:color w:val="993366"/>
        </w:rPr>
        <w:t>SEQUENCE</w:t>
      </w:r>
      <w:r w:rsidRPr="00DC5716">
        <w:t xml:space="preserve"> {}</w:t>
      </w:r>
    </w:p>
    <w:p w14:paraId="7ED36170" w14:textId="77777777" w:rsidR="002E31AE" w:rsidRPr="00DC5716" w:rsidRDefault="002E31AE" w:rsidP="002E31AE">
      <w:pPr>
        <w:pStyle w:val="PL"/>
      </w:pPr>
      <w:r w:rsidRPr="00DC5716">
        <w:t xml:space="preserve">    }</w:t>
      </w:r>
    </w:p>
    <w:p w14:paraId="0E4DFFE6" w14:textId="77777777" w:rsidR="002E31AE" w:rsidRPr="00DC5716" w:rsidRDefault="002E31AE" w:rsidP="002E31AE">
      <w:pPr>
        <w:pStyle w:val="PL"/>
      </w:pPr>
      <w:r w:rsidRPr="00DC5716">
        <w:t>}</w:t>
      </w:r>
    </w:p>
    <w:p w14:paraId="615ED7EB" w14:textId="77777777" w:rsidR="002E31AE" w:rsidRPr="00DC5716" w:rsidRDefault="002E31AE" w:rsidP="002E31AE">
      <w:pPr>
        <w:pStyle w:val="PL"/>
      </w:pPr>
    </w:p>
    <w:p w14:paraId="0E8E4983" w14:textId="77777777" w:rsidR="002E31AE" w:rsidRPr="00DC5716" w:rsidRDefault="002E31AE" w:rsidP="002E31AE">
      <w:pPr>
        <w:pStyle w:val="PL"/>
      </w:pPr>
      <w:r w:rsidRPr="00DC5716">
        <w:t xml:space="preserve">RRCReconfiguration-IEs ::=          </w:t>
      </w:r>
      <w:r w:rsidRPr="00DC5716">
        <w:rPr>
          <w:color w:val="993366"/>
        </w:rPr>
        <w:t>SEQUENCE</w:t>
      </w:r>
      <w:r w:rsidRPr="00DC5716">
        <w:t xml:space="preserve"> {</w:t>
      </w:r>
    </w:p>
    <w:p w14:paraId="03A6D2BA" w14:textId="77777777" w:rsidR="002E31AE" w:rsidRPr="00DC5716" w:rsidRDefault="002E31AE" w:rsidP="002E31AE">
      <w:pPr>
        <w:pStyle w:val="PL"/>
        <w:rPr>
          <w:color w:val="808080"/>
        </w:rPr>
      </w:pPr>
      <w:r w:rsidRPr="00DC5716">
        <w:t xml:space="preserve">    radioBearerConfig                       RadioBearerConfig                                                      </w:t>
      </w:r>
      <w:r w:rsidRPr="00DC5716">
        <w:rPr>
          <w:color w:val="993366"/>
        </w:rPr>
        <w:t>OPTIONAL</w:t>
      </w:r>
      <w:r w:rsidRPr="00DC5716">
        <w:t xml:space="preserve">, </w:t>
      </w:r>
      <w:r w:rsidRPr="00DC5716">
        <w:rPr>
          <w:color w:val="808080"/>
        </w:rPr>
        <w:t>-- Need M</w:t>
      </w:r>
    </w:p>
    <w:p w14:paraId="31EEDC86" w14:textId="77777777" w:rsidR="002E31AE" w:rsidRPr="00DC5716" w:rsidRDefault="002E31AE" w:rsidP="002E31AE">
      <w:pPr>
        <w:pStyle w:val="PL"/>
        <w:rPr>
          <w:color w:val="808080"/>
        </w:rPr>
      </w:pPr>
      <w:r w:rsidRPr="00DC5716">
        <w:t xml:space="preserve">    secondaryCellGroup                      </w:t>
      </w:r>
      <w:r w:rsidRPr="00DC5716">
        <w:rPr>
          <w:color w:val="993366"/>
        </w:rPr>
        <w:t>OCTET</w:t>
      </w:r>
      <w:r w:rsidRPr="00DC5716">
        <w:t xml:space="preserve"> </w:t>
      </w:r>
      <w:r w:rsidRPr="00DC5716">
        <w:rPr>
          <w:color w:val="993366"/>
        </w:rPr>
        <w:t>STRING</w:t>
      </w:r>
      <w:r w:rsidRPr="00DC5716">
        <w:t xml:space="preserve"> (CONTAINING CellGroupConfig)                              </w:t>
      </w:r>
      <w:r w:rsidRPr="00DC5716">
        <w:rPr>
          <w:color w:val="993366"/>
        </w:rPr>
        <w:t>OPTIONAL</w:t>
      </w:r>
      <w:r w:rsidRPr="00DC5716">
        <w:t xml:space="preserve">, </w:t>
      </w:r>
      <w:r w:rsidRPr="00DC5716">
        <w:rPr>
          <w:color w:val="808080"/>
        </w:rPr>
        <w:t>-- Need M</w:t>
      </w:r>
    </w:p>
    <w:p w14:paraId="338EC7F0" w14:textId="77777777" w:rsidR="002E31AE" w:rsidRPr="00DC5716" w:rsidRDefault="002E31AE" w:rsidP="002E31AE">
      <w:pPr>
        <w:pStyle w:val="PL"/>
        <w:rPr>
          <w:color w:val="808080"/>
        </w:rPr>
      </w:pPr>
      <w:r w:rsidRPr="00DC5716">
        <w:t xml:space="preserve">    measConfig                              MeasConfig                                                             </w:t>
      </w:r>
      <w:r w:rsidRPr="00DC5716">
        <w:rPr>
          <w:color w:val="993366"/>
        </w:rPr>
        <w:t>OPTIONAL</w:t>
      </w:r>
      <w:r w:rsidRPr="00DC5716">
        <w:t xml:space="preserve">, </w:t>
      </w:r>
      <w:r w:rsidRPr="00DC5716">
        <w:rPr>
          <w:color w:val="808080"/>
        </w:rPr>
        <w:t>-- Need M</w:t>
      </w:r>
    </w:p>
    <w:p w14:paraId="07991211" w14:textId="77777777" w:rsidR="002E31AE" w:rsidRPr="00DC5716" w:rsidRDefault="002E31AE" w:rsidP="002E31AE">
      <w:pPr>
        <w:pStyle w:val="PL"/>
      </w:pPr>
      <w:r w:rsidRPr="00DC5716">
        <w:t xml:space="preserve">    lateNonCriticalExtension                </w:t>
      </w:r>
      <w:r w:rsidRPr="00DC5716">
        <w:rPr>
          <w:color w:val="993366"/>
        </w:rPr>
        <w:t>OCTET</w:t>
      </w:r>
      <w:r w:rsidRPr="00DC5716">
        <w:t xml:space="preserve"> </w:t>
      </w:r>
      <w:r w:rsidRPr="00DC5716">
        <w:rPr>
          <w:color w:val="993366"/>
        </w:rPr>
        <w:t>STRING</w:t>
      </w:r>
      <w:r w:rsidRPr="00DC5716">
        <w:t xml:space="preserve">                                                           </w:t>
      </w:r>
      <w:r w:rsidRPr="00DC5716">
        <w:rPr>
          <w:color w:val="993366"/>
        </w:rPr>
        <w:t>OPTIONAL</w:t>
      </w:r>
      <w:r w:rsidRPr="00DC5716">
        <w:t>,</w:t>
      </w:r>
    </w:p>
    <w:p w14:paraId="1656BB6B" w14:textId="77777777" w:rsidR="002E31AE" w:rsidRPr="00DC5716" w:rsidRDefault="002E31AE" w:rsidP="002E31AE">
      <w:pPr>
        <w:pStyle w:val="PL"/>
      </w:pPr>
      <w:r w:rsidRPr="00DC5716">
        <w:t xml:space="preserve">    nonCriticalExtension                    RRCReconfiguration-v1530-IEs                                           </w:t>
      </w:r>
      <w:r w:rsidRPr="00DC5716">
        <w:rPr>
          <w:color w:val="993366"/>
        </w:rPr>
        <w:t>OPTIONAL</w:t>
      </w:r>
    </w:p>
    <w:p w14:paraId="1860B5EA" w14:textId="77777777" w:rsidR="002E31AE" w:rsidRPr="00DC5716" w:rsidRDefault="002E31AE" w:rsidP="002E31AE">
      <w:pPr>
        <w:pStyle w:val="PL"/>
      </w:pPr>
      <w:r w:rsidRPr="00DC5716">
        <w:t>}</w:t>
      </w:r>
    </w:p>
    <w:p w14:paraId="512F94C5" w14:textId="77777777" w:rsidR="002E31AE" w:rsidRPr="00DC5716" w:rsidRDefault="002E31AE" w:rsidP="002E31AE">
      <w:pPr>
        <w:pStyle w:val="PL"/>
      </w:pPr>
    </w:p>
    <w:p w14:paraId="296B1D57" w14:textId="77777777" w:rsidR="002E31AE" w:rsidRPr="00DC5716" w:rsidRDefault="002E31AE" w:rsidP="002E31AE">
      <w:pPr>
        <w:pStyle w:val="PL"/>
      </w:pPr>
      <w:r w:rsidRPr="00DC5716">
        <w:t xml:space="preserve">RRCReconfiguration-v1530-IEs ::=            </w:t>
      </w:r>
      <w:r w:rsidRPr="00DC5716">
        <w:rPr>
          <w:color w:val="993366"/>
        </w:rPr>
        <w:t>SEQUENCE</w:t>
      </w:r>
      <w:r w:rsidRPr="00DC5716">
        <w:t xml:space="preserve"> {</w:t>
      </w:r>
    </w:p>
    <w:p w14:paraId="0D5148EF" w14:textId="77777777" w:rsidR="002E31AE" w:rsidRPr="00DC5716" w:rsidRDefault="002E31AE" w:rsidP="002E31AE">
      <w:pPr>
        <w:pStyle w:val="PL"/>
        <w:rPr>
          <w:color w:val="808080"/>
        </w:rPr>
      </w:pPr>
      <w:r w:rsidRPr="00DC5716">
        <w:t xml:space="preserve">    masterCellGroup                         </w:t>
      </w:r>
      <w:r w:rsidRPr="00DC5716">
        <w:rPr>
          <w:color w:val="993366"/>
        </w:rPr>
        <w:t>OCTET</w:t>
      </w:r>
      <w:r w:rsidRPr="00DC5716">
        <w:t xml:space="preserve"> </w:t>
      </w:r>
      <w:r w:rsidRPr="00DC5716">
        <w:rPr>
          <w:color w:val="993366"/>
        </w:rPr>
        <w:t>STRING</w:t>
      </w:r>
      <w:r w:rsidRPr="00DC5716">
        <w:t xml:space="preserve"> (CONTAINING CellGroupConfig)                              </w:t>
      </w:r>
      <w:r w:rsidRPr="00DC5716">
        <w:rPr>
          <w:color w:val="993366"/>
        </w:rPr>
        <w:t>OPTIONAL</w:t>
      </w:r>
      <w:r w:rsidRPr="00DC5716">
        <w:t xml:space="preserve">, </w:t>
      </w:r>
      <w:r w:rsidRPr="00DC5716">
        <w:rPr>
          <w:color w:val="808080"/>
        </w:rPr>
        <w:t>-- Need M</w:t>
      </w:r>
    </w:p>
    <w:p w14:paraId="0267A064" w14:textId="77777777" w:rsidR="002E31AE" w:rsidRPr="00DC5716" w:rsidRDefault="002E31AE" w:rsidP="002E31AE">
      <w:pPr>
        <w:pStyle w:val="PL"/>
        <w:rPr>
          <w:color w:val="808080"/>
        </w:rPr>
      </w:pPr>
      <w:r w:rsidRPr="00DC5716">
        <w:t xml:space="preserve">    fullConfig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Cond FullConfig</w:t>
      </w:r>
    </w:p>
    <w:p w14:paraId="5C80CC35" w14:textId="77777777" w:rsidR="002E31AE" w:rsidRPr="00DC5716" w:rsidRDefault="002E31AE" w:rsidP="002E31AE">
      <w:pPr>
        <w:pStyle w:val="PL"/>
        <w:rPr>
          <w:color w:val="808080"/>
        </w:rPr>
      </w:pPr>
      <w:r w:rsidRPr="00DC5716">
        <w:t xml:space="preserve">    dedicatedNAS-MessageList                </w:t>
      </w:r>
      <w:r w:rsidRPr="00DC5716">
        <w:rPr>
          <w:color w:val="993366"/>
        </w:rPr>
        <w:t>SEQUENCE</w:t>
      </w:r>
      <w:r w:rsidRPr="00DC5716">
        <w:t xml:space="preserve"> (</w:t>
      </w:r>
      <w:r w:rsidRPr="00DC5716">
        <w:rPr>
          <w:color w:val="993366"/>
        </w:rPr>
        <w:t>SIZE</w:t>
      </w:r>
      <w:r w:rsidRPr="00DC5716">
        <w:t>(1..maxDRB))</w:t>
      </w:r>
      <w:r w:rsidRPr="00DC5716">
        <w:rPr>
          <w:color w:val="993366"/>
        </w:rPr>
        <w:t xml:space="preserve"> OF</w:t>
      </w:r>
      <w:r w:rsidRPr="00DC5716">
        <w:t xml:space="preserve"> DedicatedNAS-Message                     </w:t>
      </w:r>
      <w:r w:rsidRPr="00DC5716">
        <w:rPr>
          <w:color w:val="993366"/>
        </w:rPr>
        <w:t>OPTIONAL</w:t>
      </w:r>
      <w:r w:rsidRPr="00DC5716">
        <w:t xml:space="preserve">, </w:t>
      </w:r>
      <w:r w:rsidRPr="00DC5716">
        <w:rPr>
          <w:color w:val="808080"/>
        </w:rPr>
        <w:t>-- Cond nonHO</w:t>
      </w:r>
    </w:p>
    <w:p w14:paraId="5426E9B8" w14:textId="77777777" w:rsidR="002E31AE" w:rsidRPr="00DC5716" w:rsidRDefault="002E31AE" w:rsidP="002E31AE">
      <w:pPr>
        <w:pStyle w:val="PL"/>
        <w:rPr>
          <w:color w:val="808080"/>
        </w:rPr>
      </w:pPr>
      <w:r w:rsidRPr="00DC5716">
        <w:t xml:space="preserve">    masterKeyUpdate                         MasterKeyUpdate                                                        </w:t>
      </w:r>
      <w:r w:rsidRPr="00DC5716">
        <w:rPr>
          <w:color w:val="993366"/>
        </w:rPr>
        <w:t>OPTIONAL</w:t>
      </w:r>
      <w:r w:rsidRPr="00DC5716">
        <w:t xml:space="preserve">, </w:t>
      </w:r>
      <w:r w:rsidRPr="00DC5716">
        <w:rPr>
          <w:color w:val="808080"/>
        </w:rPr>
        <w:t>-- Cond MasterKeyChange</w:t>
      </w:r>
    </w:p>
    <w:p w14:paraId="73E107DD" w14:textId="77777777" w:rsidR="002E31AE" w:rsidRPr="00DC5716" w:rsidRDefault="002E31AE" w:rsidP="002E31AE">
      <w:pPr>
        <w:pStyle w:val="PL"/>
        <w:rPr>
          <w:color w:val="808080"/>
        </w:rPr>
      </w:pPr>
      <w:r w:rsidRPr="00DC5716">
        <w:t xml:space="preserve">    dedicatedSIB1-Delivery                  </w:t>
      </w:r>
      <w:r w:rsidRPr="00DC5716">
        <w:rPr>
          <w:color w:val="993366"/>
        </w:rPr>
        <w:t>OCTET</w:t>
      </w:r>
      <w:r w:rsidRPr="00DC5716">
        <w:t xml:space="preserve"> </w:t>
      </w:r>
      <w:r w:rsidRPr="00DC5716">
        <w:rPr>
          <w:color w:val="993366"/>
        </w:rPr>
        <w:t>STRING</w:t>
      </w:r>
      <w:r w:rsidRPr="00DC5716">
        <w:t xml:space="preserve"> (CONTAINING SIB1)                                         </w:t>
      </w:r>
      <w:r w:rsidRPr="00DC5716">
        <w:rPr>
          <w:color w:val="993366"/>
        </w:rPr>
        <w:t>OPTIONAL</w:t>
      </w:r>
      <w:r w:rsidRPr="00DC5716">
        <w:t xml:space="preserve">, </w:t>
      </w:r>
      <w:r w:rsidRPr="00DC5716">
        <w:rPr>
          <w:color w:val="808080"/>
        </w:rPr>
        <w:t>-- Need N</w:t>
      </w:r>
    </w:p>
    <w:p w14:paraId="1AF7A931" w14:textId="77777777" w:rsidR="002E31AE" w:rsidRPr="00DC5716" w:rsidRDefault="002E31AE" w:rsidP="002E31AE">
      <w:pPr>
        <w:pStyle w:val="PL"/>
        <w:rPr>
          <w:color w:val="808080"/>
        </w:rPr>
      </w:pPr>
      <w:r w:rsidRPr="00DC5716">
        <w:t xml:space="preserve">    dedicatedSystemInformationDelivery      </w:t>
      </w:r>
      <w:r w:rsidRPr="00DC5716">
        <w:rPr>
          <w:color w:val="993366"/>
        </w:rPr>
        <w:t>OCTET</w:t>
      </w:r>
      <w:r w:rsidRPr="00DC5716">
        <w:t xml:space="preserve"> </w:t>
      </w:r>
      <w:r w:rsidRPr="00DC5716">
        <w:rPr>
          <w:color w:val="993366"/>
        </w:rPr>
        <w:t>STRING</w:t>
      </w:r>
      <w:r w:rsidRPr="00DC5716">
        <w:t xml:space="preserve"> (CONTAINING SystemInformation)                            </w:t>
      </w:r>
      <w:r w:rsidRPr="00DC5716">
        <w:rPr>
          <w:color w:val="993366"/>
        </w:rPr>
        <w:t>OPTIONAL</w:t>
      </w:r>
      <w:r w:rsidRPr="00DC5716">
        <w:t xml:space="preserve">, </w:t>
      </w:r>
      <w:r w:rsidRPr="00DC5716">
        <w:rPr>
          <w:color w:val="808080"/>
        </w:rPr>
        <w:t>-- Need N</w:t>
      </w:r>
    </w:p>
    <w:p w14:paraId="2A2272AD" w14:textId="77777777" w:rsidR="002E31AE" w:rsidRPr="00DC5716" w:rsidRDefault="002E31AE" w:rsidP="002E31AE">
      <w:pPr>
        <w:pStyle w:val="PL"/>
        <w:rPr>
          <w:color w:val="808080"/>
        </w:rPr>
      </w:pPr>
      <w:r w:rsidRPr="00DC5716">
        <w:t xml:space="preserve">    otherConfig                             OtherConfig                                                            </w:t>
      </w:r>
      <w:r w:rsidRPr="00DC5716">
        <w:rPr>
          <w:color w:val="993366"/>
        </w:rPr>
        <w:t>OPTIONAL</w:t>
      </w:r>
      <w:r w:rsidRPr="00DC5716">
        <w:t xml:space="preserve">, </w:t>
      </w:r>
      <w:r w:rsidRPr="00DC5716">
        <w:rPr>
          <w:color w:val="808080"/>
        </w:rPr>
        <w:t>-- Need M</w:t>
      </w:r>
    </w:p>
    <w:p w14:paraId="06962155" w14:textId="77777777" w:rsidR="002E31AE" w:rsidRPr="00DC5716" w:rsidRDefault="002E31AE" w:rsidP="002E31AE">
      <w:pPr>
        <w:pStyle w:val="PL"/>
      </w:pPr>
      <w:r w:rsidRPr="00DC5716">
        <w:t xml:space="preserve">    nonCriticalExtension                    RRCReconfiguration-v1540-IEs                                           </w:t>
      </w:r>
      <w:r w:rsidRPr="00DC5716">
        <w:rPr>
          <w:color w:val="993366"/>
        </w:rPr>
        <w:t>OPTIONAL</w:t>
      </w:r>
    </w:p>
    <w:p w14:paraId="48895C1F" w14:textId="77777777" w:rsidR="002E31AE" w:rsidRPr="00DC5716" w:rsidRDefault="002E31AE" w:rsidP="002E31AE">
      <w:pPr>
        <w:pStyle w:val="PL"/>
      </w:pPr>
      <w:r w:rsidRPr="00DC5716">
        <w:t>}</w:t>
      </w:r>
    </w:p>
    <w:p w14:paraId="589FEB79" w14:textId="77777777" w:rsidR="002E31AE" w:rsidRPr="00DC5716" w:rsidRDefault="002E31AE" w:rsidP="002E31AE">
      <w:pPr>
        <w:pStyle w:val="PL"/>
      </w:pPr>
    </w:p>
    <w:p w14:paraId="0A197579" w14:textId="77777777" w:rsidR="002E31AE" w:rsidRPr="00DC5716" w:rsidRDefault="002E31AE" w:rsidP="002E31AE">
      <w:pPr>
        <w:pStyle w:val="PL"/>
      </w:pPr>
      <w:r w:rsidRPr="00DC5716">
        <w:t xml:space="preserve">RRCReconfiguration-v1540-IEs ::=        </w:t>
      </w:r>
      <w:r w:rsidRPr="00DC5716">
        <w:rPr>
          <w:color w:val="993366"/>
        </w:rPr>
        <w:t>SEQUENCE</w:t>
      </w:r>
      <w:r w:rsidRPr="00DC5716">
        <w:t xml:space="preserve"> {</w:t>
      </w:r>
    </w:p>
    <w:p w14:paraId="0DBC67BF" w14:textId="77777777" w:rsidR="002E31AE" w:rsidRPr="00DC5716" w:rsidRDefault="002E31AE" w:rsidP="002E31AE">
      <w:pPr>
        <w:pStyle w:val="PL"/>
        <w:rPr>
          <w:color w:val="808080"/>
        </w:rPr>
      </w:pPr>
      <w:r w:rsidRPr="00DC5716">
        <w:lastRenderedPageBreak/>
        <w:t xml:space="preserve">    otherConfig-v1540                       OtherConfig-v1540                      </w:t>
      </w:r>
      <w:r w:rsidRPr="00DC5716">
        <w:rPr>
          <w:color w:val="993366"/>
        </w:rPr>
        <w:t>OPTIONAL</w:t>
      </w:r>
      <w:r w:rsidRPr="00DC5716">
        <w:t xml:space="preserve">, </w:t>
      </w:r>
      <w:r w:rsidRPr="00DC5716">
        <w:rPr>
          <w:color w:val="808080"/>
        </w:rPr>
        <w:t>-- Need M</w:t>
      </w:r>
    </w:p>
    <w:p w14:paraId="0FE4B420" w14:textId="77777777" w:rsidR="002E31AE" w:rsidRPr="00DC5716" w:rsidRDefault="002E31AE" w:rsidP="002E31AE">
      <w:pPr>
        <w:pStyle w:val="PL"/>
      </w:pPr>
      <w:r w:rsidRPr="00DC5716">
        <w:t xml:space="preserve">    nonCriticalExtension                    RRCReconfiguration-v1560-IEs           </w:t>
      </w:r>
      <w:r w:rsidRPr="00DC5716">
        <w:rPr>
          <w:color w:val="993366"/>
        </w:rPr>
        <w:t>OPTIONAL</w:t>
      </w:r>
    </w:p>
    <w:p w14:paraId="53DEE9C5" w14:textId="77777777" w:rsidR="002E31AE" w:rsidRPr="00DC5716" w:rsidRDefault="002E31AE" w:rsidP="002E31AE">
      <w:pPr>
        <w:pStyle w:val="PL"/>
      </w:pPr>
      <w:r w:rsidRPr="00DC5716">
        <w:t>}</w:t>
      </w:r>
    </w:p>
    <w:p w14:paraId="29BB029C" w14:textId="77777777" w:rsidR="002E31AE" w:rsidRPr="00DC5716" w:rsidRDefault="002E31AE" w:rsidP="002E31AE">
      <w:pPr>
        <w:pStyle w:val="PL"/>
      </w:pPr>
    </w:p>
    <w:p w14:paraId="065FDE90" w14:textId="77777777" w:rsidR="002E31AE" w:rsidRPr="00DC5716" w:rsidRDefault="002E31AE" w:rsidP="002E31AE">
      <w:pPr>
        <w:pStyle w:val="PL"/>
      </w:pPr>
      <w:r w:rsidRPr="00DC5716">
        <w:t xml:space="preserve">RRCReconfiguration-v1560-IEs ::=            </w:t>
      </w:r>
      <w:r w:rsidRPr="00DC5716">
        <w:rPr>
          <w:color w:val="993366"/>
        </w:rPr>
        <w:t>SEQUENCE</w:t>
      </w:r>
      <w:r w:rsidRPr="00DC5716">
        <w:t xml:space="preserve"> {</w:t>
      </w:r>
    </w:p>
    <w:p w14:paraId="26E9DD28" w14:textId="77777777" w:rsidR="002E31AE" w:rsidRPr="00DC5716" w:rsidRDefault="002E31AE" w:rsidP="002E31AE">
      <w:pPr>
        <w:pStyle w:val="PL"/>
        <w:rPr>
          <w:color w:val="808080"/>
        </w:rPr>
      </w:pPr>
      <w:r w:rsidRPr="00DC5716">
        <w:t xml:space="preserve">    mrdc-SecondaryCellGroupConfig               SetupRelease { MRDC-SecondaryCellGroupConfig }                    </w:t>
      </w:r>
      <w:r w:rsidRPr="00DC5716">
        <w:rPr>
          <w:color w:val="993366"/>
        </w:rPr>
        <w:t>OPTIONAL</w:t>
      </w:r>
      <w:r w:rsidRPr="00DC5716">
        <w:t xml:space="preserve">,   </w:t>
      </w:r>
      <w:r w:rsidRPr="00DC5716">
        <w:rPr>
          <w:color w:val="808080"/>
        </w:rPr>
        <w:t>-- Need M</w:t>
      </w:r>
    </w:p>
    <w:p w14:paraId="74D60CC3" w14:textId="77777777" w:rsidR="002E31AE" w:rsidRPr="00DC5716" w:rsidRDefault="002E31AE" w:rsidP="002E31AE">
      <w:pPr>
        <w:pStyle w:val="PL"/>
        <w:rPr>
          <w:color w:val="808080"/>
        </w:rPr>
      </w:pPr>
      <w:r w:rsidRPr="00DC5716">
        <w:t xml:space="preserve">    radioBearerConfig2                          </w:t>
      </w:r>
      <w:r w:rsidRPr="00DC5716">
        <w:rPr>
          <w:color w:val="993366"/>
        </w:rPr>
        <w:t>OCTET</w:t>
      </w:r>
      <w:r w:rsidRPr="00DC5716">
        <w:t xml:space="preserve"> </w:t>
      </w:r>
      <w:r w:rsidRPr="00DC5716">
        <w:rPr>
          <w:color w:val="993366"/>
        </w:rPr>
        <w:t>STRING</w:t>
      </w:r>
      <w:r w:rsidRPr="00DC5716">
        <w:t xml:space="preserve"> (CONTAINING RadioBearerConfig)                       </w:t>
      </w:r>
      <w:r w:rsidRPr="00DC5716">
        <w:rPr>
          <w:color w:val="993366"/>
        </w:rPr>
        <w:t>OPTIONAL</w:t>
      </w:r>
      <w:r w:rsidRPr="00DC5716">
        <w:t xml:space="preserve">,   </w:t>
      </w:r>
      <w:r w:rsidRPr="00DC5716">
        <w:rPr>
          <w:color w:val="808080"/>
        </w:rPr>
        <w:t>-- Need M</w:t>
      </w:r>
    </w:p>
    <w:p w14:paraId="52B48EBF" w14:textId="77777777" w:rsidR="002E31AE" w:rsidRPr="00DC5716" w:rsidRDefault="002E31AE" w:rsidP="002E31AE">
      <w:pPr>
        <w:pStyle w:val="PL"/>
        <w:rPr>
          <w:color w:val="808080"/>
        </w:rPr>
      </w:pPr>
      <w:r w:rsidRPr="00DC5716">
        <w:t xml:space="preserve">    sk-Counter                                  SK-Counter                                                        </w:t>
      </w:r>
      <w:r w:rsidRPr="00DC5716">
        <w:rPr>
          <w:color w:val="993366"/>
        </w:rPr>
        <w:t>OPTIONAL</w:t>
      </w:r>
      <w:r w:rsidRPr="00DC5716">
        <w:t xml:space="preserve">,   </w:t>
      </w:r>
      <w:r w:rsidRPr="00DC5716">
        <w:rPr>
          <w:color w:val="808080"/>
        </w:rPr>
        <w:t>-- Need N</w:t>
      </w:r>
    </w:p>
    <w:p w14:paraId="73D5239A" w14:textId="77777777" w:rsidR="002E31AE" w:rsidRPr="00DC5716" w:rsidRDefault="002E31AE" w:rsidP="002E31AE">
      <w:pPr>
        <w:pStyle w:val="PL"/>
      </w:pPr>
      <w:r w:rsidRPr="00DC5716">
        <w:t xml:space="preserve">    nonCriticalExtension                        </w:t>
      </w:r>
      <w:r w:rsidRPr="00DC5716">
        <w:rPr>
          <w:color w:val="993366"/>
        </w:rPr>
        <w:t>SEQUENCE</w:t>
      </w:r>
      <w:r w:rsidRPr="00DC5716">
        <w:t xml:space="preserve"> {}                                                       </w:t>
      </w:r>
      <w:r w:rsidRPr="00DC5716">
        <w:rPr>
          <w:color w:val="993366"/>
        </w:rPr>
        <w:t>OPTIONAL</w:t>
      </w:r>
    </w:p>
    <w:p w14:paraId="52C3D291" w14:textId="77777777" w:rsidR="002E31AE" w:rsidRPr="00DC5716" w:rsidRDefault="002E31AE" w:rsidP="002E31AE">
      <w:pPr>
        <w:pStyle w:val="PL"/>
      </w:pPr>
      <w:r w:rsidRPr="00DC5716">
        <w:t>}</w:t>
      </w:r>
    </w:p>
    <w:p w14:paraId="3D71D5D3" w14:textId="77777777" w:rsidR="002E31AE" w:rsidRPr="00DC5716" w:rsidRDefault="002E31AE" w:rsidP="002E31AE">
      <w:pPr>
        <w:pStyle w:val="PL"/>
      </w:pPr>
    </w:p>
    <w:p w14:paraId="5324CEA0" w14:textId="77777777" w:rsidR="002E31AE" w:rsidRPr="00DC5716" w:rsidRDefault="002E31AE" w:rsidP="002E31AE">
      <w:pPr>
        <w:pStyle w:val="PL"/>
      </w:pPr>
      <w:r w:rsidRPr="00DC5716">
        <w:t xml:space="preserve">MRDC-SecondaryCellGroupConfig ::=       </w:t>
      </w:r>
      <w:r w:rsidRPr="00DC5716">
        <w:rPr>
          <w:color w:val="993366"/>
        </w:rPr>
        <w:t>SEQUENCE</w:t>
      </w:r>
      <w:r w:rsidRPr="00DC5716">
        <w:t xml:space="preserve"> {</w:t>
      </w:r>
    </w:p>
    <w:p w14:paraId="4617BB33" w14:textId="77777777" w:rsidR="002E31AE" w:rsidRPr="00DC5716" w:rsidRDefault="002E31AE" w:rsidP="002E31AE">
      <w:pPr>
        <w:pStyle w:val="PL"/>
        <w:rPr>
          <w:color w:val="808080"/>
        </w:rPr>
      </w:pPr>
      <w:r w:rsidRPr="00DC5716">
        <w:t xml:space="preserve">    mrdc-ReleaseAndAdd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N</w:t>
      </w:r>
    </w:p>
    <w:p w14:paraId="17755CA9" w14:textId="77777777" w:rsidR="002E31AE" w:rsidRPr="00DC5716" w:rsidRDefault="002E31AE" w:rsidP="002E31AE">
      <w:pPr>
        <w:pStyle w:val="PL"/>
      </w:pPr>
      <w:r w:rsidRPr="00DC5716">
        <w:t xml:space="preserve">    mrdc-SecondaryCellGroup             </w:t>
      </w:r>
      <w:r w:rsidRPr="00DC5716">
        <w:rPr>
          <w:color w:val="993366"/>
        </w:rPr>
        <w:t>CHOICE</w:t>
      </w:r>
      <w:r w:rsidRPr="00DC5716">
        <w:t xml:space="preserve"> {</w:t>
      </w:r>
    </w:p>
    <w:p w14:paraId="0C707DAA" w14:textId="77777777" w:rsidR="002E31AE" w:rsidRPr="00DC5716" w:rsidRDefault="002E31AE" w:rsidP="002E31AE">
      <w:pPr>
        <w:pStyle w:val="PL"/>
      </w:pPr>
      <w:r w:rsidRPr="00DC5716">
        <w:t xml:space="preserve">        nr-SCG                              </w:t>
      </w:r>
      <w:r w:rsidRPr="00DC5716">
        <w:rPr>
          <w:color w:val="993366"/>
        </w:rPr>
        <w:t>OCTET</w:t>
      </w:r>
      <w:r w:rsidRPr="00DC5716">
        <w:t xml:space="preserve"> </w:t>
      </w:r>
      <w:r w:rsidRPr="00DC5716">
        <w:rPr>
          <w:color w:val="993366"/>
        </w:rPr>
        <w:t>STRING</w:t>
      </w:r>
      <w:r w:rsidRPr="00DC5716">
        <w:t xml:space="preserve">  (CONTAINING RRCReconfiguration),</w:t>
      </w:r>
    </w:p>
    <w:p w14:paraId="5291940F" w14:textId="77777777" w:rsidR="002E31AE" w:rsidRPr="00DC5716" w:rsidRDefault="002E31AE" w:rsidP="002E31AE">
      <w:pPr>
        <w:pStyle w:val="PL"/>
      </w:pPr>
      <w:r w:rsidRPr="00DC5716">
        <w:t xml:space="preserve">        eutra-SCG                           </w:t>
      </w:r>
      <w:r w:rsidRPr="00DC5716">
        <w:rPr>
          <w:color w:val="993366"/>
        </w:rPr>
        <w:t>OCTET</w:t>
      </w:r>
      <w:r w:rsidRPr="00DC5716">
        <w:t xml:space="preserve"> </w:t>
      </w:r>
      <w:r w:rsidRPr="00DC5716">
        <w:rPr>
          <w:color w:val="993366"/>
        </w:rPr>
        <w:t>STRING</w:t>
      </w:r>
    </w:p>
    <w:p w14:paraId="35E9F138" w14:textId="77777777" w:rsidR="002E31AE" w:rsidRPr="00DC5716" w:rsidRDefault="002E31AE" w:rsidP="002E31AE">
      <w:pPr>
        <w:pStyle w:val="PL"/>
      </w:pPr>
      <w:r w:rsidRPr="00DC5716">
        <w:t xml:space="preserve">    }</w:t>
      </w:r>
    </w:p>
    <w:p w14:paraId="6AD7CF27" w14:textId="77777777" w:rsidR="002E31AE" w:rsidRPr="00DC5716" w:rsidRDefault="002E31AE" w:rsidP="002E31AE">
      <w:pPr>
        <w:pStyle w:val="PL"/>
      </w:pPr>
      <w:r w:rsidRPr="00DC5716">
        <w:t>}</w:t>
      </w:r>
    </w:p>
    <w:p w14:paraId="7432F4E4" w14:textId="77777777" w:rsidR="002E31AE" w:rsidRPr="00DC5716" w:rsidRDefault="002E31AE" w:rsidP="002E31AE">
      <w:pPr>
        <w:pStyle w:val="PL"/>
      </w:pPr>
    </w:p>
    <w:p w14:paraId="61E9B40E" w14:textId="77777777" w:rsidR="002E31AE" w:rsidRPr="00DC5716" w:rsidRDefault="002E31AE" w:rsidP="002E31AE">
      <w:pPr>
        <w:pStyle w:val="PL"/>
      </w:pPr>
      <w:r w:rsidRPr="00DC5716">
        <w:t xml:space="preserve">MasterKeyUpdate ::=                 </w:t>
      </w:r>
      <w:r w:rsidRPr="00DC5716">
        <w:rPr>
          <w:color w:val="993366"/>
        </w:rPr>
        <w:t>SEQUENCE</w:t>
      </w:r>
      <w:r w:rsidRPr="00DC5716">
        <w:t xml:space="preserve"> {</w:t>
      </w:r>
    </w:p>
    <w:p w14:paraId="5DAD6635" w14:textId="77777777" w:rsidR="002E31AE" w:rsidRPr="00DC5716" w:rsidRDefault="002E31AE" w:rsidP="002E31AE">
      <w:pPr>
        <w:pStyle w:val="PL"/>
      </w:pPr>
      <w:r w:rsidRPr="00DC5716">
        <w:t xml:space="preserve">    keySetChangeIndicator           </w:t>
      </w:r>
      <w:r w:rsidRPr="00DC5716">
        <w:rPr>
          <w:color w:val="993366"/>
        </w:rPr>
        <w:t>BOOLEAN</w:t>
      </w:r>
      <w:r w:rsidRPr="00DC5716">
        <w:t>,</w:t>
      </w:r>
    </w:p>
    <w:p w14:paraId="6036F963" w14:textId="77777777" w:rsidR="002E31AE" w:rsidRPr="00DC5716" w:rsidRDefault="002E31AE" w:rsidP="002E31AE">
      <w:pPr>
        <w:pStyle w:val="PL"/>
      </w:pPr>
      <w:r w:rsidRPr="00DC5716">
        <w:t xml:space="preserve">    nextHopChainingCount            NextHopChainingCount,</w:t>
      </w:r>
    </w:p>
    <w:p w14:paraId="380A27A7" w14:textId="77777777" w:rsidR="002E31AE" w:rsidRPr="00DC5716" w:rsidRDefault="002E31AE" w:rsidP="002E31AE">
      <w:pPr>
        <w:pStyle w:val="PL"/>
        <w:rPr>
          <w:color w:val="808080"/>
        </w:rPr>
      </w:pPr>
      <w:r w:rsidRPr="00DC5716">
        <w:t xml:space="preserve">    nas-Container                   </w:t>
      </w:r>
      <w:r w:rsidRPr="00DC5716">
        <w:rPr>
          <w:color w:val="993366"/>
        </w:rPr>
        <w:t>OCTET</w:t>
      </w:r>
      <w:r w:rsidRPr="00DC5716">
        <w:t xml:space="preserve"> </w:t>
      </w:r>
      <w:r w:rsidRPr="00DC5716">
        <w:rPr>
          <w:color w:val="993366"/>
        </w:rPr>
        <w:t>STRING</w:t>
      </w:r>
      <w:r w:rsidRPr="00DC5716">
        <w:t xml:space="preserve">                                                     </w:t>
      </w:r>
      <w:r w:rsidRPr="00DC5716">
        <w:rPr>
          <w:color w:val="993366"/>
        </w:rPr>
        <w:t>OPTIONAL</w:t>
      </w:r>
      <w:r w:rsidRPr="00DC5716">
        <w:t xml:space="preserve">,    </w:t>
      </w:r>
      <w:r w:rsidRPr="00DC5716">
        <w:rPr>
          <w:color w:val="808080"/>
        </w:rPr>
        <w:t>-- Cond securityNASC</w:t>
      </w:r>
    </w:p>
    <w:p w14:paraId="789FFF97" w14:textId="77777777" w:rsidR="002E31AE" w:rsidRPr="00DC5716" w:rsidRDefault="002E31AE" w:rsidP="002E31AE">
      <w:pPr>
        <w:pStyle w:val="PL"/>
      </w:pPr>
      <w:r w:rsidRPr="00DC5716">
        <w:t xml:space="preserve">    ...</w:t>
      </w:r>
    </w:p>
    <w:p w14:paraId="2D1D4076" w14:textId="77777777" w:rsidR="002E31AE" w:rsidRPr="00DC5716" w:rsidRDefault="002E31AE" w:rsidP="002E31AE">
      <w:pPr>
        <w:pStyle w:val="PL"/>
      </w:pPr>
      <w:r w:rsidRPr="00DC5716">
        <w:t>}</w:t>
      </w:r>
    </w:p>
    <w:p w14:paraId="563ECB67" w14:textId="77777777" w:rsidR="002E31AE" w:rsidRPr="00DC5716" w:rsidRDefault="002E31AE" w:rsidP="002E31AE">
      <w:pPr>
        <w:pStyle w:val="PL"/>
      </w:pPr>
    </w:p>
    <w:p w14:paraId="420E14C5" w14:textId="77777777" w:rsidR="002E31AE" w:rsidRPr="00DC5716" w:rsidRDefault="002E31AE" w:rsidP="002E31AE">
      <w:pPr>
        <w:pStyle w:val="PL"/>
        <w:rPr>
          <w:color w:val="808080"/>
        </w:rPr>
      </w:pPr>
      <w:r w:rsidRPr="00DC5716">
        <w:rPr>
          <w:color w:val="808080"/>
        </w:rPr>
        <w:t>-- TAG-RRCRECONFIGURATION-STOP</w:t>
      </w:r>
    </w:p>
    <w:p w14:paraId="313FA80D" w14:textId="77777777" w:rsidR="002E31AE" w:rsidRPr="00DC5716" w:rsidRDefault="002E31AE" w:rsidP="002E31AE">
      <w:pPr>
        <w:pStyle w:val="PL"/>
        <w:rPr>
          <w:color w:val="808080"/>
        </w:rPr>
      </w:pPr>
      <w:r w:rsidRPr="00DC5716">
        <w:rPr>
          <w:color w:val="808080"/>
        </w:rPr>
        <w:t>-- ASN1STOP</w:t>
      </w:r>
    </w:p>
    <w:p w14:paraId="721ED66F" w14:textId="77777777" w:rsidR="002E31AE" w:rsidRPr="00DC5716" w:rsidRDefault="002E31AE" w:rsidP="002E31A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31AE" w:rsidRPr="00DC5716" w14:paraId="5F48194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241546C1" w14:textId="77777777" w:rsidR="002E31AE" w:rsidRPr="00DC5716" w:rsidRDefault="002E31AE" w:rsidP="00CF7A80">
            <w:pPr>
              <w:pStyle w:val="TAH"/>
              <w:rPr>
                <w:szCs w:val="22"/>
                <w:lang w:val="en-GB" w:eastAsia="ja-JP"/>
              </w:rPr>
            </w:pPr>
            <w:r w:rsidRPr="00DC5716">
              <w:rPr>
                <w:i/>
                <w:szCs w:val="22"/>
                <w:lang w:val="en-GB" w:eastAsia="ja-JP"/>
              </w:rPr>
              <w:lastRenderedPageBreak/>
              <w:t xml:space="preserve">RRCReconfiguration-IEs </w:t>
            </w:r>
            <w:r w:rsidRPr="00DC5716">
              <w:rPr>
                <w:szCs w:val="22"/>
                <w:lang w:val="en-GB" w:eastAsia="ja-JP"/>
              </w:rPr>
              <w:t>field descriptions</w:t>
            </w:r>
          </w:p>
        </w:tc>
      </w:tr>
      <w:tr w:rsidR="002E31AE" w:rsidRPr="00DC5716" w14:paraId="47295741"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6BFE975A" w14:textId="77777777" w:rsidR="002E31AE" w:rsidRPr="00DC5716" w:rsidRDefault="002E31AE" w:rsidP="00CF7A80">
            <w:pPr>
              <w:pStyle w:val="TAL"/>
              <w:rPr>
                <w:b/>
                <w:bCs/>
                <w:i/>
                <w:noProof/>
                <w:lang w:val="en-GB" w:eastAsia="en-GB"/>
              </w:rPr>
            </w:pPr>
            <w:r w:rsidRPr="00DC5716">
              <w:rPr>
                <w:b/>
                <w:bCs/>
                <w:i/>
                <w:noProof/>
                <w:lang w:val="en-GB" w:eastAsia="en-GB"/>
              </w:rPr>
              <w:t>dedicatedNAS-MessageList</w:t>
            </w:r>
          </w:p>
          <w:p w14:paraId="21013A61" w14:textId="77777777" w:rsidR="002E31AE" w:rsidRPr="00DC5716" w:rsidRDefault="002E31AE" w:rsidP="00CF7A80">
            <w:pPr>
              <w:pStyle w:val="TAL"/>
              <w:rPr>
                <w:bCs/>
                <w:noProof/>
                <w:lang w:val="en-GB" w:eastAsia="en-GB"/>
              </w:rPr>
            </w:pPr>
            <w:r w:rsidRPr="00DC5716">
              <w:rPr>
                <w:bCs/>
                <w:noProof/>
                <w:lang w:val="en-GB" w:eastAsia="en-GB"/>
              </w:rPr>
              <w:t xml:space="preserve">This field is used to transfer UE specific NAS layer information between the network and the UE. The RRC layer is transparent for each PDU in the list. </w:t>
            </w:r>
          </w:p>
        </w:tc>
      </w:tr>
      <w:tr w:rsidR="002E31AE" w:rsidRPr="00DC5716" w14:paraId="6C4B744A" w14:textId="77777777" w:rsidTr="00CF7A80">
        <w:tc>
          <w:tcPr>
            <w:tcW w:w="14173" w:type="dxa"/>
            <w:tcBorders>
              <w:top w:val="single" w:sz="4" w:space="0" w:color="auto"/>
              <w:left w:val="single" w:sz="4" w:space="0" w:color="auto"/>
              <w:bottom w:val="single" w:sz="4" w:space="0" w:color="auto"/>
              <w:right w:val="single" w:sz="4" w:space="0" w:color="auto"/>
            </w:tcBorders>
          </w:tcPr>
          <w:p w14:paraId="18054569" w14:textId="77777777" w:rsidR="002E31AE" w:rsidRPr="00DC5716" w:rsidRDefault="002E31AE" w:rsidP="00CF7A80">
            <w:pPr>
              <w:pStyle w:val="TAL"/>
              <w:rPr>
                <w:b/>
                <w:i/>
                <w:noProof/>
                <w:lang w:val="en-GB" w:eastAsia="en-GB"/>
              </w:rPr>
            </w:pPr>
            <w:r w:rsidRPr="00DC5716">
              <w:rPr>
                <w:b/>
                <w:i/>
                <w:noProof/>
                <w:lang w:val="en-GB" w:eastAsia="en-GB"/>
              </w:rPr>
              <w:t>dedicatedSIB1-Delivery</w:t>
            </w:r>
          </w:p>
          <w:p w14:paraId="1D449D18" w14:textId="77777777" w:rsidR="002E31AE" w:rsidRPr="00DC5716" w:rsidRDefault="002E31AE" w:rsidP="00CF7A80">
            <w:pPr>
              <w:pStyle w:val="TAL"/>
              <w:rPr>
                <w:noProof/>
                <w:lang w:val="en-GB" w:eastAsia="en-GB"/>
              </w:rPr>
            </w:pPr>
            <w:r w:rsidRPr="00DC5716">
              <w:rPr>
                <w:noProof/>
                <w:lang w:val="en-GB" w:eastAsia="en-GB"/>
              </w:rPr>
              <w:t xml:space="preserve">This field is used to transfer </w:t>
            </w:r>
            <w:r w:rsidRPr="00DC5716">
              <w:rPr>
                <w:i/>
                <w:lang w:val="en-GB"/>
              </w:rPr>
              <w:t>SIB1</w:t>
            </w:r>
            <w:r w:rsidRPr="00DC5716">
              <w:rPr>
                <w:noProof/>
                <w:lang w:val="en-GB" w:eastAsia="en-GB"/>
              </w:rPr>
              <w:t xml:space="preserve"> to the UE.</w:t>
            </w:r>
            <w:r w:rsidRPr="00DC5716">
              <w:rPr>
                <w:lang w:val="en-GB"/>
              </w:rPr>
              <w:t xml:space="preserve"> </w:t>
            </w:r>
            <w:r w:rsidRPr="00DC5716">
              <w:rPr>
                <w:noProof/>
                <w:lang w:val="en-GB" w:eastAsia="en-GB"/>
              </w:rPr>
              <w:t xml:space="preserve">The field has the same values as the corresponding configuration in </w:t>
            </w:r>
            <w:r w:rsidRPr="00DC5716">
              <w:rPr>
                <w:i/>
                <w:noProof/>
                <w:lang w:val="en-GB" w:eastAsia="en-GB"/>
              </w:rPr>
              <w:t>servingCellConfigCommon</w:t>
            </w:r>
            <w:r w:rsidRPr="00DC5716">
              <w:rPr>
                <w:noProof/>
                <w:lang w:val="en-GB" w:eastAsia="en-GB"/>
              </w:rPr>
              <w:t>.</w:t>
            </w:r>
          </w:p>
        </w:tc>
      </w:tr>
      <w:tr w:rsidR="002E31AE" w:rsidRPr="00DC5716" w14:paraId="3723D999" w14:textId="77777777" w:rsidTr="00CF7A80">
        <w:tc>
          <w:tcPr>
            <w:tcW w:w="14173" w:type="dxa"/>
            <w:tcBorders>
              <w:top w:val="single" w:sz="4" w:space="0" w:color="auto"/>
              <w:left w:val="single" w:sz="4" w:space="0" w:color="auto"/>
              <w:bottom w:val="single" w:sz="4" w:space="0" w:color="auto"/>
              <w:right w:val="single" w:sz="4" w:space="0" w:color="auto"/>
            </w:tcBorders>
          </w:tcPr>
          <w:p w14:paraId="25B91B2B" w14:textId="77777777" w:rsidR="002E31AE" w:rsidRPr="00DC5716" w:rsidRDefault="002E31AE" w:rsidP="00CF7A80">
            <w:pPr>
              <w:pStyle w:val="TAL"/>
              <w:rPr>
                <w:b/>
                <w:i/>
                <w:noProof/>
                <w:lang w:val="en-GB" w:eastAsia="en-GB"/>
              </w:rPr>
            </w:pPr>
            <w:r w:rsidRPr="00DC5716">
              <w:rPr>
                <w:b/>
                <w:i/>
                <w:noProof/>
                <w:lang w:val="en-GB" w:eastAsia="en-GB"/>
              </w:rPr>
              <w:t>dedicatedSystemInformationDelivery</w:t>
            </w:r>
          </w:p>
          <w:p w14:paraId="495403D5" w14:textId="77777777" w:rsidR="002E31AE" w:rsidRPr="00DC5716" w:rsidRDefault="002E31AE" w:rsidP="00CF7A80">
            <w:pPr>
              <w:pStyle w:val="TAL"/>
              <w:rPr>
                <w:noProof/>
                <w:lang w:val="en-GB" w:eastAsia="en-GB"/>
              </w:rPr>
            </w:pPr>
            <w:r w:rsidRPr="00DC5716">
              <w:rPr>
                <w:noProof/>
                <w:lang w:val="en-GB" w:eastAsia="en-GB"/>
              </w:rPr>
              <w:t xml:space="preserve">This field is used to transfer </w:t>
            </w:r>
            <w:r w:rsidRPr="00DC5716">
              <w:rPr>
                <w:i/>
                <w:lang w:val="en-GB"/>
              </w:rPr>
              <w:t>SIB6</w:t>
            </w:r>
            <w:r w:rsidRPr="00DC5716">
              <w:rPr>
                <w:noProof/>
                <w:lang w:val="en-GB" w:eastAsia="en-GB"/>
              </w:rPr>
              <w:t xml:space="preserve">, </w:t>
            </w:r>
            <w:r w:rsidRPr="00DC5716">
              <w:rPr>
                <w:i/>
                <w:lang w:val="en-GB"/>
              </w:rPr>
              <w:t>SIB7</w:t>
            </w:r>
            <w:r w:rsidRPr="00DC5716">
              <w:rPr>
                <w:noProof/>
                <w:lang w:val="en-GB" w:eastAsia="en-GB"/>
              </w:rPr>
              <w:t xml:space="preserve">, </w:t>
            </w:r>
            <w:r w:rsidRPr="00DC5716">
              <w:rPr>
                <w:i/>
                <w:lang w:val="en-GB"/>
              </w:rPr>
              <w:t>SIB8</w:t>
            </w:r>
            <w:r w:rsidRPr="00DC5716">
              <w:rPr>
                <w:noProof/>
                <w:lang w:val="en-GB" w:eastAsia="en-GB"/>
              </w:rPr>
              <w:t xml:space="preserve"> to the UE.</w:t>
            </w:r>
          </w:p>
        </w:tc>
      </w:tr>
      <w:tr w:rsidR="002E31AE" w:rsidRPr="00DC5716" w14:paraId="1CA551C0"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755F868A" w14:textId="77777777" w:rsidR="002E31AE" w:rsidRPr="00DC5716" w:rsidRDefault="002E31AE" w:rsidP="00CF7A80">
            <w:pPr>
              <w:pStyle w:val="TAL"/>
              <w:rPr>
                <w:b/>
                <w:bCs/>
                <w:i/>
                <w:noProof/>
                <w:lang w:val="en-GB" w:eastAsia="en-GB"/>
              </w:rPr>
            </w:pPr>
            <w:r w:rsidRPr="00DC5716">
              <w:rPr>
                <w:b/>
                <w:bCs/>
                <w:i/>
                <w:noProof/>
                <w:lang w:val="en-GB" w:eastAsia="en-GB"/>
              </w:rPr>
              <w:t>fullConfig</w:t>
            </w:r>
          </w:p>
          <w:p w14:paraId="6CB952AB" w14:textId="77777777" w:rsidR="002E31AE" w:rsidRPr="00DC5716" w:rsidRDefault="002E31AE" w:rsidP="00CF7A80">
            <w:pPr>
              <w:pStyle w:val="TAL"/>
              <w:rPr>
                <w:b/>
                <w:i/>
                <w:szCs w:val="22"/>
                <w:lang w:val="en-GB" w:eastAsia="ja-JP"/>
              </w:rPr>
            </w:pPr>
            <w:r w:rsidRPr="00DC5716">
              <w:rPr>
                <w:bCs/>
                <w:noProof/>
                <w:lang w:val="en-GB" w:eastAsia="en-GB"/>
              </w:rPr>
              <w:t xml:space="preserve">Indicates that the full configuration option is applicable for the </w:t>
            </w:r>
            <w:r w:rsidRPr="00DC5716">
              <w:rPr>
                <w:i/>
                <w:szCs w:val="22"/>
                <w:lang w:val="en-GB" w:eastAsia="ja-JP"/>
              </w:rPr>
              <w:t>RRCReconfiguration</w:t>
            </w:r>
            <w:r w:rsidRPr="00DC5716">
              <w:rPr>
                <w:bCs/>
                <w:noProof/>
                <w:lang w:val="en-GB" w:eastAsia="en-GB"/>
              </w:rPr>
              <w:t xml:space="preserve"> message for intra-system intra-RAT HO. For inter-RAT HO from E-UTRA to NR, </w:t>
            </w:r>
            <w:r w:rsidRPr="00DC5716">
              <w:rPr>
                <w:bCs/>
                <w:i/>
                <w:noProof/>
                <w:lang w:val="en-GB" w:eastAsia="en-GB"/>
              </w:rPr>
              <w:t>fullConfig</w:t>
            </w:r>
            <w:r w:rsidRPr="00DC5716">
              <w:rPr>
                <w:bCs/>
                <w:noProof/>
                <w:lang w:val="en-GB" w:eastAsia="en-GB"/>
              </w:rPr>
              <w:t xml:space="preserve"> indicates whether or not delta signalling of SDAP/PDCP from source RAT is applicable. </w:t>
            </w:r>
            <w:r w:rsidRPr="00DC5716">
              <w:rPr>
                <w:lang w:val="en-GB"/>
              </w:rPr>
              <w:t xml:space="preserve">This field is absent when the </w:t>
            </w:r>
            <w:r w:rsidRPr="00DC5716">
              <w:rPr>
                <w:i/>
                <w:lang w:val="en-GB"/>
              </w:rPr>
              <w:t>RRCReconfiguration</w:t>
            </w:r>
            <w:r w:rsidRPr="00DC5716">
              <w:rPr>
                <w:lang w:val="en-GB"/>
              </w:rPr>
              <w:t xml:space="preserve"> message is transmitted on SRB3, and in an </w:t>
            </w:r>
            <w:r w:rsidRPr="00DC5716">
              <w:rPr>
                <w:i/>
                <w:lang w:val="en-GB"/>
              </w:rPr>
              <w:t>RRCReconfiguration</w:t>
            </w:r>
            <w:r w:rsidRPr="00DC5716">
              <w:rPr>
                <w:lang w:val="en-GB"/>
              </w:rPr>
              <w:t xml:space="preserve"> message contained in another </w:t>
            </w:r>
            <w:r w:rsidRPr="00DC5716">
              <w:rPr>
                <w:i/>
                <w:lang w:val="en-GB"/>
              </w:rPr>
              <w:t>RRCReconfiguration</w:t>
            </w:r>
            <w:r w:rsidRPr="00DC5716">
              <w:rPr>
                <w:lang w:val="en-GB"/>
              </w:rPr>
              <w:t xml:space="preserve"> message (or </w:t>
            </w:r>
            <w:proofErr w:type="spellStart"/>
            <w:r w:rsidRPr="00DC5716">
              <w:rPr>
                <w:i/>
                <w:lang w:val="en-GB"/>
              </w:rPr>
              <w:t>RRCConnectionReconfiguration</w:t>
            </w:r>
            <w:proofErr w:type="spellEnd"/>
            <w:r w:rsidRPr="00DC5716">
              <w:rPr>
                <w:lang w:val="en-GB"/>
              </w:rPr>
              <w:t xml:space="preserve"> message, see </w:t>
            </w:r>
            <w:r w:rsidRPr="00DC5716">
              <w:rPr>
                <w:szCs w:val="22"/>
                <w:lang w:val="en-GB"/>
              </w:rPr>
              <w:t xml:space="preserve">TS 36.331 [10]) </w:t>
            </w:r>
            <w:r w:rsidRPr="00DC5716">
              <w:rPr>
                <w:lang w:val="en-GB"/>
              </w:rPr>
              <w:t>transmitted on SRB1.</w:t>
            </w:r>
          </w:p>
        </w:tc>
      </w:tr>
      <w:tr w:rsidR="002E31AE" w:rsidRPr="00DC5716" w14:paraId="5B61CE9A"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D3DEE52" w14:textId="77777777" w:rsidR="002E31AE" w:rsidRPr="00DC5716" w:rsidRDefault="002E31AE" w:rsidP="00CF7A80">
            <w:pPr>
              <w:pStyle w:val="TAL"/>
              <w:rPr>
                <w:b/>
                <w:i/>
                <w:lang w:val="en-GB" w:eastAsia="en-GB"/>
              </w:rPr>
            </w:pPr>
            <w:proofErr w:type="spellStart"/>
            <w:r w:rsidRPr="00DC5716">
              <w:rPr>
                <w:b/>
                <w:i/>
                <w:lang w:val="en-GB" w:eastAsia="en-GB"/>
              </w:rPr>
              <w:t>keySetChangeIndicator</w:t>
            </w:r>
            <w:proofErr w:type="spellEnd"/>
          </w:p>
          <w:p w14:paraId="1BEC82C7" w14:textId="77777777" w:rsidR="002E31AE" w:rsidRPr="00DC5716" w:rsidRDefault="002E31AE" w:rsidP="00CF7A80">
            <w:pPr>
              <w:pStyle w:val="TAL"/>
              <w:rPr>
                <w:b/>
                <w:bCs/>
                <w:i/>
                <w:noProof/>
                <w:lang w:val="en-GB" w:eastAsia="en-GB"/>
              </w:rPr>
            </w:pPr>
            <w:r w:rsidRPr="00DC5716">
              <w:rPr>
                <w:bCs/>
                <w:noProof/>
                <w:lang w:val="en-GB" w:eastAsia="en-GB"/>
              </w:rPr>
              <w:t>Indicates whether UE shall derive a new K</w:t>
            </w:r>
            <w:r w:rsidRPr="00DC5716">
              <w:rPr>
                <w:bCs/>
                <w:noProof/>
                <w:vertAlign w:val="subscript"/>
                <w:lang w:val="en-GB" w:eastAsia="en-GB"/>
              </w:rPr>
              <w:t>gNB</w:t>
            </w:r>
            <w:r w:rsidRPr="00DC5716">
              <w:rPr>
                <w:bCs/>
                <w:noProof/>
                <w:lang w:val="en-GB" w:eastAsia="en-GB"/>
              </w:rPr>
              <w:t xml:space="preserve">. If </w:t>
            </w:r>
            <w:r w:rsidRPr="00DC5716">
              <w:rPr>
                <w:bCs/>
                <w:i/>
                <w:noProof/>
                <w:lang w:val="en-GB" w:eastAsia="en-GB"/>
              </w:rPr>
              <w:t>reconfigurationWithSync</w:t>
            </w:r>
            <w:r w:rsidRPr="00DC5716">
              <w:rPr>
                <w:bCs/>
                <w:noProof/>
                <w:lang w:val="en-GB" w:eastAsia="en-GB"/>
              </w:rPr>
              <w:t xml:space="preserve"> is included, value </w:t>
            </w:r>
            <w:r w:rsidRPr="00DC5716">
              <w:rPr>
                <w:bCs/>
                <w:i/>
                <w:noProof/>
                <w:lang w:val="en-GB" w:eastAsia="en-GB"/>
              </w:rPr>
              <w:t>true</w:t>
            </w:r>
            <w:r w:rsidRPr="00DC5716">
              <w:rPr>
                <w:bCs/>
                <w:noProof/>
                <w:lang w:val="en-GB" w:eastAsia="en-GB"/>
              </w:rPr>
              <w:t xml:space="preserve"> indicates that a K</w:t>
            </w:r>
            <w:r w:rsidRPr="00DC5716">
              <w:rPr>
                <w:bCs/>
                <w:noProof/>
                <w:vertAlign w:val="subscript"/>
                <w:lang w:val="en-GB" w:eastAsia="en-GB"/>
              </w:rPr>
              <w:t>gNB</w:t>
            </w:r>
            <w:r w:rsidRPr="00DC5716">
              <w:rPr>
                <w:bCs/>
                <w:noProof/>
                <w:lang w:val="en-GB" w:eastAsia="en-GB"/>
              </w:rPr>
              <w:t xml:space="preserve"> key is derived from a K</w:t>
            </w:r>
            <w:r w:rsidRPr="00DC5716">
              <w:rPr>
                <w:bCs/>
                <w:noProof/>
                <w:vertAlign w:val="subscript"/>
                <w:lang w:val="en-GB" w:eastAsia="en-GB"/>
              </w:rPr>
              <w:t>AMF</w:t>
            </w:r>
            <w:r w:rsidRPr="00DC5716">
              <w:rPr>
                <w:bCs/>
                <w:noProof/>
                <w:lang w:val="en-GB" w:eastAsia="en-GB"/>
              </w:rPr>
              <w:t xml:space="preserve"> key taken into use through the latest successful NAS SMC procedure, </w:t>
            </w:r>
            <w:r w:rsidRPr="00DC5716">
              <w:rPr>
                <w:rFonts w:eastAsia="SimSun"/>
                <w:bCs/>
                <w:noProof/>
                <w:lang w:val="en-GB" w:eastAsia="zh-CN"/>
              </w:rPr>
              <w:t>or</w:t>
            </w:r>
            <w:r w:rsidRPr="00DC5716">
              <w:rPr>
                <w:lang w:val="en-GB" w:eastAsia="ja-JP"/>
              </w:rPr>
              <w:t xml:space="preserve"> N2 handover procedure with K</w:t>
            </w:r>
            <w:r w:rsidRPr="00DC5716">
              <w:rPr>
                <w:vertAlign w:val="subscript"/>
                <w:lang w:val="en-GB" w:eastAsia="ja-JP"/>
              </w:rPr>
              <w:t>AMF</w:t>
            </w:r>
            <w:r w:rsidRPr="00DC5716">
              <w:rPr>
                <w:lang w:val="en-GB" w:eastAsia="ja-JP"/>
              </w:rPr>
              <w:t xml:space="preserve"> change,</w:t>
            </w:r>
            <w:r w:rsidRPr="00DC5716">
              <w:rPr>
                <w:bCs/>
                <w:noProof/>
                <w:lang w:val="en-GB" w:eastAsia="en-GB"/>
              </w:rPr>
              <w:t xml:space="preserve"> as described in TS 33.501 [11] for K</w:t>
            </w:r>
            <w:r w:rsidRPr="00DC5716">
              <w:rPr>
                <w:bCs/>
                <w:noProof/>
                <w:vertAlign w:val="subscript"/>
                <w:lang w:val="en-GB" w:eastAsia="en-GB"/>
              </w:rPr>
              <w:t>gNB</w:t>
            </w:r>
            <w:r w:rsidRPr="00DC5716">
              <w:rPr>
                <w:bCs/>
                <w:noProof/>
                <w:lang w:val="en-GB" w:eastAsia="en-GB"/>
              </w:rPr>
              <w:t xml:space="preserve"> re-keying. Value </w:t>
            </w:r>
            <w:r w:rsidRPr="00DC5716">
              <w:rPr>
                <w:bCs/>
                <w:i/>
                <w:noProof/>
                <w:lang w:val="en-GB" w:eastAsia="en-GB"/>
              </w:rPr>
              <w:t>false</w:t>
            </w:r>
            <w:r w:rsidRPr="00DC5716">
              <w:rPr>
                <w:bCs/>
                <w:noProof/>
                <w:lang w:val="en-GB" w:eastAsia="en-GB"/>
              </w:rPr>
              <w:t xml:space="preserve"> indicates that the new K</w:t>
            </w:r>
            <w:r w:rsidRPr="00DC5716">
              <w:rPr>
                <w:bCs/>
                <w:noProof/>
                <w:vertAlign w:val="subscript"/>
                <w:lang w:val="en-GB" w:eastAsia="en-GB"/>
              </w:rPr>
              <w:t>gNB</w:t>
            </w:r>
            <w:r w:rsidRPr="00DC5716">
              <w:rPr>
                <w:bCs/>
                <w:noProof/>
                <w:lang w:val="en-GB" w:eastAsia="en-GB"/>
              </w:rPr>
              <w:t xml:space="preserve"> key is obtained from the current K</w:t>
            </w:r>
            <w:r w:rsidRPr="00DC5716">
              <w:rPr>
                <w:bCs/>
                <w:noProof/>
                <w:vertAlign w:val="subscript"/>
                <w:lang w:val="en-GB" w:eastAsia="en-GB"/>
              </w:rPr>
              <w:t>gNB</w:t>
            </w:r>
            <w:r w:rsidRPr="00DC5716">
              <w:rPr>
                <w:bCs/>
                <w:noProof/>
                <w:lang w:val="en-GB" w:eastAsia="en-GB"/>
              </w:rPr>
              <w:t xml:space="preserve"> key or from the NH as described in TS 33.501 [11].</w:t>
            </w:r>
          </w:p>
        </w:tc>
      </w:tr>
      <w:tr w:rsidR="002E31AE" w:rsidRPr="00DC5716" w14:paraId="554CEA98"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523FE0A2" w14:textId="77777777" w:rsidR="002E31AE" w:rsidRPr="00DC5716" w:rsidRDefault="002E31AE" w:rsidP="00CF7A80">
            <w:pPr>
              <w:pStyle w:val="TAL"/>
              <w:rPr>
                <w:szCs w:val="22"/>
                <w:lang w:val="en-GB" w:eastAsia="ja-JP"/>
              </w:rPr>
            </w:pPr>
            <w:r w:rsidRPr="00DC5716">
              <w:rPr>
                <w:b/>
                <w:i/>
                <w:szCs w:val="22"/>
                <w:lang w:val="en-GB" w:eastAsia="ja-JP"/>
              </w:rPr>
              <w:t>masterCellGroup</w:t>
            </w:r>
          </w:p>
          <w:p w14:paraId="779975E6" w14:textId="77777777" w:rsidR="002E31AE" w:rsidRPr="00DC5716" w:rsidRDefault="002E31AE" w:rsidP="00CF7A80">
            <w:pPr>
              <w:pStyle w:val="TAL"/>
              <w:rPr>
                <w:b/>
                <w:i/>
                <w:szCs w:val="22"/>
                <w:lang w:val="en-GB" w:eastAsia="ja-JP"/>
              </w:rPr>
            </w:pPr>
            <w:r w:rsidRPr="00DC5716">
              <w:rPr>
                <w:szCs w:val="22"/>
                <w:lang w:val="en-GB" w:eastAsia="ja-JP"/>
              </w:rPr>
              <w:t>Configuration of master cell group.</w:t>
            </w:r>
          </w:p>
        </w:tc>
      </w:tr>
      <w:tr w:rsidR="002E31AE" w:rsidRPr="00DC5716" w14:paraId="302144DA" w14:textId="77777777" w:rsidTr="00CF7A80">
        <w:tc>
          <w:tcPr>
            <w:tcW w:w="14173" w:type="dxa"/>
            <w:tcBorders>
              <w:top w:val="single" w:sz="4" w:space="0" w:color="auto"/>
              <w:left w:val="single" w:sz="4" w:space="0" w:color="auto"/>
              <w:bottom w:val="single" w:sz="4" w:space="0" w:color="auto"/>
              <w:right w:val="single" w:sz="4" w:space="0" w:color="auto"/>
            </w:tcBorders>
          </w:tcPr>
          <w:p w14:paraId="02D0B4BF" w14:textId="77777777" w:rsidR="002E31AE" w:rsidRPr="00DC5716" w:rsidRDefault="002E31AE" w:rsidP="00CF7A80">
            <w:pPr>
              <w:pStyle w:val="TAL"/>
              <w:rPr>
                <w:b/>
                <w:i/>
                <w:szCs w:val="22"/>
                <w:lang w:val="en-GB" w:eastAsia="ja-JP"/>
              </w:rPr>
            </w:pPr>
            <w:proofErr w:type="spellStart"/>
            <w:r w:rsidRPr="00DC5716">
              <w:rPr>
                <w:b/>
                <w:i/>
                <w:szCs w:val="22"/>
                <w:lang w:val="en-GB" w:eastAsia="ja-JP"/>
              </w:rPr>
              <w:t>mrdc-ReleaseAndAdd</w:t>
            </w:r>
            <w:proofErr w:type="spellEnd"/>
          </w:p>
          <w:p w14:paraId="1BB2A99A" w14:textId="77777777" w:rsidR="002E31AE" w:rsidRPr="00DC5716" w:rsidRDefault="002E31AE" w:rsidP="00CF7A80">
            <w:pPr>
              <w:pStyle w:val="TAL"/>
              <w:rPr>
                <w:szCs w:val="22"/>
                <w:lang w:val="en-GB" w:eastAsia="ja-JP"/>
              </w:rPr>
            </w:pPr>
            <w:r w:rsidRPr="00DC5716">
              <w:rPr>
                <w:szCs w:val="22"/>
                <w:lang w:val="en-GB" w:eastAsia="ja-JP"/>
              </w:rPr>
              <w:t>This field indicates that the current SCG configuration is released and a new SCG is added at the same time.</w:t>
            </w:r>
          </w:p>
        </w:tc>
      </w:tr>
      <w:tr w:rsidR="002E31AE" w:rsidRPr="00DC5716" w14:paraId="0D1F776A"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75B29C1" w14:textId="77777777" w:rsidR="002E31AE" w:rsidRPr="00DC5716" w:rsidRDefault="002E31AE" w:rsidP="00CF7A80">
            <w:pPr>
              <w:pStyle w:val="TAL"/>
              <w:rPr>
                <w:b/>
                <w:bCs/>
                <w:i/>
                <w:noProof/>
                <w:lang w:val="en-GB" w:eastAsia="en-GB"/>
              </w:rPr>
            </w:pPr>
            <w:r w:rsidRPr="00DC5716">
              <w:rPr>
                <w:b/>
                <w:bCs/>
                <w:i/>
                <w:noProof/>
                <w:lang w:val="en-GB" w:eastAsia="en-GB"/>
              </w:rPr>
              <w:t>mrdc-SecondaryCellGroup</w:t>
            </w:r>
          </w:p>
          <w:p w14:paraId="4F5D7A53" w14:textId="77777777" w:rsidR="002E31AE" w:rsidRPr="00DC5716" w:rsidRDefault="002E31AE" w:rsidP="00CF7A80">
            <w:pPr>
              <w:pStyle w:val="TAL"/>
              <w:rPr>
                <w:lang w:val="en-GB"/>
              </w:rPr>
            </w:pPr>
            <w:r w:rsidRPr="00DC5716">
              <w:rPr>
                <w:bCs/>
                <w:noProof/>
                <w:lang w:val="en-GB" w:eastAsia="en-GB"/>
              </w:rPr>
              <w:t>Includes an RRC message for SCG configuration in NR-DC or NE-DC.</w:t>
            </w:r>
            <w:r w:rsidRPr="00DC5716">
              <w:rPr>
                <w:bCs/>
                <w:noProof/>
                <w:lang w:val="en-GB" w:eastAsia="en-GB"/>
              </w:rPr>
              <w:br/>
            </w:r>
            <w:r w:rsidRPr="00DC5716">
              <w:rPr>
                <w:lang w:val="en-GB"/>
              </w:rPr>
              <w:t xml:space="preserve">For NR-DC (nr-SCG), </w:t>
            </w:r>
            <w:proofErr w:type="spellStart"/>
            <w:r w:rsidRPr="00DC5716">
              <w:rPr>
                <w:i/>
                <w:lang w:val="en-GB"/>
              </w:rPr>
              <w:t>mrdc</w:t>
            </w:r>
            <w:proofErr w:type="spellEnd"/>
            <w:r w:rsidRPr="00DC5716">
              <w:rPr>
                <w:i/>
                <w:lang w:val="en-GB"/>
              </w:rPr>
              <w:t>-SecondaryCellGroup</w:t>
            </w:r>
            <w:r w:rsidRPr="00DC5716">
              <w:rPr>
                <w:lang w:val="en-GB"/>
              </w:rPr>
              <w:t xml:space="preserve"> contains </w:t>
            </w:r>
            <w:r w:rsidRPr="00DC5716">
              <w:rPr>
                <w:bCs/>
                <w:lang w:val="en-GB" w:eastAsia="en-GB"/>
              </w:rPr>
              <w:t xml:space="preserve">the </w:t>
            </w:r>
            <w:r w:rsidRPr="00DC5716">
              <w:rPr>
                <w:bCs/>
                <w:i/>
                <w:lang w:val="en-GB" w:eastAsia="en-GB"/>
              </w:rPr>
              <w:t>RRCReconfiguration</w:t>
            </w:r>
            <w:r w:rsidRPr="00DC5716">
              <w:rPr>
                <w:bCs/>
                <w:lang w:val="en-GB" w:eastAsia="en-GB"/>
              </w:rPr>
              <w:t xml:space="preserve"> message as generated (entirely) by SN gNB.</w:t>
            </w:r>
            <w:r w:rsidRPr="00DC5716">
              <w:rPr>
                <w:lang w:val="en-GB" w:eastAsia="zh-CN"/>
              </w:rPr>
              <w:t xml:space="preserve"> In this version of the specification, the RRC message </w:t>
            </w:r>
            <w:r w:rsidRPr="00DC5716">
              <w:rPr>
                <w:lang w:val="en-GB"/>
              </w:rPr>
              <w:t>can</w:t>
            </w:r>
            <w:r w:rsidRPr="00DC5716">
              <w:rPr>
                <w:lang w:val="en-GB" w:eastAsia="zh-CN"/>
              </w:rPr>
              <w:t xml:space="preserve"> only include fields </w:t>
            </w:r>
            <w:r w:rsidRPr="00DC5716">
              <w:rPr>
                <w:i/>
                <w:lang w:val="en-GB"/>
              </w:rPr>
              <w:t>secondaryCellGroup</w:t>
            </w:r>
            <w:r w:rsidRPr="00DC5716">
              <w:rPr>
                <w:lang w:val="en-GB"/>
              </w:rPr>
              <w:t xml:space="preserve"> and </w:t>
            </w:r>
            <w:r w:rsidRPr="00DC5716">
              <w:rPr>
                <w:i/>
                <w:lang w:val="en-GB"/>
              </w:rPr>
              <w:t>measConfig</w:t>
            </w:r>
            <w:r w:rsidRPr="00DC5716">
              <w:rPr>
                <w:lang w:val="en-GB"/>
              </w:rPr>
              <w:t>.</w:t>
            </w:r>
          </w:p>
          <w:p w14:paraId="502A983F" w14:textId="77777777" w:rsidR="002E31AE" w:rsidRPr="00DC5716" w:rsidRDefault="002E31AE" w:rsidP="00CF7A80">
            <w:pPr>
              <w:pStyle w:val="TAL"/>
              <w:rPr>
                <w:bCs/>
                <w:noProof/>
                <w:lang w:val="en-GB" w:eastAsia="en-GB"/>
              </w:rPr>
            </w:pPr>
            <w:r w:rsidRPr="00DC5716">
              <w:rPr>
                <w:lang w:val="en-GB"/>
              </w:rPr>
              <w:t>For NE-DC (</w:t>
            </w:r>
            <w:proofErr w:type="spellStart"/>
            <w:r w:rsidRPr="00DC5716">
              <w:rPr>
                <w:lang w:val="en-GB"/>
              </w:rPr>
              <w:t>eutra</w:t>
            </w:r>
            <w:proofErr w:type="spellEnd"/>
            <w:r w:rsidRPr="00DC5716">
              <w:rPr>
                <w:lang w:val="en-GB"/>
              </w:rPr>
              <w:t xml:space="preserve">-SCG), </w:t>
            </w:r>
            <w:proofErr w:type="spellStart"/>
            <w:r w:rsidRPr="00DC5716">
              <w:rPr>
                <w:i/>
                <w:lang w:val="en-GB"/>
              </w:rPr>
              <w:t>mrdc</w:t>
            </w:r>
            <w:proofErr w:type="spellEnd"/>
            <w:r w:rsidRPr="00DC5716">
              <w:rPr>
                <w:i/>
                <w:lang w:val="en-GB"/>
              </w:rPr>
              <w:t>-SecondaryCellGroup</w:t>
            </w:r>
            <w:r w:rsidRPr="00DC5716">
              <w:rPr>
                <w:bCs/>
                <w:noProof/>
                <w:lang w:val="en-GB" w:eastAsia="en-GB"/>
              </w:rPr>
              <w:t xml:space="preserve"> includes the E-UTRA </w:t>
            </w:r>
            <w:r w:rsidRPr="00DC5716">
              <w:rPr>
                <w:bCs/>
                <w:i/>
                <w:noProof/>
                <w:lang w:val="en-GB" w:eastAsia="en-GB"/>
              </w:rPr>
              <w:t>RRCConnectionReconfiguration</w:t>
            </w:r>
            <w:r w:rsidRPr="00DC5716">
              <w:rPr>
                <w:bCs/>
                <w:noProof/>
                <w:lang w:val="en-GB" w:eastAsia="en-GB"/>
              </w:rPr>
              <w:t xml:space="preserve"> message as specified in TS 36.331 [10].</w:t>
            </w:r>
            <w:r w:rsidRPr="00DC5716">
              <w:rPr>
                <w:lang w:val="en-GB" w:eastAsia="zh-CN"/>
              </w:rPr>
              <w:t xml:space="preserve"> In this version of the specification, the E-UTRA RRC message can only include the field </w:t>
            </w:r>
            <w:proofErr w:type="spellStart"/>
            <w:r w:rsidRPr="00DC5716">
              <w:rPr>
                <w:i/>
                <w:lang w:val="en-GB" w:eastAsia="zh-CN"/>
              </w:rPr>
              <w:t>scg</w:t>
            </w:r>
            <w:proofErr w:type="spellEnd"/>
            <w:r w:rsidRPr="00DC5716">
              <w:rPr>
                <w:i/>
                <w:lang w:val="en-GB" w:eastAsia="zh-CN"/>
              </w:rPr>
              <w:t>-Configuration</w:t>
            </w:r>
            <w:r w:rsidRPr="00DC5716">
              <w:rPr>
                <w:bCs/>
                <w:noProof/>
                <w:kern w:val="2"/>
                <w:lang w:val="en-GB" w:eastAsia="zh-CN"/>
              </w:rPr>
              <w:t>.</w:t>
            </w:r>
          </w:p>
        </w:tc>
      </w:tr>
      <w:tr w:rsidR="002E31AE" w:rsidRPr="00DC5716" w14:paraId="3B36CA9E"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B34DEC6" w14:textId="77777777" w:rsidR="002E31AE" w:rsidRPr="00DC5716" w:rsidRDefault="002E31AE" w:rsidP="00CF7A80">
            <w:pPr>
              <w:pStyle w:val="TAL"/>
              <w:rPr>
                <w:b/>
                <w:bCs/>
                <w:i/>
                <w:noProof/>
                <w:lang w:val="en-GB" w:eastAsia="en-GB"/>
              </w:rPr>
            </w:pPr>
            <w:r w:rsidRPr="00DC5716">
              <w:rPr>
                <w:b/>
                <w:bCs/>
                <w:i/>
                <w:noProof/>
                <w:lang w:val="en-GB" w:eastAsia="en-GB"/>
              </w:rPr>
              <w:t>nas-Container</w:t>
            </w:r>
          </w:p>
          <w:p w14:paraId="06530D6D" w14:textId="77777777" w:rsidR="002E31AE" w:rsidRPr="00DC5716" w:rsidRDefault="002E31AE" w:rsidP="00CF7A80">
            <w:pPr>
              <w:pStyle w:val="TAL"/>
              <w:rPr>
                <w:b/>
                <w:i/>
                <w:szCs w:val="22"/>
                <w:lang w:val="en-GB" w:eastAsia="ja-JP"/>
              </w:rPr>
            </w:pPr>
            <w:r w:rsidRPr="00DC5716">
              <w:rPr>
                <w:bCs/>
                <w:noProof/>
                <w:lang w:val="en-GB" w:eastAsia="en-GB"/>
              </w:rPr>
              <w:t xml:space="preserve">This field is used to </w:t>
            </w:r>
            <w:r w:rsidRPr="00DC5716">
              <w:rPr>
                <w:lang w:val="en-GB" w:eastAsia="en-GB"/>
              </w:rPr>
              <w:t>transfer</w:t>
            </w:r>
            <w:r w:rsidRPr="00DC5716">
              <w:rPr>
                <w:iCs/>
                <w:lang w:val="en-GB" w:eastAsia="en-GB"/>
              </w:rPr>
              <w:t xml:space="preserve"> UE specific NAS layer information between the network and the UE. The RRC layer is transparent for this field, although it affects activation of </w:t>
            </w:r>
            <w:proofErr w:type="gramStart"/>
            <w:r w:rsidRPr="00DC5716">
              <w:rPr>
                <w:iCs/>
                <w:lang w:val="en-GB" w:eastAsia="en-GB"/>
              </w:rPr>
              <w:t>AS  security</w:t>
            </w:r>
            <w:proofErr w:type="gramEnd"/>
            <w:r w:rsidRPr="00DC5716">
              <w:rPr>
                <w:bCs/>
                <w:noProof/>
                <w:lang w:val="en-GB" w:eastAsia="en-GB"/>
              </w:rPr>
              <w:t xml:space="preserve"> after inter-system handover to NR. The content is defined in TS 24.501 [23].</w:t>
            </w:r>
          </w:p>
        </w:tc>
      </w:tr>
      <w:tr w:rsidR="002E31AE" w:rsidRPr="00DC5716" w14:paraId="1782951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4007D5D5" w14:textId="77777777" w:rsidR="002E31AE" w:rsidRPr="00DC5716" w:rsidRDefault="002E31AE" w:rsidP="00CF7A80">
            <w:pPr>
              <w:pStyle w:val="TAL"/>
              <w:rPr>
                <w:b/>
                <w:i/>
                <w:lang w:val="en-GB" w:eastAsia="en-GB"/>
              </w:rPr>
            </w:pPr>
            <w:proofErr w:type="spellStart"/>
            <w:r w:rsidRPr="00DC5716">
              <w:rPr>
                <w:b/>
                <w:i/>
                <w:lang w:val="en-GB" w:eastAsia="en-GB"/>
              </w:rPr>
              <w:t>nextHopChainingCount</w:t>
            </w:r>
            <w:proofErr w:type="spellEnd"/>
          </w:p>
          <w:p w14:paraId="07A31C55" w14:textId="77777777" w:rsidR="002E31AE" w:rsidRPr="00DC5716" w:rsidRDefault="002E31AE" w:rsidP="00CF7A80">
            <w:pPr>
              <w:pStyle w:val="TAL"/>
              <w:rPr>
                <w:b/>
                <w:i/>
                <w:szCs w:val="22"/>
                <w:lang w:val="en-GB" w:eastAsia="ja-JP"/>
              </w:rPr>
            </w:pPr>
            <w:r w:rsidRPr="00DC5716">
              <w:rPr>
                <w:bCs/>
                <w:noProof/>
                <w:lang w:val="en-GB" w:eastAsia="en-GB"/>
              </w:rPr>
              <w:t>Parameter NCC: See TS 33.501 [11]</w:t>
            </w:r>
          </w:p>
        </w:tc>
      </w:tr>
      <w:tr w:rsidR="002E31AE" w:rsidRPr="00DC5716" w14:paraId="38F7FDB6"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79E4D47" w14:textId="77777777" w:rsidR="002E31AE" w:rsidRPr="00DC5716" w:rsidRDefault="002E31AE" w:rsidP="00CF7A80">
            <w:pPr>
              <w:pStyle w:val="TAL"/>
              <w:rPr>
                <w:b/>
                <w:bCs/>
                <w:i/>
                <w:noProof/>
                <w:lang w:val="en-GB" w:eastAsia="en-GB"/>
              </w:rPr>
            </w:pPr>
            <w:r w:rsidRPr="00DC5716">
              <w:rPr>
                <w:b/>
                <w:bCs/>
                <w:i/>
                <w:noProof/>
                <w:lang w:val="en-GB" w:eastAsia="en-GB"/>
              </w:rPr>
              <w:t>otherConfig</w:t>
            </w:r>
          </w:p>
          <w:p w14:paraId="5F075FED" w14:textId="77777777" w:rsidR="002E31AE" w:rsidRPr="00DC5716" w:rsidRDefault="002E31AE" w:rsidP="00CF7A80">
            <w:pPr>
              <w:pStyle w:val="TAL"/>
              <w:rPr>
                <w:bCs/>
                <w:noProof/>
                <w:lang w:val="en-GB" w:eastAsia="en-GB"/>
              </w:rPr>
            </w:pPr>
            <w:r w:rsidRPr="00DC5716">
              <w:rPr>
                <w:bCs/>
                <w:noProof/>
                <w:lang w:val="en-GB" w:eastAsia="en-GB"/>
              </w:rPr>
              <w:t>Contains configuration related to other configurations.</w:t>
            </w:r>
          </w:p>
        </w:tc>
      </w:tr>
      <w:tr w:rsidR="002E31AE" w:rsidRPr="00DC5716" w14:paraId="33086E2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1CCCF733" w14:textId="77777777" w:rsidR="002E31AE" w:rsidRPr="00DC5716" w:rsidRDefault="002E31AE" w:rsidP="00CF7A80">
            <w:pPr>
              <w:pStyle w:val="TAL"/>
              <w:rPr>
                <w:szCs w:val="22"/>
                <w:lang w:val="en-GB" w:eastAsia="ja-JP"/>
              </w:rPr>
            </w:pPr>
            <w:r w:rsidRPr="00DC5716">
              <w:rPr>
                <w:b/>
                <w:i/>
                <w:szCs w:val="22"/>
                <w:lang w:val="en-GB" w:eastAsia="ja-JP"/>
              </w:rPr>
              <w:t>radioBearerConfig</w:t>
            </w:r>
          </w:p>
          <w:p w14:paraId="7E342F53" w14:textId="5033AD86" w:rsidR="002E31AE" w:rsidRPr="00DC5716" w:rsidRDefault="002E31AE" w:rsidP="00CF7A80">
            <w:pPr>
              <w:pStyle w:val="TAL"/>
              <w:rPr>
                <w:szCs w:val="22"/>
                <w:lang w:val="en-GB" w:eastAsia="ja-JP"/>
              </w:rPr>
            </w:pPr>
            <w:r w:rsidRPr="00DC5716">
              <w:rPr>
                <w:szCs w:val="22"/>
                <w:lang w:val="en-GB" w:eastAsia="ja-JP"/>
              </w:rPr>
              <w:t xml:space="preserve">Configuration of Radio Bearers (DRBs, SRBs) including SDAP/PDCP. In </w:t>
            </w:r>
            <w:ins w:id="28" w:author="Ericsson (Rapp)" w:date="2022-11-20T19:31:00Z">
              <w:r>
                <w:rPr>
                  <w:szCs w:val="22"/>
                  <w:lang w:eastAsia="ja-JP"/>
                </w:rPr>
                <w:t>(NG)</w:t>
              </w:r>
            </w:ins>
            <w:r w:rsidRPr="00DC5716">
              <w:rPr>
                <w:szCs w:val="22"/>
                <w:lang w:val="en-GB" w:eastAsia="ja-JP"/>
              </w:rPr>
              <w:t>EN-DC</w:t>
            </w:r>
            <w:ins w:id="29" w:author="Ericsson (Rapp)" w:date="2022-11-20T21:31:00Z">
              <w:r w:rsidR="00390D7B">
                <w:rPr>
                  <w:szCs w:val="22"/>
                  <w:lang w:val="en-GB" w:eastAsia="ja-JP"/>
                </w:rPr>
                <w:t>,</w:t>
              </w:r>
            </w:ins>
            <w:r w:rsidRPr="00DC5716">
              <w:rPr>
                <w:szCs w:val="22"/>
                <w:lang w:val="en-GB" w:eastAsia="ja-JP"/>
              </w:rPr>
              <w:t xml:space="preserve"> this field may only be present if the </w:t>
            </w:r>
            <w:r w:rsidRPr="00DC5716">
              <w:rPr>
                <w:i/>
                <w:lang w:val="en-GB"/>
              </w:rPr>
              <w:t>RRCReconfiguration</w:t>
            </w:r>
            <w:r w:rsidRPr="00DC5716">
              <w:rPr>
                <w:szCs w:val="22"/>
                <w:lang w:val="en-GB" w:eastAsia="ja-JP"/>
              </w:rPr>
              <w:t xml:space="preserve"> is transmitted over SRB3.</w:t>
            </w:r>
          </w:p>
        </w:tc>
      </w:tr>
      <w:tr w:rsidR="002E31AE" w:rsidRPr="00DC5716" w14:paraId="5E9B3AFE" w14:textId="77777777" w:rsidTr="00CF7A80">
        <w:tc>
          <w:tcPr>
            <w:tcW w:w="14173" w:type="dxa"/>
            <w:tcBorders>
              <w:top w:val="single" w:sz="4" w:space="0" w:color="auto"/>
              <w:left w:val="single" w:sz="4" w:space="0" w:color="auto"/>
              <w:bottom w:val="single" w:sz="4" w:space="0" w:color="auto"/>
              <w:right w:val="single" w:sz="4" w:space="0" w:color="auto"/>
            </w:tcBorders>
          </w:tcPr>
          <w:p w14:paraId="65769054" w14:textId="77777777" w:rsidR="002E31AE" w:rsidRPr="00DC5716" w:rsidRDefault="002E31AE" w:rsidP="00CF7A80">
            <w:pPr>
              <w:pStyle w:val="TAL"/>
              <w:rPr>
                <w:b/>
                <w:i/>
                <w:szCs w:val="22"/>
                <w:lang w:val="en-GB" w:eastAsia="ja-JP"/>
              </w:rPr>
            </w:pPr>
            <w:r w:rsidRPr="00DC5716">
              <w:rPr>
                <w:b/>
                <w:i/>
                <w:szCs w:val="22"/>
                <w:lang w:val="en-GB" w:eastAsia="ja-JP"/>
              </w:rPr>
              <w:t>radioBearerConfig2</w:t>
            </w:r>
          </w:p>
          <w:p w14:paraId="108BCF45" w14:textId="77777777" w:rsidR="002E31AE" w:rsidRPr="00DC5716" w:rsidRDefault="002E31AE" w:rsidP="00CF7A80">
            <w:pPr>
              <w:pStyle w:val="TAL"/>
              <w:rPr>
                <w:szCs w:val="22"/>
                <w:lang w:val="en-GB" w:eastAsia="ja-JP"/>
              </w:rPr>
            </w:pPr>
            <w:r w:rsidRPr="00DC5716">
              <w:rPr>
                <w:szCs w:val="22"/>
                <w:lang w:val="en-GB" w:eastAsia="ja-JP"/>
              </w:rPr>
              <w:t>Configuration of Radio Bearers (DRBs, SRBs) including SDAP/PDCP. This field can only be used if the UE supports NR-DC or NE-DC.</w:t>
            </w:r>
          </w:p>
        </w:tc>
      </w:tr>
      <w:tr w:rsidR="002E31AE" w:rsidRPr="00DC5716" w14:paraId="44B8606C"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4331392" w14:textId="77777777" w:rsidR="002E31AE" w:rsidRPr="00DC5716" w:rsidRDefault="002E31AE" w:rsidP="00CF7A80">
            <w:pPr>
              <w:pStyle w:val="TAL"/>
              <w:rPr>
                <w:szCs w:val="22"/>
                <w:lang w:val="en-GB" w:eastAsia="ja-JP"/>
              </w:rPr>
            </w:pPr>
            <w:r w:rsidRPr="00DC5716">
              <w:rPr>
                <w:b/>
                <w:i/>
                <w:szCs w:val="22"/>
                <w:lang w:val="en-GB" w:eastAsia="ja-JP"/>
              </w:rPr>
              <w:t>secondaryCellGroup</w:t>
            </w:r>
          </w:p>
          <w:p w14:paraId="36826DBB" w14:textId="77777777" w:rsidR="002E31AE" w:rsidRPr="00DC5716" w:rsidRDefault="002E31AE" w:rsidP="00CF7A80">
            <w:pPr>
              <w:pStyle w:val="TAL"/>
              <w:rPr>
                <w:szCs w:val="22"/>
                <w:lang w:val="en-GB" w:eastAsia="ja-JP"/>
              </w:rPr>
            </w:pPr>
            <w:r w:rsidRPr="00DC5716">
              <w:rPr>
                <w:szCs w:val="22"/>
                <w:lang w:val="en-GB" w:eastAsia="ja-JP"/>
              </w:rPr>
              <w:t>Configuration of secondary cell group ((NG)EN-DC or NR-DC).</w:t>
            </w:r>
            <w:r w:rsidRPr="00DC5716">
              <w:rPr>
                <w:rFonts w:ascii="Times New Roman" w:hAnsi="Times New Roman"/>
                <w:lang w:val="en-GB" w:eastAsia="ja-JP"/>
              </w:rPr>
              <w:t xml:space="preserve"> </w:t>
            </w:r>
            <w:r w:rsidRPr="00DC5716">
              <w:rPr>
                <w:lang w:val="en-GB"/>
              </w:rPr>
              <w:t xml:space="preserve">This field can only be present in an </w:t>
            </w:r>
            <w:r w:rsidRPr="00DC5716">
              <w:rPr>
                <w:i/>
                <w:lang w:val="en-GB"/>
              </w:rPr>
              <w:t>RRCReconfiguration</w:t>
            </w:r>
            <w:r w:rsidRPr="00DC5716">
              <w:rPr>
                <w:lang w:val="en-GB"/>
              </w:rPr>
              <w:t xml:space="preserve"> message is transmitted on SRB3, and in an </w:t>
            </w:r>
            <w:r w:rsidRPr="00DC5716">
              <w:rPr>
                <w:i/>
                <w:lang w:val="en-GB"/>
              </w:rPr>
              <w:t>RRCReconfiguration</w:t>
            </w:r>
            <w:r w:rsidRPr="00DC5716">
              <w:rPr>
                <w:lang w:val="en-GB"/>
              </w:rPr>
              <w:t xml:space="preserve"> message contained in another </w:t>
            </w:r>
            <w:r w:rsidRPr="00DC5716">
              <w:rPr>
                <w:i/>
                <w:lang w:val="en-GB"/>
              </w:rPr>
              <w:t>RRCReconfiguration</w:t>
            </w:r>
            <w:r w:rsidRPr="00DC5716">
              <w:rPr>
                <w:lang w:val="en-GB"/>
              </w:rPr>
              <w:t xml:space="preserve"> message (or </w:t>
            </w:r>
            <w:proofErr w:type="spellStart"/>
            <w:r w:rsidRPr="00DC5716">
              <w:rPr>
                <w:i/>
                <w:lang w:val="en-GB"/>
              </w:rPr>
              <w:t>RRCConnectionReconfiguration</w:t>
            </w:r>
            <w:proofErr w:type="spellEnd"/>
            <w:r w:rsidRPr="00DC5716">
              <w:rPr>
                <w:lang w:val="en-GB"/>
              </w:rPr>
              <w:t xml:space="preserve"> message, see </w:t>
            </w:r>
            <w:r w:rsidRPr="00DC5716">
              <w:rPr>
                <w:szCs w:val="22"/>
                <w:lang w:val="en-GB"/>
              </w:rPr>
              <w:t xml:space="preserve">TS 36.331 [10]) </w:t>
            </w:r>
            <w:r w:rsidRPr="00DC5716">
              <w:rPr>
                <w:lang w:val="en-GB"/>
              </w:rPr>
              <w:t>transmitted on SRB1.</w:t>
            </w:r>
          </w:p>
        </w:tc>
      </w:tr>
      <w:tr w:rsidR="002E31AE" w:rsidRPr="00DC5716" w14:paraId="6F727591"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7057DFA1" w14:textId="77777777" w:rsidR="002E31AE" w:rsidRPr="00DC5716" w:rsidRDefault="002E31AE" w:rsidP="00CF7A80">
            <w:pPr>
              <w:pStyle w:val="TAL"/>
              <w:rPr>
                <w:b/>
                <w:i/>
                <w:szCs w:val="22"/>
                <w:lang w:val="en-GB" w:eastAsia="ja-JP"/>
              </w:rPr>
            </w:pPr>
            <w:proofErr w:type="spellStart"/>
            <w:r w:rsidRPr="00DC5716">
              <w:rPr>
                <w:b/>
                <w:i/>
                <w:szCs w:val="22"/>
                <w:lang w:val="en-GB" w:eastAsia="ja-JP"/>
              </w:rPr>
              <w:t>sk</w:t>
            </w:r>
            <w:proofErr w:type="spellEnd"/>
            <w:r w:rsidRPr="00DC5716">
              <w:rPr>
                <w:b/>
                <w:i/>
                <w:szCs w:val="22"/>
                <w:lang w:val="en-GB" w:eastAsia="ja-JP"/>
              </w:rPr>
              <w:t>-Counter</w:t>
            </w:r>
          </w:p>
          <w:p w14:paraId="762B1FDE" w14:textId="77777777" w:rsidR="002E31AE" w:rsidRPr="00DC5716" w:rsidRDefault="002E31AE" w:rsidP="00CF7A80">
            <w:pPr>
              <w:pStyle w:val="TAL"/>
              <w:rPr>
                <w:szCs w:val="22"/>
                <w:lang w:val="en-GB" w:eastAsia="ja-JP"/>
              </w:rPr>
            </w:pPr>
            <w:r w:rsidRPr="00DC5716">
              <w:rPr>
                <w:szCs w:val="22"/>
                <w:lang w:val="en-GB" w:eastAsia="ja-JP"/>
              </w:rPr>
              <w:t>A counter used upon initial configuration of S-K</w:t>
            </w:r>
            <w:r w:rsidRPr="00DC5716">
              <w:rPr>
                <w:szCs w:val="22"/>
                <w:vertAlign w:val="subscript"/>
                <w:lang w:val="en-GB" w:eastAsia="ja-JP"/>
              </w:rPr>
              <w:t>gNB</w:t>
            </w:r>
            <w:r w:rsidRPr="00DC5716">
              <w:rPr>
                <w:szCs w:val="22"/>
                <w:lang w:val="en-GB" w:eastAsia="ja-JP"/>
              </w:rPr>
              <w:t xml:space="preserve"> or S-</w:t>
            </w:r>
            <w:proofErr w:type="spellStart"/>
            <w:r w:rsidRPr="00DC5716">
              <w:rPr>
                <w:szCs w:val="22"/>
                <w:lang w:val="en-GB" w:eastAsia="ja-JP"/>
              </w:rPr>
              <w:t>K</w:t>
            </w:r>
            <w:r w:rsidRPr="00DC5716">
              <w:rPr>
                <w:szCs w:val="22"/>
                <w:vertAlign w:val="subscript"/>
                <w:lang w:val="en-GB" w:eastAsia="ja-JP"/>
              </w:rPr>
              <w:t>eNB</w:t>
            </w:r>
            <w:proofErr w:type="spellEnd"/>
            <w:r w:rsidRPr="00DC5716">
              <w:rPr>
                <w:szCs w:val="22"/>
                <w:lang w:val="en-GB" w:eastAsia="ja-JP"/>
              </w:rPr>
              <w:t>, as well as upon refresh of S-K</w:t>
            </w:r>
            <w:r w:rsidRPr="00DC5716">
              <w:rPr>
                <w:szCs w:val="22"/>
                <w:vertAlign w:val="subscript"/>
                <w:lang w:val="en-GB" w:eastAsia="ja-JP"/>
              </w:rPr>
              <w:t>gNB</w:t>
            </w:r>
            <w:r w:rsidRPr="00DC5716">
              <w:rPr>
                <w:szCs w:val="22"/>
                <w:lang w:val="en-GB" w:eastAsia="ja-JP"/>
              </w:rPr>
              <w:t xml:space="preserve"> or S-</w:t>
            </w:r>
            <w:proofErr w:type="spellStart"/>
            <w:r w:rsidRPr="00DC5716">
              <w:rPr>
                <w:szCs w:val="22"/>
                <w:lang w:val="en-GB" w:eastAsia="ja-JP"/>
              </w:rPr>
              <w:t>K</w:t>
            </w:r>
            <w:r w:rsidRPr="00DC5716">
              <w:rPr>
                <w:szCs w:val="22"/>
                <w:vertAlign w:val="subscript"/>
                <w:lang w:val="en-GB" w:eastAsia="ja-JP"/>
              </w:rPr>
              <w:t>eNB</w:t>
            </w:r>
            <w:proofErr w:type="spellEnd"/>
            <w:r w:rsidRPr="00DC5716">
              <w:rPr>
                <w:szCs w:val="22"/>
                <w:lang w:val="en-GB" w:eastAsia="ja-JP"/>
              </w:rPr>
              <w:t xml:space="preserve">. This field is always included either upon initial configuration of an NR SCG or upon configuration of the first RB with </w:t>
            </w:r>
            <w:proofErr w:type="spellStart"/>
            <w:r w:rsidRPr="00DC5716">
              <w:rPr>
                <w:i/>
                <w:iCs/>
                <w:szCs w:val="22"/>
                <w:lang w:val="en-GB" w:eastAsia="ja-JP"/>
              </w:rPr>
              <w:t>keyToUse</w:t>
            </w:r>
            <w:proofErr w:type="spellEnd"/>
            <w:r w:rsidRPr="00DC5716">
              <w:rPr>
                <w:szCs w:val="22"/>
                <w:lang w:val="en-GB" w:eastAsia="ja-JP"/>
              </w:rPr>
              <w:t xml:space="preserve"> set to </w:t>
            </w:r>
            <w:r w:rsidRPr="00DC5716">
              <w:rPr>
                <w:i/>
                <w:iCs/>
                <w:szCs w:val="22"/>
                <w:lang w:val="en-GB" w:eastAsia="ja-JP"/>
              </w:rPr>
              <w:t>secondary</w:t>
            </w:r>
            <w:r w:rsidRPr="00DC5716">
              <w:rPr>
                <w:szCs w:val="22"/>
                <w:lang w:val="en-GB" w:eastAsia="ja-JP"/>
              </w:rPr>
              <w:t xml:space="preserve">, whichever happens first. This field is absent if there is neither any NR SCG nor any RB with </w:t>
            </w:r>
            <w:proofErr w:type="spellStart"/>
            <w:r w:rsidRPr="00DC5716">
              <w:rPr>
                <w:i/>
                <w:iCs/>
                <w:szCs w:val="22"/>
                <w:lang w:val="en-GB" w:eastAsia="ja-JP"/>
              </w:rPr>
              <w:t>keyToUse</w:t>
            </w:r>
            <w:proofErr w:type="spellEnd"/>
            <w:r w:rsidRPr="00DC5716">
              <w:rPr>
                <w:szCs w:val="22"/>
                <w:lang w:val="en-GB" w:eastAsia="ja-JP"/>
              </w:rPr>
              <w:t xml:space="preserve"> set to </w:t>
            </w:r>
            <w:r w:rsidRPr="00DC5716">
              <w:rPr>
                <w:i/>
                <w:iCs/>
                <w:szCs w:val="22"/>
                <w:lang w:val="en-GB" w:eastAsia="ja-JP"/>
              </w:rPr>
              <w:t>secondary</w:t>
            </w:r>
            <w:r w:rsidRPr="00DC5716">
              <w:rPr>
                <w:szCs w:val="22"/>
                <w:lang w:val="en-GB" w:eastAsia="ja-JP"/>
              </w:rPr>
              <w:t>.</w:t>
            </w:r>
          </w:p>
        </w:tc>
      </w:tr>
    </w:tbl>
    <w:p w14:paraId="15152780" w14:textId="77777777" w:rsidR="002E31AE" w:rsidRPr="00DC5716" w:rsidRDefault="002E31AE" w:rsidP="002E31A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E31AE" w:rsidRPr="00DC5716" w14:paraId="2A0361BC" w14:textId="77777777" w:rsidTr="00CF7A80">
        <w:tc>
          <w:tcPr>
            <w:tcW w:w="4027" w:type="dxa"/>
          </w:tcPr>
          <w:p w14:paraId="67991BA9" w14:textId="77777777" w:rsidR="002E31AE" w:rsidRPr="00DC5716" w:rsidRDefault="002E31AE" w:rsidP="00CF7A80">
            <w:pPr>
              <w:pStyle w:val="TAH"/>
              <w:rPr>
                <w:szCs w:val="22"/>
                <w:lang w:val="en-GB" w:eastAsia="ja-JP"/>
              </w:rPr>
            </w:pPr>
            <w:r w:rsidRPr="00DC5716">
              <w:rPr>
                <w:szCs w:val="22"/>
                <w:lang w:val="en-GB" w:eastAsia="ja-JP"/>
              </w:rPr>
              <w:lastRenderedPageBreak/>
              <w:t>Conditional Presence</w:t>
            </w:r>
          </w:p>
        </w:tc>
        <w:tc>
          <w:tcPr>
            <w:tcW w:w="10146" w:type="dxa"/>
          </w:tcPr>
          <w:p w14:paraId="77C70B24" w14:textId="77777777" w:rsidR="002E31AE" w:rsidRPr="00DC5716" w:rsidRDefault="002E31AE" w:rsidP="00CF7A80">
            <w:pPr>
              <w:pStyle w:val="TAH"/>
              <w:rPr>
                <w:szCs w:val="22"/>
                <w:lang w:val="en-GB" w:eastAsia="ja-JP"/>
              </w:rPr>
            </w:pPr>
            <w:r w:rsidRPr="00DC5716">
              <w:rPr>
                <w:szCs w:val="22"/>
                <w:lang w:val="en-GB" w:eastAsia="ja-JP"/>
              </w:rPr>
              <w:t>Explanation</w:t>
            </w:r>
          </w:p>
        </w:tc>
      </w:tr>
      <w:tr w:rsidR="002E31AE" w:rsidRPr="00DC5716" w14:paraId="54123401" w14:textId="77777777" w:rsidTr="00CF7A80">
        <w:tc>
          <w:tcPr>
            <w:tcW w:w="4027" w:type="dxa"/>
          </w:tcPr>
          <w:p w14:paraId="5EC9344C" w14:textId="77777777" w:rsidR="002E31AE" w:rsidRPr="00DC5716" w:rsidRDefault="002E31AE" w:rsidP="00CF7A80">
            <w:pPr>
              <w:pStyle w:val="TAL"/>
              <w:rPr>
                <w:i/>
                <w:szCs w:val="22"/>
                <w:lang w:val="en-GB" w:eastAsia="ja-JP"/>
              </w:rPr>
            </w:pPr>
            <w:proofErr w:type="spellStart"/>
            <w:r w:rsidRPr="00DC5716">
              <w:rPr>
                <w:i/>
                <w:szCs w:val="22"/>
                <w:lang w:val="en-GB" w:eastAsia="ja-JP"/>
              </w:rPr>
              <w:t>nonHO</w:t>
            </w:r>
            <w:proofErr w:type="spellEnd"/>
          </w:p>
        </w:tc>
        <w:tc>
          <w:tcPr>
            <w:tcW w:w="10146" w:type="dxa"/>
          </w:tcPr>
          <w:p w14:paraId="67E840FE" w14:textId="77777777" w:rsidR="002E31AE" w:rsidRPr="00DC5716" w:rsidRDefault="002E31AE" w:rsidP="00CF7A80">
            <w:pPr>
              <w:pStyle w:val="TAL"/>
              <w:rPr>
                <w:szCs w:val="22"/>
                <w:lang w:val="en-GB" w:eastAsia="ja-JP"/>
              </w:rPr>
            </w:pPr>
            <w:r w:rsidRPr="00DC5716">
              <w:rPr>
                <w:szCs w:val="22"/>
                <w:lang w:val="en-GB" w:eastAsia="en-GB"/>
              </w:rPr>
              <w:t xml:space="preserve">The field is absent in case of reconfiguration with sync within NR or to NR; </w:t>
            </w:r>
            <w:proofErr w:type="gramStart"/>
            <w:r w:rsidRPr="00DC5716">
              <w:rPr>
                <w:szCs w:val="22"/>
                <w:lang w:val="en-GB" w:eastAsia="en-GB"/>
              </w:rPr>
              <w:t>otherwise</w:t>
            </w:r>
            <w:proofErr w:type="gramEnd"/>
            <w:r w:rsidRPr="00DC5716">
              <w:rPr>
                <w:szCs w:val="22"/>
                <w:lang w:val="en-GB" w:eastAsia="en-GB"/>
              </w:rPr>
              <w:t xml:space="preserve"> it is optionally present, need N.</w:t>
            </w:r>
          </w:p>
        </w:tc>
      </w:tr>
      <w:tr w:rsidR="002E31AE" w:rsidRPr="00DC5716" w14:paraId="70AF10EE" w14:textId="77777777" w:rsidTr="00CF7A80">
        <w:tc>
          <w:tcPr>
            <w:tcW w:w="4027" w:type="dxa"/>
          </w:tcPr>
          <w:p w14:paraId="5961DB22" w14:textId="77777777" w:rsidR="002E31AE" w:rsidRPr="00DC5716" w:rsidRDefault="002E31AE" w:rsidP="00CF7A80">
            <w:pPr>
              <w:pStyle w:val="TAL"/>
              <w:rPr>
                <w:i/>
                <w:szCs w:val="22"/>
                <w:lang w:val="en-GB" w:eastAsia="ja-JP"/>
              </w:rPr>
            </w:pPr>
            <w:proofErr w:type="spellStart"/>
            <w:r w:rsidRPr="00DC5716">
              <w:rPr>
                <w:i/>
                <w:szCs w:val="22"/>
                <w:lang w:val="en-GB" w:eastAsia="ja-JP"/>
              </w:rPr>
              <w:t>securityNASC</w:t>
            </w:r>
            <w:proofErr w:type="spellEnd"/>
          </w:p>
        </w:tc>
        <w:tc>
          <w:tcPr>
            <w:tcW w:w="10146" w:type="dxa"/>
          </w:tcPr>
          <w:p w14:paraId="1A20A037" w14:textId="77777777" w:rsidR="002E31AE" w:rsidRPr="00DC5716" w:rsidRDefault="002E31AE" w:rsidP="00CF7A80">
            <w:pPr>
              <w:pStyle w:val="TAL"/>
              <w:rPr>
                <w:szCs w:val="22"/>
                <w:lang w:val="en-GB" w:eastAsia="ja-JP"/>
              </w:rPr>
            </w:pPr>
            <w:r w:rsidRPr="00DC5716">
              <w:rPr>
                <w:szCs w:val="22"/>
                <w:lang w:val="en-GB" w:eastAsia="en-GB"/>
              </w:rPr>
              <w:t xml:space="preserve">This field is mandatory present in case of inter system handover. </w:t>
            </w:r>
            <w:proofErr w:type="gramStart"/>
            <w:r w:rsidRPr="00DC5716">
              <w:rPr>
                <w:szCs w:val="22"/>
                <w:lang w:val="en-GB" w:eastAsia="en-GB"/>
              </w:rPr>
              <w:t>Otherwise</w:t>
            </w:r>
            <w:proofErr w:type="gramEnd"/>
            <w:r w:rsidRPr="00DC5716">
              <w:rPr>
                <w:szCs w:val="22"/>
                <w:lang w:val="en-GB" w:eastAsia="en-GB"/>
              </w:rPr>
              <w:t xml:space="preserve"> the field is optionally present, need N.</w:t>
            </w:r>
          </w:p>
        </w:tc>
      </w:tr>
      <w:tr w:rsidR="002E31AE" w:rsidRPr="00DC5716" w14:paraId="1797A957" w14:textId="77777777" w:rsidTr="00CF7A80">
        <w:tc>
          <w:tcPr>
            <w:tcW w:w="4027" w:type="dxa"/>
          </w:tcPr>
          <w:p w14:paraId="07296816" w14:textId="77777777" w:rsidR="002E31AE" w:rsidRPr="00DC5716" w:rsidRDefault="002E31AE" w:rsidP="00CF7A80">
            <w:pPr>
              <w:pStyle w:val="TAL"/>
              <w:rPr>
                <w:i/>
                <w:szCs w:val="22"/>
                <w:lang w:val="en-GB" w:eastAsia="ja-JP"/>
              </w:rPr>
            </w:pPr>
            <w:proofErr w:type="spellStart"/>
            <w:r w:rsidRPr="00DC5716">
              <w:rPr>
                <w:i/>
                <w:szCs w:val="22"/>
                <w:lang w:val="en-GB" w:eastAsia="ja-JP"/>
              </w:rPr>
              <w:t>MasterKeyChange</w:t>
            </w:r>
            <w:proofErr w:type="spellEnd"/>
          </w:p>
        </w:tc>
        <w:tc>
          <w:tcPr>
            <w:tcW w:w="10146" w:type="dxa"/>
          </w:tcPr>
          <w:p w14:paraId="5A8ABD93" w14:textId="77777777" w:rsidR="002E31AE" w:rsidRPr="00DC5716" w:rsidRDefault="002E31AE" w:rsidP="00CF7A80">
            <w:pPr>
              <w:pStyle w:val="TAL"/>
              <w:rPr>
                <w:szCs w:val="22"/>
                <w:lang w:val="en-GB" w:eastAsia="ja-JP"/>
              </w:rPr>
            </w:pPr>
            <w:r w:rsidRPr="00DC5716">
              <w:rPr>
                <w:szCs w:val="22"/>
                <w:lang w:val="en-GB" w:eastAsia="en-GB"/>
              </w:rPr>
              <w:t xml:space="preserve">This field is mandatory present in case </w:t>
            </w:r>
            <w:r w:rsidRPr="00DC5716">
              <w:rPr>
                <w:i/>
                <w:szCs w:val="22"/>
                <w:lang w:val="en-GB" w:eastAsia="en-GB"/>
              </w:rPr>
              <w:t>masterCellGroup</w:t>
            </w:r>
            <w:r w:rsidRPr="00DC5716">
              <w:rPr>
                <w:szCs w:val="22"/>
                <w:lang w:val="en-GB" w:eastAsia="en-GB"/>
              </w:rPr>
              <w:t xml:space="preserve"> includes </w:t>
            </w:r>
            <w:r w:rsidRPr="00DC5716">
              <w:rPr>
                <w:i/>
                <w:szCs w:val="22"/>
                <w:lang w:val="en-GB" w:eastAsia="en-GB"/>
              </w:rPr>
              <w:t>ReconfigurationWithSync</w:t>
            </w:r>
            <w:r w:rsidRPr="00DC5716">
              <w:rPr>
                <w:szCs w:val="22"/>
                <w:lang w:val="en-GB" w:eastAsia="en-GB"/>
              </w:rPr>
              <w:t xml:space="preserve"> and </w:t>
            </w:r>
            <w:r w:rsidRPr="00DC5716">
              <w:rPr>
                <w:i/>
                <w:szCs w:val="22"/>
                <w:lang w:val="en-GB" w:eastAsia="en-GB"/>
              </w:rPr>
              <w:t>RadioBearerConfig</w:t>
            </w:r>
            <w:r w:rsidRPr="00DC5716">
              <w:rPr>
                <w:szCs w:val="22"/>
                <w:lang w:val="en-GB" w:eastAsia="en-GB"/>
              </w:rPr>
              <w:t xml:space="preserve"> includes </w:t>
            </w:r>
            <w:proofErr w:type="spellStart"/>
            <w:r w:rsidRPr="00DC5716">
              <w:rPr>
                <w:i/>
                <w:szCs w:val="22"/>
                <w:lang w:val="en-GB" w:eastAsia="en-GB"/>
              </w:rPr>
              <w:t>SecurityConfig</w:t>
            </w:r>
            <w:proofErr w:type="spellEnd"/>
            <w:r w:rsidRPr="00DC5716">
              <w:rPr>
                <w:szCs w:val="22"/>
                <w:lang w:val="en-GB" w:eastAsia="en-GB"/>
              </w:rPr>
              <w:t xml:space="preserve"> with </w:t>
            </w:r>
            <w:proofErr w:type="spellStart"/>
            <w:r w:rsidRPr="00DC5716">
              <w:rPr>
                <w:i/>
                <w:szCs w:val="22"/>
                <w:lang w:val="en-GB" w:eastAsia="en-GB"/>
              </w:rPr>
              <w:t>SecurityAlgorithmConfig</w:t>
            </w:r>
            <w:proofErr w:type="spellEnd"/>
            <w:r w:rsidRPr="00DC5716">
              <w:rPr>
                <w:szCs w:val="22"/>
                <w:lang w:val="en-GB" w:eastAsia="en-GB"/>
              </w:rPr>
              <w:t xml:space="preserve">, indicating a change of the </w:t>
            </w:r>
            <w:r w:rsidRPr="00DC5716">
              <w:rPr>
                <w:lang w:val="en-GB"/>
              </w:rPr>
              <w:t xml:space="preserve">AS </w:t>
            </w:r>
            <w:r w:rsidRPr="00DC5716">
              <w:rPr>
                <w:szCs w:val="22"/>
                <w:lang w:val="en-GB" w:eastAsia="en-GB"/>
              </w:rPr>
              <w:t xml:space="preserve">security algorithms associated to the master key. If </w:t>
            </w:r>
            <w:r w:rsidRPr="00DC5716">
              <w:rPr>
                <w:i/>
                <w:szCs w:val="22"/>
                <w:lang w:val="en-GB" w:eastAsia="en-GB"/>
              </w:rPr>
              <w:t>ReconfigurationWithSync</w:t>
            </w:r>
            <w:r w:rsidRPr="00DC5716">
              <w:rPr>
                <w:szCs w:val="22"/>
                <w:lang w:val="en-GB" w:eastAsia="en-GB"/>
              </w:rPr>
              <w:t xml:space="preserve"> is included for other cases, this field is optionally present, need N. Otherwise the field is absent.</w:t>
            </w:r>
          </w:p>
        </w:tc>
      </w:tr>
      <w:tr w:rsidR="002E31AE" w:rsidRPr="00DC5716" w14:paraId="61F362F5" w14:textId="77777777" w:rsidTr="00CF7A80">
        <w:tc>
          <w:tcPr>
            <w:tcW w:w="4027" w:type="dxa"/>
          </w:tcPr>
          <w:p w14:paraId="30482887" w14:textId="77777777" w:rsidR="002E31AE" w:rsidRPr="00DC5716" w:rsidRDefault="002E31AE" w:rsidP="00CF7A80">
            <w:pPr>
              <w:pStyle w:val="TAL"/>
              <w:rPr>
                <w:i/>
                <w:szCs w:val="22"/>
                <w:lang w:val="en-GB" w:eastAsia="ja-JP"/>
              </w:rPr>
            </w:pPr>
            <w:r w:rsidRPr="00DC5716">
              <w:rPr>
                <w:i/>
                <w:szCs w:val="22"/>
                <w:lang w:val="en-GB" w:eastAsia="ja-JP"/>
              </w:rPr>
              <w:t>FullConfig</w:t>
            </w:r>
          </w:p>
        </w:tc>
        <w:tc>
          <w:tcPr>
            <w:tcW w:w="10146" w:type="dxa"/>
          </w:tcPr>
          <w:p w14:paraId="5B47862D" w14:textId="77777777" w:rsidR="002E31AE" w:rsidRPr="00DC5716" w:rsidRDefault="002E31AE" w:rsidP="00CF7A80">
            <w:pPr>
              <w:pStyle w:val="TAL"/>
              <w:rPr>
                <w:szCs w:val="22"/>
                <w:lang w:val="en-GB" w:eastAsia="ja-JP"/>
              </w:rPr>
            </w:pPr>
            <w:r w:rsidRPr="00DC5716">
              <w:rPr>
                <w:szCs w:val="22"/>
                <w:lang w:val="en-GB" w:eastAsia="ja-JP"/>
              </w:rPr>
              <w:t xml:space="preserve">The field is mandatory present in case of inter-system handover from E-UTRA/EPC to NR. It is optionally present, Need N, during reconfiguration with sync </w:t>
            </w:r>
            <w:proofErr w:type="gramStart"/>
            <w:r w:rsidRPr="00DC5716">
              <w:rPr>
                <w:szCs w:val="22"/>
                <w:lang w:val="en-GB" w:eastAsia="ja-JP"/>
              </w:rPr>
              <w:t>and also</w:t>
            </w:r>
            <w:proofErr w:type="gramEnd"/>
            <w:r w:rsidRPr="00DC5716">
              <w:rPr>
                <w:szCs w:val="22"/>
                <w:lang w:val="en-GB" w:eastAsia="ja-JP"/>
              </w:rPr>
              <w:t xml:space="preserve"> in first reconfiguration after reestablishment; or for intra-system handover from E-UTRA/5GC to NR. It is </w:t>
            </w:r>
            <w:r w:rsidRPr="00DC5716">
              <w:rPr>
                <w:szCs w:val="22"/>
                <w:lang w:val="en-GB" w:eastAsia="en-GB"/>
              </w:rPr>
              <w:t>absent</w:t>
            </w:r>
            <w:r w:rsidRPr="00DC5716">
              <w:rPr>
                <w:szCs w:val="22"/>
                <w:lang w:val="en-GB" w:eastAsia="ja-JP"/>
              </w:rPr>
              <w:t xml:space="preserve"> otherwise.</w:t>
            </w:r>
          </w:p>
        </w:tc>
      </w:tr>
    </w:tbl>
    <w:p w14:paraId="51283F73" w14:textId="77777777" w:rsidR="002E31AE" w:rsidRPr="00DC5716" w:rsidRDefault="002E31AE" w:rsidP="002E31AE"/>
    <w:p w14:paraId="5B652BE8" w14:textId="459522F3" w:rsidR="00510423" w:rsidRDefault="00510423">
      <w:pPr>
        <w:overflowPunct/>
        <w:autoSpaceDE/>
        <w:autoSpaceDN/>
        <w:adjustRightInd/>
        <w:spacing w:after="0"/>
        <w:textAlignment w:val="auto"/>
        <w:rPr>
          <w:rFonts w:ascii="Arial" w:hAnsi="Arial"/>
          <w:sz w:val="28"/>
          <w:lang w:val="x-none" w:eastAsia="x-none"/>
        </w:rPr>
      </w:pPr>
      <w:r>
        <w:br w:type="page"/>
      </w:r>
    </w:p>
    <w:p w14:paraId="056A973A" w14:textId="3A5ACA7D" w:rsidR="00510423" w:rsidRDefault="00510423">
      <w:pPr>
        <w:overflowPunct/>
        <w:autoSpaceDE/>
        <w:autoSpaceDN/>
        <w:adjustRightInd/>
        <w:spacing w:after="0"/>
        <w:textAlignment w:val="auto"/>
        <w:rPr>
          <w:rFonts w:ascii="Arial" w:hAnsi="Arial"/>
          <w:sz w:val="28"/>
          <w:lang w:val="x-none" w:eastAsia="x-none"/>
        </w:rPr>
      </w:pPr>
      <w:r>
        <w:lastRenderedPageBreak/>
        <w:br w:type="page"/>
      </w:r>
    </w:p>
    <w:p w14:paraId="32F0113E" w14:textId="77777777" w:rsidR="00510423" w:rsidRPr="00962B3F" w:rsidRDefault="00510423" w:rsidP="00510423">
      <w:pPr>
        <w:pStyle w:val="Heading3"/>
      </w:pPr>
      <w:bookmarkStart w:id="30" w:name="_Toc60777158"/>
      <w:bookmarkStart w:id="31" w:name="_Toc100930042"/>
      <w:bookmarkStart w:id="32" w:name="_Hlk54206873"/>
      <w:r w:rsidRPr="00962B3F">
        <w:lastRenderedPageBreak/>
        <w:t>6.3.2</w:t>
      </w:r>
      <w:r w:rsidRPr="00962B3F">
        <w:tab/>
        <w:t>Radio resource control information elements</w:t>
      </w:r>
      <w:bookmarkEnd w:id="30"/>
      <w:bookmarkEnd w:id="31"/>
    </w:p>
    <w:bookmarkEnd w:id="32"/>
    <w:p w14:paraId="3ED25363" w14:textId="77777777" w:rsidR="00510423" w:rsidRDefault="00510423" w:rsidP="00510423">
      <w:pPr>
        <w:rPr>
          <w:noProof/>
        </w:rPr>
      </w:pPr>
      <w:r w:rsidRPr="00086137">
        <w:rPr>
          <w:noProof/>
          <w:highlight w:val="yellow"/>
        </w:rPr>
        <w:t>&lt;UNNECESSARY PARTS OMITTED&gt;</w:t>
      </w:r>
    </w:p>
    <w:p w14:paraId="25D5CAF8" w14:textId="77777777" w:rsidR="00510423" w:rsidRPr="00DC5716" w:rsidRDefault="00510423" w:rsidP="00510423">
      <w:pPr>
        <w:pStyle w:val="Heading4"/>
      </w:pPr>
      <w:bookmarkStart w:id="33" w:name="_Toc20425930"/>
      <w:bookmarkStart w:id="34" w:name="_Toc29321326"/>
      <w:bookmarkStart w:id="35" w:name="_Toc36219509"/>
      <w:bookmarkStart w:id="36" w:name="_Toc36220185"/>
      <w:bookmarkStart w:id="37" w:name="_Toc36513605"/>
      <w:bookmarkStart w:id="38" w:name="_Toc46449663"/>
      <w:bookmarkStart w:id="39" w:name="_Toc46489450"/>
      <w:bookmarkStart w:id="40" w:name="_Toc52495284"/>
      <w:bookmarkStart w:id="41" w:name="_Toc60781453"/>
      <w:bookmarkStart w:id="42" w:name="_Toc115380122"/>
      <w:r w:rsidRPr="00DC5716">
        <w:t>–</w:t>
      </w:r>
      <w:r w:rsidRPr="00DC5716">
        <w:tab/>
      </w:r>
      <w:r w:rsidRPr="00DC5716">
        <w:rPr>
          <w:i/>
        </w:rPr>
        <w:t>AdditionalSpectrumEmission</w:t>
      </w:r>
      <w:bookmarkEnd w:id="33"/>
      <w:bookmarkEnd w:id="34"/>
      <w:bookmarkEnd w:id="35"/>
      <w:bookmarkEnd w:id="36"/>
      <w:bookmarkEnd w:id="37"/>
      <w:bookmarkEnd w:id="38"/>
      <w:bookmarkEnd w:id="39"/>
      <w:bookmarkEnd w:id="40"/>
      <w:bookmarkEnd w:id="41"/>
      <w:bookmarkEnd w:id="42"/>
    </w:p>
    <w:p w14:paraId="15D842F2" w14:textId="77777777" w:rsidR="00510423" w:rsidRPr="00DC5716" w:rsidRDefault="00510423" w:rsidP="00510423">
      <w:r w:rsidRPr="00DC5716">
        <w:t xml:space="preserve">The IE </w:t>
      </w:r>
      <w:r w:rsidRPr="00DC5716">
        <w:rPr>
          <w:i/>
        </w:rPr>
        <w:t>AdditionalSpectrumEmission</w:t>
      </w:r>
      <w:r w:rsidRPr="00DC5716">
        <w:t xml:space="preserve"> is used to indicate emission requirements to be fulfilled by the UE (see TS 38.101-1 [15], clause 6.2.3</w:t>
      </w:r>
      <w:ins w:id="43" w:author="Henttonen, Tero (Nokia - FI/Espoo)" w:date="2022-11-18T10:09:00Z">
        <w:r>
          <w:t>/6.2A.3</w:t>
        </w:r>
      </w:ins>
      <w:r w:rsidRPr="00DC5716">
        <w:t>, and TS 38.101-2 [39], clause 6.2.3</w:t>
      </w:r>
      <w:ins w:id="44" w:author="Henttonen, Tero (Nokia - FI/Espoo)" w:date="2022-11-18T10:09:00Z">
        <w:r>
          <w:t>/6.2A.3</w:t>
        </w:r>
      </w:ins>
      <w:r w:rsidRPr="00DC5716">
        <w:t>).</w:t>
      </w:r>
    </w:p>
    <w:p w14:paraId="248CEFE5" w14:textId="77777777" w:rsidR="00510423" w:rsidRPr="00DC5716" w:rsidRDefault="00510423" w:rsidP="00510423">
      <w:pPr>
        <w:pStyle w:val="TH"/>
      </w:pPr>
      <w:r w:rsidRPr="00DC5716">
        <w:rPr>
          <w:i/>
        </w:rPr>
        <w:t>AdditionalSpectrumEmission</w:t>
      </w:r>
      <w:r w:rsidRPr="00DC5716">
        <w:t xml:space="preserve"> information element</w:t>
      </w:r>
    </w:p>
    <w:p w14:paraId="4DDBDD96" w14:textId="77777777" w:rsidR="00510423" w:rsidRPr="00DC5716" w:rsidRDefault="00510423" w:rsidP="00510423">
      <w:pPr>
        <w:pStyle w:val="PL"/>
        <w:rPr>
          <w:color w:val="808080"/>
        </w:rPr>
      </w:pPr>
      <w:r w:rsidRPr="00DC5716">
        <w:rPr>
          <w:color w:val="808080"/>
        </w:rPr>
        <w:t>-- ASN1START</w:t>
      </w:r>
    </w:p>
    <w:p w14:paraId="06D0A294" w14:textId="77777777" w:rsidR="00510423" w:rsidRPr="00DC5716" w:rsidRDefault="00510423" w:rsidP="00510423">
      <w:pPr>
        <w:pStyle w:val="PL"/>
        <w:rPr>
          <w:color w:val="808080"/>
        </w:rPr>
      </w:pPr>
      <w:r w:rsidRPr="00DC5716">
        <w:rPr>
          <w:color w:val="808080"/>
        </w:rPr>
        <w:t>-- TAG-ADDITIONALSPECTRUMEMISSION-START</w:t>
      </w:r>
    </w:p>
    <w:p w14:paraId="0CF9CE80" w14:textId="77777777" w:rsidR="00510423" w:rsidRPr="00DC5716" w:rsidRDefault="00510423" w:rsidP="00510423">
      <w:pPr>
        <w:pStyle w:val="PL"/>
      </w:pPr>
    </w:p>
    <w:p w14:paraId="6673C9F5" w14:textId="77777777" w:rsidR="00510423" w:rsidRPr="00DC5716" w:rsidRDefault="00510423" w:rsidP="00510423">
      <w:pPr>
        <w:pStyle w:val="PL"/>
      </w:pPr>
      <w:r w:rsidRPr="00DC5716">
        <w:t xml:space="preserve">AdditionalSpectrumEmission ::=              </w:t>
      </w:r>
      <w:r w:rsidRPr="00DC5716">
        <w:rPr>
          <w:color w:val="993366"/>
        </w:rPr>
        <w:t>INTEGER</w:t>
      </w:r>
      <w:r w:rsidRPr="00DC5716">
        <w:t xml:space="preserve"> (0..7)</w:t>
      </w:r>
    </w:p>
    <w:p w14:paraId="0317A475" w14:textId="77777777" w:rsidR="00510423" w:rsidRPr="00DC5716" w:rsidRDefault="00510423" w:rsidP="00510423">
      <w:pPr>
        <w:pStyle w:val="PL"/>
      </w:pPr>
    </w:p>
    <w:p w14:paraId="3D0CD7EC" w14:textId="77777777" w:rsidR="00510423" w:rsidRPr="00DC5716" w:rsidRDefault="00510423" w:rsidP="00510423">
      <w:pPr>
        <w:pStyle w:val="PL"/>
        <w:rPr>
          <w:color w:val="808080"/>
        </w:rPr>
      </w:pPr>
      <w:r w:rsidRPr="00DC5716">
        <w:rPr>
          <w:color w:val="808080"/>
        </w:rPr>
        <w:t>-- TAG-ADDITIONALSPECTRUMEMISSION-STOP</w:t>
      </w:r>
    </w:p>
    <w:p w14:paraId="30C45427" w14:textId="77777777" w:rsidR="00510423" w:rsidRPr="00DC5716" w:rsidRDefault="00510423" w:rsidP="00510423">
      <w:pPr>
        <w:pStyle w:val="PL"/>
        <w:rPr>
          <w:color w:val="808080"/>
        </w:rPr>
      </w:pPr>
      <w:r w:rsidRPr="00DC5716">
        <w:rPr>
          <w:color w:val="808080"/>
        </w:rPr>
        <w:t>-- ASN1STOP</w:t>
      </w:r>
    </w:p>
    <w:p w14:paraId="76DD175C" w14:textId="77777777" w:rsidR="00510423" w:rsidRPr="00962B3F" w:rsidRDefault="00510423" w:rsidP="00510423"/>
    <w:p w14:paraId="352FA244" w14:textId="77777777" w:rsidR="00C14279" w:rsidRDefault="00C14279">
      <w:pPr>
        <w:overflowPunct/>
        <w:autoSpaceDE/>
        <w:autoSpaceDN/>
        <w:adjustRightInd/>
        <w:spacing w:after="0"/>
        <w:textAlignment w:val="auto"/>
      </w:pPr>
      <w:r>
        <w:br w:type="page"/>
      </w:r>
    </w:p>
    <w:p w14:paraId="7F70CA77" w14:textId="77777777" w:rsidR="00C14279" w:rsidRPr="00DC5716" w:rsidRDefault="00C14279" w:rsidP="00C14279">
      <w:pPr>
        <w:pStyle w:val="Heading4"/>
        <w:rPr>
          <w:lang w:val="en-GB"/>
        </w:rPr>
      </w:pPr>
      <w:bookmarkStart w:id="45" w:name="_Toc20425945"/>
      <w:bookmarkStart w:id="46" w:name="_Toc29321341"/>
      <w:bookmarkStart w:id="47" w:name="_Toc36219524"/>
      <w:bookmarkStart w:id="48" w:name="_Toc36220200"/>
      <w:bookmarkStart w:id="49" w:name="_Toc36513620"/>
      <w:bookmarkStart w:id="50" w:name="_Toc46449678"/>
      <w:bookmarkStart w:id="51" w:name="_Toc46489465"/>
      <w:bookmarkStart w:id="52" w:name="_Toc52495299"/>
      <w:bookmarkStart w:id="53" w:name="_Toc60781468"/>
      <w:bookmarkStart w:id="54" w:name="_Toc115380137"/>
      <w:r w:rsidRPr="00DC5716">
        <w:rPr>
          <w:lang w:val="en-GB"/>
        </w:rPr>
        <w:lastRenderedPageBreak/>
        <w:t>–</w:t>
      </w:r>
      <w:r w:rsidRPr="00DC5716">
        <w:rPr>
          <w:lang w:val="en-GB"/>
        </w:rPr>
        <w:tab/>
      </w:r>
      <w:r w:rsidRPr="00DC5716">
        <w:rPr>
          <w:i/>
          <w:lang w:val="en-GB"/>
        </w:rPr>
        <w:t>BWP-</w:t>
      </w:r>
      <w:proofErr w:type="spellStart"/>
      <w:r w:rsidRPr="00DC5716">
        <w:rPr>
          <w:i/>
          <w:lang w:val="en-GB"/>
        </w:rPr>
        <w:t>UplinkDedicated</w:t>
      </w:r>
      <w:bookmarkEnd w:id="45"/>
      <w:bookmarkEnd w:id="46"/>
      <w:bookmarkEnd w:id="47"/>
      <w:bookmarkEnd w:id="48"/>
      <w:bookmarkEnd w:id="49"/>
      <w:bookmarkEnd w:id="50"/>
      <w:bookmarkEnd w:id="51"/>
      <w:bookmarkEnd w:id="52"/>
      <w:bookmarkEnd w:id="53"/>
      <w:bookmarkEnd w:id="54"/>
      <w:proofErr w:type="spellEnd"/>
    </w:p>
    <w:p w14:paraId="2514272D" w14:textId="77777777" w:rsidR="00C14279" w:rsidRPr="00DC5716" w:rsidRDefault="00C14279" w:rsidP="00C14279">
      <w:r w:rsidRPr="00DC5716">
        <w:t xml:space="preserve">The IE </w:t>
      </w:r>
      <w:r w:rsidRPr="00DC5716">
        <w:rPr>
          <w:i/>
        </w:rPr>
        <w:t>BWP-</w:t>
      </w:r>
      <w:proofErr w:type="spellStart"/>
      <w:r w:rsidRPr="00DC5716">
        <w:rPr>
          <w:i/>
        </w:rPr>
        <w:t>UplinkDedicated</w:t>
      </w:r>
      <w:proofErr w:type="spellEnd"/>
      <w:r w:rsidRPr="00DC5716">
        <w:t xml:space="preserve"> is used to configure the dedicated (UE specific) parameters of an uplink BWP.</w:t>
      </w:r>
    </w:p>
    <w:p w14:paraId="112FAB36" w14:textId="77777777" w:rsidR="00C14279" w:rsidRPr="00DC5716" w:rsidRDefault="00C14279" w:rsidP="00C14279">
      <w:pPr>
        <w:pStyle w:val="TH"/>
        <w:rPr>
          <w:lang w:val="en-GB"/>
        </w:rPr>
      </w:pPr>
      <w:r w:rsidRPr="00DC5716">
        <w:rPr>
          <w:i/>
          <w:lang w:val="en-GB"/>
        </w:rPr>
        <w:t>BWP-</w:t>
      </w:r>
      <w:proofErr w:type="spellStart"/>
      <w:r w:rsidRPr="00DC5716">
        <w:rPr>
          <w:i/>
          <w:lang w:val="en-GB"/>
        </w:rPr>
        <w:t>UplinkDedicated</w:t>
      </w:r>
      <w:proofErr w:type="spellEnd"/>
      <w:r w:rsidRPr="00DC5716">
        <w:rPr>
          <w:lang w:val="en-GB"/>
        </w:rPr>
        <w:t xml:space="preserve"> information element</w:t>
      </w:r>
    </w:p>
    <w:p w14:paraId="6CC8037E" w14:textId="77777777" w:rsidR="00C14279" w:rsidRPr="00DC5716" w:rsidRDefault="00C14279" w:rsidP="00C14279">
      <w:pPr>
        <w:pStyle w:val="PL"/>
        <w:rPr>
          <w:color w:val="808080"/>
        </w:rPr>
      </w:pPr>
      <w:r w:rsidRPr="00DC5716">
        <w:rPr>
          <w:color w:val="808080"/>
        </w:rPr>
        <w:t>-- ASN1START</w:t>
      </w:r>
    </w:p>
    <w:p w14:paraId="503AE08C" w14:textId="77777777" w:rsidR="00C14279" w:rsidRPr="00DC5716" w:rsidRDefault="00C14279" w:rsidP="00C14279">
      <w:pPr>
        <w:pStyle w:val="PL"/>
        <w:rPr>
          <w:color w:val="808080"/>
        </w:rPr>
      </w:pPr>
      <w:r w:rsidRPr="00DC5716">
        <w:rPr>
          <w:color w:val="808080"/>
        </w:rPr>
        <w:t>-- TAG-BWP-UPLINKDEDICATED-START</w:t>
      </w:r>
    </w:p>
    <w:p w14:paraId="7DC54AB9" w14:textId="77777777" w:rsidR="00C14279" w:rsidRPr="00DC5716" w:rsidRDefault="00C14279" w:rsidP="00C14279">
      <w:pPr>
        <w:pStyle w:val="PL"/>
      </w:pPr>
    </w:p>
    <w:p w14:paraId="14D0A2AE" w14:textId="77777777" w:rsidR="00C14279" w:rsidRPr="00DC5716" w:rsidRDefault="00C14279" w:rsidP="00C14279">
      <w:pPr>
        <w:pStyle w:val="PL"/>
      </w:pPr>
      <w:r w:rsidRPr="00DC5716">
        <w:t xml:space="preserve">BWP-UplinkDedicated ::=             </w:t>
      </w:r>
      <w:r w:rsidRPr="00DC5716">
        <w:rPr>
          <w:color w:val="993366"/>
        </w:rPr>
        <w:t>SEQUENCE</w:t>
      </w:r>
      <w:r w:rsidRPr="00DC5716">
        <w:t xml:space="preserve"> {</w:t>
      </w:r>
    </w:p>
    <w:p w14:paraId="22FDB046" w14:textId="77777777" w:rsidR="00C14279" w:rsidRPr="00DC5716" w:rsidRDefault="00C14279" w:rsidP="00C14279">
      <w:pPr>
        <w:pStyle w:val="PL"/>
        <w:rPr>
          <w:color w:val="808080"/>
        </w:rPr>
      </w:pPr>
      <w:r w:rsidRPr="00DC5716">
        <w:t xml:space="preserve">    pucch-Config                        SetupRelease { PUCCH-Config }                                   </w:t>
      </w:r>
      <w:r w:rsidRPr="00DC5716">
        <w:rPr>
          <w:color w:val="993366"/>
        </w:rPr>
        <w:t>OPTIONAL</w:t>
      </w:r>
      <w:r w:rsidRPr="00DC5716">
        <w:t xml:space="preserve">,   </w:t>
      </w:r>
      <w:r w:rsidRPr="00DC5716">
        <w:rPr>
          <w:color w:val="808080"/>
        </w:rPr>
        <w:t>-- Need M</w:t>
      </w:r>
    </w:p>
    <w:p w14:paraId="796036B5" w14:textId="77777777" w:rsidR="00C14279" w:rsidRPr="00DC5716" w:rsidRDefault="00C14279" w:rsidP="00C14279">
      <w:pPr>
        <w:pStyle w:val="PL"/>
        <w:rPr>
          <w:color w:val="808080"/>
        </w:rPr>
      </w:pPr>
      <w:r w:rsidRPr="00DC5716">
        <w:t xml:space="preserve">    pusch-Config                        SetupRelease { PUSCH-Config }                                   </w:t>
      </w:r>
      <w:r w:rsidRPr="00DC5716">
        <w:rPr>
          <w:color w:val="993366"/>
        </w:rPr>
        <w:t>OPTIONAL</w:t>
      </w:r>
      <w:r w:rsidRPr="00DC5716">
        <w:t xml:space="preserve">,   </w:t>
      </w:r>
      <w:r w:rsidRPr="00DC5716">
        <w:rPr>
          <w:color w:val="808080"/>
        </w:rPr>
        <w:t>-- Need M</w:t>
      </w:r>
    </w:p>
    <w:p w14:paraId="7B1FB051" w14:textId="77777777" w:rsidR="00C14279" w:rsidRPr="00DC5716" w:rsidRDefault="00C14279" w:rsidP="00C14279">
      <w:pPr>
        <w:pStyle w:val="PL"/>
        <w:rPr>
          <w:color w:val="808080"/>
        </w:rPr>
      </w:pPr>
      <w:r w:rsidRPr="00DC5716">
        <w:t xml:space="preserve">    configuredGrantConfig               SetupRelease { ConfiguredGrantConfig }                          </w:t>
      </w:r>
      <w:r w:rsidRPr="00DC5716">
        <w:rPr>
          <w:color w:val="993366"/>
        </w:rPr>
        <w:t>OPTIONAL</w:t>
      </w:r>
      <w:r w:rsidRPr="00DC5716">
        <w:t xml:space="preserve">,   </w:t>
      </w:r>
      <w:r w:rsidRPr="00DC5716">
        <w:rPr>
          <w:color w:val="808080"/>
        </w:rPr>
        <w:t>-- Need M</w:t>
      </w:r>
    </w:p>
    <w:p w14:paraId="09BC094B" w14:textId="77777777" w:rsidR="00C14279" w:rsidRPr="00DC5716" w:rsidRDefault="00C14279" w:rsidP="00C14279">
      <w:pPr>
        <w:pStyle w:val="PL"/>
        <w:rPr>
          <w:color w:val="808080"/>
        </w:rPr>
      </w:pPr>
      <w:r w:rsidRPr="00DC5716">
        <w:t xml:space="preserve">    srs-Config                          SetupRelease { SRS-Config }                                     </w:t>
      </w:r>
      <w:r w:rsidRPr="00DC5716">
        <w:rPr>
          <w:color w:val="993366"/>
        </w:rPr>
        <w:t>OPTIONAL</w:t>
      </w:r>
      <w:r w:rsidRPr="00DC5716">
        <w:t xml:space="preserve">,   </w:t>
      </w:r>
      <w:r w:rsidRPr="00DC5716">
        <w:rPr>
          <w:color w:val="808080"/>
        </w:rPr>
        <w:t>-- Need M</w:t>
      </w:r>
    </w:p>
    <w:p w14:paraId="0DBD2B16" w14:textId="77777777" w:rsidR="00C14279" w:rsidRPr="00DC5716" w:rsidRDefault="00C14279" w:rsidP="00C14279">
      <w:pPr>
        <w:pStyle w:val="PL"/>
        <w:rPr>
          <w:color w:val="808080"/>
        </w:rPr>
      </w:pPr>
      <w:r w:rsidRPr="00DC5716">
        <w:t xml:space="preserve">    beamFailureRecoveryConfig           SetupRelease { BeamFailureRecoveryConfig }                      </w:t>
      </w:r>
      <w:r w:rsidRPr="00DC5716">
        <w:rPr>
          <w:color w:val="993366"/>
        </w:rPr>
        <w:t>OPTIONAL</w:t>
      </w:r>
      <w:r w:rsidRPr="00DC5716">
        <w:t xml:space="preserve">,   </w:t>
      </w:r>
      <w:r w:rsidRPr="00DC5716">
        <w:rPr>
          <w:color w:val="808080"/>
        </w:rPr>
        <w:t>-- Cond SpCellOnly</w:t>
      </w:r>
    </w:p>
    <w:p w14:paraId="2D2A9E3F" w14:textId="77777777" w:rsidR="00C14279" w:rsidRPr="00DC5716" w:rsidRDefault="00C14279" w:rsidP="00C14279">
      <w:pPr>
        <w:pStyle w:val="PL"/>
      </w:pPr>
      <w:r w:rsidRPr="00DC5716">
        <w:t xml:space="preserve">    ...</w:t>
      </w:r>
    </w:p>
    <w:p w14:paraId="570593A7" w14:textId="77777777" w:rsidR="00C14279" w:rsidRPr="00DC5716" w:rsidRDefault="00C14279" w:rsidP="00C14279">
      <w:pPr>
        <w:pStyle w:val="PL"/>
      </w:pPr>
      <w:r w:rsidRPr="00DC5716">
        <w:t>}</w:t>
      </w:r>
    </w:p>
    <w:p w14:paraId="0BFE536D" w14:textId="77777777" w:rsidR="00C14279" w:rsidRPr="00DC5716" w:rsidRDefault="00C14279" w:rsidP="00C14279">
      <w:pPr>
        <w:pStyle w:val="PL"/>
      </w:pPr>
    </w:p>
    <w:p w14:paraId="36D32356" w14:textId="77777777" w:rsidR="00C14279" w:rsidRPr="00DC5716" w:rsidRDefault="00C14279" w:rsidP="00C14279">
      <w:pPr>
        <w:pStyle w:val="PL"/>
        <w:rPr>
          <w:color w:val="808080"/>
        </w:rPr>
      </w:pPr>
      <w:r w:rsidRPr="00DC5716">
        <w:rPr>
          <w:color w:val="808080"/>
        </w:rPr>
        <w:t>-- TAG-BWP-UPLINKDEDICATED-STOP</w:t>
      </w:r>
    </w:p>
    <w:p w14:paraId="5CFF708F" w14:textId="77777777" w:rsidR="00C14279" w:rsidRPr="00DC5716" w:rsidRDefault="00C14279" w:rsidP="00C14279">
      <w:pPr>
        <w:pStyle w:val="PL"/>
        <w:rPr>
          <w:color w:val="808080"/>
        </w:rPr>
      </w:pPr>
      <w:r w:rsidRPr="00DC5716">
        <w:rPr>
          <w:color w:val="808080"/>
        </w:rPr>
        <w:t>-- ASN1STOP</w:t>
      </w:r>
    </w:p>
    <w:p w14:paraId="4E8E0161" w14:textId="77777777" w:rsidR="00C14279" w:rsidRPr="00DC5716" w:rsidRDefault="00C14279" w:rsidP="00C142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279" w:rsidRPr="00DC5716" w14:paraId="48272E7B"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38D7C180" w14:textId="77777777" w:rsidR="00C14279" w:rsidRPr="00DC5716" w:rsidRDefault="00C14279" w:rsidP="00E318C3">
            <w:pPr>
              <w:pStyle w:val="TAH"/>
              <w:rPr>
                <w:szCs w:val="22"/>
                <w:lang w:val="en-GB" w:eastAsia="ja-JP"/>
              </w:rPr>
            </w:pPr>
            <w:r w:rsidRPr="00DC5716">
              <w:rPr>
                <w:i/>
                <w:szCs w:val="22"/>
                <w:lang w:val="en-GB" w:eastAsia="ja-JP"/>
              </w:rPr>
              <w:t>BWP-</w:t>
            </w:r>
            <w:proofErr w:type="spellStart"/>
            <w:r w:rsidRPr="00DC5716">
              <w:rPr>
                <w:i/>
                <w:szCs w:val="22"/>
                <w:lang w:val="en-GB" w:eastAsia="ja-JP"/>
              </w:rPr>
              <w:t>UplinkDedicated</w:t>
            </w:r>
            <w:proofErr w:type="spellEnd"/>
            <w:r w:rsidRPr="00DC5716">
              <w:rPr>
                <w:i/>
                <w:szCs w:val="22"/>
                <w:lang w:val="en-GB" w:eastAsia="ja-JP"/>
              </w:rPr>
              <w:t xml:space="preserve"> </w:t>
            </w:r>
            <w:r w:rsidRPr="00DC5716">
              <w:rPr>
                <w:szCs w:val="22"/>
                <w:lang w:val="en-GB" w:eastAsia="ja-JP"/>
              </w:rPr>
              <w:t>field descriptions</w:t>
            </w:r>
          </w:p>
        </w:tc>
      </w:tr>
      <w:tr w:rsidR="00C14279" w:rsidRPr="00DC5716" w14:paraId="4130270A"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222EFC80" w14:textId="77777777" w:rsidR="00C14279" w:rsidRPr="00DC5716" w:rsidRDefault="00C14279" w:rsidP="00E318C3">
            <w:pPr>
              <w:pStyle w:val="TAL"/>
              <w:rPr>
                <w:szCs w:val="22"/>
                <w:lang w:val="en-GB" w:eastAsia="ja-JP"/>
              </w:rPr>
            </w:pPr>
            <w:proofErr w:type="spellStart"/>
            <w:r w:rsidRPr="00DC5716">
              <w:rPr>
                <w:b/>
                <w:i/>
                <w:szCs w:val="22"/>
                <w:lang w:val="en-GB" w:eastAsia="ja-JP"/>
              </w:rPr>
              <w:t>beamFailureRecoveryConfig</w:t>
            </w:r>
            <w:proofErr w:type="spellEnd"/>
          </w:p>
          <w:p w14:paraId="7F998FD7" w14:textId="77777777" w:rsidR="00C14279" w:rsidRPr="00DC5716" w:rsidRDefault="00C14279" w:rsidP="00E318C3">
            <w:pPr>
              <w:pStyle w:val="TAL"/>
              <w:rPr>
                <w:szCs w:val="22"/>
                <w:lang w:val="en-GB" w:eastAsia="ja-JP"/>
              </w:rPr>
            </w:pPr>
            <w:r w:rsidRPr="00DC5716">
              <w:rPr>
                <w:szCs w:val="22"/>
                <w:lang w:val="en-GB" w:eastAsia="ja-JP"/>
              </w:rPr>
              <w:t xml:space="preserve">Configuration of beam failure recovery. If </w:t>
            </w:r>
            <w:proofErr w:type="spellStart"/>
            <w:r w:rsidRPr="00DC5716">
              <w:rPr>
                <w:i/>
                <w:szCs w:val="22"/>
                <w:lang w:val="en-GB" w:eastAsia="ja-JP"/>
              </w:rPr>
              <w:t>supplementaryUplink</w:t>
            </w:r>
            <w:proofErr w:type="spellEnd"/>
            <w:r w:rsidRPr="00DC5716">
              <w:rPr>
                <w:szCs w:val="22"/>
                <w:lang w:val="en-GB" w:eastAsia="ja-JP"/>
              </w:rPr>
              <w:t xml:space="preserve"> is present, the field is present only in one of the uplink carriers, either UL or SUL.</w:t>
            </w:r>
          </w:p>
        </w:tc>
      </w:tr>
      <w:tr w:rsidR="00C14279" w:rsidRPr="00DC5716" w14:paraId="449FC484"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6F566EE4" w14:textId="77777777" w:rsidR="00C14279" w:rsidRPr="00DC5716" w:rsidRDefault="00C14279" w:rsidP="00E318C3">
            <w:pPr>
              <w:pStyle w:val="TAL"/>
              <w:rPr>
                <w:szCs w:val="22"/>
                <w:lang w:val="en-GB" w:eastAsia="ja-JP"/>
              </w:rPr>
            </w:pPr>
            <w:proofErr w:type="spellStart"/>
            <w:r w:rsidRPr="00DC5716">
              <w:rPr>
                <w:b/>
                <w:i/>
                <w:szCs w:val="22"/>
                <w:lang w:val="en-GB" w:eastAsia="ja-JP"/>
              </w:rPr>
              <w:t>configuredGrantConfig</w:t>
            </w:r>
            <w:proofErr w:type="spellEnd"/>
          </w:p>
          <w:p w14:paraId="61E90CDF" w14:textId="77777777" w:rsidR="00C14279" w:rsidRPr="00DC5716" w:rsidRDefault="00C14279" w:rsidP="00E318C3">
            <w:pPr>
              <w:pStyle w:val="TAL"/>
              <w:rPr>
                <w:szCs w:val="22"/>
                <w:lang w:val="en-GB" w:eastAsia="ja-JP"/>
              </w:rPr>
            </w:pPr>
            <w:r w:rsidRPr="00DC5716">
              <w:rPr>
                <w:szCs w:val="22"/>
                <w:lang w:val="en-GB" w:eastAsia="ja-JP"/>
              </w:rPr>
              <w:t xml:space="preserve">A </w:t>
            </w:r>
            <w:r w:rsidRPr="00DC5716">
              <w:rPr>
                <w:i/>
                <w:lang w:val="en-GB"/>
              </w:rPr>
              <w:t>Configured-Grant</w:t>
            </w:r>
            <w:r w:rsidRPr="00DC5716">
              <w:rPr>
                <w:szCs w:val="22"/>
                <w:lang w:val="en-GB" w:eastAsia="ja-JP"/>
              </w:rPr>
              <w:t xml:space="preserve"> of </w:t>
            </w:r>
            <w:r w:rsidRPr="00DC5716">
              <w:rPr>
                <w:i/>
                <w:lang w:val="en-GB"/>
              </w:rPr>
              <w:t>typ</w:t>
            </w:r>
            <w:r w:rsidRPr="00DC5716">
              <w:rPr>
                <w:i/>
                <w:szCs w:val="22"/>
                <w:lang w:val="en-GB" w:eastAsia="ja-JP"/>
              </w:rPr>
              <w:t>e</w:t>
            </w:r>
            <w:r w:rsidRPr="00DC5716">
              <w:rPr>
                <w:i/>
                <w:lang w:val="en-GB"/>
              </w:rPr>
              <w:t>1</w:t>
            </w:r>
            <w:r w:rsidRPr="00DC5716">
              <w:rPr>
                <w:szCs w:val="22"/>
                <w:lang w:val="en-GB" w:eastAsia="ja-JP"/>
              </w:rPr>
              <w:t xml:space="preserve"> or </w:t>
            </w:r>
            <w:r w:rsidRPr="00DC5716">
              <w:rPr>
                <w:i/>
                <w:lang w:val="en-GB"/>
              </w:rPr>
              <w:t>type2</w:t>
            </w:r>
            <w:r w:rsidRPr="00DC5716">
              <w:rPr>
                <w:szCs w:val="22"/>
                <w:lang w:val="en-GB" w:eastAsia="ja-JP"/>
              </w:rPr>
              <w:t xml:space="preserve">. It may be configured for UL or SUL but in case of </w:t>
            </w:r>
            <w:r w:rsidRPr="00DC5716">
              <w:rPr>
                <w:i/>
                <w:szCs w:val="22"/>
                <w:lang w:val="en-GB" w:eastAsia="ja-JP"/>
              </w:rPr>
              <w:t>type1</w:t>
            </w:r>
            <w:r w:rsidRPr="00DC5716">
              <w:rPr>
                <w:szCs w:val="22"/>
                <w:lang w:val="en-GB" w:eastAsia="ja-JP"/>
              </w:rPr>
              <w:t xml:space="preserve"> not for both at a time. Except for reconfiguration with sync, the NW does not reconfigure </w:t>
            </w:r>
            <w:proofErr w:type="spellStart"/>
            <w:r w:rsidRPr="00DC5716">
              <w:rPr>
                <w:i/>
                <w:lang w:val="en-GB"/>
              </w:rPr>
              <w:t>configuredGrantConfig</w:t>
            </w:r>
            <w:proofErr w:type="spellEnd"/>
            <w:r w:rsidRPr="00DC5716">
              <w:rPr>
                <w:lang w:val="en-GB" w:eastAsia="ja-JP"/>
              </w:rPr>
              <w:t xml:space="preserve"> </w:t>
            </w:r>
            <w:r w:rsidRPr="00DC5716">
              <w:rPr>
                <w:szCs w:val="22"/>
                <w:lang w:val="en-GB" w:eastAsia="ja-JP"/>
              </w:rPr>
              <w:t xml:space="preserve">when there is an active </w:t>
            </w:r>
            <w:r w:rsidRPr="00DC5716">
              <w:rPr>
                <w:lang w:val="en-GB" w:eastAsia="ja-JP"/>
              </w:rPr>
              <w:t xml:space="preserve">configured uplink grant Type 2 </w:t>
            </w:r>
            <w:r w:rsidRPr="00DC5716">
              <w:rPr>
                <w:szCs w:val="22"/>
                <w:lang w:val="en-GB" w:eastAsia="ja-JP"/>
              </w:rPr>
              <w:t xml:space="preserve">(see TS 38.321 [3]). However, the NW may release the </w:t>
            </w:r>
            <w:proofErr w:type="spellStart"/>
            <w:r w:rsidRPr="00DC5716">
              <w:rPr>
                <w:i/>
                <w:lang w:val="en-GB"/>
              </w:rPr>
              <w:t>configuredGrantConfig</w:t>
            </w:r>
            <w:proofErr w:type="spellEnd"/>
            <w:r w:rsidRPr="00DC5716">
              <w:rPr>
                <w:lang w:val="en-GB" w:eastAsia="ja-JP"/>
              </w:rPr>
              <w:t xml:space="preserve"> </w:t>
            </w:r>
            <w:r w:rsidRPr="00DC5716">
              <w:rPr>
                <w:szCs w:val="22"/>
                <w:lang w:val="en-GB" w:eastAsia="ja-JP"/>
              </w:rPr>
              <w:t>at any time.</w:t>
            </w:r>
          </w:p>
        </w:tc>
      </w:tr>
      <w:tr w:rsidR="00C14279" w:rsidRPr="00DC5716" w14:paraId="35F2270F"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4042DF4F" w14:textId="77777777" w:rsidR="00C14279" w:rsidRPr="00DC5716" w:rsidRDefault="00C14279" w:rsidP="00E318C3">
            <w:pPr>
              <w:pStyle w:val="TAL"/>
              <w:rPr>
                <w:szCs w:val="22"/>
                <w:lang w:val="en-GB" w:eastAsia="ja-JP"/>
              </w:rPr>
            </w:pPr>
            <w:proofErr w:type="spellStart"/>
            <w:r w:rsidRPr="00DC5716">
              <w:rPr>
                <w:b/>
                <w:i/>
                <w:szCs w:val="22"/>
                <w:lang w:val="en-GB" w:eastAsia="ja-JP"/>
              </w:rPr>
              <w:t>pucch</w:t>
            </w:r>
            <w:proofErr w:type="spellEnd"/>
            <w:r w:rsidRPr="00DC5716">
              <w:rPr>
                <w:b/>
                <w:i/>
                <w:szCs w:val="22"/>
                <w:lang w:val="en-GB" w:eastAsia="ja-JP"/>
              </w:rPr>
              <w:t>-Config</w:t>
            </w:r>
          </w:p>
          <w:p w14:paraId="607DADFE" w14:textId="77777777" w:rsidR="00C14279" w:rsidRPr="00DC5716" w:rsidRDefault="00C14279" w:rsidP="00E318C3">
            <w:pPr>
              <w:pStyle w:val="TAL"/>
              <w:rPr>
                <w:szCs w:val="22"/>
                <w:lang w:val="en-GB" w:eastAsia="ja-JP"/>
              </w:rPr>
            </w:pPr>
            <w:r w:rsidRPr="00DC5716">
              <w:rPr>
                <w:szCs w:val="22"/>
                <w:lang w:val="en-GB" w:eastAsia="ja-JP"/>
              </w:rPr>
              <w:t xml:space="preserve">PUCCH configuration for one BWP of the normal UL or SUL of a serving cell. If the UE is configured with SUL, the network configures PUCCH only on the BWPs of one of the uplinks (normal UL or SUL). The network configures </w:t>
            </w:r>
            <w:r w:rsidRPr="00DC5716">
              <w:rPr>
                <w:i/>
                <w:szCs w:val="22"/>
                <w:lang w:val="en-GB" w:eastAsia="ja-JP"/>
              </w:rPr>
              <w:t>PUCCH-Config</w:t>
            </w:r>
            <w:r w:rsidRPr="00DC5716">
              <w:rPr>
                <w:szCs w:val="22"/>
                <w:lang w:val="en-GB" w:eastAsia="ja-JP"/>
              </w:rPr>
              <w:t xml:space="preserve"> at least on non-initial BWP(s) for SpCell and PUCCH SCell. If supported by the UE, the network may configure at most one additional SCell of a cell group with </w:t>
            </w:r>
            <w:r w:rsidRPr="00DC5716">
              <w:rPr>
                <w:i/>
                <w:szCs w:val="22"/>
                <w:lang w:val="en-GB" w:eastAsia="ja-JP"/>
              </w:rPr>
              <w:t>PUCCH-Config</w:t>
            </w:r>
            <w:r w:rsidRPr="00DC5716">
              <w:rPr>
                <w:szCs w:val="22"/>
                <w:lang w:val="en-GB" w:eastAsia="ja-JP"/>
              </w:rPr>
              <w:t xml:space="preserve"> (</w:t>
            </w:r>
            <w:proofErr w:type="gramStart"/>
            <w:r w:rsidRPr="00DC5716">
              <w:rPr>
                <w:szCs w:val="22"/>
                <w:lang w:val="en-GB" w:eastAsia="ja-JP"/>
              </w:rPr>
              <w:t>i.e.</w:t>
            </w:r>
            <w:proofErr w:type="gramEnd"/>
            <w:r w:rsidRPr="00DC5716">
              <w:rPr>
                <w:szCs w:val="22"/>
                <w:lang w:val="en-GB" w:eastAsia="ja-JP"/>
              </w:rPr>
              <w:t xml:space="preserve"> PUCCH SCell).</w:t>
            </w:r>
          </w:p>
          <w:p w14:paraId="5088D060" w14:textId="77777777" w:rsidR="00C14279" w:rsidRPr="00DC5716" w:rsidRDefault="00C14279" w:rsidP="00E318C3">
            <w:pPr>
              <w:pStyle w:val="TAL"/>
              <w:rPr>
                <w:szCs w:val="22"/>
                <w:lang w:val="en-GB" w:eastAsia="ja-JP"/>
              </w:rPr>
            </w:pPr>
            <w:r w:rsidRPr="00DC5716">
              <w:rPr>
                <w:szCs w:val="22"/>
                <w:lang w:val="en-GB" w:eastAsia="ja-JP"/>
              </w:rPr>
              <w:t>In (NG)EN-DC and NE-DC, the NW configures at most one serving cell per frequency range with PUCCH.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14:paraId="2BAECA51" w14:textId="77777777" w:rsidR="00C14279" w:rsidRPr="00DC5716" w:rsidRDefault="00C14279" w:rsidP="00E318C3">
            <w:pPr>
              <w:pStyle w:val="TAL"/>
              <w:rPr>
                <w:szCs w:val="22"/>
                <w:lang w:val="en-GB" w:eastAsia="ja-JP"/>
              </w:rPr>
            </w:pPr>
            <w:r w:rsidRPr="00DC5716">
              <w:rPr>
                <w:szCs w:val="22"/>
                <w:lang w:val="en-GB" w:eastAsia="ja-JP"/>
              </w:rPr>
              <w:t xml:space="preserve">The NW may configure PUCCH for a BWP when setting up the BWP. The network may also add/remove the </w:t>
            </w:r>
            <w:proofErr w:type="spellStart"/>
            <w:r w:rsidRPr="00DC5716">
              <w:rPr>
                <w:i/>
                <w:szCs w:val="22"/>
                <w:lang w:val="en-GB" w:eastAsia="ja-JP"/>
              </w:rPr>
              <w:t>pucch</w:t>
            </w:r>
            <w:proofErr w:type="spellEnd"/>
            <w:r w:rsidRPr="00DC5716">
              <w:rPr>
                <w:i/>
                <w:szCs w:val="22"/>
                <w:lang w:val="en-GB" w:eastAsia="ja-JP"/>
              </w:rPr>
              <w:t>-Config</w:t>
            </w:r>
            <w:r w:rsidRPr="00DC5716">
              <w:rPr>
                <w:szCs w:val="22"/>
                <w:lang w:val="en-GB" w:eastAsia="ja-JP"/>
              </w:rPr>
              <w:t xml:space="preserve"> in an </w:t>
            </w:r>
            <w:r w:rsidRPr="00DC5716">
              <w:rPr>
                <w:i/>
                <w:szCs w:val="22"/>
                <w:lang w:val="en-GB" w:eastAsia="ja-JP"/>
              </w:rPr>
              <w:t>RRCReconfiguration</w:t>
            </w:r>
            <w:r w:rsidRPr="00DC5716">
              <w:rPr>
                <w:szCs w:val="22"/>
                <w:lang w:val="en-GB" w:eastAsia="ja-JP"/>
              </w:rPr>
              <w:t xml:space="preserve"> with </w:t>
            </w:r>
            <w:r w:rsidRPr="00DC5716">
              <w:rPr>
                <w:i/>
                <w:szCs w:val="22"/>
                <w:lang w:val="en-GB" w:eastAsia="ja-JP"/>
              </w:rPr>
              <w:t>reconfigurationWithSync</w:t>
            </w:r>
            <w:r w:rsidRPr="00DC5716">
              <w:rPr>
                <w:szCs w:val="22"/>
                <w:lang w:val="en-GB" w:eastAsia="ja-JP"/>
              </w:rPr>
              <w:t xml:space="preserve"> (for SpCell or </w:t>
            </w:r>
            <w:r w:rsidRPr="00DC5716">
              <w:rPr>
                <w:szCs w:val="22"/>
                <w:lang w:val="en-GB" w:eastAsia="zh-CN"/>
              </w:rPr>
              <w:t xml:space="preserve">PUCCH </w:t>
            </w:r>
            <w:r w:rsidRPr="00DC5716">
              <w:rPr>
                <w:szCs w:val="22"/>
                <w:lang w:val="en-GB" w:eastAsia="ja-JP"/>
              </w:rPr>
              <w:t xml:space="preserve">SCell) </w:t>
            </w:r>
            <w:r w:rsidRPr="00DC5716">
              <w:rPr>
                <w:szCs w:val="22"/>
                <w:lang w:val="en-GB" w:eastAsia="zh-CN"/>
              </w:rPr>
              <w:t xml:space="preserve">or with SCell release and add (for PUCCH SCell) </w:t>
            </w:r>
            <w:r w:rsidRPr="00DC5716">
              <w:rPr>
                <w:szCs w:val="22"/>
                <w:lang w:val="en-GB" w:eastAsia="ja-JP"/>
              </w:rPr>
              <w:t xml:space="preserve">to move the PUCCH between the UL and SUL carrier of one serving cell. In other cases, only modifications of a previously configured </w:t>
            </w:r>
            <w:proofErr w:type="spellStart"/>
            <w:r w:rsidRPr="00DC5716">
              <w:rPr>
                <w:i/>
                <w:lang w:val="en-GB"/>
              </w:rPr>
              <w:t>pucch</w:t>
            </w:r>
            <w:proofErr w:type="spellEnd"/>
            <w:r w:rsidRPr="00DC5716">
              <w:rPr>
                <w:i/>
                <w:lang w:val="en-GB"/>
              </w:rPr>
              <w:t>-Config</w:t>
            </w:r>
            <w:r w:rsidRPr="00DC5716">
              <w:rPr>
                <w:szCs w:val="22"/>
                <w:lang w:val="en-GB" w:eastAsia="ja-JP"/>
              </w:rPr>
              <w:t xml:space="preserve"> are allowed.</w:t>
            </w:r>
          </w:p>
          <w:p w14:paraId="6B945E4A" w14:textId="77777777" w:rsidR="00C14279" w:rsidRPr="00DC5716" w:rsidRDefault="00C14279" w:rsidP="00E318C3">
            <w:pPr>
              <w:pStyle w:val="TAL"/>
              <w:rPr>
                <w:szCs w:val="22"/>
                <w:lang w:val="en-GB" w:eastAsia="ja-JP"/>
              </w:rPr>
            </w:pPr>
            <w:r w:rsidRPr="00DC5716">
              <w:rPr>
                <w:szCs w:val="22"/>
                <w:lang w:val="en-GB" w:eastAsia="ja-JP"/>
              </w:rPr>
              <w:t>If one (S)UL BWP of a serving cell is configured with PUCCH, all other (S)UL BWPs must be configured with PUCCH, too.</w:t>
            </w:r>
          </w:p>
        </w:tc>
      </w:tr>
      <w:tr w:rsidR="00C14279" w:rsidRPr="00DC5716" w14:paraId="2965EB4F"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25D12CC3" w14:textId="77777777" w:rsidR="00C14279" w:rsidRPr="00DC5716" w:rsidRDefault="00C14279" w:rsidP="00E318C3">
            <w:pPr>
              <w:pStyle w:val="TAL"/>
              <w:rPr>
                <w:szCs w:val="22"/>
                <w:lang w:val="en-GB" w:eastAsia="ja-JP"/>
              </w:rPr>
            </w:pPr>
            <w:proofErr w:type="spellStart"/>
            <w:r w:rsidRPr="00DC5716">
              <w:rPr>
                <w:b/>
                <w:i/>
                <w:szCs w:val="22"/>
                <w:lang w:val="en-GB" w:eastAsia="ja-JP"/>
              </w:rPr>
              <w:t>pusch</w:t>
            </w:r>
            <w:proofErr w:type="spellEnd"/>
            <w:r w:rsidRPr="00DC5716">
              <w:rPr>
                <w:b/>
                <w:i/>
                <w:szCs w:val="22"/>
                <w:lang w:val="en-GB" w:eastAsia="ja-JP"/>
              </w:rPr>
              <w:t>-Config</w:t>
            </w:r>
          </w:p>
          <w:p w14:paraId="64AF0529" w14:textId="77777777" w:rsidR="00C14279" w:rsidRPr="00DC5716" w:rsidRDefault="00C14279" w:rsidP="00E318C3">
            <w:pPr>
              <w:pStyle w:val="TAL"/>
              <w:rPr>
                <w:szCs w:val="22"/>
                <w:lang w:val="en-GB" w:eastAsia="ja-JP"/>
              </w:rPr>
            </w:pPr>
            <w:r w:rsidRPr="00DC5716">
              <w:rPr>
                <w:szCs w:val="22"/>
                <w:lang w:val="en-GB" w:eastAsia="ja-JP"/>
              </w:rPr>
              <w:t xml:space="preserve">PUSCH configuration for one BWP of the normal UL or SUL of a serving cell. If the UE is configured with SUL and if it has a </w:t>
            </w:r>
            <w:r w:rsidRPr="00DC5716">
              <w:rPr>
                <w:i/>
                <w:lang w:val="en-GB"/>
              </w:rPr>
              <w:t>PUSCH-Config</w:t>
            </w:r>
            <w:r w:rsidRPr="00DC5716">
              <w:rPr>
                <w:szCs w:val="22"/>
                <w:lang w:val="en-GB" w:eastAsia="ja-JP"/>
              </w:rPr>
              <w:t xml:space="preserve"> for both UL and SUL, an UL/SUL indicator field in DCI indicates which of the two to use. See TS 38.212 [17], clause 7.3.1.</w:t>
            </w:r>
          </w:p>
        </w:tc>
      </w:tr>
      <w:tr w:rsidR="00C14279" w:rsidRPr="00DC5716" w14:paraId="751C74E3"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46010160" w14:textId="77777777" w:rsidR="00C14279" w:rsidRPr="00DC5716" w:rsidRDefault="00C14279" w:rsidP="00E318C3">
            <w:pPr>
              <w:pStyle w:val="TAL"/>
              <w:rPr>
                <w:szCs w:val="22"/>
                <w:lang w:val="en-GB" w:eastAsia="ja-JP"/>
              </w:rPr>
            </w:pPr>
            <w:proofErr w:type="spellStart"/>
            <w:r w:rsidRPr="00DC5716">
              <w:rPr>
                <w:b/>
                <w:i/>
                <w:szCs w:val="22"/>
                <w:lang w:val="en-GB" w:eastAsia="ja-JP"/>
              </w:rPr>
              <w:t>srs</w:t>
            </w:r>
            <w:proofErr w:type="spellEnd"/>
            <w:r w:rsidRPr="00DC5716">
              <w:rPr>
                <w:b/>
                <w:i/>
                <w:szCs w:val="22"/>
                <w:lang w:val="en-GB" w:eastAsia="ja-JP"/>
              </w:rPr>
              <w:t>-Config</w:t>
            </w:r>
          </w:p>
          <w:p w14:paraId="2F9EAB40" w14:textId="77777777" w:rsidR="00C14279" w:rsidRPr="00DC5716" w:rsidRDefault="00C14279" w:rsidP="00E318C3">
            <w:pPr>
              <w:pStyle w:val="TAL"/>
              <w:rPr>
                <w:szCs w:val="22"/>
                <w:lang w:val="en-GB" w:eastAsia="ja-JP"/>
              </w:rPr>
            </w:pPr>
            <w:r w:rsidRPr="00DC5716">
              <w:rPr>
                <w:szCs w:val="22"/>
                <w:lang w:val="en-GB" w:eastAsia="ja-JP"/>
              </w:rPr>
              <w:t>Uplink sounding reference signal configuration.</w:t>
            </w:r>
          </w:p>
        </w:tc>
      </w:tr>
    </w:tbl>
    <w:p w14:paraId="5FBD22F9" w14:textId="77777777" w:rsidR="00C14279" w:rsidRPr="00DC5716" w:rsidRDefault="00C14279" w:rsidP="00C142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279" w:rsidRPr="00DC5716" w14:paraId="79343991" w14:textId="77777777" w:rsidTr="00E318C3">
        <w:tc>
          <w:tcPr>
            <w:tcW w:w="4027" w:type="dxa"/>
            <w:tcBorders>
              <w:top w:val="single" w:sz="4" w:space="0" w:color="auto"/>
              <w:left w:val="single" w:sz="4" w:space="0" w:color="auto"/>
              <w:bottom w:val="single" w:sz="4" w:space="0" w:color="auto"/>
              <w:right w:val="single" w:sz="4" w:space="0" w:color="auto"/>
            </w:tcBorders>
            <w:hideMark/>
          </w:tcPr>
          <w:p w14:paraId="75F383B2" w14:textId="77777777" w:rsidR="00C14279" w:rsidRPr="00DC5716" w:rsidRDefault="00C14279" w:rsidP="00E318C3">
            <w:pPr>
              <w:pStyle w:val="TAH"/>
              <w:rPr>
                <w:rFonts w:eastAsia="Calibri"/>
                <w:szCs w:val="22"/>
                <w:lang w:val="en-GB" w:eastAsia="ja-JP"/>
              </w:rPr>
            </w:pPr>
            <w:r w:rsidRPr="00DC5716">
              <w:rPr>
                <w:rFonts w:eastAsia="Calibri"/>
                <w:szCs w:val="22"/>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102A52" w14:textId="77777777" w:rsidR="00C14279" w:rsidRPr="00DC5716" w:rsidRDefault="00C14279" w:rsidP="00E318C3">
            <w:pPr>
              <w:pStyle w:val="TAH"/>
              <w:rPr>
                <w:rFonts w:eastAsia="Calibri"/>
                <w:szCs w:val="22"/>
                <w:lang w:val="en-GB" w:eastAsia="ja-JP"/>
              </w:rPr>
            </w:pPr>
            <w:r w:rsidRPr="00DC5716">
              <w:rPr>
                <w:rFonts w:eastAsia="Calibri"/>
                <w:szCs w:val="22"/>
                <w:lang w:val="en-GB" w:eastAsia="ja-JP"/>
              </w:rPr>
              <w:t>Explanation</w:t>
            </w:r>
          </w:p>
        </w:tc>
      </w:tr>
      <w:tr w:rsidR="00C14279" w:rsidRPr="00DC5716" w14:paraId="60098842" w14:textId="77777777" w:rsidTr="00E318C3">
        <w:tc>
          <w:tcPr>
            <w:tcW w:w="4027" w:type="dxa"/>
            <w:tcBorders>
              <w:top w:val="single" w:sz="4" w:space="0" w:color="auto"/>
              <w:left w:val="single" w:sz="4" w:space="0" w:color="auto"/>
              <w:bottom w:val="single" w:sz="4" w:space="0" w:color="auto"/>
              <w:right w:val="single" w:sz="4" w:space="0" w:color="auto"/>
            </w:tcBorders>
            <w:hideMark/>
          </w:tcPr>
          <w:p w14:paraId="63916F34" w14:textId="77777777" w:rsidR="00C14279" w:rsidRPr="00DC5716" w:rsidRDefault="00C14279" w:rsidP="00E318C3">
            <w:pPr>
              <w:pStyle w:val="TAL"/>
              <w:rPr>
                <w:rFonts w:eastAsia="Calibri"/>
                <w:i/>
                <w:szCs w:val="22"/>
                <w:lang w:val="en-GB" w:eastAsia="ja-JP"/>
              </w:rPr>
            </w:pPr>
            <w:proofErr w:type="spellStart"/>
            <w:r w:rsidRPr="00DC5716">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63FDB9" w14:textId="77777777" w:rsidR="00C14279" w:rsidRPr="00DC5716" w:rsidRDefault="00C14279" w:rsidP="00E318C3">
            <w:pPr>
              <w:pStyle w:val="TAL"/>
              <w:rPr>
                <w:rFonts w:eastAsia="Calibri"/>
                <w:szCs w:val="22"/>
                <w:lang w:val="en-GB" w:eastAsia="ja-JP"/>
              </w:rPr>
            </w:pPr>
            <w:r w:rsidRPr="00DC5716">
              <w:rPr>
                <w:rFonts w:eastAsia="Calibri"/>
                <w:szCs w:val="22"/>
                <w:lang w:val="en-GB" w:eastAsia="ja-JP"/>
              </w:rPr>
              <w:t xml:space="preserve">The field is optionally present, Need M, in the </w:t>
            </w:r>
            <w:r w:rsidRPr="00DC5716">
              <w:rPr>
                <w:rFonts w:eastAsia="Calibri"/>
                <w:i/>
                <w:lang w:val="en-GB"/>
              </w:rPr>
              <w:t>BWP-</w:t>
            </w:r>
            <w:proofErr w:type="spellStart"/>
            <w:r w:rsidRPr="00DC5716">
              <w:rPr>
                <w:rFonts w:eastAsia="Calibri"/>
                <w:i/>
                <w:lang w:val="en-GB"/>
              </w:rPr>
              <w:t>UplinkDedicated</w:t>
            </w:r>
            <w:proofErr w:type="spellEnd"/>
            <w:r w:rsidRPr="00DC5716">
              <w:rPr>
                <w:rFonts w:eastAsia="Calibri"/>
                <w:szCs w:val="22"/>
                <w:lang w:val="en-GB" w:eastAsia="ja-JP"/>
              </w:rPr>
              <w:t xml:space="preserve"> of an SpCell. It is absent otherwise. </w:t>
            </w:r>
          </w:p>
        </w:tc>
      </w:tr>
    </w:tbl>
    <w:p w14:paraId="68BD34F3" w14:textId="77777777" w:rsidR="00C14279" w:rsidRPr="00DC5716" w:rsidRDefault="00C14279" w:rsidP="00C14279"/>
    <w:p w14:paraId="3DA53A79" w14:textId="76A4CAE9" w:rsidR="00C14279" w:rsidRPr="00DC5716" w:rsidRDefault="00C14279" w:rsidP="00C14279">
      <w:pPr>
        <w:pStyle w:val="NO"/>
        <w:rPr>
          <w:rFonts w:eastAsia="SimSun"/>
          <w:lang w:val="en-GB"/>
        </w:rPr>
      </w:pPr>
      <w:r w:rsidRPr="00DC5716">
        <w:rPr>
          <w:rFonts w:eastAsia="SimSun"/>
          <w:lang w:val="en-GB"/>
        </w:rPr>
        <w:t>NOTE 1:</w:t>
      </w:r>
      <w:r w:rsidRPr="00DC5716">
        <w:rPr>
          <w:rFonts w:eastAsia="SimSun"/>
          <w:lang w:val="en-GB"/>
        </w:rPr>
        <w:tab/>
      </w:r>
      <w:r w:rsidRPr="00DC5716">
        <w:rPr>
          <w:lang w:val="en-GB"/>
        </w:rPr>
        <w:t xml:space="preserve">In case of </w:t>
      </w:r>
      <w:r w:rsidRPr="00DC5716">
        <w:rPr>
          <w:i/>
          <w:lang w:val="en-GB"/>
        </w:rPr>
        <w:t>RRCReconfiguration</w:t>
      </w:r>
      <w:r w:rsidRPr="00DC5716">
        <w:rPr>
          <w:lang w:val="en-GB"/>
        </w:rPr>
        <w:t xml:space="preserve"> with </w:t>
      </w:r>
      <w:r w:rsidRPr="00DC5716">
        <w:rPr>
          <w:i/>
          <w:lang w:val="en-GB"/>
        </w:rPr>
        <w:t>reconfigurationWithSync</w:t>
      </w:r>
      <w:r w:rsidRPr="00DC5716">
        <w:rPr>
          <w:lang w:val="en-GB"/>
        </w:rPr>
        <w:t>, the UE performs a MAC reset, which involves releasing the PUCCH-CSI/SRS/SR configuration in accordance with clause 5.3.12 and TS 38.321 [</w:t>
      </w:r>
      <w:ins w:id="55" w:author="Ericsson (Rapp)" w:date="2022-11-22T21:24:00Z">
        <w:r>
          <w:rPr>
            <w:lang w:val="en-GB"/>
          </w:rPr>
          <w:t>3</w:t>
        </w:r>
      </w:ins>
      <w:del w:id="56" w:author="Ericsson (Rapp)" w:date="2022-11-22T21:24:00Z">
        <w:r w:rsidRPr="00DC5716" w:rsidDel="00C14279">
          <w:rPr>
            <w:lang w:val="en-GB"/>
          </w:rPr>
          <w:delText>6</w:delText>
        </w:r>
      </w:del>
      <w:r w:rsidRPr="00DC5716">
        <w:rPr>
          <w:lang w:val="en-GB"/>
        </w:rPr>
        <w:t xml:space="preserve">], clauses 5.12 and 5.2. Hence, for these parts of the dedicated radio resource configuration, delta signalling is not supported in the message when </w:t>
      </w:r>
      <w:r w:rsidRPr="00DC5716">
        <w:rPr>
          <w:i/>
          <w:lang w:val="en-GB"/>
        </w:rPr>
        <w:t>reconfigurationWithSync</w:t>
      </w:r>
      <w:r w:rsidRPr="00DC5716">
        <w:rPr>
          <w:lang w:val="en-GB"/>
        </w:rPr>
        <w:t xml:space="preserve"> is included.</w:t>
      </w:r>
    </w:p>
    <w:p w14:paraId="06C118E4" w14:textId="77777777" w:rsidR="00C14279" w:rsidRPr="00DC5716" w:rsidRDefault="00C14279" w:rsidP="00C14279"/>
    <w:p w14:paraId="4816EF88" w14:textId="34F4FA35" w:rsidR="009A2DEC" w:rsidRDefault="009A2DEC">
      <w:pPr>
        <w:overflowPunct/>
        <w:autoSpaceDE/>
        <w:autoSpaceDN/>
        <w:adjustRightInd/>
        <w:spacing w:after="0"/>
        <w:textAlignment w:val="auto"/>
        <w:rPr>
          <w:rFonts w:ascii="Arial" w:hAnsi="Arial"/>
          <w:sz w:val="28"/>
          <w:lang w:val="x-none" w:eastAsia="x-none"/>
        </w:rPr>
      </w:pPr>
      <w:r>
        <w:br w:type="page"/>
      </w:r>
    </w:p>
    <w:p w14:paraId="5264F239" w14:textId="05AD451C" w:rsidR="009A2DEC" w:rsidRDefault="009A2DEC">
      <w:pPr>
        <w:overflowPunct/>
        <w:autoSpaceDE/>
        <w:autoSpaceDN/>
        <w:adjustRightInd/>
        <w:spacing w:after="0"/>
        <w:textAlignment w:val="auto"/>
        <w:rPr>
          <w:rFonts w:ascii="Arial" w:hAnsi="Arial"/>
          <w:sz w:val="28"/>
          <w:lang w:val="x-none" w:eastAsia="x-none"/>
        </w:rPr>
      </w:pPr>
      <w:r>
        <w:lastRenderedPageBreak/>
        <w:br w:type="page"/>
      </w:r>
    </w:p>
    <w:p w14:paraId="4DB07692" w14:textId="77777777" w:rsidR="009A2DEC" w:rsidRPr="00DC5716" w:rsidRDefault="009A2DEC" w:rsidP="009A2DEC">
      <w:pPr>
        <w:pStyle w:val="Heading4"/>
        <w:rPr>
          <w:lang w:val="en-GB"/>
        </w:rPr>
      </w:pPr>
      <w:bookmarkStart w:id="57" w:name="_Toc20426049"/>
      <w:bookmarkStart w:id="58" w:name="_Toc29321445"/>
      <w:bookmarkStart w:id="59" w:name="_Toc36219628"/>
      <w:bookmarkStart w:id="60" w:name="_Toc36220304"/>
      <w:bookmarkStart w:id="61" w:name="_Toc36513724"/>
      <w:bookmarkStart w:id="62" w:name="_Toc46449782"/>
      <w:bookmarkStart w:id="63" w:name="_Toc46489569"/>
      <w:bookmarkStart w:id="64" w:name="_Toc52495403"/>
      <w:bookmarkStart w:id="65" w:name="_Toc60781572"/>
      <w:bookmarkStart w:id="66" w:name="_Toc115380241"/>
      <w:r w:rsidRPr="00DC5716">
        <w:rPr>
          <w:lang w:val="en-GB"/>
        </w:rPr>
        <w:lastRenderedPageBreak/>
        <w:t>–</w:t>
      </w:r>
      <w:r w:rsidRPr="00DC5716">
        <w:rPr>
          <w:lang w:val="en-GB"/>
        </w:rPr>
        <w:tab/>
      </w:r>
      <w:r w:rsidRPr="00DC5716">
        <w:rPr>
          <w:i/>
          <w:lang w:val="en-GB"/>
        </w:rPr>
        <w:t>PUCCH-Config</w:t>
      </w:r>
      <w:bookmarkEnd w:id="57"/>
      <w:bookmarkEnd w:id="58"/>
      <w:bookmarkEnd w:id="59"/>
      <w:bookmarkEnd w:id="60"/>
      <w:bookmarkEnd w:id="61"/>
      <w:bookmarkEnd w:id="62"/>
      <w:bookmarkEnd w:id="63"/>
      <w:bookmarkEnd w:id="64"/>
      <w:bookmarkEnd w:id="65"/>
      <w:bookmarkEnd w:id="66"/>
    </w:p>
    <w:p w14:paraId="05C1AACA" w14:textId="77777777" w:rsidR="009A2DEC" w:rsidRPr="00DC5716" w:rsidRDefault="009A2DEC" w:rsidP="009A2DEC">
      <w:r w:rsidRPr="00DC5716">
        <w:t xml:space="preserve">The IE </w:t>
      </w:r>
      <w:r w:rsidRPr="00DC5716">
        <w:rPr>
          <w:i/>
        </w:rPr>
        <w:t>PUCCH-Config</w:t>
      </w:r>
      <w:r w:rsidRPr="00DC5716">
        <w:t xml:space="preserve"> is used to configure UE specific PUCCH parameters (per BWP).</w:t>
      </w:r>
    </w:p>
    <w:p w14:paraId="71C1C280" w14:textId="77777777" w:rsidR="009A2DEC" w:rsidRPr="00DC5716" w:rsidRDefault="009A2DEC" w:rsidP="009A2DEC">
      <w:pPr>
        <w:pStyle w:val="TH"/>
        <w:rPr>
          <w:lang w:val="en-GB"/>
        </w:rPr>
      </w:pPr>
      <w:r w:rsidRPr="00DC5716">
        <w:rPr>
          <w:i/>
          <w:lang w:val="en-GB"/>
        </w:rPr>
        <w:t>PUCCH-Config</w:t>
      </w:r>
      <w:r w:rsidRPr="00DC5716">
        <w:rPr>
          <w:lang w:val="en-GB"/>
        </w:rPr>
        <w:t xml:space="preserve"> information element</w:t>
      </w:r>
    </w:p>
    <w:p w14:paraId="314F8E67" w14:textId="77777777" w:rsidR="009A2DEC" w:rsidRPr="00DC5716" w:rsidRDefault="009A2DEC" w:rsidP="009A2DEC">
      <w:pPr>
        <w:pStyle w:val="PL"/>
        <w:rPr>
          <w:color w:val="808080"/>
        </w:rPr>
      </w:pPr>
      <w:r w:rsidRPr="00DC5716">
        <w:rPr>
          <w:color w:val="808080"/>
        </w:rPr>
        <w:t>-- ASN1START</w:t>
      </w:r>
    </w:p>
    <w:p w14:paraId="5416E074" w14:textId="77777777" w:rsidR="009A2DEC" w:rsidRPr="00DC5716" w:rsidRDefault="009A2DEC" w:rsidP="009A2DEC">
      <w:pPr>
        <w:pStyle w:val="PL"/>
        <w:rPr>
          <w:color w:val="808080"/>
        </w:rPr>
      </w:pPr>
      <w:r w:rsidRPr="00DC5716">
        <w:rPr>
          <w:color w:val="808080"/>
        </w:rPr>
        <w:t>-- TAG-PUCCH-CONFIG-START</w:t>
      </w:r>
    </w:p>
    <w:p w14:paraId="0CADB695" w14:textId="77777777" w:rsidR="009A2DEC" w:rsidRPr="00DC5716" w:rsidRDefault="009A2DEC" w:rsidP="009A2DEC">
      <w:pPr>
        <w:pStyle w:val="PL"/>
      </w:pPr>
    </w:p>
    <w:p w14:paraId="7F422FF1" w14:textId="77777777" w:rsidR="009A2DEC" w:rsidRPr="00DC5716" w:rsidRDefault="009A2DEC" w:rsidP="009A2DEC">
      <w:pPr>
        <w:pStyle w:val="PL"/>
      </w:pPr>
      <w:r w:rsidRPr="00DC5716">
        <w:t xml:space="preserve">PUCCH-Config ::=                        </w:t>
      </w:r>
      <w:r w:rsidRPr="00DC5716">
        <w:rPr>
          <w:color w:val="993366"/>
        </w:rPr>
        <w:t>SEQUENCE</w:t>
      </w:r>
      <w:r w:rsidRPr="00DC5716">
        <w:t xml:space="preserve"> {</w:t>
      </w:r>
    </w:p>
    <w:p w14:paraId="29362B23" w14:textId="77777777" w:rsidR="009A2DEC" w:rsidRPr="00DC5716" w:rsidRDefault="009A2DEC" w:rsidP="009A2DEC">
      <w:pPr>
        <w:pStyle w:val="PL"/>
        <w:rPr>
          <w:color w:val="808080"/>
        </w:rPr>
      </w:pPr>
      <w:r w:rsidRPr="00DC5716">
        <w:t xml:space="preserve">    resourceSetToAddModList                 </w:t>
      </w:r>
      <w:r w:rsidRPr="00DC5716">
        <w:rPr>
          <w:color w:val="993366"/>
        </w:rPr>
        <w:t>SEQUENCE</w:t>
      </w:r>
      <w:r w:rsidRPr="00DC5716">
        <w:t xml:space="preserve"> (</w:t>
      </w:r>
      <w:r w:rsidRPr="00DC5716">
        <w:rPr>
          <w:color w:val="993366"/>
        </w:rPr>
        <w:t>SIZE</w:t>
      </w:r>
      <w:r w:rsidRPr="00DC5716">
        <w:t xml:space="preserve"> (1..maxNrofPUCCH-ResourceSets))</w:t>
      </w:r>
      <w:r w:rsidRPr="00DC5716">
        <w:rPr>
          <w:color w:val="993366"/>
        </w:rPr>
        <w:t xml:space="preserve"> OF</w:t>
      </w:r>
      <w:r w:rsidRPr="00DC5716">
        <w:t xml:space="preserve"> PUCCH-ResourceSet   </w:t>
      </w:r>
      <w:r w:rsidRPr="00DC5716">
        <w:rPr>
          <w:color w:val="993366"/>
        </w:rPr>
        <w:t>OPTIONAL</w:t>
      </w:r>
      <w:r w:rsidRPr="00DC5716">
        <w:t xml:space="preserve">, </w:t>
      </w:r>
      <w:r w:rsidRPr="00DC5716">
        <w:rPr>
          <w:color w:val="808080"/>
        </w:rPr>
        <w:t>-- Need N</w:t>
      </w:r>
    </w:p>
    <w:p w14:paraId="1E21977D" w14:textId="77777777" w:rsidR="009A2DEC" w:rsidRPr="00DC5716" w:rsidRDefault="009A2DEC" w:rsidP="009A2DEC">
      <w:pPr>
        <w:pStyle w:val="PL"/>
        <w:rPr>
          <w:color w:val="808080"/>
        </w:rPr>
      </w:pPr>
      <w:r w:rsidRPr="00DC5716">
        <w:t xml:space="preserve">    resourceSetToReleaseList                </w:t>
      </w:r>
      <w:r w:rsidRPr="00DC5716">
        <w:rPr>
          <w:color w:val="993366"/>
        </w:rPr>
        <w:t>SEQUENCE</w:t>
      </w:r>
      <w:r w:rsidRPr="00DC5716">
        <w:t xml:space="preserve"> (</w:t>
      </w:r>
      <w:r w:rsidRPr="00DC5716">
        <w:rPr>
          <w:color w:val="993366"/>
        </w:rPr>
        <w:t>SIZE</w:t>
      </w:r>
      <w:r w:rsidRPr="00DC5716">
        <w:t xml:space="preserve"> (1..maxNrofPUCCH-ResourceSets))</w:t>
      </w:r>
      <w:r w:rsidRPr="00DC5716">
        <w:rPr>
          <w:color w:val="993366"/>
        </w:rPr>
        <w:t xml:space="preserve"> OF</w:t>
      </w:r>
      <w:r w:rsidRPr="00DC5716">
        <w:t xml:space="preserve"> PUCCH-ResourceSetId </w:t>
      </w:r>
      <w:r w:rsidRPr="00DC5716">
        <w:rPr>
          <w:color w:val="993366"/>
        </w:rPr>
        <w:t>OPTIONAL</w:t>
      </w:r>
      <w:r w:rsidRPr="00DC5716">
        <w:t xml:space="preserve">, </w:t>
      </w:r>
      <w:r w:rsidRPr="00DC5716">
        <w:rPr>
          <w:color w:val="808080"/>
        </w:rPr>
        <w:t>-- Need N</w:t>
      </w:r>
    </w:p>
    <w:p w14:paraId="09BD4B9D" w14:textId="77777777" w:rsidR="009A2DEC" w:rsidRPr="00DC5716" w:rsidRDefault="009A2DEC" w:rsidP="009A2DEC">
      <w:pPr>
        <w:pStyle w:val="PL"/>
        <w:rPr>
          <w:color w:val="808080"/>
        </w:rPr>
      </w:pPr>
      <w:r w:rsidRPr="00DC5716">
        <w:t xml:space="preserve">    resourceToAddModList                    </w:t>
      </w:r>
      <w:r w:rsidRPr="00DC5716">
        <w:rPr>
          <w:color w:val="993366"/>
        </w:rPr>
        <w:t>SEQUENCE</w:t>
      </w:r>
      <w:r w:rsidRPr="00DC5716">
        <w:t xml:space="preserve"> (</w:t>
      </w:r>
      <w:r w:rsidRPr="00DC5716">
        <w:rPr>
          <w:color w:val="993366"/>
        </w:rPr>
        <w:t>SIZE</w:t>
      </w:r>
      <w:r w:rsidRPr="00DC5716">
        <w:t xml:space="preserve"> (1..maxNrofPUCCH-Resources))</w:t>
      </w:r>
      <w:r w:rsidRPr="00DC5716">
        <w:rPr>
          <w:color w:val="993366"/>
        </w:rPr>
        <w:t xml:space="preserve"> OF</w:t>
      </w:r>
      <w:r w:rsidRPr="00DC5716">
        <w:t xml:space="preserve"> PUCCH-Resource         </w:t>
      </w:r>
      <w:r w:rsidRPr="00DC5716">
        <w:rPr>
          <w:color w:val="993366"/>
        </w:rPr>
        <w:t>OPTIONAL</w:t>
      </w:r>
      <w:r w:rsidRPr="00DC5716">
        <w:t xml:space="preserve">, </w:t>
      </w:r>
      <w:r w:rsidRPr="00DC5716">
        <w:rPr>
          <w:color w:val="808080"/>
        </w:rPr>
        <w:t>-- Need N</w:t>
      </w:r>
    </w:p>
    <w:p w14:paraId="3E0A782A" w14:textId="77777777" w:rsidR="009A2DEC" w:rsidRPr="00DC5716" w:rsidRDefault="009A2DEC" w:rsidP="009A2DEC">
      <w:pPr>
        <w:pStyle w:val="PL"/>
        <w:rPr>
          <w:color w:val="808080"/>
        </w:rPr>
      </w:pPr>
      <w:r w:rsidRPr="00DC5716">
        <w:t xml:space="preserve">    resourceToReleaseList                   </w:t>
      </w:r>
      <w:r w:rsidRPr="00DC5716">
        <w:rPr>
          <w:color w:val="993366"/>
        </w:rPr>
        <w:t>SEQUENCE</w:t>
      </w:r>
      <w:r w:rsidRPr="00DC5716">
        <w:t xml:space="preserve"> (</w:t>
      </w:r>
      <w:r w:rsidRPr="00DC5716">
        <w:rPr>
          <w:color w:val="993366"/>
        </w:rPr>
        <w:t>SIZE</w:t>
      </w:r>
      <w:r w:rsidRPr="00DC5716">
        <w:t xml:space="preserve"> (1..maxNrofPUCCH-Resources))</w:t>
      </w:r>
      <w:r w:rsidRPr="00DC5716">
        <w:rPr>
          <w:color w:val="993366"/>
        </w:rPr>
        <w:t xml:space="preserve"> OF</w:t>
      </w:r>
      <w:r w:rsidRPr="00DC5716">
        <w:t xml:space="preserve"> PUCCH-ResourceId       </w:t>
      </w:r>
      <w:r w:rsidRPr="00DC5716">
        <w:rPr>
          <w:color w:val="993366"/>
        </w:rPr>
        <w:t>OPTIONAL</w:t>
      </w:r>
      <w:r w:rsidRPr="00DC5716">
        <w:t xml:space="preserve">, </w:t>
      </w:r>
      <w:r w:rsidRPr="00DC5716">
        <w:rPr>
          <w:color w:val="808080"/>
        </w:rPr>
        <w:t>-- Need N</w:t>
      </w:r>
    </w:p>
    <w:p w14:paraId="32B0AA97" w14:textId="77777777" w:rsidR="009A2DEC" w:rsidRPr="00DC5716" w:rsidRDefault="009A2DEC" w:rsidP="009A2DEC">
      <w:pPr>
        <w:pStyle w:val="PL"/>
        <w:rPr>
          <w:color w:val="808080"/>
        </w:rPr>
      </w:pPr>
      <w:r w:rsidRPr="00DC5716">
        <w:t xml:space="preserve">    format1                                 SetupRelease { PUCCH-FormatConfig }                                   </w:t>
      </w:r>
      <w:r w:rsidRPr="00DC5716">
        <w:rPr>
          <w:color w:val="993366"/>
        </w:rPr>
        <w:t>OPTIONAL</w:t>
      </w:r>
      <w:r w:rsidRPr="00DC5716">
        <w:t xml:space="preserve">, </w:t>
      </w:r>
      <w:r w:rsidRPr="00DC5716">
        <w:rPr>
          <w:color w:val="808080"/>
        </w:rPr>
        <w:t>-- Need M</w:t>
      </w:r>
    </w:p>
    <w:p w14:paraId="3E8D39B3" w14:textId="77777777" w:rsidR="009A2DEC" w:rsidRPr="00DC5716" w:rsidRDefault="009A2DEC" w:rsidP="009A2DEC">
      <w:pPr>
        <w:pStyle w:val="PL"/>
        <w:rPr>
          <w:color w:val="808080"/>
        </w:rPr>
      </w:pPr>
      <w:r w:rsidRPr="00DC5716">
        <w:t xml:space="preserve">    format2                                 SetupRelease { PUCCH-FormatConfig }                                   </w:t>
      </w:r>
      <w:r w:rsidRPr="00DC5716">
        <w:rPr>
          <w:color w:val="993366"/>
        </w:rPr>
        <w:t>OPTIONAL</w:t>
      </w:r>
      <w:r w:rsidRPr="00DC5716">
        <w:t xml:space="preserve">, </w:t>
      </w:r>
      <w:r w:rsidRPr="00DC5716">
        <w:rPr>
          <w:color w:val="808080"/>
        </w:rPr>
        <w:t>-- Need M</w:t>
      </w:r>
    </w:p>
    <w:p w14:paraId="4AEB4F82" w14:textId="77777777" w:rsidR="009A2DEC" w:rsidRPr="00DC5716" w:rsidRDefault="009A2DEC" w:rsidP="009A2DEC">
      <w:pPr>
        <w:pStyle w:val="PL"/>
        <w:rPr>
          <w:color w:val="808080"/>
        </w:rPr>
      </w:pPr>
      <w:r w:rsidRPr="00DC5716">
        <w:t xml:space="preserve">    format3                                 SetupRelease { PUCCH-FormatConfig }                                   </w:t>
      </w:r>
      <w:r w:rsidRPr="00DC5716">
        <w:rPr>
          <w:color w:val="993366"/>
        </w:rPr>
        <w:t>OPTIONAL</w:t>
      </w:r>
      <w:r w:rsidRPr="00DC5716">
        <w:t xml:space="preserve">, </w:t>
      </w:r>
      <w:r w:rsidRPr="00DC5716">
        <w:rPr>
          <w:color w:val="808080"/>
        </w:rPr>
        <w:t>-- Need M</w:t>
      </w:r>
    </w:p>
    <w:p w14:paraId="40561301" w14:textId="77777777" w:rsidR="009A2DEC" w:rsidRPr="00DC5716" w:rsidRDefault="009A2DEC" w:rsidP="009A2DEC">
      <w:pPr>
        <w:pStyle w:val="PL"/>
        <w:rPr>
          <w:color w:val="808080"/>
        </w:rPr>
      </w:pPr>
      <w:r w:rsidRPr="00DC5716">
        <w:t xml:space="preserve">    format4                                 SetupRelease { PUCCH-FormatConfig }                                   </w:t>
      </w:r>
      <w:r w:rsidRPr="00DC5716">
        <w:rPr>
          <w:color w:val="993366"/>
        </w:rPr>
        <w:t>OPTIONAL</w:t>
      </w:r>
      <w:r w:rsidRPr="00DC5716">
        <w:t xml:space="preserve">, </w:t>
      </w:r>
      <w:r w:rsidRPr="00DC5716">
        <w:rPr>
          <w:color w:val="808080"/>
        </w:rPr>
        <w:t>-- Need M</w:t>
      </w:r>
    </w:p>
    <w:p w14:paraId="4123F2F7" w14:textId="77777777" w:rsidR="009A2DEC" w:rsidRPr="00DC5716" w:rsidRDefault="009A2DEC" w:rsidP="009A2DEC">
      <w:pPr>
        <w:pStyle w:val="PL"/>
      </w:pPr>
    </w:p>
    <w:p w14:paraId="1B2CD343" w14:textId="77777777" w:rsidR="009A2DEC" w:rsidRPr="00DC5716" w:rsidRDefault="009A2DEC" w:rsidP="009A2DEC">
      <w:pPr>
        <w:pStyle w:val="PL"/>
      </w:pPr>
      <w:r w:rsidRPr="00DC5716">
        <w:t xml:space="preserve">    schedulingRequestResourceToAddModList   </w:t>
      </w:r>
      <w:r w:rsidRPr="00DC5716">
        <w:rPr>
          <w:color w:val="993366"/>
        </w:rPr>
        <w:t>SEQUENCE</w:t>
      </w:r>
      <w:r w:rsidRPr="00DC5716">
        <w:t xml:space="preserve"> (</w:t>
      </w:r>
      <w:r w:rsidRPr="00DC5716">
        <w:rPr>
          <w:color w:val="993366"/>
        </w:rPr>
        <w:t>SIZE</w:t>
      </w:r>
      <w:r w:rsidRPr="00DC5716">
        <w:t xml:space="preserve"> (1..maxNrofSR-Resources))</w:t>
      </w:r>
      <w:r w:rsidRPr="00DC5716">
        <w:rPr>
          <w:color w:val="993366"/>
        </w:rPr>
        <w:t xml:space="preserve"> OF</w:t>
      </w:r>
      <w:r w:rsidRPr="00DC5716">
        <w:t xml:space="preserve"> SchedulingRequestResourceConfig</w:t>
      </w:r>
    </w:p>
    <w:p w14:paraId="21B1698A"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2E2A8F74" w14:textId="77777777" w:rsidR="009A2DEC" w:rsidRPr="00DC5716" w:rsidRDefault="009A2DEC" w:rsidP="009A2DEC">
      <w:pPr>
        <w:pStyle w:val="PL"/>
      </w:pPr>
      <w:r w:rsidRPr="00DC5716">
        <w:t xml:space="preserve">    schedulingRequestResourceToReleaseList  </w:t>
      </w:r>
      <w:r w:rsidRPr="00DC5716">
        <w:rPr>
          <w:color w:val="993366"/>
        </w:rPr>
        <w:t>SEQUENCE</w:t>
      </w:r>
      <w:r w:rsidRPr="00DC5716">
        <w:t xml:space="preserve"> (</w:t>
      </w:r>
      <w:r w:rsidRPr="00DC5716">
        <w:rPr>
          <w:color w:val="993366"/>
        </w:rPr>
        <w:t>SIZE</w:t>
      </w:r>
      <w:r w:rsidRPr="00DC5716">
        <w:t xml:space="preserve"> (1..maxNrofSR-Resources))</w:t>
      </w:r>
      <w:r w:rsidRPr="00DC5716">
        <w:rPr>
          <w:color w:val="993366"/>
        </w:rPr>
        <w:t xml:space="preserve"> OF</w:t>
      </w:r>
      <w:r w:rsidRPr="00DC5716">
        <w:t xml:space="preserve"> SchedulingRequestResourceId</w:t>
      </w:r>
    </w:p>
    <w:p w14:paraId="31CE1116"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49723875" w14:textId="77777777" w:rsidR="009A2DEC" w:rsidRPr="00DC5716" w:rsidRDefault="009A2DEC" w:rsidP="009A2DEC">
      <w:pPr>
        <w:pStyle w:val="PL"/>
        <w:rPr>
          <w:color w:val="808080"/>
        </w:rPr>
      </w:pPr>
      <w:r w:rsidRPr="00DC5716">
        <w:t xml:space="preserve">    multi-CSI-PUCCH-ResourceList            </w:t>
      </w:r>
      <w:r w:rsidRPr="00DC5716">
        <w:rPr>
          <w:color w:val="993366"/>
        </w:rPr>
        <w:t>SEQUENCE</w:t>
      </w:r>
      <w:r w:rsidRPr="00DC5716">
        <w:t xml:space="preserve"> (</w:t>
      </w:r>
      <w:r w:rsidRPr="00DC5716">
        <w:rPr>
          <w:color w:val="993366"/>
        </w:rPr>
        <w:t>SIZE</w:t>
      </w:r>
      <w:r w:rsidRPr="00DC5716">
        <w:t xml:space="preserve"> (1..2))</w:t>
      </w:r>
      <w:r w:rsidRPr="00DC5716">
        <w:rPr>
          <w:color w:val="993366"/>
        </w:rPr>
        <w:t xml:space="preserve"> OF</w:t>
      </w:r>
      <w:r w:rsidRPr="00DC5716">
        <w:t xml:space="preserve"> PUCCH-ResourceId                            </w:t>
      </w:r>
      <w:r w:rsidRPr="00DC5716">
        <w:rPr>
          <w:color w:val="993366"/>
        </w:rPr>
        <w:t>OPTIONAL</w:t>
      </w:r>
      <w:r w:rsidRPr="00DC5716">
        <w:t xml:space="preserve">, </w:t>
      </w:r>
      <w:r w:rsidRPr="00DC5716">
        <w:rPr>
          <w:color w:val="808080"/>
        </w:rPr>
        <w:t>-- Need M</w:t>
      </w:r>
    </w:p>
    <w:p w14:paraId="3DECB493" w14:textId="77777777" w:rsidR="009A2DEC" w:rsidRPr="00DC5716" w:rsidRDefault="009A2DEC" w:rsidP="009A2DEC">
      <w:pPr>
        <w:pStyle w:val="PL"/>
        <w:rPr>
          <w:color w:val="808080"/>
        </w:rPr>
      </w:pPr>
      <w:r w:rsidRPr="00DC5716">
        <w:t xml:space="preserve">    dl-DataToUL-ACK                         </w:t>
      </w:r>
      <w:r w:rsidRPr="00DC5716">
        <w:rPr>
          <w:color w:val="993366"/>
        </w:rPr>
        <w:t>SEQUENCE</w:t>
      </w:r>
      <w:r w:rsidRPr="00DC5716">
        <w:t xml:space="preserve"> (</w:t>
      </w:r>
      <w:r w:rsidRPr="00DC5716">
        <w:rPr>
          <w:color w:val="993366"/>
        </w:rPr>
        <w:t>SIZE</w:t>
      </w:r>
      <w:r w:rsidRPr="00DC5716">
        <w:t xml:space="preserve"> (1..8))</w:t>
      </w:r>
      <w:r w:rsidRPr="00DC5716">
        <w:rPr>
          <w:color w:val="993366"/>
        </w:rPr>
        <w:t xml:space="preserve"> OF</w:t>
      </w:r>
      <w:r w:rsidRPr="00DC5716">
        <w:t xml:space="preserve"> </w:t>
      </w:r>
      <w:r w:rsidRPr="00DC5716">
        <w:rPr>
          <w:color w:val="993366"/>
        </w:rPr>
        <w:t>INTEGER</w:t>
      </w:r>
      <w:r w:rsidRPr="00DC5716">
        <w:t xml:space="preserve"> (0..15)                             </w:t>
      </w:r>
      <w:r w:rsidRPr="00DC5716">
        <w:rPr>
          <w:color w:val="993366"/>
        </w:rPr>
        <w:t>OPTIONAL</w:t>
      </w:r>
      <w:r w:rsidRPr="00DC5716">
        <w:t xml:space="preserve">, </w:t>
      </w:r>
      <w:r w:rsidRPr="00DC5716">
        <w:rPr>
          <w:color w:val="808080"/>
        </w:rPr>
        <w:t>-- Need M</w:t>
      </w:r>
    </w:p>
    <w:p w14:paraId="3CD83D99" w14:textId="77777777" w:rsidR="009A2DEC" w:rsidRPr="00DC5716" w:rsidRDefault="009A2DEC" w:rsidP="009A2DEC">
      <w:pPr>
        <w:pStyle w:val="PL"/>
      </w:pPr>
    </w:p>
    <w:p w14:paraId="4EBFFA63" w14:textId="77777777" w:rsidR="009A2DEC" w:rsidRPr="00DC5716" w:rsidRDefault="009A2DEC" w:rsidP="009A2DEC">
      <w:pPr>
        <w:pStyle w:val="PL"/>
      </w:pPr>
      <w:r w:rsidRPr="00DC5716">
        <w:t xml:space="preserve">    spatialRelationInfoToAddModList         </w:t>
      </w:r>
      <w:r w:rsidRPr="00DC5716">
        <w:rPr>
          <w:color w:val="993366"/>
        </w:rPr>
        <w:t>SEQUENCE</w:t>
      </w:r>
      <w:r w:rsidRPr="00DC5716">
        <w:t xml:space="preserve"> (</w:t>
      </w:r>
      <w:r w:rsidRPr="00DC5716">
        <w:rPr>
          <w:color w:val="993366"/>
        </w:rPr>
        <w:t>SIZE</w:t>
      </w:r>
      <w:r w:rsidRPr="00DC5716">
        <w:t xml:space="preserve"> (1..maxNrofSpatialRelationInfos))</w:t>
      </w:r>
      <w:r w:rsidRPr="00DC5716">
        <w:rPr>
          <w:color w:val="993366"/>
        </w:rPr>
        <w:t xml:space="preserve"> OF</w:t>
      </w:r>
      <w:r w:rsidRPr="00DC5716">
        <w:t xml:space="preserve"> PUCCH-SpatialRelationInfo</w:t>
      </w:r>
    </w:p>
    <w:p w14:paraId="35F57FB5"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26311121" w14:textId="77777777" w:rsidR="009A2DEC" w:rsidRPr="00DC5716" w:rsidRDefault="009A2DEC" w:rsidP="009A2DEC">
      <w:pPr>
        <w:pStyle w:val="PL"/>
      </w:pPr>
      <w:r w:rsidRPr="00DC5716">
        <w:t xml:space="preserve">    spatialRelationInfoToReleaseList        </w:t>
      </w:r>
      <w:r w:rsidRPr="00DC5716">
        <w:rPr>
          <w:color w:val="993366"/>
        </w:rPr>
        <w:t>SEQUENCE</w:t>
      </w:r>
      <w:r w:rsidRPr="00DC5716">
        <w:t xml:space="preserve"> (</w:t>
      </w:r>
      <w:r w:rsidRPr="00DC5716">
        <w:rPr>
          <w:color w:val="993366"/>
        </w:rPr>
        <w:t>SIZE</w:t>
      </w:r>
      <w:r w:rsidRPr="00DC5716">
        <w:t xml:space="preserve"> (1..maxNrofSpatialRelationInfos))</w:t>
      </w:r>
      <w:r w:rsidRPr="00DC5716">
        <w:rPr>
          <w:color w:val="993366"/>
        </w:rPr>
        <w:t xml:space="preserve"> OF</w:t>
      </w:r>
      <w:r w:rsidRPr="00DC5716">
        <w:t xml:space="preserve"> PUCCH-SpatialRelationInfoId</w:t>
      </w:r>
    </w:p>
    <w:p w14:paraId="436AF8AD"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79D2EEF1" w14:textId="77777777" w:rsidR="009A2DEC" w:rsidRPr="00DC5716" w:rsidRDefault="009A2DEC" w:rsidP="009A2DEC">
      <w:pPr>
        <w:pStyle w:val="PL"/>
        <w:rPr>
          <w:color w:val="808080"/>
        </w:rPr>
      </w:pPr>
      <w:r w:rsidRPr="00DC5716">
        <w:t xml:space="preserve">    pucch-PowerControl                      PUCCH-PowerControl                                                    </w:t>
      </w:r>
      <w:r w:rsidRPr="00DC5716">
        <w:rPr>
          <w:color w:val="993366"/>
        </w:rPr>
        <w:t>OPTIONAL</w:t>
      </w:r>
      <w:r w:rsidRPr="00DC5716">
        <w:t xml:space="preserve">, </w:t>
      </w:r>
      <w:r w:rsidRPr="00DC5716">
        <w:rPr>
          <w:color w:val="808080"/>
        </w:rPr>
        <w:t>-- Need M</w:t>
      </w:r>
    </w:p>
    <w:p w14:paraId="2C259B8C" w14:textId="77777777" w:rsidR="009A2DEC" w:rsidRPr="00DC5716" w:rsidRDefault="009A2DEC" w:rsidP="009A2DEC">
      <w:pPr>
        <w:pStyle w:val="PL"/>
      </w:pPr>
      <w:r w:rsidRPr="00DC5716">
        <w:t xml:space="preserve">    ...</w:t>
      </w:r>
    </w:p>
    <w:p w14:paraId="39CD1769" w14:textId="77777777" w:rsidR="009A2DEC" w:rsidRPr="00DC5716" w:rsidRDefault="009A2DEC" w:rsidP="009A2DEC">
      <w:pPr>
        <w:pStyle w:val="PL"/>
      </w:pPr>
      <w:r w:rsidRPr="00DC5716">
        <w:t>}</w:t>
      </w:r>
    </w:p>
    <w:p w14:paraId="0C07F0EA" w14:textId="77777777" w:rsidR="009A2DEC" w:rsidRPr="00DC5716" w:rsidRDefault="009A2DEC" w:rsidP="009A2DEC">
      <w:pPr>
        <w:pStyle w:val="PL"/>
      </w:pPr>
    </w:p>
    <w:p w14:paraId="27B1E55A" w14:textId="77777777" w:rsidR="009A2DEC" w:rsidRPr="00DC5716" w:rsidRDefault="009A2DEC" w:rsidP="009A2DEC">
      <w:pPr>
        <w:pStyle w:val="PL"/>
      </w:pPr>
      <w:r w:rsidRPr="00DC5716">
        <w:t xml:space="preserve">PUCCH-FormatConfig ::=                  </w:t>
      </w:r>
      <w:r w:rsidRPr="00DC5716">
        <w:rPr>
          <w:color w:val="993366"/>
        </w:rPr>
        <w:t>SEQUENCE</w:t>
      </w:r>
      <w:r w:rsidRPr="00DC5716">
        <w:t xml:space="preserve"> {</w:t>
      </w:r>
    </w:p>
    <w:p w14:paraId="6EB864D7" w14:textId="77777777" w:rsidR="009A2DEC" w:rsidRPr="00DC5716" w:rsidRDefault="009A2DEC" w:rsidP="009A2DEC">
      <w:pPr>
        <w:pStyle w:val="PL"/>
        <w:rPr>
          <w:color w:val="808080"/>
        </w:rPr>
      </w:pPr>
      <w:r w:rsidRPr="00DC5716">
        <w:t xml:space="preserve">    interslotFrequencyHopping               </w:t>
      </w:r>
      <w:r w:rsidRPr="00DC5716">
        <w:rPr>
          <w:color w:val="993366"/>
        </w:rPr>
        <w:t>ENUMERATED</w:t>
      </w:r>
      <w:r w:rsidRPr="00DC5716">
        <w:t xml:space="preserve"> {enabled}                                                  </w:t>
      </w:r>
      <w:r w:rsidRPr="00DC5716">
        <w:rPr>
          <w:color w:val="993366"/>
        </w:rPr>
        <w:t>OPTIONAL</w:t>
      </w:r>
      <w:r w:rsidRPr="00DC5716">
        <w:t xml:space="preserve">, </w:t>
      </w:r>
      <w:r w:rsidRPr="00DC5716">
        <w:rPr>
          <w:color w:val="808080"/>
        </w:rPr>
        <w:t>-- Need R</w:t>
      </w:r>
    </w:p>
    <w:p w14:paraId="33018052" w14:textId="77777777" w:rsidR="009A2DEC" w:rsidRPr="00DC5716" w:rsidRDefault="009A2DEC" w:rsidP="009A2DEC">
      <w:pPr>
        <w:pStyle w:val="PL"/>
        <w:rPr>
          <w:color w:val="808080"/>
        </w:rPr>
      </w:pPr>
      <w:r w:rsidRPr="00DC5716">
        <w:t xml:space="preserve">    additionalDMRS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R</w:t>
      </w:r>
    </w:p>
    <w:p w14:paraId="5BA49923" w14:textId="77777777" w:rsidR="009A2DEC" w:rsidRPr="00DC5716" w:rsidRDefault="009A2DEC" w:rsidP="009A2DEC">
      <w:pPr>
        <w:pStyle w:val="PL"/>
        <w:rPr>
          <w:color w:val="808080"/>
        </w:rPr>
      </w:pPr>
      <w:r w:rsidRPr="00DC5716">
        <w:t xml:space="preserve">    maxCodeRate                             PUCCH-MaxCodeRate                                                     </w:t>
      </w:r>
      <w:r w:rsidRPr="00DC5716">
        <w:rPr>
          <w:color w:val="993366"/>
        </w:rPr>
        <w:t>OPTIONAL</w:t>
      </w:r>
      <w:r w:rsidRPr="00DC5716">
        <w:t xml:space="preserve">, </w:t>
      </w:r>
      <w:r w:rsidRPr="00DC5716">
        <w:rPr>
          <w:color w:val="808080"/>
        </w:rPr>
        <w:t>-- Need R</w:t>
      </w:r>
    </w:p>
    <w:p w14:paraId="5493BB44" w14:textId="77777777" w:rsidR="009A2DEC" w:rsidRPr="00DC5716" w:rsidRDefault="009A2DEC" w:rsidP="009A2DEC">
      <w:pPr>
        <w:pStyle w:val="PL"/>
        <w:rPr>
          <w:color w:val="808080"/>
        </w:rPr>
      </w:pPr>
      <w:r w:rsidRPr="00DC5716">
        <w:t xml:space="preserve">    nrofSlots                               </w:t>
      </w:r>
      <w:r w:rsidRPr="00DC5716">
        <w:rPr>
          <w:color w:val="993366"/>
        </w:rPr>
        <w:t>ENUMERATED</w:t>
      </w:r>
      <w:r w:rsidRPr="00DC5716">
        <w:t xml:space="preserve"> {n2,n4,n8}                                                 </w:t>
      </w:r>
      <w:r w:rsidRPr="00DC5716">
        <w:rPr>
          <w:color w:val="993366"/>
        </w:rPr>
        <w:t>OPTIONAL</w:t>
      </w:r>
      <w:r w:rsidRPr="00DC5716">
        <w:t xml:space="preserve">, </w:t>
      </w:r>
      <w:r w:rsidRPr="00DC5716">
        <w:rPr>
          <w:color w:val="808080"/>
        </w:rPr>
        <w:t>-- Need S</w:t>
      </w:r>
    </w:p>
    <w:p w14:paraId="4283FA97" w14:textId="77777777" w:rsidR="009A2DEC" w:rsidRPr="00DC5716" w:rsidRDefault="009A2DEC" w:rsidP="009A2DEC">
      <w:pPr>
        <w:pStyle w:val="PL"/>
        <w:rPr>
          <w:color w:val="808080"/>
        </w:rPr>
      </w:pPr>
      <w:r w:rsidRPr="00DC5716">
        <w:t xml:space="preserve">    pi2BPSK                                 </w:t>
      </w:r>
      <w:r w:rsidRPr="00DC5716">
        <w:rPr>
          <w:color w:val="993366"/>
        </w:rPr>
        <w:t>ENUMERATED</w:t>
      </w:r>
      <w:r w:rsidRPr="00DC5716">
        <w:t xml:space="preserve"> {enabled}                                                  </w:t>
      </w:r>
      <w:r w:rsidRPr="00DC5716">
        <w:rPr>
          <w:color w:val="993366"/>
        </w:rPr>
        <w:t>OPTIONAL</w:t>
      </w:r>
      <w:r w:rsidRPr="00DC5716">
        <w:t xml:space="preserve">, </w:t>
      </w:r>
      <w:r w:rsidRPr="00DC5716">
        <w:rPr>
          <w:color w:val="808080"/>
        </w:rPr>
        <w:t>-- Need R</w:t>
      </w:r>
    </w:p>
    <w:p w14:paraId="5C31595B" w14:textId="77777777" w:rsidR="009A2DEC" w:rsidRPr="00DC5716" w:rsidRDefault="009A2DEC" w:rsidP="009A2DEC">
      <w:pPr>
        <w:pStyle w:val="PL"/>
        <w:rPr>
          <w:color w:val="808080"/>
        </w:rPr>
      </w:pPr>
      <w:r w:rsidRPr="00DC5716">
        <w:t xml:space="preserve">    simultaneousHARQ-ACK-CSI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R</w:t>
      </w:r>
    </w:p>
    <w:p w14:paraId="6C3DE47A" w14:textId="77777777" w:rsidR="009A2DEC" w:rsidRPr="00DC5716" w:rsidRDefault="009A2DEC" w:rsidP="009A2DEC">
      <w:pPr>
        <w:pStyle w:val="PL"/>
      </w:pPr>
      <w:r w:rsidRPr="00DC5716">
        <w:t>}</w:t>
      </w:r>
    </w:p>
    <w:p w14:paraId="1D731628" w14:textId="77777777" w:rsidR="009A2DEC" w:rsidRPr="00DC5716" w:rsidRDefault="009A2DEC" w:rsidP="009A2DEC">
      <w:pPr>
        <w:pStyle w:val="PL"/>
      </w:pPr>
    </w:p>
    <w:p w14:paraId="6325BD7E" w14:textId="77777777" w:rsidR="009A2DEC" w:rsidRPr="00DC5716" w:rsidRDefault="009A2DEC" w:rsidP="009A2DEC">
      <w:pPr>
        <w:pStyle w:val="PL"/>
      </w:pPr>
      <w:r w:rsidRPr="00DC5716">
        <w:t xml:space="preserve">PUCCH-MaxCodeRate ::=                   </w:t>
      </w:r>
      <w:r w:rsidRPr="00DC5716">
        <w:rPr>
          <w:color w:val="993366"/>
        </w:rPr>
        <w:t>ENUMERATED</w:t>
      </w:r>
      <w:r w:rsidRPr="00DC5716">
        <w:t xml:space="preserve"> {zeroDot08, zeroDot15, zeroDot25, zeroDot35, zeroDot45, zeroDot60, zeroDot80}</w:t>
      </w:r>
    </w:p>
    <w:p w14:paraId="39E3771F" w14:textId="77777777" w:rsidR="009A2DEC" w:rsidRPr="00DC5716" w:rsidRDefault="009A2DEC" w:rsidP="009A2DEC">
      <w:pPr>
        <w:pStyle w:val="PL"/>
      </w:pPr>
    </w:p>
    <w:p w14:paraId="665DACC3" w14:textId="77777777" w:rsidR="009A2DEC" w:rsidRPr="00DC5716" w:rsidRDefault="009A2DEC" w:rsidP="009A2DEC">
      <w:pPr>
        <w:pStyle w:val="PL"/>
        <w:rPr>
          <w:color w:val="808080"/>
        </w:rPr>
      </w:pPr>
      <w:r w:rsidRPr="00DC5716">
        <w:rPr>
          <w:color w:val="808080"/>
        </w:rPr>
        <w:t>-- A set with one or more PUCCH resources</w:t>
      </w:r>
    </w:p>
    <w:p w14:paraId="32B9A023" w14:textId="77777777" w:rsidR="009A2DEC" w:rsidRPr="00DC5716" w:rsidRDefault="009A2DEC" w:rsidP="009A2DEC">
      <w:pPr>
        <w:pStyle w:val="PL"/>
      </w:pPr>
      <w:r w:rsidRPr="00DC5716">
        <w:t xml:space="preserve">PUCCH-ResourceSet ::=                   </w:t>
      </w:r>
      <w:r w:rsidRPr="00DC5716">
        <w:rPr>
          <w:color w:val="993366"/>
        </w:rPr>
        <w:t>SEQUENCE</w:t>
      </w:r>
      <w:r w:rsidRPr="00DC5716">
        <w:t xml:space="preserve"> {</w:t>
      </w:r>
    </w:p>
    <w:p w14:paraId="16413CC1" w14:textId="77777777" w:rsidR="009A2DEC" w:rsidRPr="00DC5716" w:rsidRDefault="009A2DEC" w:rsidP="009A2DEC">
      <w:pPr>
        <w:pStyle w:val="PL"/>
      </w:pPr>
      <w:r w:rsidRPr="00DC5716">
        <w:t xml:space="preserve">    pucch-ResourceSetId                     PUCCH-ResourceSetId,</w:t>
      </w:r>
    </w:p>
    <w:p w14:paraId="5FC46A04" w14:textId="77777777" w:rsidR="009A2DEC" w:rsidRPr="00DC5716" w:rsidRDefault="009A2DEC" w:rsidP="009A2DEC">
      <w:pPr>
        <w:pStyle w:val="PL"/>
      </w:pPr>
      <w:r w:rsidRPr="00DC5716">
        <w:t xml:space="preserve">    resourceList                            </w:t>
      </w:r>
      <w:r w:rsidRPr="00DC5716">
        <w:rPr>
          <w:color w:val="993366"/>
        </w:rPr>
        <w:t>SEQUENCE</w:t>
      </w:r>
      <w:r w:rsidRPr="00DC5716">
        <w:t xml:space="preserve"> (</w:t>
      </w:r>
      <w:r w:rsidRPr="00DC5716">
        <w:rPr>
          <w:color w:val="993366"/>
        </w:rPr>
        <w:t>SIZE</w:t>
      </w:r>
      <w:r w:rsidRPr="00DC5716">
        <w:t xml:space="preserve"> (1..maxNrofPUCCH-ResourcesPerSet))</w:t>
      </w:r>
      <w:r w:rsidRPr="00DC5716">
        <w:rPr>
          <w:color w:val="993366"/>
        </w:rPr>
        <w:t xml:space="preserve"> OF</w:t>
      </w:r>
      <w:r w:rsidRPr="00DC5716">
        <w:t xml:space="preserve"> PUCCH-ResourceId,</w:t>
      </w:r>
    </w:p>
    <w:p w14:paraId="0D23F43F" w14:textId="77777777" w:rsidR="009A2DEC" w:rsidRPr="00DC5716" w:rsidRDefault="009A2DEC" w:rsidP="009A2DEC">
      <w:pPr>
        <w:pStyle w:val="PL"/>
        <w:rPr>
          <w:color w:val="808080"/>
        </w:rPr>
      </w:pPr>
      <w:r w:rsidRPr="00DC5716">
        <w:t xml:space="preserve">    maxPayloadSize                          </w:t>
      </w:r>
      <w:r w:rsidRPr="00DC5716">
        <w:rPr>
          <w:color w:val="993366"/>
        </w:rPr>
        <w:t>INTEGER</w:t>
      </w:r>
      <w:r w:rsidRPr="00DC5716">
        <w:t xml:space="preserve"> (4..256)                                                      </w:t>
      </w:r>
      <w:r w:rsidRPr="00DC5716">
        <w:rPr>
          <w:color w:val="993366"/>
        </w:rPr>
        <w:t>OPTIONAL</w:t>
      </w:r>
      <w:r w:rsidRPr="00DC5716">
        <w:t xml:space="preserve">  </w:t>
      </w:r>
      <w:r w:rsidRPr="00DC5716">
        <w:rPr>
          <w:color w:val="808080"/>
        </w:rPr>
        <w:t>-- Need R</w:t>
      </w:r>
    </w:p>
    <w:p w14:paraId="375DD1BB" w14:textId="77777777" w:rsidR="009A2DEC" w:rsidRPr="00DC5716" w:rsidRDefault="009A2DEC" w:rsidP="009A2DEC">
      <w:pPr>
        <w:pStyle w:val="PL"/>
      </w:pPr>
      <w:r w:rsidRPr="00DC5716">
        <w:t>}</w:t>
      </w:r>
    </w:p>
    <w:p w14:paraId="2543B94B" w14:textId="77777777" w:rsidR="009A2DEC" w:rsidRPr="00DC5716" w:rsidRDefault="009A2DEC" w:rsidP="009A2DEC">
      <w:pPr>
        <w:pStyle w:val="PL"/>
      </w:pPr>
    </w:p>
    <w:p w14:paraId="32283B3A" w14:textId="77777777" w:rsidR="009A2DEC" w:rsidRPr="00DC5716" w:rsidRDefault="009A2DEC" w:rsidP="009A2DEC">
      <w:pPr>
        <w:pStyle w:val="PL"/>
      </w:pPr>
      <w:r w:rsidRPr="00DC5716">
        <w:lastRenderedPageBreak/>
        <w:t xml:space="preserve">PUCCH-ResourceSetId ::=                 </w:t>
      </w:r>
      <w:r w:rsidRPr="00DC5716">
        <w:rPr>
          <w:color w:val="993366"/>
        </w:rPr>
        <w:t>INTEGER</w:t>
      </w:r>
      <w:r w:rsidRPr="00DC5716">
        <w:t xml:space="preserve"> (0..maxNrofPUCCH-ResourceSets-1)</w:t>
      </w:r>
    </w:p>
    <w:p w14:paraId="4C74F6C3" w14:textId="77777777" w:rsidR="009A2DEC" w:rsidRPr="00DC5716" w:rsidRDefault="009A2DEC" w:rsidP="009A2DEC">
      <w:pPr>
        <w:pStyle w:val="PL"/>
      </w:pPr>
    </w:p>
    <w:p w14:paraId="3E2B76C0" w14:textId="77777777" w:rsidR="009A2DEC" w:rsidRPr="00DC5716" w:rsidRDefault="009A2DEC" w:rsidP="009A2DEC">
      <w:pPr>
        <w:pStyle w:val="PL"/>
      </w:pPr>
      <w:r w:rsidRPr="00DC5716">
        <w:t xml:space="preserve">PUCCH-Resource ::=                      </w:t>
      </w:r>
      <w:r w:rsidRPr="00DC5716">
        <w:rPr>
          <w:color w:val="993366"/>
        </w:rPr>
        <w:t>SEQUENCE</w:t>
      </w:r>
      <w:r w:rsidRPr="00DC5716">
        <w:t xml:space="preserve"> {</w:t>
      </w:r>
    </w:p>
    <w:p w14:paraId="24776A69" w14:textId="77777777" w:rsidR="009A2DEC" w:rsidRPr="00DC5716" w:rsidRDefault="009A2DEC" w:rsidP="009A2DEC">
      <w:pPr>
        <w:pStyle w:val="PL"/>
      </w:pPr>
      <w:r w:rsidRPr="00DC5716">
        <w:t xml:space="preserve">    pucch-ResourceId                        PUCCH-ResourceId,</w:t>
      </w:r>
    </w:p>
    <w:p w14:paraId="1439FCA3" w14:textId="77777777" w:rsidR="009A2DEC" w:rsidRPr="00DC5716" w:rsidRDefault="009A2DEC" w:rsidP="009A2DEC">
      <w:pPr>
        <w:pStyle w:val="PL"/>
      </w:pPr>
      <w:r w:rsidRPr="00DC5716">
        <w:t xml:space="preserve">    startingPRB                             PRB-Id,</w:t>
      </w:r>
    </w:p>
    <w:p w14:paraId="0F9DBF6D" w14:textId="77777777" w:rsidR="009A2DEC" w:rsidRPr="00DC5716" w:rsidRDefault="009A2DEC" w:rsidP="009A2DEC">
      <w:pPr>
        <w:pStyle w:val="PL"/>
        <w:rPr>
          <w:color w:val="808080"/>
        </w:rPr>
      </w:pPr>
      <w:r w:rsidRPr="00DC5716">
        <w:t xml:space="preserve">    intraSlotFrequencyHopping               </w:t>
      </w:r>
      <w:r w:rsidRPr="00DC5716">
        <w:rPr>
          <w:color w:val="993366"/>
        </w:rPr>
        <w:t>ENUMERATED</w:t>
      </w:r>
      <w:r w:rsidRPr="00DC5716">
        <w:t xml:space="preserve"> { enabled }                                                </w:t>
      </w:r>
      <w:r w:rsidRPr="00DC5716">
        <w:rPr>
          <w:color w:val="993366"/>
        </w:rPr>
        <w:t>OPTIONAL</w:t>
      </w:r>
      <w:r w:rsidRPr="00DC5716">
        <w:t xml:space="preserve">, </w:t>
      </w:r>
      <w:r w:rsidRPr="00DC5716">
        <w:rPr>
          <w:color w:val="808080"/>
        </w:rPr>
        <w:t>-- Need R</w:t>
      </w:r>
    </w:p>
    <w:p w14:paraId="31C573A4" w14:textId="77777777" w:rsidR="009A2DEC" w:rsidRPr="00DC5716" w:rsidRDefault="009A2DEC" w:rsidP="009A2DEC">
      <w:pPr>
        <w:pStyle w:val="PL"/>
        <w:rPr>
          <w:color w:val="808080"/>
        </w:rPr>
      </w:pPr>
      <w:r w:rsidRPr="00DC5716">
        <w:t xml:space="preserve">    secondHopPRB                            PRB-Id                                                                </w:t>
      </w:r>
      <w:r w:rsidRPr="00DC5716">
        <w:rPr>
          <w:color w:val="993366"/>
        </w:rPr>
        <w:t>OPTIONAL</w:t>
      </w:r>
      <w:r w:rsidRPr="00DC5716">
        <w:t xml:space="preserve">, </w:t>
      </w:r>
      <w:r w:rsidRPr="00DC5716">
        <w:rPr>
          <w:color w:val="808080"/>
        </w:rPr>
        <w:t>-- Need R</w:t>
      </w:r>
    </w:p>
    <w:p w14:paraId="7EF23982" w14:textId="77777777" w:rsidR="009A2DEC" w:rsidRPr="00DC5716" w:rsidRDefault="009A2DEC" w:rsidP="009A2DEC">
      <w:pPr>
        <w:pStyle w:val="PL"/>
      </w:pPr>
      <w:r w:rsidRPr="00DC5716">
        <w:t xml:space="preserve">    format                                  </w:t>
      </w:r>
      <w:r w:rsidRPr="00DC5716">
        <w:rPr>
          <w:color w:val="993366"/>
        </w:rPr>
        <w:t>CHOICE</w:t>
      </w:r>
      <w:r w:rsidRPr="00DC5716">
        <w:t xml:space="preserve"> {</w:t>
      </w:r>
    </w:p>
    <w:p w14:paraId="2D9535C0" w14:textId="77777777" w:rsidR="009A2DEC" w:rsidRPr="00DC5716" w:rsidRDefault="009A2DEC" w:rsidP="009A2DEC">
      <w:pPr>
        <w:pStyle w:val="PL"/>
      </w:pPr>
      <w:r w:rsidRPr="00DC5716">
        <w:t xml:space="preserve">        format0                                 PUCCH-format0,</w:t>
      </w:r>
    </w:p>
    <w:p w14:paraId="503BD49A" w14:textId="77777777" w:rsidR="009A2DEC" w:rsidRPr="00DC5716" w:rsidRDefault="009A2DEC" w:rsidP="009A2DEC">
      <w:pPr>
        <w:pStyle w:val="PL"/>
      </w:pPr>
      <w:r w:rsidRPr="00DC5716">
        <w:t xml:space="preserve">        format1                                 PUCCH-format1,</w:t>
      </w:r>
    </w:p>
    <w:p w14:paraId="2257E739" w14:textId="77777777" w:rsidR="009A2DEC" w:rsidRPr="00DC5716" w:rsidRDefault="009A2DEC" w:rsidP="009A2DEC">
      <w:pPr>
        <w:pStyle w:val="PL"/>
      </w:pPr>
      <w:r w:rsidRPr="00DC5716">
        <w:t xml:space="preserve">        format2                                 PUCCH-format2,</w:t>
      </w:r>
    </w:p>
    <w:p w14:paraId="214E2FEE" w14:textId="77777777" w:rsidR="009A2DEC" w:rsidRPr="00DC5716" w:rsidRDefault="009A2DEC" w:rsidP="009A2DEC">
      <w:pPr>
        <w:pStyle w:val="PL"/>
      </w:pPr>
      <w:r w:rsidRPr="00DC5716">
        <w:t xml:space="preserve">        format3                                 PUCCH-format3,</w:t>
      </w:r>
    </w:p>
    <w:p w14:paraId="4F91761B" w14:textId="77777777" w:rsidR="009A2DEC" w:rsidRPr="00DC5716" w:rsidRDefault="009A2DEC" w:rsidP="009A2DEC">
      <w:pPr>
        <w:pStyle w:val="PL"/>
      </w:pPr>
      <w:r w:rsidRPr="00DC5716">
        <w:t xml:space="preserve">        format4                                 PUCCH-format4</w:t>
      </w:r>
    </w:p>
    <w:p w14:paraId="1A6CCFF0" w14:textId="77777777" w:rsidR="009A2DEC" w:rsidRPr="00DC5716" w:rsidRDefault="009A2DEC" w:rsidP="009A2DEC">
      <w:pPr>
        <w:pStyle w:val="PL"/>
      </w:pPr>
      <w:r w:rsidRPr="00DC5716">
        <w:t xml:space="preserve">    }</w:t>
      </w:r>
    </w:p>
    <w:p w14:paraId="5B71F3C4" w14:textId="77777777" w:rsidR="009A2DEC" w:rsidRPr="00DC5716" w:rsidRDefault="009A2DEC" w:rsidP="009A2DEC">
      <w:pPr>
        <w:pStyle w:val="PL"/>
      </w:pPr>
      <w:r w:rsidRPr="00DC5716">
        <w:t>}</w:t>
      </w:r>
    </w:p>
    <w:p w14:paraId="3DA18E47" w14:textId="77777777" w:rsidR="009A2DEC" w:rsidRPr="00DC5716" w:rsidRDefault="009A2DEC" w:rsidP="009A2DEC">
      <w:pPr>
        <w:pStyle w:val="PL"/>
      </w:pPr>
    </w:p>
    <w:p w14:paraId="79DC1F18" w14:textId="77777777" w:rsidR="009A2DEC" w:rsidRPr="00DC5716" w:rsidRDefault="009A2DEC" w:rsidP="009A2DEC">
      <w:pPr>
        <w:pStyle w:val="PL"/>
      </w:pPr>
      <w:r w:rsidRPr="00DC5716">
        <w:t xml:space="preserve">PUCCH-ResourceId ::=                    </w:t>
      </w:r>
      <w:r w:rsidRPr="00DC5716">
        <w:rPr>
          <w:color w:val="993366"/>
        </w:rPr>
        <w:t>INTEGER</w:t>
      </w:r>
      <w:r w:rsidRPr="00DC5716">
        <w:t xml:space="preserve"> (0..maxNrofPUCCH-Resources-1)</w:t>
      </w:r>
    </w:p>
    <w:p w14:paraId="0CA1CBBD" w14:textId="77777777" w:rsidR="009A2DEC" w:rsidRPr="00DC5716" w:rsidRDefault="009A2DEC" w:rsidP="009A2DEC">
      <w:pPr>
        <w:pStyle w:val="PL"/>
      </w:pPr>
    </w:p>
    <w:p w14:paraId="3611DA6B" w14:textId="77777777" w:rsidR="009A2DEC" w:rsidRPr="00DC5716" w:rsidRDefault="009A2DEC" w:rsidP="009A2DEC">
      <w:pPr>
        <w:pStyle w:val="PL"/>
      </w:pPr>
    </w:p>
    <w:p w14:paraId="65F4FCA8" w14:textId="77777777" w:rsidR="009A2DEC" w:rsidRPr="00DC5716" w:rsidRDefault="009A2DEC" w:rsidP="009A2DEC">
      <w:pPr>
        <w:pStyle w:val="PL"/>
      </w:pPr>
      <w:r w:rsidRPr="00DC5716">
        <w:t xml:space="preserve">PUCCH-format0 ::=                               </w:t>
      </w:r>
      <w:r w:rsidRPr="00DC5716">
        <w:rPr>
          <w:color w:val="993366"/>
        </w:rPr>
        <w:t>SEQUENCE</w:t>
      </w:r>
      <w:r w:rsidRPr="00DC5716">
        <w:t xml:space="preserve"> {</w:t>
      </w:r>
    </w:p>
    <w:p w14:paraId="028DA54F" w14:textId="77777777" w:rsidR="009A2DEC" w:rsidRPr="00DC5716" w:rsidRDefault="009A2DEC" w:rsidP="009A2DEC">
      <w:pPr>
        <w:pStyle w:val="PL"/>
      </w:pPr>
      <w:r w:rsidRPr="00DC5716">
        <w:t xml:space="preserve">    initialCyclicShift                              </w:t>
      </w:r>
      <w:r w:rsidRPr="00DC5716">
        <w:rPr>
          <w:color w:val="993366"/>
        </w:rPr>
        <w:t>INTEGER</w:t>
      </w:r>
      <w:r w:rsidRPr="00DC5716">
        <w:t>(0..11),</w:t>
      </w:r>
    </w:p>
    <w:p w14:paraId="0F0B66DF" w14:textId="77777777" w:rsidR="009A2DEC" w:rsidRPr="00DC5716" w:rsidRDefault="009A2DEC" w:rsidP="009A2DEC">
      <w:pPr>
        <w:pStyle w:val="PL"/>
      </w:pPr>
      <w:r w:rsidRPr="00DC5716">
        <w:t xml:space="preserve">    nrofSymbols                                     </w:t>
      </w:r>
      <w:r w:rsidRPr="00DC5716">
        <w:rPr>
          <w:color w:val="993366"/>
        </w:rPr>
        <w:t>INTEGER</w:t>
      </w:r>
      <w:r w:rsidRPr="00DC5716">
        <w:t xml:space="preserve"> (1..2),</w:t>
      </w:r>
    </w:p>
    <w:p w14:paraId="43764212" w14:textId="77777777" w:rsidR="009A2DEC" w:rsidRPr="00DC5716" w:rsidRDefault="009A2DEC" w:rsidP="009A2DEC">
      <w:pPr>
        <w:pStyle w:val="PL"/>
      </w:pPr>
      <w:r w:rsidRPr="00DC5716">
        <w:t xml:space="preserve">    startingSymbolIndex                             </w:t>
      </w:r>
      <w:r w:rsidRPr="00DC5716">
        <w:rPr>
          <w:color w:val="993366"/>
        </w:rPr>
        <w:t>INTEGER</w:t>
      </w:r>
      <w:r w:rsidRPr="00DC5716">
        <w:t>(0..13)</w:t>
      </w:r>
    </w:p>
    <w:p w14:paraId="2AD17AD7" w14:textId="77777777" w:rsidR="009A2DEC" w:rsidRPr="00DC5716" w:rsidRDefault="009A2DEC" w:rsidP="009A2DEC">
      <w:pPr>
        <w:pStyle w:val="PL"/>
      </w:pPr>
      <w:r w:rsidRPr="00DC5716">
        <w:t>}</w:t>
      </w:r>
    </w:p>
    <w:p w14:paraId="41625CD4" w14:textId="77777777" w:rsidR="009A2DEC" w:rsidRPr="00DC5716" w:rsidRDefault="009A2DEC" w:rsidP="009A2DEC">
      <w:pPr>
        <w:pStyle w:val="PL"/>
      </w:pPr>
    </w:p>
    <w:p w14:paraId="758FF8DE" w14:textId="77777777" w:rsidR="009A2DEC" w:rsidRPr="00DC5716" w:rsidRDefault="009A2DEC" w:rsidP="009A2DEC">
      <w:pPr>
        <w:pStyle w:val="PL"/>
      </w:pPr>
      <w:r w:rsidRPr="00DC5716">
        <w:t xml:space="preserve">PUCCH-format1 ::=                               </w:t>
      </w:r>
      <w:r w:rsidRPr="00DC5716">
        <w:rPr>
          <w:color w:val="993366"/>
        </w:rPr>
        <w:t>SEQUENCE</w:t>
      </w:r>
      <w:r w:rsidRPr="00DC5716">
        <w:t xml:space="preserve"> {</w:t>
      </w:r>
    </w:p>
    <w:p w14:paraId="2F4B6445" w14:textId="77777777" w:rsidR="009A2DEC" w:rsidRPr="00DC5716" w:rsidRDefault="009A2DEC" w:rsidP="009A2DEC">
      <w:pPr>
        <w:pStyle w:val="PL"/>
      </w:pPr>
      <w:r w:rsidRPr="00DC5716">
        <w:t xml:space="preserve">    initialCyclicShift                              </w:t>
      </w:r>
      <w:r w:rsidRPr="00DC5716">
        <w:rPr>
          <w:color w:val="993366"/>
        </w:rPr>
        <w:t>INTEGER</w:t>
      </w:r>
      <w:r w:rsidRPr="00DC5716">
        <w:t>(0..11),</w:t>
      </w:r>
    </w:p>
    <w:p w14:paraId="7A527C36"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497418F4"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05EE33DE" w14:textId="77777777" w:rsidR="009A2DEC" w:rsidRPr="00DC5716" w:rsidRDefault="009A2DEC" w:rsidP="009A2DEC">
      <w:pPr>
        <w:pStyle w:val="PL"/>
      </w:pPr>
      <w:r w:rsidRPr="00DC5716">
        <w:t xml:space="preserve">    timeDomainOCC                                   </w:t>
      </w:r>
      <w:r w:rsidRPr="00DC5716">
        <w:rPr>
          <w:color w:val="993366"/>
        </w:rPr>
        <w:t>INTEGER</w:t>
      </w:r>
      <w:r w:rsidRPr="00DC5716">
        <w:t>(0..6)</w:t>
      </w:r>
    </w:p>
    <w:p w14:paraId="1E487C5B" w14:textId="77777777" w:rsidR="009A2DEC" w:rsidRPr="00DC5716" w:rsidRDefault="009A2DEC" w:rsidP="009A2DEC">
      <w:pPr>
        <w:pStyle w:val="PL"/>
      </w:pPr>
      <w:r w:rsidRPr="00DC5716">
        <w:t>}</w:t>
      </w:r>
    </w:p>
    <w:p w14:paraId="5DD76515" w14:textId="77777777" w:rsidR="009A2DEC" w:rsidRPr="00DC5716" w:rsidRDefault="009A2DEC" w:rsidP="009A2DEC">
      <w:pPr>
        <w:pStyle w:val="PL"/>
      </w:pPr>
    </w:p>
    <w:p w14:paraId="2B4DAF0C" w14:textId="77777777" w:rsidR="009A2DEC" w:rsidRPr="00DC5716" w:rsidRDefault="009A2DEC" w:rsidP="009A2DEC">
      <w:pPr>
        <w:pStyle w:val="PL"/>
      </w:pPr>
      <w:r w:rsidRPr="00DC5716">
        <w:t xml:space="preserve">PUCCH-format2 ::=                               </w:t>
      </w:r>
      <w:r w:rsidRPr="00DC5716">
        <w:rPr>
          <w:color w:val="993366"/>
        </w:rPr>
        <w:t>SEQUENCE</w:t>
      </w:r>
      <w:r w:rsidRPr="00DC5716">
        <w:t xml:space="preserve"> {</w:t>
      </w:r>
    </w:p>
    <w:p w14:paraId="5E411FB9" w14:textId="77777777" w:rsidR="009A2DEC" w:rsidRPr="00DC5716" w:rsidRDefault="009A2DEC" w:rsidP="009A2DEC">
      <w:pPr>
        <w:pStyle w:val="PL"/>
      </w:pPr>
      <w:r w:rsidRPr="00DC5716">
        <w:t xml:space="preserve">    nrofPRBs                                        </w:t>
      </w:r>
      <w:r w:rsidRPr="00DC5716">
        <w:rPr>
          <w:color w:val="993366"/>
        </w:rPr>
        <w:t>INTEGER</w:t>
      </w:r>
      <w:r w:rsidRPr="00DC5716">
        <w:t xml:space="preserve"> (1..16),</w:t>
      </w:r>
    </w:p>
    <w:p w14:paraId="036AD72D" w14:textId="77777777" w:rsidR="009A2DEC" w:rsidRPr="00DC5716" w:rsidRDefault="009A2DEC" w:rsidP="009A2DEC">
      <w:pPr>
        <w:pStyle w:val="PL"/>
      </w:pPr>
      <w:r w:rsidRPr="00DC5716">
        <w:t xml:space="preserve">    nrofSymbols                                     </w:t>
      </w:r>
      <w:r w:rsidRPr="00DC5716">
        <w:rPr>
          <w:color w:val="993366"/>
        </w:rPr>
        <w:t>INTEGER</w:t>
      </w:r>
      <w:r w:rsidRPr="00DC5716">
        <w:t xml:space="preserve"> (1..2),</w:t>
      </w:r>
    </w:p>
    <w:p w14:paraId="34CD7A18" w14:textId="77777777" w:rsidR="009A2DEC" w:rsidRPr="00DC5716" w:rsidRDefault="009A2DEC" w:rsidP="009A2DEC">
      <w:pPr>
        <w:pStyle w:val="PL"/>
      </w:pPr>
      <w:r w:rsidRPr="00DC5716">
        <w:t xml:space="preserve">    startingSymbolIndex                             </w:t>
      </w:r>
      <w:r w:rsidRPr="00DC5716">
        <w:rPr>
          <w:color w:val="993366"/>
        </w:rPr>
        <w:t>INTEGER</w:t>
      </w:r>
      <w:r w:rsidRPr="00DC5716">
        <w:t>(0..13)</w:t>
      </w:r>
    </w:p>
    <w:p w14:paraId="49D1ACA8" w14:textId="77777777" w:rsidR="009A2DEC" w:rsidRPr="00DC5716" w:rsidRDefault="009A2DEC" w:rsidP="009A2DEC">
      <w:pPr>
        <w:pStyle w:val="PL"/>
      </w:pPr>
      <w:r w:rsidRPr="00DC5716">
        <w:t>}</w:t>
      </w:r>
    </w:p>
    <w:p w14:paraId="0BD97CE1" w14:textId="77777777" w:rsidR="009A2DEC" w:rsidRPr="00DC5716" w:rsidRDefault="009A2DEC" w:rsidP="009A2DEC">
      <w:pPr>
        <w:pStyle w:val="PL"/>
      </w:pPr>
    </w:p>
    <w:p w14:paraId="31988108" w14:textId="77777777" w:rsidR="009A2DEC" w:rsidRPr="00DC5716" w:rsidRDefault="009A2DEC" w:rsidP="009A2DEC">
      <w:pPr>
        <w:pStyle w:val="PL"/>
      </w:pPr>
      <w:r w:rsidRPr="00DC5716">
        <w:t xml:space="preserve">PUCCH-format3 ::=                               </w:t>
      </w:r>
      <w:r w:rsidRPr="00DC5716">
        <w:rPr>
          <w:color w:val="993366"/>
        </w:rPr>
        <w:t>SEQUENCE</w:t>
      </w:r>
      <w:r w:rsidRPr="00DC5716">
        <w:t xml:space="preserve"> {</w:t>
      </w:r>
    </w:p>
    <w:p w14:paraId="429AD9B6" w14:textId="77777777" w:rsidR="009A2DEC" w:rsidRPr="00DC5716" w:rsidRDefault="009A2DEC" w:rsidP="009A2DEC">
      <w:pPr>
        <w:pStyle w:val="PL"/>
      </w:pPr>
      <w:r w:rsidRPr="00DC5716">
        <w:t xml:space="preserve">    nrofPRBs                                        </w:t>
      </w:r>
      <w:r w:rsidRPr="00DC5716">
        <w:rPr>
          <w:color w:val="993366"/>
        </w:rPr>
        <w:t>INTEGER</w:t>
      </w:r>
      <w:r w:rsidRPr="00DC5716">
        <w:t xml:space="preserve"> (1..16),</w:t>
      </w:r>
    </w:p>
    <w:p w14:paraId="499EF1BC"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71AC923C"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0472F8F1" w14:textId="77777777" w:rsidR="009A2DEC" w:rsidRPr="00DC5716" w:rsidRDefault="009A2DEC" w:rsidP="009A2DEC">
      <w:pPr>
        <w:pStyle w:val="PL"/>
      </w:pPr>
      <w:r w:rsidRPr="00DC5716">
        <w:t>}</w:t>
      </w:r>
    </w:p>
    <w:p w14:paraId="49C4F3D1" w14:textId="77777777" w:rsidR="009A2DEC" w:rsidRPr="00DC5716" w:rsidRDefault="009A2DEC" w:rsidP="009A2DEC">
      <w:pPr>
        <w:pStyle w:val="PL"/>
      </w:pPr>
    </w:p>
    <w:p w14:paraId="23CA7098" w14:textId="77777777" w:rsidR="009A2DEC" w:rsidRPr="00DC5716" w:rsidRDefault="009A2DEC" w:rsidP="009A2DEC">
      <w:pPr>
        <w:pStyle w:val="PL"/>
      </w:pPr>
      <w:r w:rsidRPr="00DC5716">
        <w:t xml:space="preserve">PUCCH-format4 ::=                               </w:t>
      </w:r>
      <w:r w:rsidRPr="00DC5716">
        <w:rPr>
          <w:color w:val="993366"/>
        </w:rPr>
        <w:t>SEQUENCE</w:t>
      </w:r>
      <w:r w:rsidRPr="00DC5716">
        <w:t xml:space="preserve"> {</w:t>
      </w:r>
    </w:p>
    <w:p w14:paraId="284E3EA1"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5CC55DEF" w14:textId="77777777" w:rsidR="009A2DEC" w:rsidRPr="00DC5716" w:rsidRDefault="009A2DEC" w:rsidP="009A2DEC">
      <w:pPr>
        <w:pStyle w:val="PL"/>
      </w:pPr>
      <w:r w:rsidRPr="00DC5716">
        <w:t xml:space="preserve">    occ-Length                                      </w:t>
      </w:r>
      <w:r w:rsidRPr="00DC5716">
        <w:rPr>
          <w:color w:val="993366"/>
        </w:rPr>
        <w:t>ENUMERATED</w:t>
      </w:r>
      <w:r w:rsidRPr="00DC5716">
        <w:t xml:space="preserve"> {n2,n4},</w:t>
      </w:r>
    </w:p>
    <w:p w14:paraId="1AB1838D" w14:textId="77777777" w:rsidR="009A2DEC" w:rsidRPr="00DC5716" w:rsidRDefault="009A2DEC" w:rsidP="009A2DEC">
      <w:pPr>
        <w:pStyle w:val="PL"/>
      </w:pPr>
      <w:r w:rsidRPr="00DC5716">
        <w:t xml:space="preserve">    occ-Index                                       </w:t>
      </w:r>
      <w:r w:rsidRPr="00DC5716">
        <w:rPr>
          <w:color w:val="993366"/>
        </w:rPr>
        <w:t>ENUMERATED</w:t>
      </w:r>
      <w:r w:rsidRPr="00DC5716">
        <w:t xml:space="preserve"> {n0,n1,n2,n3},</w:t>
      </w:r>
    </w:p>
    <w:p w14:paraId="27107704"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3DB2902C" w14:textId="77777777" w:rsidR="009A2DEC" w:rsidRPr="00DC5716" w:rsidRDefault="009A2DEC" w:rsidP="009A2DEC">
      <w:pPr>
        <w:pStyle w:val="PL"/>
      </w:pPr>
      <w:r w:rsidRPr="00DC5716">
        <w:t>}</w:t>
      </w:r>
    </w:p>
    <w:p w14:paraId="0651B8E9" w14:textId="77777777" w:rsidR="009A2DEC" w:rsidRPr="00DC5716" w:rsidRDefault="009A2DEC" w:rsidP="009A2DEC">
      <w:pPr>
        <w:pStyle w:val="PL"/>
      </w:pPr>
    </w:p>
    <w:p w14:paraId="082F7CB8" w14:textId="77777777" w:rsidR="009A2DEC" w:rsidRPr="00DC5716" w:rsidRDefault="009A2DEC" w:rsidP="009A2DEC">
      <w:pPr>
        <w:pStyle w:val="PL"/>
        <w:rPr>
          <w:color w:val="808080"/>
        </w:rPr>
      </w:pPr>
      <w:r w:rsidRPr="00DC5716">
        <w:rPr>
          <w:color w:val="808080"/>
        </w:rPr>
        <w:t>-- TAG-PUCCH-CONFIG-STOP</w:t>
      </w:r>
    </w:p>
    <w:p w14:paraId="20D0498E" w14:textId="77777777" w:rsidR="009A2DEC" w:rsidRPr="00DC5716" w:rsidRDefault="009A2DEC" w:rsidP="009A2DEC">
      <w:pPr>
        <w:pStyle w:val="PL"/>
        <w:rPr>
          <w:color w:val="808080"/>
        </w:rPr>
      </w:pPr>
      <w:r w:rsidRPr="00DC5716">
        <w:rPr>
          <w:color w:val="808080"/>
        </w:rPr>
        <w:t>-- ASN1STOP</w:t>
      </w:r>
    </w:p>
    <w:p w14:paraId="71A29497" w14:textId="77777777" w:rsidR="009A2DEC" w:rsidRPr="00DC5716" w:rsidRDefault="009A2DEC" w:rsidP="009A2DEC">
      <w:pPr>
        <w:pStyle w:val="PL"/>
      </w:pPr>
    </w:p>
    <w:p w14:paraId="052B540E"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57441378" w14:textId="77777777" w:rsidTr="00E318C3">
        <w:tc>
          <w:tcPr>
            <w:tcW w:w="14173" w:type="dxa"/>
            <w:shd w:val="clear" w:color="auto" w:fill="auto"/>
          </w:tcPr>
          <w:p w14:paraId="6A443F7A" w14:textId="77777777" w:rsidR="009A2DEC" w:rsidRPr="00DC5716" w:rsidRDefault="009A2DEC" w:rsidP="00E318C3">
            <w:pPr>
              <w:pStyle w:val="TAH"/>
              <w:rPr>
                <w:szCs w:val="22"/>
                <w:lang w:val="en-GB" w:eastAsia="ja-JP"/>
              </w:rPr>
            </w:pPr>
            <w:r w:rsidRPr="00DC5716">
              <w:rPr>
                <w:i/>
                <w:szCs w:val="22"/>
                <w:lang w:val="en-GB" w:eastAsia="ja-JP"/>
              </w:rPr>
              <w:t xml:space="preserve">PUCCH-Config </w:t>
            </w:r>
            <w:r w:rsidRPr="00DC5716">
              <w:rPr>
                <w:szCs w:val="22"/>
                <w:lang w:val="en-GB" w:eastAsia="ja-JP"/>
              </w:rPr>
              <w:t>field descriptions</w:t>
            </w:r>
          </w:p>
        </w:tc>
      </w:tr>
      <w:tr w:rsidR="009A2DEC" w:rsidRPr="00DC5716" w14:paraId="51443421" w14:textId="77777777" w:rsidTr="00E318C3">
        <w:tc>
          <w:tcPr>
            <w:tcW w:w="14173" w:type="dxa"/>
            <w:shd w:val="clear" w:color="auto" w:fill="auto"/>
          </w:tcPr>
          <w:p w14:paraId="69ABCEDD" w14:textId="77777777" w:rsidR="009A2DEC" w:rsidRPr="00DC5716" w:rsidRDefault="009A2DEC" w:rsidP="00E318C3">
            <w:pPr>
              <w:pStyle w:val="TAL"/>
              <w:rPr>
                <w:szCs w:val="22"/>
                <w:lang w:val="en-GB" w:eastAsia="ja-JP"/>
              </w:rPr>
            </w:pPr>
            <w:r w:rsidRPr="00DC5716">
              <w:rPr>
                <w:b/>
                <w:i/>
                <w:szCs w:val="22"/>
                <w:lang w:val="en-GB" w:eastAsia="ja-JP"/>
              </w:rPr>
              <w:t>dl-</w:t>
            </w:r>
            <w:proofErr w:type="spellStart"/>
            <w:r w:rsidRPr="00DC5716">
              <w:rPr>
                <w:b/>
                <w:i/>
                <w:szCs w:val="22"/>
                <w:lang w:val="en-GB" w:eastAsia="ja-JP"/>
              </w:rPr>
              <w:t>DataToUL</w:t>
            </w:r>
            <w:proofErr w:type="spellEnd"/>
            <w:r w:rsidRPr="00DC5716">
              <w:rPr>
                <w:b/>
                <w:i/>
                <w:szCs w:val="22"/>
                <w:lang w:val="en-GB" w:eastAsia="ja-JP"/>
              </w:rPr>
              <w:t>-ACK</w:t>
            </w:r>
          </w:p>
          <w:p w14:paraId="7F2BE02E" w14:textId="77777777" w:rsidR="009A2DEC" w:rsidRPr="00DC5716" w:rsidRDefault="009A2DEC" w:rsidP="00E318C3">
            <w:pPr>
              <w:pStyle w:val="TAL"/>
              <w:rPr>
                <w:szCs w:val="22"/>
                <w:lang w:val="en-GB" w:eastAsia="ja-JP"/>
              </w:rPr>
            </w:pPr>
            <w:r w:rsidRPr="00DC5716">
              <w:rPr>
                <w:szCs w:val="22"/>
                <w:lang w:val="en-GB" w:eastAsia="ja-JP"/>
              </w:rPr>
              <w:t>List of timing for given PDSCH to the DL ACK (see TS 38.213 [13], clause 9.1.2).</w:t>
            </w:r>
          </w:p>
        </w:tc>
      </w:tr>
      <w:tr w:rsidR="009A2DEC" w:rsidRPr="00DC5716" w14:paraId="12B7A0A5" w14:textId="77777777" w:rsidTr="00E318C3">
        <w:tc>
          <w:tcPr>
            <w:tcW w:w="14173" w:type="dxa"/>
            <w:shd w:val="clear" w:color="auto" w:fill="auto"/>
          </w:tcPr>
          <w:p w14:paraId="4090B3B9" w14:textId="77777777" w:rsidR="009A2DEC" w:rsidRPr="00DC5716" w:rsidRDefault="009A2DEC" w:rsidP="00E318C3">
            <w:pPr>
              <w:pStyle w:val="TAL"/>
              <w:rPr>
                <w:szCs w:val="22"/>
                <w:lang w:val="en-GB" w:eastAsia="ja-JP"/>
              </w:rPr>
            </w:pPr>
            <w:r w:rsidRPr="00DC5716">
              <w:rPr>
                <w:b/>
                <w:i/>
                <w:szCs w:val="22"/>
                <w:lang w:val="en-GB" w:eastAsia="ja-JP"/>
              </w:rPr>
              <w:t>format1</w:t>
            </w:r>
          </w:p>
          <w:p w14:paraId="0A4BA2F7"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1.</w:t>
            </w:r>
          </w:p>
        </w:tc>
      </w:tr>
      <w:tr w:rsidR="009A2DEC" w:rsidRPr="00DC5716" w14:paraId="6F4C0367" w14:textId="77777777" w:rsidTr="00E318C3">
        <w:tc>
          <w:tcPr>
            <w:tcW w:w="14173" w:type="dxa"/>
            <w:shd w:val="clear" w:color="auto" w:fill="auto"/>
          </w:tcPr>
          <w:p w14:paraId="299A9549" w14:textId="77777777" w:rsidR="009A2DEC" w:rsidRPr="00DC5716" w:rsidRDefault="009A2DEC" w:rsidP="00E318C3">
            <w:pPr>
              <w:pStyle w:val="TAL"/>
              <w:rPr>
                <w:szCs w:val="22"/>
                <w:lang w:val="en-GB" w:eastAsia="ja-JP"/>
              </w:rPr>
            </w:pPr>
            <w:r w:rsidRPr="00DC5716">
              <w:rPr>
                <w:b/>
                <w:i/>
                <w:szCs w:val="22"/>
                <w:lang w:val="en-GB" w:eastAsia="ja-JP"/>
              </w:rPr>
              <w:t>format2</w:t>
            </w:r>
          </w:p>
          <w:p w14:paraId="2A5DE5F7"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2.</w:t>
            </w:r>
          </w:p>
        </w:tc>
      </w:tr>
      <w:tr w:rsidR="009A2DEC" w:rsidRPr="00DC5716" w14:paraId="5CF9C61C" w14:textId="77777777" w:rsidTr="00E318C3">
        <w:tc>
          <w:tcPr>
            <w:tcW w:w="14173" w:type="dxa"/>
            <w:shd w:val="clear" w:color="auto" w:fill="auto"/>
          </w:tcPr>
          <w:p w14:paraId="522B7BFB" w14:textId="77777777" w:rsidR="009A2DEC" w:rsidRPr="00DC5716" w:rsidRDefault="009A2DEC" w:rsidP="00E318C3">
            <w:pPr>
              <w:pStyle w:val="TAL"/>
              <w:rPr>
                <w:szCs w:val="22"/>
                <w:lang w:val="en-GB" w:eastAsia="ja-JP"/>
              </w:rPr>
            </w:pPr>
            <w:r w:rsidRPr="00DC5716">
              <w:rPr>
                <w:b/>
                <w:i/>
                <w:szCs w:val="22"/>
                <w:lang w:val="en-GB" w:eastAsia="ja-JP"/>
              </w:rPr>
              <w:t>format3</w:t>
            </w:r>
          </w:p>
          <w:p w14:paraId="694025DF"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3.</w:t>
            </w:r>
          </w:p>
        </w:tc>
      </w:tr>
      <w:tr w:rsidR="009A2DEC" w:rsidRPr="00DC5716" w14:paraId="237E1503" w14:textId="77777777" w:rsidTr="00E318C3">
        <w:tc>
          <w:tcPr>
            <w:tcW w:w="14173" w:type="dxa"/>
            <w:shd w:val="clear" w:color="auto" w:fill="auto"/>
          </w:tcPr>
          <w:p w14:paraId="753201CD" w14:textId="77777777" w:rsidR="009A2DEC" w:rsidRPr="00DC5716" w:rsidRDefault="009A2DEC" w:rsidP="00E318C3">
            <w:pPr>
              <w:pStyle w:val="TAL"/>
              <w:rPr>
                <w:szCs w:val="22"/>
                <w:lang w:val="en-GB" w:eastAsia="ja-JP"/>
              </w:rPr>
            </w:pPr>
            <w:r w:rsidRPr="00DC5716">
              <w:rPr>
                <w:b/>
                <w:i/>
                <w:szCs w:val="22"/>
                <w:lang w:val="en-GB" w:eastAsia="ja-JP"/>
              </w:rPr>
              <w:t>format4</w:t>
            </w:r>
            <w:del w:id="67" w:author="Ericsson (Rapp)" w:date="2022-11-22T21:19:00Z">
              <w:r w:rsidRPr="00DC5716" w:rsidDel="009A2DEC">
                <w:rPr>
                  <w:b/>
                  <w:i/>
                  <w:szCs w:val="22"/>
                  <w:lang w:val="en-GB" w:eastAsia="ja-JP"/>
                </w:rPr>
                <w:delText>.</w:delText>
              </w:r>
            </w:del>
          </w:p>
          <w:p w14:paraId="1A7C0950" w14:textId="4B6C796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4</w:t>
            </w:r>
            <w:ins w:id="68" w:author="Ericsson (Rapp)" w:date="2022-11-22T21:20:00Z">
              <w:r>
                <w:rPr>
                  <w:szCs w:val="22"/>
                  <w:lang w:val="en-GB" w:eastAsia="ja-JP"/>
                </w:rPr>
                <w:t>.</w:t>
              </w:r>
            </w:ins>
          </w:p>
        </w:tc>
      </w:tr>
      <w:tr w:rsidR="009A2DEC" w:rsidRPr="00DC5716" w14:paraId="31686C75" w14:textId="77777777" w:rsidTr="00E318C3">
        <w:tc>
          <w:tcPr>
            <w:tcW w:w="14173" w:type="dxa"/>
            <w:shd w:val="clear" w:color="auto" w:fill="auto"/>
          </w:tcPr>
          <w:p w14:paraId="36F8CA7D"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resourceSetToAddModList</w:t>
            </w:r>
            <w:proofErr w:type="spellEnd"/>
            <w:r w:rsidRPr="00DC5716">
              <w:rPr>
                <w:b/>
                <w:i/>
                <w:szCs w:val="22"/>
                <w:lang w:val="en-GB" w:eastAsia="ja-JP"/>
              </w:rPr>
              <w:t xml:space="preserve">, </w:t>
            </w:r>
            <w:proofErr w:type="spellStart"/>
            <w:r w:rsidRPr="00DC5716">
              <w:rPr>
                <w:b/>
                <w:i/>
                <w:szCs w:val="22"/>
                <w:lang w:val="en-GB" w:eastAsia="ja-JP"/>
              </w:rPr>
              <w:t>resourceSetToReleaseList</w:t>
            </w:r>
            <w:proofErr w:type="spellEnd"/>
          </w:p>
          <w:p w14:paraId="017CF24F" w14:textId="77777777" w:rsidR="009A2DEC" w:rsidRPr="00DC5716" w:rsidRDefault="009A2DEC" w:rsidP="00E318C3">
            <w:pPr>
              <w:pStyle w:val="TAL"/>
              <w:rPr>
                <w:szCs w:val="22"/>
                <w:lang w:val="en-GB" w:eastAsia="ja-JP"/>
              </w:rPr>
            </w:pPr>
            <w:r w:rsidRPr="00DC5716">
              <w:rPr>
                <w:szCs w:val="22"/>
                <w:lang w:val="en-GB" w:eastAsia="ja-JP"/>
              </w:rPr>
              <w:t>Lists for adding and releasing PUCCH resource sets (see TS 38.213 [13], clause 9.2).</w:t>
            </w:r>
          </w:p>
        </w:tc>
      </w:tr>
      <w:tr w:rsidR="009A2DEC" w:rsidRPr="00DC5716" w14:paraId="73169FBD" w14:textId="77777777" w:rsidTr="00E318C3">
        <w:tc>
          <w:tcPr>
            <w:tcW w:w="14173" w:type="dxa"/>
            <w:shd w:val="clear" w:color="auto" w:fill="auto"/>
          </w:tcPr>
          <w:p w14:paraId="0E15A158"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resourceToAddModList</w:t>
            </w:r>
            <w:proofErr w:type="spellEnd"/>
            <w:r w:rsidRPr="00DC5716">
              <w:rPr>
                <w:b/>
                <w:i/>
                <w:szCs w:val="22"/>
                <w:lang w:val="en-GB" w:eastAsia="ja-JP"/>
              </w:rPr>
              <w:t xml:space="preserve">, </w:t>
            </w:r>
            <w:proofErr w:type="spellStart"/>
            <w:r w:rsidRPr="00DC5716">
              <w:rPr>
                <w:b/>
                <w:i/>
                <w:szCs w:val="22"/>
                <w:lang w:val="en-GB" w:eastAsia="ja-JP"/>
              </w:rPr>
              <w:t>resourceToReleaseList</w:t>
            </w:r>
            <w:proofErr w:type="spellEnd"/>
          </w:p>
          <w:p w14:paraId="6EDB6DF7" w14:textId="77777777" w:rsidR="009A2DEC" w:rsidRPr="00DC5716" w:rsidRDefault="009A2DEC" w:rsidP="00E318C3">
            <w:pPr>
              <w:pStyle w:val="TAL"/>
              <w:rPr>
                <w:szCs w:val="22"/>
                <w:lang w:val="en-GB" w:eastAsia="ja-JP"/>
              </w:rPr>
            </w:pPr>
            <w:r w:rsidRPr="00DC5716">
              <w:rPr>
                <w:szCs w:val="22"/>
                <w:lang w:val="en-GB" w:eastAsia="ja-JP"/>
              </w:rPr>
              <w:t xml:space="preserve">Lists for adding and releasing PUCCH resources applicable for the UL BWP and serving cell in which the </w:t>
            </w:r>
            <w:r w:rsidRPr="00DC5716">
              <w:rPr>
                <w:i/>
                <w:szCs w:val="22"/>
                <w:lang w:val="en-GB" w:eastAsia="ja-JP"/>
              </w:rPr>
              <w:t>PUCCH-Config</w:t>
            </w:r>
            <w:r w:rsidRPr="00DC5716">
              <w:rPr>
                <w:szCs w:val="22"/>
                <w:lang w:val="en-GB" w:eastAsia="ja-JP"/>
              </w:rPr>
              <w:t xml:space="preserve"> is defined. The resources defined herein are referred to from other parts of the configuration to determine which resource the UE shall use for which report.</w:t>
            </w:r>
          </w:p>
        </w:tc>
      </w:tr>
      <w:tr w:rsidR="009A2DEC" w:rsidRPr="00DC5716" w14:paraId="2E504294" w14:textId="77777777" w:rsidTr="00E318C3">
        <w:tc>
          <w:tcPr>
            <w:tcW w:w="14173" w:type="dxa"/>
            <w:shd w:val="clear" w:color="auto" w:fill="auto"/>
          </w:tcPr>
          <w:p w14:paraId="45FB19C2" w14:textId="77777777" w:rsidR="009A2DEC" w:rsidRPr="00DC5716" w:rsidRDefault="009A2DEC" w:rsidP="00E318C3">
            <w:pPr>
              <w:pStyle w:val="TAL"/>
              <w:rPr>
                <w:szCs w:val="22"/>
                <w:lang w:val="en-GB" w:eastAsia="ja-JP"/>
              </w:rPr>
            </w:pPr>
            <w:proofErr w:type="spellStart"/>
            <w:r w:rsidRPr="00DC5716">
              <w:rPr>
                <w:b/>
                <w:i/>
                <w:szCs w:val="22"/>
                <w:lang w:val="en-GB" w:eastAsia="ja-JP"/>
              </w:rPr>
              <w:t>spatialRelationInfoToAddModList</w:t>
            </w:r>
            <w:proofErr w:type="spellEnd"/>
          </w:p>
          <w:p w14:paraId="4D180A4E" w14:textId="77777777" w:rsidR="009A2DEC" w:rsidRPr="00DC5716" w:rsidRDefault="009A2DEC" w:rsidP="00E318C3">
            <w:pPr>
              <w:pStyle w:val="TAL"/>
              <w:rPr>
                <w:szCs w:val="22"/>
                <w:lang w:val="en-GB" w:eastAsia="ja-JP"/>
              </w:rPr>
            </w:pPr>
            <w:r w:rsidRPr="00DC5716">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bl>
    <w:p w14:paraId="5817055A"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3F79ED1B" w14:textId="77777777" w:rsidTr="00E318C3">
        <w:tc>
          <w:tcPr>
            <w:tcW w:w="14173" w:type="dxa"/>
            <w:shd w:val="clear" w:color="auto" w:fill="auto"/>
          </w:tcPr>
          <w:p w14:paraId="06352285" w14:textId="77777777" w:rsidR="009A2DEC" w:rsidRPr="00DC5716" w:rsidRDefault="009A2DEC" w:rsidP="00E318C3">
            <w:pPr>
              <w:pStyle w:val="TAH"/>
              <w:rPr>
                <w:szCs w:val="22"/>
                <w:lang w:val="en-GB" w:eastAsia="ja-JP"/>
              </w:rPr>
            </w:pPr>
            <w:r w:rsidRPr="00DC5716">
              <w:rPr>
                <w:i/>
                <w:szCs w:val="22"/>
                <w:lang w:val="en-GB" w:eastAsia="ja-JP"/>
              </w:rPr>
              <w:t xml:space="preserve">PUCCH-format3 </w:t>
            </w:r>
            <w:r w:rsidRPr="00DC5716">
              <w:rPr>
                <w:szCs w:val="22"/>
                <w:lang w:val="en-GB" w:eastAsia="ja-JP"/>
              </w:rPr>
              <w:t>field descriptions</w:t>
            </w:r>
          </w:p>
        </w:tc>
      </w:tr>
      <w:tr w:rsidR="009A2DEC" w:rsidRPr="00DC5716" w14:paraId="662956D2" w14:textId="77777777" w:rsidTr="00E318C3">
        <w:tc>
          <w:tcPr>
            <w:tcW w:w="14173" w:type="dxa"/>
            <w:shd w:val="clear" w:color="auto" w:fill="auto"/>
          </w:tcPr>
          <w:p w14:paraId="438A05C4" w14:textId="77777777" w:rsidR="009A2DEC" w:rsidRPr="00DC5716" w:rsidRDefault="009A2DEC" w:rsidP="00E318C3">
            <w:pPr>
              <w:pStyle w:val="TAL"/>
              <w:rPr>
                <w:szCs w:val="22"/>
                <w:lang w:val="en-GB" w:eastAsia="ja-JP"/>
              </w:rPr>
            </w:pPr>
            <w:proofErr w:type="spellStart"/>
            <w:r w:rsidRPr="00DC5716">
              <w:rPr>
                <w:b/>
                <w:i/>
                <w:szCs w:val="22"/>
                <w:lang w:val="en-GB" w:eastAsia="ja-JP"/>
              </w:rPr>
              <w:t>nrofPRBs</w:t>
            </w:r>
            <w:proofErr w:type="spellEnd"/>
          </w:p>
          <w:p w14:paraId="210C0BB1" w14:textId="77777777" w:rsidR="009A2DEC" w:rsidRPr="00DC5716" w:rsidRDefault="009A2DEC" w:rsidP="00E318C3">
            <w:pPr>
              <w:pStyle w:val="TAL"/>
              <w:rPr>
                <w:szCs w:val="22"/>
                <w:lang w:val="en-GB" w:eastAsia="ja-JP"/>
              </w:rPr>
            </w:pPr>
            <w:r w:rsidRPr="00DC5716">
              <w:rPr>
                <w:szCs w:val="22"/>
                <w:lang w:val="en-GB" w:eastAsia="ja-JP"/>
              </w:rPr>
              <w:t>The supported values are 1,2,3,4,5,6,8,9,10,12,15 and 16.</w:t>
            </w:r>
          </w:p>
        </w:tc>
      </w:tr>
    </w:tbl>
    <w:p w14:paraId="5AF4A81B"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53E570CC" w14:textId="77777777" w:rsidTr="00E318C3">
        <w:tc>
          <w:tcPr>
            <w:tcW w:w="14507" w:type="dxa"/>
            <w:shd w:val="clear" w:color="auto" w:fill="auto"/>
          </w:tcPr>
          <w:p w14:paraId="76E1EA46" w14:textId="77777777" w:rsidR="009A2DEC" w:rsidRPr="00DC5716" w:rsidRDefault="009A2DEC" w:rsidP="00E318C3">
            <w:pPr>
              <w:pStyle w:val="TAH"/>
              <w:rPr>
                <w:szCs w:val="22"/>
                <w:lang w:val="en-GB" w:eastAsia="ja-JP"/>
              </w:rPr>
            </w:pPr>
            <w:r w:rsidRPr="00DC5716">
              <w:rPr>
                <w:i/>
                <w:szCs w:val="22"/>
                <w:lang w:val="en-GB" w:eastAsia="ja-JP"/>
              </w:rPr>
              <w:lastRenderedPageBreak/>
              <w:t>PUCCH-</w:t>
            </w:r>
            <w:proofErr w:type="spellStart"/>
            <w:r w:rsidRPr="00DC5716">
              <w:rPr>
                <w:i/>
                <w:szCs w:val="22"/>
                <w:lang w:val="en-GB" w:eastAsia="ja-JP"/>
              </w:rPr>
              <w:t>FormatConfig</w:t>
            </w:r>
            <w:proofErr w:type="spellEnd"/>
            <w:r w:rsidRPr="00DC5716">
              <w:rPr>
                <w:i/>
                <w:szCs w:val="22"/>
                <w:lang w:val="en-GB" w:eastAsia="ja-JP"/>
              </w:rPr>
              <w:t xml:space="preserve"> </w:t>
            </w:r>
            <w:r w:rsidRPr="00DC5716">
              <w:rPr>
                <w:szCs w:val="22"/>
                <w:lang w:val="en-GB" w:eastAsia="ja-JP"/>
              </w:rPr>
              <w:t>field descriptions</w:t>
            </w:r>
          </w:p>
        </w:tc>
      </w:tr>
      <w:tr w:rsidR="009A2DEC" w:rsidRPr="00DC5716" w14:paraId="7125AB81" w14:textId="77777777" w:rsidTr="00E318C3">
        <w:tc>
          <w:tcPr>
            <w:tcW w:w="14507" w:type="dxa"/>
            <w:shd w:val="clear" w:color="auto" w:fill="auto"/>
          </w:tcPr>
          <w:p w14:paraId="24251535" w14:textId="77777777" w:rsidR="009A2DEC" w:rsidRPr="00DC5716" w:rsidRDefault="009A2DEC" w:rsidP="00E318C3">
            <w:pPr>
              <w:pStyle w:val="TAL"/>
              <w:rPr>
                <w:szCs w:val="22"/>
                <w:lang w:val="en-GB" w:eastAsia="ja-JP"/>
              </w:rPr>
            </w:pPr>
            <w:proofErr w:type="spellStart"/>
            <w:r w:rsidRPr="00DC5716">
              <w:rPr>
                <w:b/>
                <w:i/>
                <w:szCs w:val="22"/>
                <w:lang w:val="en-GB" w:eastAsia="ja-JP"/>
              </w:rPr>
              <w:t>additionalDMRS</w:t>
            </w:r>
            <w:proofErr w:type="spellEnd"/>
          </w:p>
          <w:p w14:paraId="3DAB5697" w14:textId="77777777" w:rsidR="009A2DEC" w:rsidRPr="00DC5716" w:rsidRDefault="009A2DEC" w:rsidP="00E318C3">
            <w:pPr>
              <w:pStyle w:val="TAL"/>
              <w:rPr>
                <w:szCs w:val="22"/>
                <w:lang w:val="en-GB" w:eastAsia="ja-JP"/>
              </w:rPr>
            </w:pPr>
            <w:r w:rsidRPr="00DC5716">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9A2DEC" w:rsidRPr="00DC5716" w14:paraId="52798321" w14:textId="77777777" w:rsidTr="00E318C3">
        <w:tc>
          <w:tcPr>
            <w:tcW w:w="14507" w:type="dxa"/>
            <w:shd w:val="clear" w:color="auto" w:fill="auto"/>
          </w:tcPr>
          <w:p w14:paraId="4D316D19" w14:textId="77777777" w:rsidR="009A2DEC" w:rsidRPr="00DC5716" w:rsidRDefault="009A2DEC" w:rsidP="00E318C3">
            <w:pPr>
              <w:pStyle w:val="TAL"/>
              <w:rPr>
                <w:szCs w:val="22"/>
                <w:lang w:val="en-GB" w:eastAsia="ja-JP"/>
              </w:rPr>
            </w:pPr>
            <w:proofErr w:type="spellStart"/>
            <w:r w:rsidRPr="00DC5716">
              <w:rPr>
                <w:b/>
                <w:i/>
                <w:szCs w:val="22"/>
                <w:lang w:val="en-GB" w:eastAsia="ja-JP"/>
              </w:rPr>
              <w:t>interslotFrequencyHopping</w:t>
            </w:r>
            <w:proofErr w:type="spellEnd"/>
          </w:p>
          <w:p w14:paraId="7C332E05" w14:textId="77777777" w:rsidR="009A2DEC" w:rsidRPr="00DC5716" w:rsidRDefault="009A2DEC" w:rsidP="00E318C3">
            <w:pPr>
              <w:pStyle w:val="TAL"/>
              <w:rPr>
                <w:szCs w:val="22"/>
                <w:lang w:val="en-GB" w:eastAsia="ja-JP"/>
              </w:rPr>
            </w:pPr>
            <w:r w:rsidRPr="00DC5716">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9A2DEC" w:rsidRPr="00DC5716" w14:paraId="769718F6" w14:textId="77777777" w:rsidTr="00E318C3">
        <w:tc>
          <w:tcPr>
            <w:tcW w:w="14507" w:type="dxa"/>
            <w:shd w:val="clear" w:color="auto" w:fill="auto"/>
          </w:tcPr>
          <w:p w14:paraId="1AA87902" w14:textId="77777777" w:rsidR="009A2DEC" w:rsidRPr="00DC5716" w:rsidRDefault="009A2DEC" w:rsidP="00E318C3">
            <w:pPr>
              <w:pStyle w:val="TAL"/>
              <w:rPr>
                <w:szCs w:val="22"/>
                <w:lang w:val="en-GB" w:eastAsia="ja-JP"/>
              </w:rPr>
            </w:pPr>
            <w:proofErr w:type="spellStart"/>
            <w:r w:rsidRPr="00DC5716">
              <w:rPr>
                <w:b/>
                <w:i/>
                <w:szCs w:val="22"/>
                <w:lang w:val="en-GB" w:eastAsia="ja-JP"/>
              </w:rPr>
              <w:t>maxCodeRate</w:t>
            </w:r>
            <w:proofErr w:type="spellEnd"/>
          </w:p>
          <w:p w14:paraId="4C370A68" w14:textId="77777777" w:rsidR="009A2DEC" w:rsidRPr="00DC5716" w:rsidRDefault="009A2DEC" w:rsidP="00E318C3">
            <w:pPr>
              <w:pStyle w:val="TAL"/>
              <w:rPr>
                <w:szCs w:val="22"/>
                <w:lang w:val="en-GB" w:eastAsia="ja-JP"/>
              </w:rPr>
            </w:pPr>
            <w:r w:rsidRPr="00DC5716">
              <w:rPr>
                <w:szCs w:val="22"/>
                <w:lang w:val="en-GB" w:eastAsia="ja-JP"/>
              </w:rPr>
              <w:t>Max coding rate to determine how to feedback UCI on PUCCH for format 2, 3 or 4. The field is not applicable for format 1. See TS 38.213 [13], clause 9.2.5.</w:t>
            </w:r>
          </w:p>
        </w:tc>
      </w:tr>
      <w:tr w:rsidR="009A2DEC" w:rsidRPr="00DC5716" w14:paraId="6A287F93" w14:textId="77777777" w:rsidTr="00E318C3">
        <w:tc>
          <w:tcPr>
            <w:tcW w:w="14507" w:type="dxa"/>
            <w:shd w:val="clear" w:color="auto" w:fill="auto"/>
          </w:tcPr>
          <w:p w14:paraId="1DA585C3" w14:textId="77777777" w:rsidR="009A2DEC" w:rsidRPr="00DC5716" w:rsidRDefault="009A2DEC" w:rsidP="00E318C3">
            <w:pPr>
              <w:pStyle w:val="TAL"/>
              <w:rPr>
                <w:szCs w:val="22"/>
                <w:lang w:val="en-GB" w:eastAsia="ja-JP"/>
              </w:rPr>
            </w:pPr>
            <w:proofErr w:type="spellStart"/>
            <w:r w:rsidRPr="00DC5716">
              <w:rPr>
                <w:b/>
                <w:i/>
                <w:szCs w:val="22"/>
                <w:lang w:val="en-GB" w:eastAsia="ja-JP"/>
              </w:rPr>
              <w:t>nrofSlots</w:t>
            </w:r>
            <w:proofErr w:type="spellEnd"/>
          </w:p>
          <w:p w14:paraId="72094EFF" w14:textId="77777777" w:rsidR="009A2DEC" w:rsidRPr="00DC5716" w:rsidRDefault="009A2DEC" w:rsidP="00E318C3">
            <w:pPr>
              <w:pStyle w:val="TAL"/>
              <w:rPr>
                <w:szCs w:val="22"/>
                <w:lang w:val="en-GB" w:eastAsia="ja-JP"/>
              </w:rPr>
            </w:pPr>
            <w:r w:rsidRPr="00DC5716">
              <w:rPr>
                <w:szCs w:val="22"/>
                <w:lang w:val="en-GB" w:eastAsia="ja-JP"/>
              </w:rPr>
              <w:t xml:space="preserve">Number of slots with the same PUCCH F1, F3 or F4. When the field is absent the UE applies the value </w:t>
            </w:r>
            <w:r w:rsidRPr="00DC5716">
              <w:rPr>
                <w:i/>
                <w:szCs w:val="22"/>
                <w:lang w:val="en-GB" w:eastAsia="ja-JP"/>
              </w:rPr>
              <w:t>n1</w:t>
            </w:r>
            <w:r w:rsidRPr="00DC5716">
              <w:rPr>
                <w:szCs w:val="22"/>
                <w:lang w:val="en-GB" w:eastAsia="ja-JP"/>
              </w:rPr>
              <w:t>. The field is not applicable for format 2. See TS 38.213 [13], clause 9.2.6.</w:t>
            </w:r>
          </w:p>
        </w:tc>
      </w:tr>
      <w:tr w:rsidR="009A2DEC" w:rsidRPr="00DC5716" w14:paraId="54FE53B1" w14:textId="77777777" w:rsidTr="00E318C3">
        <w:tc>
          <w:tcPr>
            <w:tcW w:w="14507" w:type="dxa"/>
            <w:shd w:val="clear" w:color="auto" w:fill="auto"/>
          </w:tcPr>
          <w:p w14:paraId="2EB31CD2" w14:textId="77777777" w:rsidR="009A2DEC" w:rsidRPr="00DC5716" w:rsidRDefault="009A2DEC" w:rsidP="00E318C3">
            <w:pPr>
              <w:pStyle w:val="TAL"/>
              <w:rPr>
                <w:szCs w:val="22"/>
                <w:lang w:val="en-GB" w:eastAsia="ja-JP"/>
              </w:rPr>
            </w:pPr>
            <w:bookmarkStart w:id="69" w:name="_Hlk514751577"/>
            <w:r w:rsidRPr="00DC5716">
              <w:rPr>
                <w:b/>
                <w:i/>
                <w:szCs w:val="22"/>
                <w:lang w:val="en-GB" w:eastAsia="ja-JP"/>
              </w:rPr>
              <w:t>pi2BPSK</w:t>
            </w:r>
          </w:p>
          <w:bookmarkEnd w:id="69"/>
          <w:p w14:paraId="286565C7" w14:textId="77777777" w:rsidR="009A2DEC" w:rsidRPr="00DC5716" w:rsidRDefault="009A2DEC" w:rsidP="00E318C3">
            <w:pPr>
              <w:pStyle w:val="TAL"/>
              <w:rPr>
                <w:szCs w:val="22"/>
                <w:lang w:val="en-GB" w:eastAsia="ja-JP"/>
              </w:rPr>
            </w:pPr>
            <w:r w:rsidRPr="00DC5716">
              <w:rPr>
                <w:szCs w:val="22"/>
                <w:lang w:val="en-GB" w:eastAsia="ja-JP"/>
              </w:rPr>
              <w:t>If the field is present, the UE uses pi/2 BPSK for UCI symbols instead of QPSK for PUCCH. The field is not applicable for format 1 and 2. See TS 38.213 [13], clause 9.2.5.</w:t>
            </w:r>
          </w:p>
        </w:tc>
      </w:tr>
      <w:tr w:rsidR="009A2DEC" w:rsidRPr="00DC5716" w14:paraId="735E23B6" w14:textId="77777777" w:rsidTr="00E318C3">
        <w:tc>
          <w:tcPr>
            <w:tcW w:w="14507" w:type="dxa"/>
            <w:shd w:val="clear" w:color="auto" w:fill="auto"/>
          </w:tcPr>
          <w:p w14:paraId="3BDD8352" w14:textId="77777777" w:rsidR="009A2DEC" w:rsidRPr="00DC5716" w:rsidRDefault="009A2DEC" w:rsidP="00E318C3">
            <w:pPr>
              <w:pStyle w:val="TAL"/>
              <w:rPr>
                <w:szCs w:val="22"/>
                <w:lang w:val="en-GB" w:eastAsia="ja-JP"/>
              </w:rPr>
            </w:pPr>
            <w:proofErr w:type="spellStart"/>
            <w:r w:rsidRPr="00DC5716">
              <w:rPr>
                <w:b/>
                <w:i/>
                <w:szCs w:val="22"/>
                <w:lang w:val="en-GB" w:eastAsia="ja-JP"/>
              </w:rPr>
              <w:t>simultaneousHARQ</w:t>
            </w:r>
            <w:proofErr w:type="spellEnd"/>
            <w:r w:rsidRPr="00DC5716">
              <w:rPr>
                <w:b/>
                <w:i/>
                <w:szCs w:val="22"/>
                <w:lang w:val="en-GB" w:eastAsia="ja-JP"/>
              </w:rPr>
              <w:t>-ACK-CSI</w:t>
            </w:r>
          </w:p>
          <w:p w14:paraId="3C03A859" w14:textId="77777777" w:rsidR="009A2DEC" w:rsidRPr="00DC5716" w:rsidRDefault="009A2DEC" w:rsidP="00E318C3">
            <w:pPr>
              <w:pStyle w:val="TAL"/>
              <w:rPr>
                <w:szCs w:val="22"/>
                <w:lang w:val="en-GB" w:eastAsia="ja-JP"/>
              </w:rPr>
            </w:pPr>
            <w:r w:rsidRPr="00DC5716">
              <w:rPr>
                <w:szCs w:val="22"/>
                <w:lang w:val="en-GB" w:eastAsia="ja-JP"/>
              </w:rPr>
              <w:t xml:space="preserve">If the field is present, the UE uses simultaneous transmission of CSI and HARQ-ACK feedback with or without SR with PUCCH Format 2, 3 or 4. See TS 38.213 [13], clause 9.2.5. When the field is absent the UE applies the value </w:t>
            </w:r>
            <w:r w:rsidRPr="00DC5716">
              <w:rPr>
                <w:i/>
                <w:szCs w:val="22"/>
                <w:lang w:val="en-GB" w:eastAsia="ja-JP"/>
              </w:rPr>
              <w:t>off.</w:t>
            </w:r>
            <w:r w:rsidRPr="00DC5716">
              <w:rPr>
                <w:szCs w:val="22"/>
                <w:lang w:val="en-GB" w:eastAsia="ja-JP"/>
              </w:rPr>
              <w:t xml:space="preserve"> The field is not applicable for format 1.</w:t>
            </w:r>
          </w:p>
        </w:tc>
      </w:tr>
    </w:tbl>
    <w:p w14:paraId="7D8D04F5"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0ACC0D0E" w14:textId="77777777" w:rsidTr="00E318C3">
        <w:tc>
          <w:tcPr>
            <w:tcW w:w="14507" w:type="dxa"/>
            <w:shd w:val="clear" w:color="auto" w:fill="auto"/>
          </w:tcPr>
          <w:p w14:paraId="26043759" w14:textId="77777777" w:rsidR="009A2DEC" w:rsidRPr="00DC5716" w:rsidRDefault="009A2DEC" w:rsidP="00E318C3">
            <w:pPr>
              <w:pStyle w:val="TAH"/>
              <w:rPr>
                <w:szCs w:val="22"/>
                <w:lang w:val="en-GB" w:eastAsia="ja-JP"/>
              </w:rPr>
            </w:pPr>
            <w:r w:rsidRPr="00DC5716">
              <w:rPr>
                <w:i/>
                <w:szCs w:val="22"/>
                <w:lang w:val="en-GB" w:eastAsia="ja-JP"/>
              </w:rPr>
              <w:t xml:space="preserve">PUCCH-Resource </w:t>
            </w:r>
            <w:r w:rsidRPr="00DC5716">
              <w:rPr>
                <w:szCs w:val="22"/>
                <w:lang w:val="en-GB" w:eastAsia="ja-JP"/>
              </w:rPr>
              <w:t>field descriptions</w:t>
            </w:r>
          </w:p>
        </w:tc>
      </w:tr>
      <w:tr w:rsidR="009A2DEC" w:rsidRPr="00DC5716" w14:paraId="055281F4" w14:textId="77777777" w:rsidTr="00E318C3">
        <w:tc>
          <w:tcPr>
            <w:tcW w:w="14507" w:type="dxa"/>
            <w:shd w:val="clear" w:color="auto" w:fill="auto"/>
          </w:tcPr>
          <w:p w14:paraId="511D7CA5" w14:textId="77777777" w:rsidR="009A2DEC" w:rsidRPr="00DC5716" w:rsidRDefault="009A2DEC" w:rsidP="00E318C3">
            <w:pPr>
              <w:pStyle w:val="TAL"/>
              <w:rPr>
                <w:szCs w:val="22"/>
                <w:lang w:val="en-GB" w:eastAsia="ja-JP"/>
              </w:rPr>
            </w:pPr>
            <w:r w:rsidRPr="00DC5716">
              <w:rPr>
                <w:b/>
                <w:i/>
                <w:szCs w:val="22"/>
                <w:lang w:val="en-GB" w:eastAsia="ja-JP"/>
              </w:rPr>
              <w:t>format</w:t>
            </w:r>
          </w:p>
          <w:p w14:paraId="7343A65F" w14:textId="77777777" w:rsidR="009A2DEC" w:rsidRPr="00DC5716" w:rsidRDefault="009A2DEC" w:rsidP="00E318C3">
            <w:pPr>
              <w:pStyle w:val="TAL"/>
              <w:rPr>
                <w:szCs w:val="22"/>
                <w:lang w:val="en-GB" w:eastAsia="ja-JP"/>
              </w:rPr>
            </w:pPr>
            <w:r w:rsidRPr="00DC5716">
              <w:rPr>
                <w:szCs w:val="22"/>
                <w:lang w:val="en-GB" w:eastAsia="ja-JP"/>
              </w:rPr>
              <w:t xml:space="preserve">Selection of the PUCCH format (format 0 – 4) and format-specific parameters, see TS 38.213 [13], clause 9.2. </w:t>
            </w:r>
            <w:r w:rsidRPr="00DC5716">
              <w:rPr>
                <w:i/>
                <w:szCs w:val="22"/>
                <w:lang w:val="en-GB" w:eastAsia="ja-JP"/>
              </w:rPr>
              <w:t>format0</w:t>
            </w:r>
            <w:r w:rsidRPr="00DC5716">
              <w:rPr>
                <w:szCs w:val="22"/>
                <w:lang w:val="en-GB" w:eastAsia="ja-JP"/>
              </w:rPr>
              <w:t xml:space="preserve"> and </w:t>
            </w:r>
            <w:r w:rsidRPr="00DC5716">
              <w:rPr>
                <w:i/>
                <w:szCs w:val="22"/>
                <w:lang w:val="en-GB" w:eastAsia="ja-JP"/>
              </w:rPr>
              <w:t>format1</w:t>
            </w:r>
            <w:r w:rsidRPr="00DC5716">
              <w:rPr>
                <w:szCs w:val="22"/>
                <w:lang w:val="en-GB" w:eastAsia="ja-JP"/>
              </w:rPr>
              <w:t xml:space="preserve"> are only allowed for a resource in a first PUCCH resource set. </w:t>
            </w:r>
            <w:r w:rsidRPr="00DC5716">
              <w:rPr>
                <w:i/>
                <w:szCs w:val="22"/>
                <w:lang w:val="en-GB" w:eastAsia="ja-JP"/>
              </w:rPr>
              <w:t>format2</w:t>
            </w:r>
            <w:r w:rsidRPr="00DC5716">
              <w:rPr>
                <w:szCs w:val="22"/>
                <w:lang w:val="en-GB" w:eastAsia="ja-JP"/>
              </w:rPr>
              <w:t xml:space="preserve">, </w:t>
            </w:r>
            <w:r w:rsidRPr="00DC5716">
              <w:rPr>
                <w:i/>
                <w:szCs w:val="22"/>
                <w:lang w:val="en-GB" w:eastAsia="ja-JP"/>
              </w:rPr>
              <w:t>format3</w:t>
            </w:r>
            <w:r w:rsidRPr="00DC5716">
              <w:rPr>
                <w:szCs w:val="22"/>
                <w:lang w:val="en-GB" w:eastAsia="ja-JP"/>
              </w:rPr>
              <w:t xml:space="preserve"> and </w:t>
            </w:r>
            <w:r w:rsidRPr="00DC5716">
              <w:rPr>
                <w:i/>
                <w:szCs w:val="22"/>
                <w:lang w:val="en-GB" w:eastAsia="ja-JP"/>
              </w:rPr>
              <w:t>format4</w:t>
            </w:r>
            <w:r w:rsidRPr="00DC5716">
              <w:rPr>
                <w:szCs w:val="22"/>
                <w:lang w:val="en-GB" w:eastAsia="ja-JP"/>
              </w:rPr>
              <w:t xml:space="preserve"> are only allowed for a resource in non-first PUCCH resource set.</w:t>
            </w:r>
          </w:p>
        </w:tc>
      </w:tr>
      <w:tr w:rsidR="009A2DEC" w:rsidRPr="00DC5716" w14:paraId="30AA153C" w14:textId="77777777" w:rsidTr="00E318C3">
        <w:tc>
          <w:tcPr>
            <w:tcW w:w="14507" w:type="dxa"/>
            <w:shd w:val="clear" w:color="auto" w:fill="auto"/>
          </w:tcPr>
          <w:p w14:paraId="49500F6F" w14:textId="77777777" w:rsidR="009A2DEC" w:rsidRPr="00DC5716" w:rsidRDefault="009A2DEC" w:rsidP="00E318C3">
            <w:pPr>
              <w:pStyle w:val="TAL"/>
              <w:rPr>
                <w:b/>
                <w:bCs/>
                <w:i/>
                <w:iCs/>
                <w:lang w:val="en-GB" w:eastAsia="ja-JP"/>
              </w:rPr>
            </w:pPr>
            <w:proofErr w:type="spellStart"/>
            <w:r w:rsidRPr="00DC5716">
              <w:rPr>
                <w:b/>
                <w:bCs/>
                <w:i/>
                <w:iCs/>
                <w:lang w:val="en-GB" w:eastAsia="ja-JP"/>
              </w:rPr>
              <w:t>intraSlotFrequencyHopping</w:t>
            </w:r>
            <w:proofErr w:type="spellEnd"/>
          </w:p>
          <w:p w14:paraId="1F6CEC18" w14:textId="77777777" w:rsidR="009A2DEC" w:rsidRPr="00DC5716" w:rsidRDefault="009A2DEC" w:rsidP="00E318C3">
            <w:pPr>
              <w:pStyle w:val="TAL"/>
              <w:rPr>
                <w:lang w:val="en-GB" w:eastAsia="ja-JP"/>
              </w:rPr>
            </w:pPr>
            <w:r w:rsidRPr="00DC5716">
              <w:rPr>
                <w:lang w:val="en-GB" w:eastAsia="ja-JP"/>
              </w:rPr>
              <w:t>Enabling intra-slot frequency hopping, applicable for all types of PUCCH formats. For long PUCCH over multiple slots, the intra and inter slot frequency hopping cannot be enabled at the same time for a UE. See TS 38.213 [13], clause 9.2.1.</w:t>
            </w:r>
          </w:p>
        </w:tc>
      </w:tr>
      <w:tr w:rsidR="009A2DEC" w:rsidRPr="00DC5716" w14:paraId="76FAF7DB" w14:textId="77777777" w:rsidTr="00E318C3">
        <w:tc>
          <w:tcPr>
            <w:tcW w:w="14507" w:type="dxa"/>
            <w:shd w:val="clear" w:color="auto" w:fill="auto"/>
          </w:tcPr>
          <w:p w14:paraId="07FD6156" w14:textId="77777777" w:rsidR="009A2DEC" w:rsidRPr="00DC5716" w:rsidRDefault="009A2DEC" w:rsidP="00E318C3">
            <w:pPr>
              <w:pStyle w:val="TAL"/>
              <w:rPr>
                <w:bCs/>
                <w:iCs/>
                <w:lang w:val="en-GB" w:eastAsia="ja-JP"/>
              </w:rPr>
            </w:pPr>
            <w:proofErr w:type="spellStart"/>
            <w:r w:rsidRPr="00DC5716">
              <w:rPr>
                <w:b/>
                <w:bCs/>
                <w:i/>
                <w:iCs/>
                <w:lang w:val="en-GB" w:eastAsia="ja-JP"/>
              </w:rPr>
              <w:t>pucch-ResourceId</w:t>
            </w:r>
            <w:proofErr w:type="spellEnd"/>
          </w:p>
          <w:p w14:paraId="1E8BDF1C" w14:textId="77777777" w:rsidR="009A2DEC" w:rsidRPr="00DC5716" w:rsidRDefault="009A2DEC" w:rsidP="00E318C3">
            <w:pPr>
              <w:pStyle w:val="TAL"/>
              <w:rPr>
                <w:bCs/>
                <w:iCs/>
                <w:lang w:val="en-GB" w:eastAsia="ja-JP"/>
              </w:rPr>
            </w:pPr>
            <w:r w:rsidRPr="00DC5716">
              <w:rPr>
                <w:bCs/>
                <w:iCs/>
                <w:lang w:val="en-GB" w:eastAsia="ja-JP"/>
              </w:rPr>
              <w:t>Identifier of the PUCCH resource.</w:t>
            </w:r>
          </w:p>
        </w:tc>
      </w:tr>
      <w:tr w:rsidR="009A2DEC" w:rsidRPr="00DC5716" w14:paraId="552DEFE0" w14:textId="77777777" w:rsidTr="00E318C3">
        <w:tc>
          <w:tcPr>
            <w:tcW w:w="14507" w:type="dxa"/>
            <w:shd w:val="clear" w:color="auto" w:fill="auto"/>
          </w:tcPr>
          <w:p w14:paraId="15037FBA" w14:textId="77777777" w:rsidR="009A2DEC" w:rsidRPr="00DC5716" w:rsidRDefault="009A2DEC" w:rsidP="00E318C3">
            <w:pPr>
              <w:pStyle w:val="TAL"/>
              <w:rPr>
                <w:b/>
                <w:bCs/>
                <w:i/>
                <w:iCs/>
                <w:lang w:val="en-GB" w:eastAsia="ja-JP"/>
              </w:rPr>
            </w:pPr>
            <w:proofErr w:type="spellStart"/>
            <w:r w:rsidRPr="00DC5716">
              <w:rPr>
                <w:b/>
                <w:bCs/>
                <w:i/>
                <w:iCs/>
                <w:lang w:val="en-GB" w:eastAsia="ja-JP"/>
              </w:rPr>
              <w:t>secondHopPRB</w:t>
            </w:r>
            <w:proofErr w:type="spellEnd"/>
          </w:p>
          <w:p w14:paraId="4247BD17" w14:textId="77777777" w:rsidR="009A2DEC" w:rsidRPr="00DC5716" w:rsidRDefault="009A2DEC" w:rsidP="00E318C3">
            <w:pPr>
              <w:pStyle w:val="TAL"/>
              <w:rPr>
                <w:lang w:val="en-GB" w:eastAsia="ja-JP"/>
              </w:rPr>
            </w:pPr>
            <w:r w:rsidRPr="00DC5716">
              <w:rPr>
                <w:lang w:val="en-GB" w:eastAsia="ja-JP"/>
              </w:rPr>
              <w:t>Index of first PRB after frequency hopping of PUCCH. This value is applicable for intra-slot frequency hopping</w:t>
            </w:r>
            <w:r w:rsidRPr="00DC5716">
              <w:rPr>
                <w:lang w:val="en-GB" w:eastAsia="zh-CN"/>
              </w:rPr>
              <w:t xml:space="preserve"> (see TS 38.213 [13], clause 9.2.1) or inter-slot frequency hopping (see TS 38.213 [13], clause 9.2.6)</w:t>
            </w:r>
            <w:r w:rsidRPr="00DC5716">
              <w:rPr>
                <w:lang w:val="en-GB" w:eastAsia="ja-JP"/>
              </w:rPr>
              <w:t>.</w:t>
            </w:r>
          </w:p>
        </w:tc>
      </w:tr>
    </w:tbl>
    <w:p w14:paraId="5E583A04"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6DADD72E" w14:textId="77777777" w:rsidTr="00E318C3">
        <w:tc>
          <w:tcPr>
            <w:tcW w:w="14173" w:type="dxa"/>
            <w:shd w:val="clear" w:color="auto" w:fill="auto"/>
          </w:tcPr>
          <w:p w14:paraId="79B69CE4" w14:textId="77777777" w:rsidR="009A2DEC" w:rsidRPr="00DC5716" w:rsidRDefault="009A2DEC" w:rsidP="00E318C3">
            <w:pPr>
              <w:pStyle w:val="TAH"/>
              <w:rPr>
                <w:szCs w:val="22"/>
                <w:lang w:val="en-GB" w:eastAsia="ja-JP"/>
              </w:rPr>
            </w:pPr>
            <w:r w:rsidRPr="00DC5716">
              <w:rPr>
                <w:i/>
                <w:szCs w:val="22"/>
                <w:lang w:val="en-GB" w:eastAsia="ja-JP"/>
              </w:rPr>
              <w:t>PUCCH-</w:t>
            </w:r>
            <w:proofErr w:type="spellStart"/>
            <w:r w:rsidRPr="00DC5716">
              <w:rPr>
                <w:i/>
                <w:szCs w:val="22"/>
                <w:lang w:val="en-GB" w:eastAsia="ja-JP"/>
              </w:rPr>
              <w:t>ResourceSet</w:t>
            </w:r>
            <w:proofErr w:type="spellEnd"/>
            <w:r w:rsidRPr="00DC5716">
              <w:rPr>
                <w:i/>
                <w:szCs w:val="22"/>
                <w:lang w:val="en-GB" w:eastAsia="ja-JP"/>
              </w:rPr>
              <w:t xml:space="preserve"> </w:t>
            </w:r>
            <w:r w:rsidRPr="00DC5716">
              <w:rPr>
                <w:szCs w:val="22"/>
                <w:lang w:val="en-GB" w:eastAsia="ja-JP"/>
              </w:rPr>
              <w:t>field descriptions</w:t>
            </w:r>
          </w:p>
        </w:tc>
      </w:tr>
      <w:tr w:rsidR="009A2DEC" w:rsidRPr="00DC5716" w14:paraId="5B0A98EC" w14:textId="77777777" w:rsidTr="00E318C3">
        <w:tc>
          <w:tcPr>
            <w:tcW w:w="14173" w:type="dxa"/>
            <w:shd w:val="clear" w:color="auto" w:fill="auto"/>
          </w:tcPr>
          <w:p w14:paraId="4124DF65" w14:textId="77777777" w:rsidR="009A2DEC" w:rsidRPr="00DC5716" w:rsidRDefault="009A2DEC" w:rsidP="00E318C3">
            <w:pPr>
              <w:pStyle w:val="TAL"/>
              <w:rPr>
                <w:szCs w:val="22"/>
                <w:lang w:val="en-GB" w:eastAsia="ja-JP"/>
              </w:rPr>
            </w:pPr>
            <w:proofErr w:type="spellStart"/>
            <w:r w:rsidRPr="00DC5716">
              <w:rPr>
                <w:b/>
                <w:i/>
                <w:szCs w:val="22"/>
                <w:lang w:val="en-GB" w:eastAsia="ja-JP"/>
              </w:rPr>
              <w:t>maxPayloadSize</w:t>
            </w:r>
            <w:proofErr w:type="spellEnd"/>
          </w:p>
          <w:p w14:paraId="3E9AFDE2" w14:textId="77777777" w:rsidR="009A2DEC" w:rsidRPr="00DC5716" w:rsidRDefault="009A2DEC" w:rsidP="00E318C3">
            <w:pPr>
              <w:pStyle w:val="TAL"/>
              <w:rPr>
                <w:szCs w:val="22"/>
                <w:lang w:val="en-GB" w:eastAsia="ja-JP"/>
              </w:rPr>
            </w:pPr>
            <w:r w:rsidRPr="00DC5716">
              <w:rPr>
                <w:szCs w:val="22"/>
                <w:lang w:val="en-GB" w:eastAsia="ja-JP"/>
              </w:rPr>
              <w:t xml:space="preserve">Maximum number of UCI information bits that the UE may transmit using this PUCCH resource set (see TS 38.213 [13], clause 9.2.1). In a PUCCH occurrence, the UE chooses the first of its </w:t>
            </w:r>
            <w:r w:rsidRPr="00DC5716">
              <w:rPr>
                <w:i/>
                <w:szCs w:val="22"/>
                <w:lang w:val="en-GB" w:eastAsia="ja-JP"/>
              </w:rPr>
              <w:t>PUCCH-</w:t>
            </w:r>
            <w:proofErr w:type="spellStart"/>
            <w:r w:rsidRPr="00DC5716">
              <w:rPr>
                <w:i/>
                <w:szCs w:val="22"/>
                <w:lang w:val="en-GB" w:eastAsia="ja-JP"/>
              </w:rPr>
              <w:t>ResourceSet</w:t>
            </w:r>
            <w:proofErr w:type="spellEnd"/>
            <w:r w:rsidRPr="00DC5716">
              <w:rPr>
                <w:szCs w:val="22"/>
                <w:lang w:val="en-GB"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9A2DEC" w:rsidRPr="00DC5716" w14:paraId="7CDC229C" w14:textId="77777777" w:rsidTr="00E318C3">
        <w:tc>
          <w:tcPr>
            <w:tcW w:w="14173" w:type="dxa"/>
            <w:shd w:val="clear" w:color="auto" w:fill="auto"/>
          </w:tcPr>
          <w:p w14:paraId="40997D10"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resourceList</w:t>
            </w:r>
            <w:proofErr w:type="spellEnd"/>
          </w:p>
          <w:p w14:paraId="5B5F94CB" w14:textId="77777777" w:rsidR="009A2DEC" w:rsidRPr="00DC5716" w:rsidRDefault="009A2DEC" w:rsidP="00E318C3">
            <w:pPr>
              <w:pStyle w:val="TAL"/>
              <w:rPr>
                <w:szCs w:val="22"/>
                <w:lang w:val="en-GB" w:eastAsia="ja-JP"/>
              </w:rPr>
            </w:pPr>
            <w:r w:rsidRPr="00DC5716">
              <w:rPr>
                <w:szCs w:val="22"/>
                <w:lang w:val="en-GB" w:eastAsia="ja-JP"/>
              </w:rPr>
              <w:t xml:space="preserve">PUCCH resources of </w:t>
            </w:r>
            <w:r w:rsidRPr="00DC5716">
              <w:rPr>
                <w:i/>
                <w:szCs w:val="22"/>
                <w:lang w:val="en-GB" w:eastAsia="ja-JP"/>
              </w:rPr>
              <w:t>format0</w:t>
            </w:r>
            <w:r w:rsidRPr="00DC5716">
              <w:rPr>
                <w:szCs w:val="22"/>
                <w:lang w:val="en-GB" w:eastAsia="ja-JP"/>
              </w:rPr>
              <w:t xml:space="preserve"> and </w:t>
            </w:r>
            <w:r w:rsidRPr="00DC5716">
              <w:rPr>
                <w:i/>
                <w:szCs w:val="22"/>
                <w:lang w:val="en-GB" w:eastAsia="ja-JP"/>
              </w:rPr>
              <w:t>format1</w:t>
            </w:r>
            <w:r w:rsidRPr="00DC5716">
              <w:rPr>
                <w:szCs w:val="22"/>
                <w:lang w:val="en-GB" w:eastAsia="ja-JP"/>
              </w:rPr>
              <w:t xml:space="preserve"> are only allowed in the first PUCCH resource set, i.e., in a PUCCH-</w:t>
            </w:r>
            <w:proofErr w:type="spellStart"/>
            <w:r w:rsidRPr="00DC5716">
              <w:rPr>
                <w:szCs w:val="22"/>
                <w:lang w:val="en-GB" w:eastAsia="ja-JP"/>
              </w:rPr>
              <w:t>ResourceSet</w:t>
            </w:r>
            <w:proofErr w:type="spellEnd"/>
            <w:r w:rsidRPr="00DC5716">
              <w:rPr>
                <w:szCs w:val="22"/>
                <w:lang w:val="en-GB" w:eastAsia="ja-JP"/>
              </w:rPr>
              <w:t xml:space="preserve"> with </w:t>
            </w:r>
            <w:proofErr w:type="spellStart"/>
            <w:r w:rsidRPr="00DC5716">
              <w:rPr>
                <w:i/>
                <w:szCs w:val="22"/>
                <w:lang w:val="en-GB" w:eastAsia="ja-JP"/>
              </w:rPr>
              <w:t>pucch-ResourceSetId</w:t>
            </w:r>
            <w:proofErr w:type="spellEnd"/>
            <w:r w:rsidRPr="00DC5716">
              <w:rPr>
                <w:szCs w:val="22"/>
                <w:lang w:val="en-GB" w:eastAsia="ja-JP"/>
              </w:rPr>
              <w:t xml:space="preserve"> = 0. This set may contain between 1 and 32 </w:t>
            </w:r>
            <w:r w:rsidRPr="00DC5716">
              <w:rPr>
                <w:lang w:val="en-GB" w:eastAsia="ja-JP"/>
              </w:rPr>
              <w:t xml:space="preserve">resources. PUCCH resources of </w:t>
            </w:r>
            <w:r w:rsidRPr="00DC5716">
              <w:rPr>
                <w:i/>
                <w:lang w:val="en-GB" w:eastAsia="ja-JP"/>
              </w:rPr>
              <w:t>format2</w:t>
            </w:r>
            <w:r w:rsidRPr="00DC5716">
              <w:rPr>
                <w:lang w:val="en-GB" w:eastAsia="ja-JP"/>
              </w:rPr>
              <w:t xml:space="preserve">, </w:t>
            </w:r>
            <w:r w:rsidRPr="00DC5716">
              <w:rPr>
                <w:i/>
                <w:lang w:val="en-GB" w:eastAsia="ja-JP"/>
              </w:rPr>
              <w:t>format3</w:t>
            </w:r>
            <w:r w:rsidRPr="00DC5716">
              <w:rPr>
                <w:lang w:val="en-GB" w:eastAsia="ja-JP"/>
              </w:rPr>
              <w:t xml:space="preserve"> and </w:t>
            </w:r>
            <w:r w:rsidRPr="00DC5716">
              <w:rPr>
                <w:i/>
                <w:lang w:val="en-GB" w:eastAsia="ja-JP"/>
              </w:rPr>
              <w:t>format4</w:t>
            </w:r>
            <w:r w:rsidRPr="00DC5716">
              <w:rPr>
                <w:lang w:val="en-GB" w:eastAsia="ja-JP"/>
              </w:rPr>
              <w:t xml:space="preserve"> are only allowed in a </w:t>
            </w:r>
            <w:r w:rsidRPr="00DC5716">
              <w:rPr>
                <w:i/>
                <w:lang w:val="en-GB" w:eastAsia="ja-JP"/>
              </w:rPr>
              <w:t>PUCCH-</w:t>
            </w:r>
            <w:proofErr w:type="spellStart"/>
            <w:r w:rsidRPr="00DC5716">
              <w:rPr>
                <w:i/>
                <w:lang w:val="en-GB" w:eastAsia="ja-JP"/>
              </w:rPr>
              <w:t>ResourceSet</w:t>
            </w:r>
            <w:proofErr w:type="spellEnd"/>
            <w:r w:rsidRPr="00DC5716">
              <w:rPr>
                <w:lang w:val="en-GB" w:eastAsia="ja-JP"/>
              </w:rPr>
              <w:t xml:space="preserve"> with </w:t>
            </w:r>
            <w:proofErr w:type="spellStart"/>
            <w:r w:rsidRPr="00DC5716">
              <w:rPr>
                <w:i/>
                <w:lang w:val="en-GB" w:eastAsia="ja-JP"/>
              </w:rPr>
              <w:t>pucch-ResourceSetId</w:t>
            </w:r>
            <w:proofErr w:type="spellEnd"/>
            <w:r w:rsidRPr="00DC5716">
              <w:rPr>
                <w:lang w:val="en-GB" w:eastAsia="ja-JP"/>
              </w:rPr>
              <w:t xml:space="preserve"> &gt; 0. If present, these sets contain between 1 and </w:t>
            </w:r>
            <w:r w:rsidRPr="00DC5716">
              <w:rPr>
                <w:szCs w:val="22"/>
                <w:lang w:val="en-GB" w:eastAsia="ja-JP"/>
              </w:rPr>
              <w:t xml:space="preserve">8 resources each. The UE chooses a </w:t>
            </w:r>
            <w:r w:rsidRPr="00DC5716">
              <w:rPr>
                <w:i/>
                <w:szCs w:val="22"/>
                <w:lang w:val="en-GB" w:eastAsia="ja-JP"/>
              </w:rPr>
              <w:t>PUCCH-Resource</w:t>
            </w:r>
            <w:r w:rsidRPr="00DC5716">
              <w:rPr>
                <w:szCs w:val="22"/>
                <w:lang w:val="en-GB" w:eastAsia="ja-JP"/>
              </w:rPr>
              <w:t xml:space="preserve"> from this list as specified in TS 38.213 [13], clause 9.2.3. Note that this list contains only a list of resource IDs. The actual resources are configured in </w:t>
            </w:r>
            <w:r w:rsidRPr="00DC5716">
              <w:rPr>
                <w:i/>
                <w:szCs w:val="22"/>
                <w:lang w:val="en-GB" w:eastAsia="ja-JP"/>
              </w:rPr>
              <w:t>PUCCH-Config</w:t>
            </w:r>
            <w:r w:rsidRPr="00DC5716">
              <w:rPr>
                <w:szCs w:val="22"/>
                <w:lang w:val="en-GB" w:eastAsia="ja-JP"/>
              </w:rPr>
              <w:t>.</w:t>
            </w:r>
          </w:p>
        </w:tc>
      </w:tr>
    </w:tbl>
    <w:p w14:paraId="2428A5F9" w14:textId="77777777" w:rsidR="009A2DEC" w:rsidRPr="00DC5716" w:rsidRDefault="009A2DEC" w:rsidP="009A2DEC"/>
    <w:p w14:paraId="6340F2D3" w14:textId="77777777" w:rsidR="00522158" w:rsidRDefault="00522158" w:rsidP="00522158">
      <w:pPr>
        <w:pStyle w:val="Heading3"/>
        <w:sectPr w:rsidR="00522158" w:rsidSect="00CF77EC">
          <w:footnotePr>
            <w:numRestart w:val="eachSect"/>
          </w:footnotePr>
          <w:pgSz w:w="16840" w:h="11907" w:orient="landscape" w:code="9"/>
          <w:pgMar w:top="1134" w:right="1134" w:bottom="1134" w:left="1418" w:header="680" w:footer="567" w:gutter="0"/>
          <w:cols w:space="720"/>
          <w:docGrid w:linePitch="272"/>
        </w:sectPr>
      </w:pPr>
    </w:p>
    <w:p w14:paraId="53523B65" w14:textId="77777777" w:rsidR="00522158" w:rsidRPr="00DC5716" w:rsidRDefault="00522158" w:rsidP="00522158">
      <w:pPr>
        <w:pStyle w:val="Heading3"/>
      </w:pPr>
      <w:r w:rsidRPr="00DC5716">
        <w:lastRenderedPageBreak/>
        <w:t>7.1.1</w:t>
      </w:r>
      <w:r w:rsidRPr="00DC5716">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22158" w:rsidRPr="00DC5716" w14:paraId="4E434BDB" w14:textId="77777777" w:rsidTr="00CF7A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4BD82E9" w14:textId="77777777" w:rsidR="00522158" w:rsidRPr="00DC5716" w:rsidRDefault="00522158" w:rsidP="00CF7A80">
            <w:pPr>
              <w:pStyle w:val="TAH"/>
              <w:rPr>
                <w:lang w:eastAsia="en-GB"/>
              </w:rPr>
            </w:pPr>
            <w:r w:rsidRPr="00DC5716">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553E9BA" w14:textId="77777777" w:rsidR="00522158" w:rsidRPr="00DC5716" w:rsidRDefault="00522158" w:rsidP="00CF7A80">
            <w:pPr>
              <w:pStyle w:val="TAH"/>
              <w:rPr>
                <w:lang w:eastAsia="en-GB"/>
              </w:rPr>
            </w:pPr>
            <w:r w:rsidRPr="00DC5716">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F3A708B" w14:textId="77777777" w:rsidR="00522158" w:rsidRPr="00DC5716" w:rsidRDefault="00522158" w:rsidP="00CF7A80">
            <w:pPr>
              <w:pStyle w:val="TAH"/>
              <w:rPr>
                <w:lang w:eastAsia="en-GB"/>
              </w:rPr>
            </w:pPr>
            <w:r w:rsidRPr="00DC5716">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FFC5485" w14:textId="77777777" w:rsidR="00522158" w:rsidRPr="00DC5716" w:rsidRDefault="00522158" w:rsidP="00CF7A80">
            <w:pPr>
              <w:pStyle w:val="TAH"/>
              <w:rPr>
                <w:lang w:eastAsia="en-GB"/>
              </w:rPr>
            </w:pPr>
            <w:r w:rsidRPr="00DC5716">
              <w:rPr>
                <w:lang w:eastAsia="en-GB"/>
              </w:rPr>
              <w:t>At expiry</w:t>
            </w:r>
          </w:p>
        </w:tc>
      </w:tr>
      <w:tr w:rsidR="00522158" w:rsidRPr="00DC5716" w14:paraId="072DCA6A"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06C1ECB9" w14:textId="77777777" w:rsidR="00522158" w:rsidRPr="00DC5716" w:rsidRDefault="00522158" w:rsidP="00CF7A80">
            <w:pPr>
              <w:pStyle w:val="TAL"/>
              <w:rPr>
                <w:lang w:eastAsia="en-GB"/>
              </w:rPr>
            </w:pPr>
            <w:r w:rsidRPr="00DC5716">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A338B7" w14:textId="77777777" w:rsidR="00522158" w:rsidRPr="00DC5716" w:rsidRDefault="00522158" w:rsidP="00CF7A80">
            <w:pPr>
              <w:pStyle w:val="TAL"/>
              <w:rPr>
                <w:lang w:eastAsia="en-GB"/>
              </w:rPr>
            </w:pPr>
            <w:r w:rsidRPr="00DC5716">
              <w:rPr>
                <w:lang w:eastAsia="ja-JP"/>
              </w:rPr>
              <w:t>Upon transmission of</w:t>
            </w:r>
            <w:r w:rsidRPr="00DC5716">
              <w:rPr>
                <w:i/>
                <w:lang w:eastAsia="ja-JP"/>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8C3B793"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RRCSetup</w:t>
            </w:r>
            <w:r w:rsidRPr="00DC5716">
              <w:rPr>
                <w:rFonts w:cs="Arial"/>
                <w:lang w:eastAsia="ja-JP"/>
              </w:rPr>
              <w:t xml:space="preserve"> or </w:t>
            </w:r>
            <w:r w:rsidRPr="00DC5716">
              <w:rPr>
                <w:rFonts w:cs="Arial"/>
                <w:i/>
                <w:lang w:eastAsia="ja-JP"/>
              </w:rPr>
              <w:t>RRCReject</w:t>
            </w:r>
            <w:r w:rsidRPr="00DC5716">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76635E1" w14:textId="77777777" w:rsidR="00522158" w:rsidRPr="00DC5716" w:rsidRDefault="00522158" w:rsidP="00CF7A80">
            <w:pPr>
              <w:pStyle w:val="TAL"/>
              <w:rPr>
                <w:lang w:eastAsia="en-GB"/>
              </w:rPr>
            </w:pPr>
            <w:r w:rsidRPr="00DC5716">
              <w:rPr>
                <w:rFonts w:cs="Arial"/>
                <w:szCs w:val="18"/>
                <w:lang w:eastAsia="ja-JP"/>
              </w:rPr>
              <w:t xml:space="preserve">Perform the actions as specified in 5.3.3.7. </w:t>
            </w:r>
          </w:p>
        </w:tc>
      </w:tr>
      <w:tr w:rsidR="00522158" w:rsidRPr="00DC5716" w14:paraId="0DEC9385"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02BAF78A" w14:textId="77777777" w:rsidR="00522158" w:rsidRPr="00DC5716" w:rsidRDefault="00522158" w:rsidP="00CF7A80">
            <w:pPr>
              <w:pStyle w:val="TAL"/>
              <w:rPr>
                <w:lang w:eastAsia="en-GB"/>
              </w:rPr>
            </w:pPr>
            <w:r w:rsidRPr="00DC5716">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59B710FE" w14:textId="77777777" w:rsidR="00522158" w:rsidRPr="00DC5716" w:rsidRDefault="00522158" w:rsidP="00CF7A80">
            <w:pPr>
              <w:pStyle w:val="TAL"/>
              <w:rPr>
                <w:lang w:eastAsia="en-GB"/>
              </w:rPr>
            </w:pPr>
            <w:r w:rsidRPr="00DC5716">
              <w:rPr>
                <w:lang w:eastAsia="en-GB"/>
              </w:rPr>
              <w:t xml:space="preserve">Upon transmission of </w:t>
            </w:r>
            <w:proofErr w:type="spellStart"/>
            <w:r w:rsidRPr="00DC5716">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F13D264" w14:textId="77777777" w:rsidR="00522158" w:rsidRPr="00DC5716" w:rsidRDefault="00522158" w:rsidP="00CF7A80">
            <w:pPr>
              <w:pStyle w:val="TAL"/>
              <w:rPr>
                <w:lang w:eastAsia="en-GB"/>
              </w:rPr>
            </w:pPr>
            <w:r w:rsidRPr="00DC5716">
              <w:rPr>
                <w:lang w:eastAsia="en-GB"/>
              </w:rPr>
              <w:t xml:space="preserve">Upon reception of </w:t>
            </w:r>
            <w:proofErr w:type="spellStart"/>
            <w:r w:rsidRPr="00DC5716">
              <w:rPr>
                <w:i/>
                <w:iCs/>
                <w:lang w:eastAsia="en-GB"/>
              </w:rPr>
              <w:t>RRCReestablishment</w:t>
            </w:r>
            <w:proofErr w:type="spellEnd"/>
            <w:r w:rsidRPr="00DC5716">
              <w:rPr>
                <w:lang w:eastAsia="en-GB"/>
              </w:rPr>
              <w:t xml:space="preserve"> or </w:t>
            </w:r>
            <w:r w:rsidRPr="00DC5716">
              <w:rPr>
                <w:i/>
                <w:lang w:eastAsia="en-GB"/>
              </w:rPr>
              <w:t>RRCSetup</w:t>
            </w:r>
            <w:r w:rsidRPr="00DC5716">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67B2950" w14:textId="77777777" w:rsidR="00522158" w:rsidRPr="00DC5716" w:rsidRDefault="00522158" w:rsidP="00CF7A80">
            <w:pPr>
              <w:pStyle w:val="TAL"/>
              <w:rPr>
                <w:lang w:eastAsia="en-GB"/>
              </w:rPr>
            </w:pPr>
            <w:r w:rsidRPr="00DC5716">
              <w:rPr>
                <w:lang w:eastAsia="en-GB"/>
              </w:rPr>
              <w:t>Go to RRC_IDLE</w:t>
            </w:r>
          </w:p>
        </w:tc>
      </w:tr>
      <w:tr w:rsidR="00522158" w:rsidRPr="00DC5716" w14:paraId="0A36AF4B"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7E4044C" w14:textId="77777777" w:rsidR="00522158" w:rsidRPr="00DC5716" w:rsidRDefault="00522158" w:rsidP="00CF7A80">
            <w:pPr>
              <w:pStyle w:val="TAL"/>
              <w:rPr>
                <w:lang w:eastAsia="en-GB"/>
              </w:rPr>
            </w:pPr>
            <w:r w:rsidRPr="00DC5716">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1185AD2E"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RRCReject</w:t>
            </w:r>
            <w:r w:rsidRPr="00DC5716">
              <w:rPr>
                <w:rFonts w:cs="Arial"/>
                <w:lang w:eastAsia="ja-JP"/>
              </w:rPr>
              <w:t xml:space="preserve"> while performing RRC connection establishment or resume, upon reception of </w:t>
            </w:r>
            <w:proofErr w:type="spellStart"/>
            <w:r w:rsidRPr="00DC5716">
              <w:rPr>
                <w:rFonts w:cs="Arial"/>
                <w:i/>
                <w:lang w:eastAsia="ja-JP"/>
              </w:rPr>
              <w:t>RRCRelease</w:t>
            </w:r>
            <w:proofErr w:type="spellEnd"/>
            <w:r w:rsidRPr="00DC5716">
              <w:rPr>
                <w:rFonts w:cs="Arial"/>
                <w:lang w:eastAsia="ja-JP"/>
              </w:rPr>
              <w:t xml:space="preserve"> with </w:t>
            </w:r>
            <w:proofErr w:type="spellStart"/>
            <w:r w:rsidRPr="00DC5716">
              <w:rPr>
                <w:rFonts w:cs="Arial"/>
                <w:i/>
                <w:lang w:eastAsia="ja-JP"/>
              </w:rPr>
              <w:t>waitTime</w:t>
            </w:r>
            <w:proofErr w:type="spellEnd"/>
            <w:r w:rsidRPr="00DC5716">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05181D2" w14:textId="77777777" w:rsidR="00522158" w:rsidRPr="00DC5716" w:rsidRDefault="00522158" w:rsidP="00CF7A80">
            <w:pPr>
              <w:pStyle w:val="TAL"/>
              <w:rPr>
                <w:lang w:eastAsia="en-GB"/>
              </w:rPr>
            </w:pPr>
            <w:r w:rsidRPr="00DC5716">
              <w:rPr>
                <w:rFonts w:cs="Arial"/>
                <w:lang w:eastAsia="ja-JP"/>
              </w:rPr>
              <w:t xml:space="preserve">Upon entering RRC_CONNECTED or RRC_IDLE, upon cell re-selection and upon reception of </w:t>
            </w:r>
            <w:r w:rsidRPr="00DC5716">
              <w:rPr>
                <w:rFonts w:cs="Arial"/>
                <w:i/>
                <w:lang w:eastAsia="ja-JP"/>
              </w:rPr>
              <w:t>RRCReject</w:t>
            </w:r>
            <w:r w:rsidRPr="00DC5716">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1EE3366" w14:textId="77777777" w:rsidR="00522158" w:rsidRPr="00DC5716" w:rsidRDefault="00522158" w:rsidP="00CF7A80">
            <w:pPr>
              <w:pStyle w:val="TAL"/>
              <w:rPr>
                <w:lang w:eastAsia="en-GB"/>
              </w:rPr>
            </w:pPr>
            <w:r w:rsidRPr="00DC5716">
              <w:rPr>
                <w:rFonts w:cs="Arial"/>
                <w:szCs w:val="18"/>
                <w:lang w:eastAsia="ja-JP"/>
              </w:rPr>
              <w:t>Inform upper layers about barring alleviation as specified in 5.3.14.4</w:t>
            </w:r>
          </w:p>
        </w:tc>
      </w:tr>
      <w:tr w:rsidR="00522158" w:rsidRPr="00DC5716" w14:paraId="601C4B41"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6EEF7E8D" w14:textId="77777777" w:rsidR="00522158" w:rsidRPr="00DC5716" w:rsidRDefault="00522158" w:rsidP="00CF7A80">
            <w:pPr>
              <w:pStyle w:val="TAL"/>
              <w:rPr>
                <w:lang w:eastAsia="en-GB"/>
              </w:rPr>
            </w:pPr>
            <w:r w:rsidRPr="00DC5716">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74D6CACD" w14:textId="77777777" w:rsidR="00522158" w:rsidRPr="00DC5716" w:rsidRDefault="00522158" w:rsidP="00CF7A80">
            <w:pPr>
              <w:pStyle w:val="TAL"/>
              <w:rPr>
                <w:lang w:eastAsia="ja-JP"/>
              </w:rPr>
            </w:pPr>
            <w:r w:rsidRPr="00DC5716">
              <w:rPr>
                <w:lang w:eastAsia="en-GB"/>
              </w:rPr>
              <w:t xml:space="preserve">Upon reception of </w:t>
            </w:r>
            <w:r w:rsidRPr="00DC5716">
              <w:rPr>
                <w:i/>
                <w:lang w:eastAsia="en-GB"/>
              </w:rPr>
              <w:t>RRCReconfiguration</w:t>
            </w:r>
            <w:r w:rsidRPr="00DC5716">
              <w:rPr>
                <w:lang w:eastAsia="en-GB"/>
              </w:rPr>
              <w:t xml:space="preserve"> message including </w:t>
            </w:r>
            <w:r w:rsidRPr="00DC5716">
              <w:rPr>
                <w:i/>
                <w:lang w:eastAsia="ja-JP"/>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F2F03BF" w14:textId="77777777" w:rsidR="00522158" w:rsidRPr="00DC5716" w:rsidRDefault="00522158" w:rsidP="00CF7A80">
            <w:pPr>
              <w:pStyle w:val="TAL"/>
              <w:rPr>
                <w:lang w:eastAsia="en-GB"/>
              </w:rPr>
            </w:pPr>
            <w:r w:rsidRPr="00DC5716">
              <w:rPr>
                <w:lang w:eastAsia="en-GB"/>
              </w:rPr>
              <w:t>Upon successful completion of random access on the corresponding SpCell</w:t>
            </w:r>
          </w:p>
          <w:p w14:paraId="79AF982A" w14:textId="77777777" w:rsidR="00522158" w:rsidRPr="00DC5716" w:rsidRDefault="00522158" w:rsidP="00CF7A80">
            <w:pPr>
              <w:pStyle w:val="TAL"/>
              <w:rPr>
                <w:lang w:eastAsia="en-GB"/>
              </w:rPr>
            </w:pPr>
            <w:r w:rsidRPr="00DC5716">
              <w:rPr>
                <w:lang w:eastAsia="en-GB"/>
              </w:rPr>
              <w:t xml:space="preserve">For T304 of SCG, </w:t>
            </w:r>
            <w:r w:rsidRPr="00DC5716">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606D851B" w14:textId="77777777" w:rsidR="00522158" w:rsidRPr="00DC5716" w:rsidRDefault="00522158" w:rsidP="00CF7A80">
            <w:pPr>
              <w:pStyle w:val="TAL"/>
              <w:rPr>
                <w:lang w:eastAsia="en-GB"/>
              </w:rPr>
            </w:pPr>
            <w:r w:rsidRPr="00DC5716">
              <w:rPr>
                <w:lang w:eastAsia="en-GB"/>
              </w:rPr>
              <w:t>For T304 of MCG, in case of the handover from NR or intra-NR handover, initiate the RRC re-establishment procedure; In case of handover to NR, perform the actions defined in the specifications applicable for the source RAT.</w:t>
            </w:r>
          </w:p>
          <w:p w14:paraId="649854C4" w14:textId="77777777" w:rsidR="00522158" w:rsidRPr="00DC5716" w:rsidRDefault="00522158" w:rsidP="00CF7A80">
            <w:pPr>
              <w:pStyle w:val="TAL"/>
              <w:rPr>
                <w:lang w:eastAsia="en-GB"/>
              </w:rPr>
            </w:pPr>
          </w:p>
          <w:p w14:paraId="42F8DBFD" w14:textId="77777777" w:rsidR="00522158" w:rsidRPr="00DC5716" w:rsidRDefault="00522158" w:rsidP="00CF7A80">
            <w:pPr>
              <w:pStyle w:val="TAL"/>
              <w:rPr>
                <w:lang w:eastAsia="en-GB"/>
              </w:rPr>
            </w:pPr>
            <w:r w:rsidRPr="00DC5716">
              <w:rPr>
                <w:lang w:eastAsia="en-GB"/>
              </w:rPr>
              <w:t>For T304 of SCG, inform network about the reconfiguration with sync failure by initiating the SCG failure information procedure as specified in 5.7.3</w:t>
            </w:r>
            <w:r w:rsidRPr="00DC5716">
              <w:rPr>
                <w:lang w:eastAsia="zh-CN"/>
              </w:rPr>
              <w:t>.</w:t>
            </w:r>
          </w:p>
        </w:tc>
      </w:tr>
      <w:tr w:rsidR="00522158" w:rsidRPr="00DC5716" w14:paraId="4978DCE2"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87FEE5B" w14:textId="77777777" w:rsidR="00522158" w:rsidRPr="00DC5716" w:rsidRDefault="00522158" w:rsidP="00CF7A80">
            <w:pPr>
              <w:pStyle w:val="TAL"/>
              <w:rPr>
                <w:lang w:eastAsia="en-GB"/>
              </w:rPr>
            </w:pPr>
            <w:r w:rsidRPr="00DC5716">
              <w:rPr>
                <w:lang w:eastAsia="en-GB"/>
              </w:rPr>
              <w:t>T310</w:t>
            </w:r>
          </w:p>
          <w:p w14:paraId="1EE7E88F" w14:textId="77777777" w:rsidR="00522158" w:rsidRPr="00DC5716" w:rsidRDefault="00522158" w:rsidP="00CF7A80">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1D18513" w14:textId="77777777" w:rsidR="00522158" w:rsidRPr="00DC5716" w:rsidRDefault="00522158" w:rsidP="00CF7A80">
            <w:pPr>
              <w:pStyle w:val="TAL"/>
              <w:rPr>
                <w:lang w:eastAsia="en-GB"/>
              </w:rPr>
            </w:pPr>
            <w:r w:rsidRPr="00DC5716">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1DEAFC8D" w14:textId="77777777" w:rsidR="00522158" w:rsidRPr="00DC5716" w:rsidRDefault="00522158" w:rsidP="00CF7A80">
            <w:pPr>
              <w:pStyle w:val="TAL"/>
              <w:rPr>
                <w:lang w:eastAsia="en-GB"/>
              </w:rPr>
            </w:pPr>
            <w:r w:rsidRPr="00DC5716">
              <w:rPr>
                <w:lang w:eastAsia="en-GB"/>
              </w:rPr>
              <w:t xml:space="preserve">Upon receiving N311 consecutive in-sync indications from lower layers for the SpCell, upon receiving RRCReconfiguration with </w:t>
            </w:r>
            <w:r w:rsidRPr="00DC5716">
              <w:rPr>
                <w:i/>
                <w:lang w:eastAsia="en-GB"/>
              </w:rPr>
              <w:t>reconfigurationWithSync</w:t>
            </w:r>
            <w:r w:rsidRPr="00DC5716">
              <w:rPr>
                <w:lang w:eastAsia="en-GB"/>
              </w:rPr>
              <w:t xml:space="preserve"> for that cell group, </w:t>
            </w:r>
            <w:r w:rsidRPr="00DC5716">
              <w:rPr>
                <w:rFonts w:eastAsia="Batang"/>
                <w:noProof/>
                <w:lang w:eastAsia="en-GB"/>
              </w:rPr>
              <w:t xml:space="preserve">upon reception of </w:t>
            </w:r>
            <w:r w:rsidRPr="00DC5716">
              <w:rPr>
                <w:rFonts w:eastAsia="Batang"/>
                <w:i/>
                <w:noProof/>
                <w:lang w:eastAsia="en-GB"/>
              </w:rPr>
              <w:t>MobilityFromNRCommand</w:t>
            </w:r>
            <w:r w:rsidRPr="00DC5716">
              <w:rPr>
                <w:rFonts w:eastAsia="Batang"/>
                <w:iCs/>
                <w:noProof/>
                <w:lang w:eastAsia="en-GB"/>
              </w:rPr>
              <w:t>,</w:t>
            </w:r>
            <w:r w:rsidRPr="00DC5716">
              <w:rPr>
                <w:lang w:eastAsia="en-GB"/>
              </w:rPr>
              <w:t xml:space="preserve"> and upon initiating the connection re-establishment procedure.</w:t>
            </w:r>
          </w:p>
          <w:p w14:paraId="5AE76E1C" w14:textId="77777777" w:rsidR="00522158" w:rsidRPr="00DC5716" w:rsidRDefault="00522158" w:rsidP="00CF7A80">
            <w:pPr>
              <w:pStyle w:val="TAL"/>
              <w:rPr>
                <w:lang w:eastAsia="en-GB"/>
              </w:rPr>
            </w:pPr>
            <w:r w:rsidRPr="00DC5716">
              <w:rPr>
                <w:lang w:eastAsia="en-GB"/>
              </w:rPr>
              <w:t>Upon SCG release, if the T310 is kept in SCG.</w:t>
            </w:r>
          </w:p>
          <w:p w14:paraId="7B780D8C"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7ACAAD8" w14:textId="77777777" w:rsidR="00522158" w:rsidRPr="00DC5716" w:rsidRDefault="00522158" w:rsidP="00CF7A80">
            <w:pPr>
              <w:pStyle w:val="TAL"/>
              <w:rPr>
                <w:lang w:eastAsia="en-GB"/>
              </w:rPr>
            </w:pPr>
            <w:r w:rsidRPr="00DC5716">
              <w:rPr>
                <w:lang w:eastAsia="en-GB"/>
              </w:rPr>
              <w:t xml:space="preserve">If the T310 is kept in MCG: If </w:t>
            </w:r>
            <w:r w:rsidRPr="00DC5716">
              <w:t xml:space="preserve">AS </w:t>
            </w:r>
            <w:r w:rsidRPr="00DC5716">
              <w:rPr>
                <w:lang w:eastAsia="en-GB"/>
              </w:rPr>
              <w:t>security is not activated: go to RRC_IDLE else: initiate the connection re-establishment procedure.</w:t>
            </w:r>
          </w:p>
          <w:p w14:paraId="46230B64" w14:textId="77777777" w:rsidR="00522158" w:rsidRPr="00DC5716" w:rsidRDefault="00522158" w:rsidP="00CF7A80">
            <w:pPr>
              <w:pStyle w:val="TAL"/>
              <w:rPr>
                <w:lang w:eastAsia="en-GB"/>
              </w:rPr>
            </w:pPr>
            <w:r w:rsidRPr="00DC5716">
              <w:rPr>
                <w:lang w:eastAsia="en-GB"/>
              </w:rPr>
              <w:t>If the T310 is kept in SCG, Inform E-UTRAN/NR about the SCG radio link failure by initiating the SCG failure information procedure as specified in 5.7.3.</w:t>
            </w:r>
          </w:p>
        </w:tc>
      </w:tr>
      <w:tr w:rsidR="00522158" w:rsidRPr="00DC5716" w14:paraId="7CC9833E"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CBEB6F9" w14:textId="77777777" w:rsidR="00522158" w:rsidRPr="00DC5716" w:rsidRDefault="00522158" w:rsidP="00CF7A80">
            <w:pPr>
              <w:pStyle w:val="TAL"/>
              <w:rPr>
                <w:lang w:eastAsia="en-GB"/>
              </w:rPr>
            </w:pPr>
            <w:r w:rsidRPr="00DC5716">
              <w:rPr>
                <w:lang w:eastAsia="en-GB"/>
              </w:rPr>
              <w:t>T311</w:t>
            </w:r>
          </w:p>
          <w:p w14:paraId="7B7E455F" w14:textId="77777777" w:rsidR="00522158" w:rsidRPr="00DC5716" w:rsidRDefault="00522158" w:rsidP="00CF7A80">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6384253" w14:textId="77777777" w:rsidR="00522158" w:rsidRPr="00DC5716" w:rsidRDefault="00522158" w:rsidP="00CF7A80">
            <w:pPr>
              <w:pStyle w:val="TAL"/>
              <w:rPr>
                <w:lang w:eastAsia="en-GB"/>
              </w:rPr>
            </w:pPr>
            <w:r w:rsidRPr="00DC5716">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7554AE3" w14:textId="77777777" w:rsidR="00522158" w:rsidRPr="00DC5716" w:rsidRDefault="00522158" w:rsidP="00CF7A80">
            <w:pPr>
              <w:pStyle w:val="TAL"/>
              <w:rPr>
                <w:lang w:eastAsia="en-GB"/>
              </w:rPr>
            </w:pPr>
            <w:r w:rsidRPr="00DC5716">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0E26AD0D" w14:textId="77777777" w:rsidR="00522158" w:rsidRPr="00DC5716" w:rsidRDefault="00522158" w:rsidP="00CF7A80">
            <w:pPr>
              <w:pStyle w:val="TAL"/>
              <w:rPr>
                <w:lang w:eastAsia="en-GB"/>
              </w:rPr>
            </w:pPr>
            <w:r w:rsidRPr="00DC5716">
              <w:rPr>
                <w:lang w:eastAsia="en-GB"/>
              </w:rPr>
              <w:t>Enter RRC_IDLE</w:t>
            </w:r>
          </w:p>
        </w:tc>
      </w:tr>
      <w:tr w:rsidR="00522158" w:rsidRPr="00DC5716" w14:paraId="0A8C482C"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59BCD237" w14:textId="77777777" w:rsidR="00522158" w:rsidRPr="00DC5716" w:rsidRDefault="00522158" w:rsidP="00CF7A80">
            <w:pPr>
              <w:pStyle w:val="TAL"/>
              <w:rPr>
                <w:lang w:eastAsia="en-GB"/>
              </w:rPr>
            </w:pPr>
            <w:r w:rsidRPr="00DC5716">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BD96903" w14:textId="77777777" w:rsidR="00522158" w:rsidRPr="00DC5716" w:rsidRDefault="00522158" w:rsidP="00CF7A80">
            <w:pPr>
              <w:pStyle w:val="TAL"/>
              <w:rPr>
                <w:lang w:eastAsia="en-GB"/>
              </w:rPr>
            </w:pPr>
            <w:r w:rsidRPr="00DC5716">
              <w:rPr>
                <w:lang w:eastAsia="ja-JP"/>
              </w:rPr>
              <w:t>Upon transmission of</w:t>
            </w:r>
            <w:r w:rsidRPr="00DC5716">
              <w:rPr>
                <w:i/>
                <w:lang w:eastAsia="ja-JP"/>
              </w:rPr>
              <w:t xml:space="preserve"> </w:t>
            </w:r>
            <w:proofErr w:type="spellStart"/>
            <w:r w:rsidRPr="00DC5716">
              <w:rPr>
                <w:i/>
                <w:lang w:eastAsia="ja-JP"/>
              </w:rPr>
              <w:t>RRCResumeRequest</w:t>
            </w:r>
            <w:proofErr w:type="spellEnd"/>
            <w:r w:rsidRPr="00DC5716">
              <w:rPr>
                <w:i/>
                <w:lang w:eastAsia="ja-JP"/>
              </w:rPr>
              <w:t xml:space="preserve"> </w:t>
            </w:r>
            <w:r w:rsidRPr="00DC5716">
              <w:rPr>
                <w:lang w:eastAsia="ja-JP"/>
              </w:rPr>
              <w:t>or</w:t>
            </w:r>
            <w:r w:rsidRPr="00DC5716">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E9E7A8C"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RRCResume,</w:t>
            </w:r>
            <w:r w:rsidRPr="00DC5716">
              <w:rPr>
                <w:rFonts w:cs="Arial"/>
                <w:lang w:eastAsia="ja-JP"/>
              </w:rPr>
              <w:t xml:space="preserve"> </w:t>
            </w:r>
            <w:r w:rsidRPr="00DC5716">
              <w:rPr>
                <w:rFonts w:cs="Arial"/>
                <w:i/>
                <w:lang w:eastAsia="ja-JP"/>
              </w:rPr>
              <w:t xml:space="preserve">RRCSetup, </w:t>
            </w:r>
            <w:proofErr w:type="spellStart"/>
            <w:r w:rsidRPr="00DC5716">
              <w:rPr>
                <w:rFonts w:cs="Arial"/>
                <w:i/>
                <w:lang w:eastAsia="ja-JP"/>
              </w:rPr>
              <w:t>RRCRelease</w:t>
            </w:r>
            <w:proofErr w:type="spellEnd"/>
            <w:r w:rsidRPr="00DC5716">
              <w:rPr>
                <w:rFonts w:cs="Arial"/>
                <w:i/>
                <w:lang w:eastAsia="ja-JP"/>
              </w:rPr>
              <w:t xml:space="preserve">, </w:t>
            </w:r>
            <w:proofErr w:type="spellStart"/>
            <w:r w:rsidRPr="00DC5716">
              <w:rPr>
                <w:rFonts w:cs="Arial"/>
                <w:i/>
                <w:lang w:eastAsia="ja-JP"/>
              </w:rPr>
              <w:t>RRCRelease</w:t>
            </w:r>
            <w:proofErr w:type="spellEnd"/>
            <w:r w:rsidRPr="00DC5716">
              <w:rPr>
                <w:rFonts w:cs="Arial"/>
                <w:i/>
                <w:lang w:eastAsia="ja-JP"/>
              </w:rPr>
              <w:t xml:space="preserve"> </w:t>
            </w:r>
            <w:r w:rsidRPr="00DC5716">
              <w:rPr>
                <w:rFonts w:cs="Arial"/>
                <w:lang w:eastAsia="ja-JP"/>
              </w:rPr>
              <w:t>with</w:t>
            </w:r>
            <w:r w:rsidRPr="00DC5716">
              <w:rPr>
                <w:rFonts w:cs="Arial"/>
                <w:i/>
                <w:lang w:eastAsia="ja-JP"/>
              </w:rPr>
              <w:t xml:space="preserve"> </w:t>
            </w:r>
            <w:proofErr w:type="spellStart"/>
            <w:r w:rsidRPr="00DC5716">
              <w:rPr>
                <w:rFonts w:cs="Arial"/>
                <w:i/>
                <w:lang w:eastAsia="ja-JP"/>
              </w:rPr>
              <w:t>suspendConfig</w:t>
            </w:r>
            <w:proofErr w:type="spellEnd"/>
            <w:r w:rsidRPr="00DC5716">
              <w:rPr>
                <w:rFonts w:cs="Arial"/>
                <w:lang w:eastAsia="ja-JP"/>
              </w:rPr>
              <w:t xml:space="preserve"> or </w:t>
            </w:r>
            <w:r w:rsidRPr="00DC5716">
              <w:rPr>
                <w:rFonts w:cs="Arial"/>
                <w:i/>
                <w:lang w:eastAsia="ja-JP"/>
              </w:rPr>
              <w:t>RRCReject</w:t>
            </w:r>
            <w:r w:rsidRPr="00DC5716">
              <w:rPr>
                <w:rFonts w:cs="Arial"/>
                <w:lang w:eastAsia="ja-JP"/>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0D01A43" w14:textId="77777777" w:rsidR="00522158" w:rsidRPr="00DC5716" w:rsidRDefault="00522158" w:rsidP="00CF7A80">
            <w:pPr>
              <w:pStyle w:val="TAL"/>
              <w:rPr>
                <w:lang w:eastAsia="en-GB"/>
              </w:rPr>
            </w:pPr>
            <w:r w:rsidRPr="00DC5716">
              <w:rPr>
                <w:rFonts w:cs="Arial"/>
                <w:szCs w:val="18"/>
                <w:lang w:eastAsia="ja-JP"/>
              </w:rPr>
              <w:t>Perform the actions as specified in 5.3.13.5.</w:t>
            </w:r>
          </w:p>
        </w:tc>
      </w:tr>
      <w:tr w:rsidR="00522158" w:rsidRPr="00DC5716" w14:paraId="0F22A617"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2B96C91" w14:textId="77777777" w:rsidR="00522158" w:rsidRPr="00DC5716" w:rsidRDefault="00522158" w:rsidP="00CF7A80">
            <w:pPr>
              <w:pStyle w:val="TAL"/>
              <w:rPr>
                <w:lang w:eastAsia="en-GB"/>
              </w:rPr>
            </w:pPr>
            <w:r w:rsidRPr="00DC5716">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5E86D36F" w14:textId="77777777" w:rsidR="00522158" w:rsidRPr="00DC5716" w:rsidRDefault="00522158" w:rsidP="00CF7A80">
            <w:pPr>
              <w:pStyle w:val="TAL"/>
              <w:rPr>
                <w:lang w:eastAsia="en-GB"/>
              </w:rPr>
            </w:pPr>
            <w:r w:rsidRPr="00DC5716">
              <w:rPr>
                <w:lang w:eastAsia="ja-JP"/>
              </w:rPr>
              <w:t xml:space="preserve">Upon reception of </w:t>
            </w:r>
            <w:r w:rsidRPr="00DC5716">
              <w:rPr>
                <w:i/>
                <w:lang w:eastAsia="ja-JP"/>
              </w:rPr>
              <w:t xml:space="preserve">t320 </w:t>
            </w:r>
            <w:r w:rsidRPr="00DC5716">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56A4494" w14:textId="77777777" w:rsidR="00522158" w:rsidRPr="00DC5716" w:rsidRDefault="00522158" w:rsidP="00CF7A80">
            <w:pPr>
              <w:pStyle w:val="TAL"/>
              <w:rPr>
                <w:lang w:eastAsia="en-GB"/>
              </w:rPr>
            </w:pPr>
            <w:r w:rsidRPr="00DC5716">
              <w:rPr>
                <w:lang w:eastAsia="ja-JP"/>
              </w:rPr>
              <w:t xml:space="preserve">Upon entering RRC_CONNECTED, upon reception of </w:t>
            </w:r>
            <w:proofErr w:type="spellStart"/>
            <w:r w:rsidRPr="00DC5716">
              <w:rPr>
                <w:i/>
                <w:lang w:eastAsia="ja-JP"/>
              </w:rPr>
              <w:t>RRCRelease</w:t>
            </w:r>
            <w:proofErr w:type="spellEnd"/>
            <w:r w:rsidRPr="00DC5716">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D5DA41" w14:textId="77777777" w:rsidR="00522158" w:rsidRPr="00DC5716" w:rsidRDefault="00522158" w:rsidP="00CF7A80">
            <w:pPr>
              <w:pStyle w:val="TAL"/>
              <w:rPr>
                <w:lang w:eastAsia="en-GB"/>
              </w:rPr>
            </w:pPr>
            <w:r w:rsidRPr="00DC5716">
              <w:rPr>
                <w:lang w:eastAsia="ja-JP"/>
              </w:rPr>
              <w:t>Discard the cell reselection priority information provided by dedicated signalling.</w:t>
            </w:r>
          </w:p>
        </w:tc>
      </w:tr>
      <w:tr w:rsidR="00522158" w:rsidRPr="00DC5716" w14:paraId="50CE498E"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F4A75DB" w14:textId="77777777" w:rsidR="00522158" w:rsidRPr="00DC5716" w:rsidRDefault="00522158" w:rsidP="00CF7A80">
            <w:pPr>
              <w:pStyle w:val="TAL"/>
              <w:rPr>
                <w:lang w:eastAsia="en-GB"/>
              </w:rPr>
            </w:pPr>
            <w:r w:rsidRPr="00DC5716">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26982090" w14:textId="77777777" w:rsidR="00522158" w:rsidRPr="00DC5716" w:rsidRDefault="00522158" w:rsidP="00CF7A80">
            <w:pPr>
              <w:pStyle w:val="TAL"/>
              <w:rPr>
                <w:lang w:eastAsia="ja-JP"/>
              </w:rPr>
            </w:pPr>
            <w:r w:rsidRPr="00DC5716">
              <w:rPr>
                <w:lang w:eastAsia="ja-JP"/>
              </w:rPr>
              <w:t xml:space="preserve">Upon receiving </w:t>
            </w:r>
            <w:r w:rsidRPr="00DC5716">
              <w:rPr>
                <w:i/>
                <w:lang w:eastAsia="ja-JP"/>
              </w:rPr>
              <w:t>measConfig</w:t>
            </w:r>
            <w:r w:rsidRPr="00DC5716">
              <w:rPr>
                <w:lang w:eastAsia="ja-JP"/>
              </w:rPr>
              <w:t xml:space="preserve"> including a </w:t>
            </w:r>
            <w:proofErr w:type="spellStart"/>
            <w:r w:rsidRPr="00DC5716">
              <w:rPr>
                <w:i/>
                <w:lang w:eastAsia="ja-JP"/>
              </w:rPr>
              <w:t>reportConfig</w:t>
            </w:r>
            <w:proofErr w:type="spellEnd"/>
            <w:r w:rsidRPr="00DC5716">
              <w:rPr>
                <w:lang w:eastAsia="ja-JP"/>
              </w:rPr>
              <w:t xml:space="preserve"> with the </w:t>
            </w:r>
            <w:proofErr w:type="spellStart"/>
            <w:ins w:id="70" w:author="Ericsson (Rapp)" w:date="2022-11-20T17:59:00Z">
              <w:r w:rsidRPr="005A5246">
                <w:rPr>
                  <w:i/>
                </w:rPr>
                <w:t>reportType</w:t>
              </w:r>
            </w:ins>
            <w:del w:id="71" w:author="Ericsson (Rapp)" w:date="2022-11-20T17:59:00Z">
              <w:r w:rsidRPr="00DC5716" w:rsidDel="009071BD">
                <w:rPr>
                  <w:lang w:eastAsia="ja-JP"/>
                </w:rPr>
                <w:delText xml:space="preserve">purpose </w:delText>
              </w:r>
            </w:del>
            <w:r w:rsidRPr="00DC5716">
              <w:rPr>
                <w:lang w:eastAsia="ja-JP"/>
              </w:rPr>
              <w:t>set</w:t>
            </w:r>
            <w:proofErr w:type="spellEnd"/>
            <w:r w:rsidRPr="00DC5716">
              <w:rPr>
                <w:lang w:eastAsia="ja-JP"/>
              </w:rPr>
              <w:t xml:space="preserve"> to </w:t>
            </w:r>
            <w:proofErr w:type="spellStart"/>
            <w:r w:rsidRPr="00DC5716">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3525EB29" w14:textId="77777777" w:rsidR="00522158" w:rsidRPr="00DC5716" w:rsidRDefault="00522158" w:rsidP="00CF7A80">
            <w:pPr>
              <w:pStyle w:val="TAL"/>
              <w:rPr>
                <w:lang w:eastAsia="ja-JP"/>
              </w:rPr>
            </w:pPr>
            <w:r w:rsidRPr="00DC5716">
              <w:rPr>
                <w:lang w:eastAsia="ja-JP"/>
              </w:rPr>
              <w:t xml:space="preserve">Upon acquiring the information needed to set all fields of </w:t>
            </w:r>
            <w:proofErr w:type="spellStart"/>
            <w:r w:rsidRPr="00DC5716">
              <w:rPr>
                <w:i/>
                <w:lang w:eastAsia="ja-JP"/>
              </w:rPr>
              <w:t>cgi</w:t>
            </w:r>
            <w:proofErr w:type="spellEnd"/>
            <w:r w:rsidRPr="00DC5716">
              <w:rPr>
                <w:i/>
                <w:lang w:eastAsia="ja-JP"/>
              </w:rPr>
              <w:t>-info</w:t>
            </w:r>
            <w:r w:rsidRPr="00DC5716">
              <w:rPr>
                <w:lang w:eastAsia="ja-JP"/>
              </w:rPr>
              <w:t xml:space="preserve">, upon receiving </w:t>
            </w:r>
            <w:r w:rsidRPr="00DC5716">
              <w:rPr>
                <w:i/>
                <w:lang w:eastAsia="ja-JP"/>
              </w:rPr>
              <w:t>measConfig</w:t>
            </w:r>
            <w:r w:rsidRPr="00DC5716">
              <w:rPr>
                <w:lang w:eastAsia="ja-JP"/>
              </w:rPr>
              <w:t xml:space="preserve"> that includes removal of the </w:t>
            </w:r>
            <w:proofErr w:type="spellStart"/>
            <w:r w:rsidRPr="00DC5716">
              <w:rPr>
                <w:i/>
                <w:lang w:eastAsia="ja-JP"/>
              </w:rPr>
              <w:t>reportConfig</w:t>
            </w:r>
            <w:proofErr w:type="spellEnd"/>
            <w:r w:rsidRPr="00DC5716">
              <w:rPr>
                <w:lang w:eastAsia="ja-JP"/>
              </w:rPr>
              <w:t xml:space="preserve"> with the </w:t>
            </w:r>
            <w:proofErr w:type="spellStart"/>
            <w:ins w:id="72" w:author="Ericsson (Rapp)" w:date="2022-11-20T17:59:00Z">
              <w:r w:rsidRPr="008B651D">
                <w:rPr>
                  <w:i/>
                </w:rPr>
                <w:t>reportType</w:t>
              </w:r>
            </w:ins>
            <w:del w:id="73" w:author="Ericsson (Rapp)" w:date="2022-11-20T17:59:00Z">
              <w:r w:rsidRPr="00DC5716" w:rsidDel="009071BD">
                <w:rPr>
                  <w:i/>
                  <w:lang w:eastAsia="ja-JP"/>
                </w:rPr>
                <w:delText>purpose</w:delText>
              </w:r>
              <w:r w:rsidRPr="00DC5716" w:rsidDel="009071BD">
                <w:rPr>
                  <w:lang w:eastAsia="ja-JP"/>
                </w:rPr>
                <w:delText xml:space="preserve"> </w:delText>
              </w:r>
            </w:del>
            <w:r w:rsidRPr="00DC5716">
              <w:rPr>
                <w:lang w:eastAsia="ja-JP"/>
              </w:rPr>
              <w:t>set</w:t>
            </w:r>
            <w:proofErr w:type="spellEnd"/>
            <w:r w:rsidRPr="00DC5716">
              <w:rPr>
                <w:lang w:eastAsia="ja-JP"/>
              </w:rPr>
              <w:t xml:space="preserve"> to </w:t>
            </w:r>
            <w:proofErr w:type="spellStart"/>
            <w:r w:rsidRPr="00DC5716">
              <w:rPr>
                <w:i/>
                <w:lang w:eastAsia="ja-JP"/>
              </w:rPr>
              <w:t>reportCGI</w:t>
            </w:r>
            <w:proofErr w:type="spellEnd"/>
            <w:r w:rsidRPr="00DC5716">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ABB5C3D" w14:textId="77777777" w:rsidR="00522158" w:rsidRPr="00DC5716" w:rsidRDefault="00522158" w:rsidP="00CF7A80">
            <w:pPr>
              <w:pStyle w:val="TAL"/>
              <w:rPr>
                <w:lang w:eastAsia="ja-JP"/>
              </w:rPr>
            </w:pPr>
            <w:r w:rsidRPr="00DC5716">
              <w:rPr>
                <w:lang w:eastAsia="ja-JP"/>
              </w:rPr>
              <w:t>Initiate the measurement reporting procedure, stop performing the related measurements.</w:t>
            </w:r>
          </w:p>
        </w:tc>
      </w:tr>
      <w:tr w:rsidR="00522158" w:rsidRPr="00DC5716" w14:paraId="5954ECAA"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14E8ABAC" w14:textId="77777777" w:rsidR="00522158" w:rsidRPr="00DC5716" w:rsidRDefault="00522158" w:rsidP="00CF7A80">
            <w:pPr>
              <w:pStyle w:val="TAL"/>
              <w:rPr>
                <w:lang w:eastAsia="en-GB"/>
              </w:rPr>
            </w:pPr>
            <w:r w:rsidRPr="00DC5716">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D0EAC38" w14:textId="77777777" w:rsidR="00522158" w:rsidRPr="00DC5716" w:rsidRDefault="00522158" w:rsidP="00CF7A80">
            <w:pPr>
              <w:pStyle w:val="TAL"/>
              <w:rPr>
                <w:lang w:eastAsia="ja-JP"/>
              </w:rPr>
            </w:pPr>
            <w:r w:rsidRPr="00DC5716">
              <w:rPr>
                <w:lang w:eastAsia="en-GB"/>
              </w:rPr>
              <w:t xml:space="preserve">Upon </w:t>
            </w:r>
            <w:proofErr w:type="spellStart"/>
            <w:r w:rsidRPr="00DC5716">
              <w:rPr>
                <w:lang w:eastAsia="en-GB"/>
              </w:rPr>
              <w:t>receving</w:t>
            </w:r>
            <w:proofErr w:type="spellEnd"/>
            <w:r w:rsidRPr="00DC5716">
              <w:rPr>
                <w:lang w:eastAsia="en-GB"/>
              </w:rPr>
              <w:t xml:space="preserve"> </w:t>
            </w:r>
            <w:r w:rsidRPr="00DC5716">
              <w:rPr>
                <w:i/>
                <w:lang w:eastAsia="en-GB"/>
              </w:rPr>
              <w:t>measConfig</w:t>
            </w:r>
            <w:r w:rsidRPr="00DC5716">
              <w:rPr>
                <w:lang w:eastAsia="en-GB"/>
              </w:rPr>
              <w:t xml:space="preserve"> including </w:t>
            </w:r>
            <w:proofErr w:type="spellStart"/>
            <w:r w:rsidRPr="00DC5716">
              <w:rPr>
                <w:i/>
                <w:lang w:eastAsia="en-GB"/>
              </w:rPr>
              <w:t>reportConfigNR</w:t>
            </w:r>
            <w:proofErr w:type="spellEnd"/>
            <w:r w:rsidRPr="00DC5716">
              <w:rPr>
                <w:lang w:eastAsia="en-GB"/>
              </w:rPr>
              <w:t xml:space="preserve"> with the </w:t>
            </w:r>
            <w:proofErr w:type="spellStart"/>
            <w:ins w:id="74" w:author="Ericsson (Rapp)" w:date="2022-11-20T17:59:00Z">
              <w:r w:rsidRPr="008B651D">
                <w:rPr>
                  <w:i/>
                </w:rPr>
                <w:t>reportType</w:t>
              </w:r>
            </w:ins>
            <w:proofErr w:type="spellEnd"/>
            <w:del w:id="75" w:author="Ericsson (Rapp)" w:date="2022-11-20T17:59:00Z">
              <w:r w:rsidRPr="00DC5716" w:rsidDel="009071BD">
                <w:rPr>
                  <w:lang w:eastAsia="en-GB"/>
                </w:rPr>
                <w:delText>purpose</w:delText>
              </w:r>
            </w:del>
            <w:r w:rsidRPr="00DC5716">
              <w:rPr>
                <w:lang w:eastAsia="en-GB"/>
              </w:rPr>
              <w:t xml:space="preserve"> set to </w:t>
            </w:r>
            <w:proofErr w:type="spellStart"/>
            <w:r w:rsidRPr="00DC5716">
              <w:rPr>
                <w:i/>
                <w:lang w:eastAsia="en-GB"/>
              </w:rPr>
              <w:t>reportSFTD</w:t>
            </w:r>
            <w:proofErr w:type="spellEnd"/>
            <w:r w:rsidRPr="00DC5716">
              <w:rPr>
                <w:lang w:eastAsia="en-GB"/>
              </w:rPr>
              <w:t xml:space="preserve"> and </w:t>
            </w:r>
            <w:proofErr w:type="spellStart"/>
            <w:r w:rsidRPr="00DC5716">
              <w:rPr>
                <w:i/>
                <w:lang w:eastAsia="en-GB"/>
              </w:rPr>
              <w:t>drx</w:t>
            </w:r>
            <w:proofErr w:type="spellEnd"/>
            <w:r w:rsidRPr="00DC5716">
              <w:rPr>
                <w:i/>
                <w:lang w:eastAsia="en-GB"/>
              </w:rPr>
              <w:t>-SFTD-</w:t>
            </w:r>
            <w:proofErr w:type="spellStart"/>
            <w:r w:rsidRPr="00DC5716">
              <w:rPr>
                <w:i/>
                <w:lang w:eastAsia="en-GB"/>
              </w:rPr>
              <w:t>NeighMeas</w:t>
            </w:r>
            <w:proofErr w:type="spellEnd"/>
            <w:r w:rsidRPr="00DC5716">
              <w:rPr>
                <w:lang w:eastAsia="en-GB"/>
              </w:rPr>
              <w:t xml:space="preserve"> is set to </w:t>
            </w:r>
            <w:r w:rsidRPr="00DC5716">
              <w:rPr>
                <w:i/>
                <w:lang w:eastAsia="en-GB"/>
              </w:rPr>
              <w:t>true</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F1A5CD" w14:textId="77777777" w:rsidR="00522158" w:rsidRPr="00DC5716" w:rsidRDefault="00522158" w:rsidP="00CF7A80">
            <w:pPr>
              <w:pStyle w:val="TAL"/>
              <w:rPr>
                <w:lang w:eastAsia="ja-JP"/>
              </w:rPr>
            </w:pPr>
            <w:r w:rsidRPr="00DC5716">
              <w:rPr>
                <w:lang w:eastAsia="ja-JP"/>
              </w:rPr>
              <w:t xml:space="preserve">Upon acquiring the SFTD measurement results, upon receiving </w:t>
            </w:r>
            <w:r w:rsidRPr="00DC5716">
              <w:rPr>
                <w:i/>
                <w:lang w:eastAsia="ja-JP"/>
              </w:rPr>
              <w:t>measConfig</w:t>
            </w:r>
            <w:r w:rsidRPr="00DC5716">
              <w:rPr>
                <w:lang w:eastAsia="ja-JP"/>
              </w:rPr>
              <w:t xml:space="preserve"> that includes removal of the </w:t>
            </w:r>
            <w:proofErr w:type="spellStart"/>
            <w:r w:rsidRPr="00DC5716">
              <w:rPr>
                <w:i/>
                <w:lang w:eastAsia="ja-JP"/>
              </w:rPr>
              <w:t>reportConfig</w:t>
            </w:r>
            <w:proofErr w:type="spellEnd"/>
            <w:r w:rsidRPr="00DC5716">
              <w:rPr>
                <w:lang w:eastAsia="ja-JP"/>
              </w:rPr>
              <w:t xml:space="preserve"> with the </w:t>
            </w:r>
            <w:proofErr w:type="spellStart"/>
            <w:ins w:id="76" w:author="Ericsson (Rapp)" w:date="2022-11-20T18:00:00Z">
              <w:r w:rsidRPr="008B651D">
                <w:rPr>
                  <w:i/>
                </w:rPr>
                <w:t>reportType</w:t>
              </w:r>
            </w:ins>
            <w:proofErr w:type="spellEnd"/>
            <w:del w:id="77" w:author="Ericsson (Rapp)" w:date="2022-11-20T18:00:00Z">
              <w:r w:rsidRPr="00DC5716" w:rsidDel="009071BD">
                <w:rPr>
                  <w:i/>
                  <w:lang w:eastAsia="ja-JP"/>
                </w:rPr>
                <w:delText>purpose</w:delText>
              </w:r>
            </w:del>
            <w:r w:rsidRPr="00DC5716">
              <w:rPr>
                <w:lang w:eastAsia="ja-JP"/>
              </w:rPr>
              <w:t xml:space="preserve"> set to </w:t>
            </w:r>
            <w:proofErr w:type="spellStart"/>
            <w:r w:rsidRPr="00DC5716">
              <w:rPr>
                <w:i/>
                <w:lang w:eastAsia="ja-JP"/>
              </w:rPr>
              <w:t>reportSFTD</w:t>
            </w:r>
            <w:proofErr w:type="spellEnd"/>
            <w:r w:rsidRPr="00DC5716">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2F7291ED" w14:textId="77777777" w:rsidR="00522158" w:rsidRPr="00DC5716" w:rsidRDefault="00522158" w:rsidP="00CF7A80">
            <w:pPr>
              <w:pStyle w:val="TAL"/>
              <w:rPr>
                <w:lang w:eastAsia="ja-JP"/>
              </w:rPr>
            </w:pPr>
            <w:r w:rsidRPr="00DC5716">
              <w:rPr>
                <w:lang w:eastAsia="ja-JP"/>
              </w:rPr>
              <w:t>Initiate the measurement reporting procedure, stop performing the related measurements</w:t>
            </w:r>
            <w:r w:rsidRPr="00DC5716">
              <w:rPr>
                <w:i/>
                <w:lang w:eastAsia="ja-JP"/>
              </w:rPr>
              <w:t>.</w:t>
            </w:r>
          </w:p>
        </w:tc>
      </w:tr>
      <w:tr w:rsidR="00522158" w:rsidRPr="00DC5716" w14:paraId="22DDBEFE"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2A081F1C" w14:textId="77777777" w:rsidR="00522158" w:rsidRPr="00DC5716" w:rsidRDefault="00522158" w:rsidP="00CF7A80">
            <w:pPr>
              <w:pStyle w:val="TAL"/>
              <w:rPr>
                <w:lang w:eastAsia="en-GB"/>
              </w:rPr>
            </w:pPr>
            <w:r w:rsidRPr="00DC5716">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49E377D" w14:textId="77777777" w:rsidR="00522158" w:rsidRPr="00DC5716" w:rsidRDefault="00522158" w:rsidP="00CF7A80">
            <w:pPr>
              <w:pStyle w:val="TAL"/>
              <w:rPr>
                <w:lang w:eastAsia="en-GB"/>
              </w:rPr>
            </w:pPr>
            <w:r w:rsidRPr="00DC5716">
              <w:rPr>
                <w:lang w:eastAsia="en-GB"/>
              </w:rPr>
              <w:t xml:space="preserve">Upon reception of </w:t>
            </w:r>
            <w:proofErr w:type="spellStart"/>
            <w:r w:rsidRPr="00DC5716">
              <w:rPr>
                <w:i/>
                <w:lang w:eastAsia="en-GB"/>
              </w:rPr>
              <w:t>RRCRelease</w:t>
            </w:r>
            <w:proofErr w:type="spellEnd"/>
            <w:r w:rsidRPr="00DC5716">
              <w:rPr>
                <w:i/>
                <w:lang w:eastAsia="en-GB"/>
              </w:rPr>
              <w:t xml:space="preserve"> </w:t>
            </w:r>
            <w:r w:rsidRPr="00DC5716">
              <w:rPr>
                <w:lang w:eastAsia="en-GB"/>
              </w:rPr>
              <w:t xml:space="preserve">message with </w:t>
            </w:r>
            <w:proofErr w:type="spellStart"/>
            <w:r w:rsidRPr="00DC5716">
              <w:rPr>
                <w:i/>
                <w:iCs/>
                <w:lang w:eastAsia="en-GB"/>
              </w:rPr>
              <w:t>deprioritisationTimer</w:t>
            </w:r>
            <w:proofErr w:type="spellEnd"/>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C3605F"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654EB90" w14:textId="77777777" w:rsidR="00522158" w:rsidRPr="00DC5716" w:rsidRDefault="00522158" w:rsidP="00CF7A80">
            <w:pPr>
              <w:pStyle w:val="TAL"/>
              <w:rPr>
                <w:lang w:eastAsia="en-GB"/>
              </w:rPr>
            </w:pPr>
            <w:r w:rsidRPr="00DC5716">
              <w:rPr>
                <w:lang w:eastAsia="en-GB"/>
              </w:rPr>
              <w:t xml:space="preserve">Stop </w:t>
            </w:r>
            <w:proofErr w:type="spellStart"/>
            <w:r w:rsidRPr="00DC5716">
              <w:rPr>
                <w:lang w:eastAsia="en-GB"/>
              </w:rPr>
              <w:t>deprioritisation</w:t>
            </w:r>
            <w:proofErr w:type="spellEnd"/>
            <w:r w:rsidRPr="00DC5716">
              <w:rPr>
                <w:lang w:eastAsia="en-GB"/>
              </w:rPr>
              <w:t xml:space="preserve"> of all frequencies or NR signalled by </w:t>
            </w:r>
            <w:proofErr w:type="spellStart"/>
            <w:r w:rsidRPr="00DC5716">
              <w:rPr>
                <w:i/>
                <w:lang w:eastAsia="en-GB"/>
              </w:rPr>
              <w:t>RRCRelease</w:t>
            </w:r>
            <w:proofErr w:type="spellEnd"/>
            <w:r w:rsidRPr="00DC5716">
              <w:rPr>
                <w:i/>
                <w:lang w:eastAsia="en-GB"/>
              </w:rPr>
              <w:t>.</w:t>
            </w:r>
          </w:p>
        </w:tc>
      </w:tr>
      <w:tr w:rsidR="00522158" w:rsidRPr="00DC5716" w14:paraId="6B5E20CA"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2FF4DB49" w14:textId="77777777" w:rsidR="00522158" w:rsidRPr="00DC5716" w:rsidRDefault="00522158" w:rsidP="00CF7A80">
            <w:pPr>
              <w:pStyle w:val="TAL"/>
              <w:rPr>
                <w:lang w:eastAsia="en-GB"/>
              </w:rPr>
            </w:pPr>
            <w:r w:rsidRPr="00DC5716">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F8D3E28" w14:textId="77777777" w:rsidR="00522158" w:rsidRPr="00DC5716" w:rsidRDefault="00522158" w:rsidP="00CF7A80">
            <w:pPr>
              <w:pStyle w:val="TAL"/>
              <w:rPr>
                <w:rFonts w:eastAsia="Batang"/>
                <w:noProof/>
                <w:lang w:eastAsia="en-GB"/>
              </w:rPr>
            </w:pPr>
            <w:r w:rsidRPr="00DC5716">
              <w:rPr>
                <w:lang w:eastAsia="en-GB"/>
              </w:rPr>
              <w:t xml:space="preserve">Upon transmitting </w:t>
            </w:r>
            <w:proofErr w:type="spellStart"/>
            <w:r w:rsidRPr="00DC5716">
              <w:rPr>
                <w:i/>
                <w:lang w:eastAsia="en-GB"/>
              </w:rPr>
              <w:t>UEAssistanceInformation</w:t>
            </w:r>
            <w:proofErr w:type="spellEnd"/>
            <w:r w:rsidRPr="00DC5716">
              <w:rPr>
                <w:lang w:eastAsia="en-GB"/>
              </w:rPr>
              <w:t xml:space="preserve"> message with </w:t>
            </w:r>
            <w:proofErr w:type="spellStart"/>
            <w:r w:rsidRPr="00DC5716">
              <w:rPr>
                <w:i/>
                <w:lang w:eastAsia="en-GB"/>
              </w:rPr>
              <w:t>DelayBudgetReport</w:t>
            </w:r>
            <w:proofErr w:type="spellEnd"/>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67F0A" w14:textId="77777777" w:rsidR="00522158" w:rsidRPr="00DC5716" w:rsidRDefault="00522158" w:rsidP="00CF7A80">
            <w:pPr>
              <w:pStyle w:val="TAL"/>
              <w:rPr>
                <w:rFonts w:eastAsia="Batang"/>
                <w:noProof/>
                <w:lang w:eastAsia="en-GB"/>
              </w:rPr>
            </w:pPr>
            <w:r w:rsidRPr="00DC5716">
              <w:rPr>
                <w:lang w:eastAsia="en-GB"/>
              </w:rPr>
              <w:t xml:space="preserve">Upon initiating the connection re-establishment/resume procedures, and upon receiving </w:t>
            </w:r>
            <w:proofErr w:type="spellStart"/>
            <w:r w:rsidRPr="00DC5716">
              <w:rPr>
                <w:i/>
                <w:lang w:eastAsia="en-GB"/>
              </w:rPr>
              <w:t>delayBudgetReportingConfig</w:t>
            </w:r>
            <w:proofErr w:type="spellEnd"/>
            <w:r w:rsidRPr="00DC5716">
              <w:rPr>
                <w:lang w:eastAsia="en-GB"/>
              </w:rPr>
              <w:t xml:space="preserve"> set to </w:t>
            </w:r>
            <w:r w:rsidRPr="00DC5716">
              <w:rPr>
                <w:i/>
                <w:lang w:eastAsia="en-GB"/>
              </w:rPr>
              <w:t>release</w:t>
            </w:r>
            <w:r w:rsidRPr="00DC5716">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0947BCC" w14:textId="77777777" w:rsidR="00522158" w:rsidRPr="00DC5716" w:rsidRDefault="00522158" w:rsidP="00CF7A80">
            <w:pPr>
              <w:pStyle w:val="TAL"/>
              <w:rPr>
                <w:rFonts w:eastAsia="Batang"/>
                <w:noProof/>
                <w:lang w:eastAsia="en-GB"/>
              </w:rPr>
            </w:pPr>
            <w:r w:rsidRPr="00DC5716">
              <w:rPr>
                <w:lang w:eastAsia="en-GB"/>
              </w:rPr>
              <w:t>No action.</w:t>
            </w:r>
          </w:p>
        </w:tc>
      </w:tr>
      <w:tr w:rsidR="00522158" w:rsidRPr="00DC5716" w14:paraId="7297BEAB"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151CE3DD" w14:textId="77777777" w:rsidR="00522158" w:rsidRPr="00DC5716" w:rsidRDefault="00522158" w:rsidP="00CF7A80">
            <w:pPr>
              <w:pStyle w:val="TAL"/>
              <w:rPr>
                <w:lang w:eastAsia="en-GB"/>
              </w:rPr>
            </w:pPr>
            <w:r w:rsidRPr="00DC5716">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05E6024" w14:textId="77777777" w:rsidR="00522158" w:rsidRPr="00DC5716" w:rsidRDefault="00522158" w:rsidP="00CF7A80">
            <w:pPr>
              <w:pStyle w:val="TAL"/>
              <w:rPr>
                <w:lang w:eastAsia="en-GB"/>
              </w:rPr>
            </w:pPr>
            <w:r w:rsidRPr="00DC5716">
              <w:rPr>
                <w:rFonts w:cs="Arial"/>
                <w:szCs w:val="18"/>
                <w:lang w:eastAsia="en-GB"/>
              </w:rPr>
              <w:t xml:space="preserve">Upon transmitting </w:t>
            </w:r>
            <w:proofErr w:type="spellStart"/>
            <w:r w:rsidRPr="00DC5716">
              <w:rPr>
                <w:rFonts w:cs="Arial"/>
                <w:i/>
                <w:szCs w:val="18"/>
                <w:lang w:eastAsia="en-GB"/>
              </w:rPr>
              <w:t>UEAssistanceInformation</w:t>
            </w:r>
            <w:proofErr w:type="spellEnd"/>
            <w:r w:rsidRPr="00DC5716">
              <w:rPr>
                <w:rFonts w:cs="Arial"/>
                <w:i/>
                <w:szCs w:val="18"/>
                <w:lang w:eastAsia="en-GB"/>
              </w:rPr>
              <w:t xml:space="preserve"> </w:t>
            </w:r>
            <w:r w:rsidRPr="00DC5716">
              <w:rPr>
                <w:rFonts w:cs="Arial"/>
                <w:szCs w:val="18"/>
                <w:lang w:eastAsia="en-GB"/>
              </w:rPr>
              <w:t xml:space="preserve">message with </w:t>
            </w:r>
            <w:proofErr w:type="spellStart"/>
            <w:r w:rsidRPr="00DC5716">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0F9B0A2A" w14:textId="77777777" w:rsidR="00522158" w:rsidRPr="00DC5716" w:rsidRDefault="00522158" w:rsidP="00CF7A80">
            <w:pPr>
              <w:pStyle w:val="TAL"/>
              <w:rPr>
                <w:lang w:eastAsia="en-GB"/>
              </w:rPr>
            </w:pPr>
            <w:r w:rsidRPr="00DC5716">
              <w:rPr>
                <w:rFonts w:cs="Arial"/>
                <w:szCs w:val="18"/>
                <w:lang w:eastAsia="en-GB"/>
              </w:rPr>
              <w:t>Upon initiating the connection re-establishment procedure, upon initiating the connection resumption procedure</w:t>
            </w:r>
            <w:r w:rsidRPr="00DC5716">
              <w:rPr>
                <w:rFonts w:cs="Arial"/>
                <w:szCs w:val="18"/>
                <w:lang w:eastAsia="zh-CN"/>
              </w:rPr>
              <w:t xml:space="preserve">, </w:t>
            </w:r>
            <w:r w:rsidRPr="00DC5716">
              <w:rPr>
                <w:lang w:eastAsia="en-GB"/>
              </w:rPr>
              <w:t xml:space="preserve">and upon receiving </w:t>
            </w:r>
            <w:proofErr w:type="spellStart"/>
            <w:r w:rsidRPr="00DC5716">
              <w:rPr>
                <w:i/>
                <w:lang w:eastAsia="en-GB"/>
              </w:rPr>
              <w:t>overheatingAssistanceConfig</w:t>
            </w:r>
            <w:proofErr w:type="spellEnd"/>
            <w:r w:rsidRPr="00DC5716">
              <w:rPr>
                <w:i/>
                <w:lang w:eastAsia="en-GB"/>
              </w:rPr>
              <w:t xml:space="preserve"> </w:t>
            </w:r>
            <w:r w:rsidRPr="00DC5716">
              <w:rPr>
                <w:lang w:eastAsia="en-GB"/>
              </w:rPr>
              <w:t xml:space="preserve">set to </w:t>
            </w:r>
            <w:r w:rsidRPr="00DC5716">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9E1B2DE" w14:textId="77777777" w:rsidR="00522158" w:rsidRPr="00DC5716" w:rsidRDefault="00522158" w:rsidP="00CF7A80">
            <w:pPr>
              <w:pStyle w:val="TAL"/>
              <w:rPr>
                <w:lang w:eastAsia="en-GB"/>
              </w:rPr>
            </w:pPr>
            <w:r w:rsidRPr="00DC5716">
              <w:rPr>
                <w:rFonts w:cs="Arial"/>
                <w:szCs w:val="18"/>
                <w:lang w:eastAsia="en-GB"/>
              </w:rPr>
              <w:t>No action.</w:t>
            </w:r>
          </w:p>
        </w:tc>
      </w:tr>
      <w:tr w:rsidR="00522158" w:rsidRPr="00DC5716" w14:paraId="5C0B835E"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27AA606" w14:textId="77777777" w:rsidR="00522158" w:rsidRPr="00DC5716" w:rsidRDefault="00522158" w:rsidP="00CF7A80">
            <w:pPr>
              <w:pStyle w:val="TAL"/>
              <w:rPr>
                <w:lang w:eastAsia="en-GB"/>
              </w:rPr>
            </w:pPr>
            <w:r w:rsidRPr="00DC5716">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640106A" w14:textId="77777777" w:rsidR="00522158" w:rsidRPr="00DC5716" w:rsidRDefault="00522158" w:rsidP="00CF7A80">
            <w:pPr>
              <w:pStyle w:val="TAL"/>
              <w:rPr>
                <w:lang w:eastAsia="en-GB"/>
              </w:rPr>
            </w:pPr>
            <w:r w:rsidRPr="00DC5716">
              <w:rPr>
                <w:rFonts w:eastAsia="Batang"/>
                <w:noProof/>
                <w:lang w:eastAsia="en-GB"/>
              </w:rPr>
              <w:t xml:space="preserve">Upon reception of t380 in </w:t>
            </w:r>
            <w:r w:rsidRPr="00DC5716">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C2A35A" w14:textId="77777777" w:rsidR="00522158" w:rsidRPr="00DC5716" w:rsidRDefault="00522158" w:rsidP="00CF7A80">
            <w:pPr>
              <w:pStyle w:val="TAL"/>
              <w:rPr>
                <w:rFonts w:eastAsia="MS Mincho"/>
                <w:lang w:eastAsia="ja-JP"/>
              </w:rPr>
            </w:pPr>
            <w:r w:rsidRPr="00DC5716">
              <w:rPr>
                <w:rFonts w:eastAsia="Batang"/>
                <w:noProof/>
                <w:lang w:eastAsia="en-GB"/>
              </w:rPr>
              <w:t xml:space="preserve">Upon reception of </w:t>
            </w:r>
            <w:r w:rsidRPr="00DC5716">
              <w:rPr>
                <w:rFonts w:eastAsia="Batang"/>
                <w:i/>
                <w:noProof/>
                <w:lang w:eastAsia="en-GB"/>
              </w:rPr>
              <w:t>RRCResume</w:t>
            </w:r>
            <w:r w:rsidRPr="00DC5716">
              <w:rPr>
                <w:rFonts w:eastAsia="Batang"/>
                <w:noProof/>
                <w:lang w:eastAsia="en-GB"/>
              </w:rPr>
              <w:t xml:space="preserve">, </w:t>
            </w:r>
            <w:r w:rsidRPr="00DC5716">
              <w:rPr>
                <w:rFonts w:eastAsia="Batang"/>
                <w:i/>
                <w:noProof/>
                <w:lang w:eastAsia="en-GB"/>
              </w:rPr>
              <w:t>RRCSetup</w:t>
            </w:r>
            <w:r w:rsidRPr="00DC5716">
              <w:rPr>
                <w:rFonts w:eastAsia="Batang"/>
                <w:noProof/>
                <w:lang w:eastAsia="en-GB"/>
              </w:rPr>
              <w:t xml:space="preserve"> or </w:t>
            </w:r>
            <w:r w:rsidRPr="00DC5716">
              <w:rPr>
                <w:rFonts w:eastAsia="Batang"/>
                <w:i/>
                <w:noProof/>
                <w:lang w:eastAsia="en-GB"/>
              </w:rPr>
              <w:t>RRCRelease</w:t>
            </w:r>
            <w:r w:rsidRPr="00DC5716">
              <w:rPr>
                <w:rFonts w:eastAsia="Batang"/>
                <w:noProof/>
                <w:lang w:eastAsia="en-GB"/>
              </w:rPr>
              <w:t>.</w:t>
            </w:r>
          </w:p>
          <w:p w14:paraId="50017C73"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4102FED" w14:textId="77777777" w:rsidR="00522158" w:rsidRPr="00DC5716" w:rsidRDefault="00522158" w:rsidP="00CF7A80">
            <w:pPr>
              <w:pStyle w:val="TAL"/>
              <w:rPr>
                <w:lang w:eastAsia="en-GB"/>
              </w:rPr>
            </w:pPr>
            <w:r w:rsidRPr="00DC5716">
              <w:rPr>
                <w:rFonts w:eastAsia="Batang"/>
                <w:noProof/>
                <w:lang w:eastAsia="en-GB"/>
              </w:rPr>
              <w:t>Perform the actions as specified in 5.3.13.</w:t>
            </w:r>
          </w:p>
        </w:tc>
      </w:tr>
      <w:tr w:rsidR="00522158" w:rsidRPr="00DC5716" w14:paraId="404DCDEB"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0BB990C" w14:textId="77777777" w:rsidR="00522158" w:rsidRPr="00DC5716" w:rsidRDefault="00522158" w:rsidP="00CF7A80">
            <w:pPr>
              <w:pStyle w:val="TAL"/>
              <w:rPr>
                <w:lang w:eastAsia="en-GB"/>
              </w:rPr>
            </w:pPr>
            <w:r w:rsidRPr="00DC5716">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77EB2A69" w14:textId="77777777" w:rsidR="00522158" w:rsidRPr="00DC5716" w:rsidRDefault="00522158" w:rsidP="00CF7A80">
            <w:pPr>
              <w:pStyle w:val="TAL"/>
              <w:rPr>
                <w:rFonts w:eastAsia="Batang"/>
                <w:noProof/>
                <w:lang w:eastAsia="en-GB"/>
              </w:rPr>
            </w:pPr>
            <w:r w:rsidRPr="00DC5716">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13C7022C" w14:textId="77777777" w:rsidR="00522158" w:rsidRPr="00DC5716" w:rsidRDefault="00522158" w:rsidP="00CF7A80">
            <w:pPr>
              <w:pStyle w:val="TAL"/>
              <w:rPr>
                <w:rFonts w:eastAsia="Batang"/>
                <w:noProof/>
                <w:lang w:eastAsia="en-GB"/>
              </w:rPr>
            </w:pPr>
            <w:r w:rsidRPr="00DC5716">
              <w:rPr>
                <w:rFonts w:eastAsia="Batang"/>
                <w:noProof/>
                <w:lang w:eastAsia="en-GB"/>
              </w:rPr>
              <w:t xml:space="preserve">Upon cell (re)selection, upon entering RRC_CONNECTED, upon reception of </w:t>
            </w:r>
            <w:r w:rsidRPr="00DC5716">
              <w:rPr>
                <w:rFonts w:eastAsia="Batang"/>
                <w:i/>
                <w:noProof/>
                <w:lang w:eastAsia="en-GB"/>
              </w:rPr>
              <w:t>RRCReconfiguration</w:t>
            </w:r>
            <w:r w:rsidRPr="00DC5716">
              <w:rPr>
                <w:rFonts w:eastAsia="Batang"/>
                <w:noProof/>
                <w:lang w:eastAsia="en-GB"/>
              </w:rPr>
              <w:t xml:space="preserve"> including </w:t>
            </w:r>
            <w:r w:rsidRPr="00DC5716">
              <w:rPr>
                <w:rFonts w:eastAsia="Batang"/>
                <w:i/>
                <w:noProof/>
                <w:lang w:eastAsia="en-GB"/>
              </w:rPr>
              <w:t>reconfigurationWithSync</w:t>
            </w:r>
            <w:r w:rsidRPr="00DC5716">
              <w:rPr>
                <w:rFonts w:eastAsia="Batang"/>
                <w:noProof/>
                <w:lang w:eastAsia="en-GB"/>
              </w:rPr>
              <w:t xml:space="preserve">, upon change of PCell while in RRC_CONNECTED, upon reception of </w:t>
            </w:r>
            <w:r w:rsidRPr="00DC5716">
              <w:rPr>
                <w:rFonts w:eastAsia="Batang"/>
                <w:i/>
                <w:noProof/>
                <w:lang w:eastAsia="en-GB"/>
              </w:rPr>
              <w:t>MobilityFromNRCommand</w:t>
            </w:r>
            <w:r w:rsidRPr="00DC5716">
              <w:rPr>
                <w:rFonts w:eastAsia="Batang"/>
                <w:noProof/>
                <w:lang w:eastAsia="en-GB"/>
              </w:rPr>
              <w:t xml:space="preserve">, or upon reception of </w:t>
            </w:r>
            <w:r w:rsidRPr="00DC5716">
              <w:rPr>
                <w:rFonts w:eastAsia="Batang"/>
                <w:i/>
                <w:noProof/>
                <w:lang w:eastAsia="en-GB"/>
              </w:rPr>
              <w:t>RRCRelease</w:t>
            </w:r>
            <w:r w:rsidRPr="00DC5716">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AB078F" w14:textId="77777777" w:rsidR="00522158" w:rsidRPr="00DC5716" w:rsidRDefault="00522158" w:rsidP="00CF7A80">
            <w:pPr>
              <w:pStyle w:val="TAL"/>
              <w:rPr>
                <w:rFonts w:eastAsia="Batang"/>
                <w:noProof/>
                <w:lang w:eastAsia="en-GB"/>
              </w:rPr>
            </w:pPr>
            <w:r w:rsidRPr="00DC5716">
              <w:rPr>
                <w:rFonts w:eastAsia="Batang"/>
                <w:noProof/>
                <w:lang w:eastAsia="en-GB"/>
              </w:rPr>
              <w:t>Perform the actions as specified in 5.3.14.4.</w:t>
            </w:r>
          </w:p>
        </w:tc>
      </w:tr>
    </w:tbl>
    <w:p w14:paraId="03E18977" w14:textId="77777777" w:rsidR="00522158" w:rsidRPr="00DC5716" w:rsidRDefault="00522158" w:rsidP="00522158"/>
    <w:p w14:paraId="7E634C94" w14:textId="77777777" w:rsidR="00522158" w:rsidRDefault="00522158" w:rsidP="00522158">
      <w:pPr>
        <w:rPr>
          <w:noProof/>
        </w:rPr>
      </w:pPr>
    </w:p>
    <w:p w14:paraId="427DCC5E" w14:textId="77777777" w:rsidR="00522158" w:rsidRPr="0077198F" w:rsidRDefault="00522158" w:rsidP="00522158">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E53F705" w14:textId="77777777" w:rsidR="00390D7B" w:rsidRPr="00B55E3E" w:rsidRDefault="00390D7B" w:rsidP="00390D7B">
      <w:pPr>
        <w:pStyle w:val="PL"/>
      </w:pPr>
      <w:r w:rsidRPr="00B55E3E">
        <w:t xml:space="preserve">SIB2 ::=                            </w:t>
      </w:r>
      <w:r w:rsidRPr="00B55E3E">
        <w:rPr>
          <w:color w:val="993366"/>
        </w:rPr>
        <w:t>SEQUENCE</w:t>
      </w:r>
      <w:r w:rsidRPr="00B55E3E">
        <w:t xml:space="preserve"> {</w:t>
      </w:r>
    </w:p>
    <w:p w14:paraId="26385B7A" w14:textId="77777777" w:rsidR="00390D7B" w:rsidRPr="00B55E3E" w:rsidRDefault="00390D7B" w:rsidP="00390D7B">
      <w:pPr>
        <w:pStyle w:val="PL"/>
      </w:pPr>
      <w:r w:rsidRPr="00B55E3E">
        <w:t xml:space="preserve">    cellReselectionInfoCommon           </w:t>
      </w:r>
      <w:r w:rsidRPr="00B55E3E">
        <w:rPr>
          <w:color w:val="993366"/>
        </w:rPr>
        <w:t>SEQUENCE</w:t>
      </w:r>
      <w:r w:rsidRPr="00B55E3E">
        <w:t xml:space="preserve"> {</w:t>
      </w:r>
    </w:p>
    <w:p w14:paraId="5B1A1715" w14:textId="77777777" w:rsidR="00390D7B" w:rsidRPr="00B55E3E" w:rsidRDefault="00390D7B" w:rsidP="00390D7B">
      <w:pPr>
        <w:pStyle w:val="PL"/>
        <w:rPr>
          <w:color w:val="808080"/>
        </w:rPr>
      </w:pPr>
      <w:r w:rsidRPr="00B55E3E">
        <w:t xml:space="preserve">        nrofSS-BlocksToAverage              </w:t>
      </w:r>
      <w:r w:rsidRPr="00B55E3E">
        <w:rPr>
          <w:color w:val="993366"/>
        </w:rPr>
        <w:t>INTEGER</w:t>
      </w:r>
      <w:r w:rsidRPr="00B55E3E">
        <w:t xml:space="preserve"> (2..maxNrofSS-BlocksToAverage)          </w:t>
      </w:r>
      <w:r w:rsidRPr="00B55E3E">
        <w:rPr>
          <w:color w:val="993366"/>
        </w:rPr>
        <w:t>OPTIONAL</w:t>
      </w:r>
      <w:r w:rsidRPr="00B55E3E">
        <w:t xml:space="preserve">,       </w:t>
      </w:r>
      <w:r w:rsidRPr="00B55E3E">
        <w:rPr>
          <w:color w:val="808080"/>
        </w:rPr>
        <w:t>-- Need S</w:t>
      </w:r>
    </w:p>
    <w:p w14:paraId="12F47093" w14:textId="77777777" w:rsidR="00390D7B" w:rsidRPr="00B55E3E" w:rsidRDefault="00390D7B" w:rsidP="00390D7B">
      <w:pPr>
        <w:pStyle w:val="PL"/>
        <w:rPr>
          <w:color w:val="808080"/>
        </w:rPr>
      </w:pPr>
      <w:r w:rsidRPr="00B55E3E">
        <w:t xml:space="preserve">        absThreshSS-BlocksConsolidation     ThresholdNR                                     </w:t>
      </w:r>
      <w:r w:rsidRPr="00B55E3E">
        <w:rPr>
          <w:color w:val="993366"/>
        </w:rPr>
        <w:t>OPTIONAL</w:t>
      </w:r>
      <w:r w:rsidRPr="00B55E3E">
        <w:t xml:space="preserve">,       </w:t>
      </w:r>
      <w:r w:rsidRPr="00B55E3E">
        <w:rPr>
          <w:color w:val="808080"/>
        </w:rPr>
        <w:t>-- Need S</w:t>
      </w:r>
    </w:p>
    <w:p w14:paraId="6F15FCB3" w14:textId="77777777" w:rsidR="00522158" w:rsidRDefault="00522158" w:rsidP="00522158">
      <w:pPr>
        <w:rPr>
          <w:noProof/>
        </w:rPr>
      </w:pPr>
    </w:p>
    <w:bookmarkEnd w:id="0"/>
    <w:bookmarkEnd w:id="1"/>
    <w:bookmarkEnd w:id="2"/>
    <w:bookmarkEnd w:id="3"/>
    <w:bookmarkEnd w:id="4"/>
    <w:bookmarkEnd w:id="5"/>
    <w:bookmarkEnd w:id="6"/>
    <w:bookmarkEnd w:id="7"/>
    <w:bookmarkEnd w:id="8"/>
    <w:bookmarkEnd w:id="9"/>
    <w:sectPr w:rsidR="00522158" w:rsidSect="002E31AE">
      <w:headerReference w:type="default" r:id="rId25"/>
      <w:footerReference w:type="defaul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80C8" w14:textId="77777777" w:rsidR="00DC7397" w:rsidRDefault="00DC7397">
      <w:pPr>
        <w:spacing w:after="0"/>
      </w:pPr>
      <w:r>
        <w:separator/>
      </w:r>
    </w:p>
  </w:endnote>
  <w:endnote w:type="continuationSeparator" w:id="0">
    <w:p w14:paraId="1445EF57" w14:textId="77777777" w:rsidR="00DC7397" w:rsidRDefault="00DC7397">
      <w:pPr>
        <w:spacing w:after="0"/>
      </w:pPr>
      <w:r>
        <w:continuationSeparator/>
      </w:r>
    </w:p>
  </w:endnote>
  <w:endnote w:type="continuationNotice" w:id="1">
    <w:p w14:paraId="22F2E5E1" w14:textId="77777777" w:rsidR="00DC7397" w:rsidRDefault="00DC73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5225" w14:textId="77777777" w:rsidR="00522158" w:rsidRDefault="00522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6439" w14:textId="77777777" w:rsidR="00522158" w:rsidRDefault="00522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8BB" w14:textId="77777777" w:rsidR="00522158" w:rsidRDefault="00522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Default="008A5A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FB81" w14:textId="77777777" w:rsidR="00DC7397" w:rsidRDefault="00DC7397">
      <w:pPr>
        <w:spacing w:after="0"/>
      </w:pPr>
      <w:r>
        <w:separator/>
      </w:r>
    </w:p>
  </w:footnote>
  <w:footnote w:type="continuationSeparator" w:id="0">
    <w:p w14:paraId="6549253F" w14:textId="77777777" w:rsidR="00DC7397" w:rsidRDefault="00DC7397">
      <w:pPr>
        <w:spacing w:after="0"/>
      </w:pPr>
      <w:r>
        <w:continuationSeparator/>
      </w:r>
    </w:p>
  </w:footnote>
  <w:footnote w:type="continuationNotice" w:id="1">
    <w:p w14:paraId="63921984" w14:textId="77777777" w:rsidR="00DC7397" w:rsidRDefault="00DC73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5AA" w14:textId="77777777" w:rsidR="00522158" w:rsidRDefault="005221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D012" w14:textId="77777777" w:rsidR="00522158" w:rsidRDefault="00522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18A2" w14:textId="77777777" w:rsidR="00522158" w:rsidRDefault="00522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4A69" w14:textId="77777777" w:rsidR="00522158" w:rsidRDefault="005221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2FA0" w14:textId="77777777" w:rsidR="00522158" w:rsidRDefault="0052215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6B1" w14:textId="77777777" w:rsidR="00522158" w:rsidRDefault="005221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DD44E42" w:rsidR="008A5AA4" w:rsidRDefault="008A5AA4">
    <w:pPr>
      <w:framePr w:h="284" w:hRule="exact" w:wrap="around" w:vAnchor="text" w:hAnchor="margin" w:xAlign="right" w:y="1"/>
      <w:rPr>
        <w:rFonts w:ascii="Arial" w:hAnsi="Arial" w:cs="Arial"/>
        <w:b/>
        <w:sz w:val="18"/>
        <w:szCs w:val="18"/>
      </w:rPr>
    </w:pPr>
  </w:p>
  <w:p w14:paraId="7E4C60FC" w14:textId="77777777" w:rsidR="008A5AA4" w:rsidRDefault="008A5A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4CAE7D6" w:rsidR="008A5AA4" w:rsidRDefault="008A5AA4">
    <w:pPr>
      <w:framePr w:h="284" w:hRule="exact" w:wrap="around" w:vAnchor="text" w:hAnchor="margin" w:y="7"/>
      <w:rPr>
        <w:rFonts w:ascii="Arial" w:hAnsi="Arial" w:cs="Arial"/>
        <w:b/>
        <w:sz w:val="18"/>
        <w:szCs w:val="18"/>
      </w:rPr>
    </w:pPr>
  </w:p>
  <w:p w14:paraId="346C1704" w14:textId="77777777" w:rsidR="008A5AA4" w:rsidRDefault="008A5AA4">
    <w:pPr>
      <w:pStyle w:val="Header"/>
    </w:pPr>
  </w:p>
  <w:p w14:paraId="31BBBCD6" w14:textId="77777777" w:rsidR="008A5AA4"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235330"/>
    <w:multiLevelType w:val="hybridMultilevel"/>
    <w:tmpl w:val="4B487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56C05"/>
    <w:multiLevelType w:val="hybridMultilevel"/>
    <w:tmpl w:val="F23ED14E"/>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0320B2"/>
    <w:multiLevelType w:val="hybridMultilevel"/>
    <w:tmpl w:val="F23ED1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201C8"/>
    <w:multiLevelType w:val="hybridMultilevel"/>
    <w:tmpl w:val="6BBC83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1"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7"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8"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7"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9"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1" w15:restartNumberingAfterBreak="0">
    <w:nsid w:val="70467936"/>
    <w:multiLevelType w:val="hybridMultilevel"/>
    <w:tmpl w:val="9C6E903E"/>
    <w:lvl w:ilvl="0" w:tplc="25B2930C">
      <w:start w:val="1"/>
      <w:numFmt w:val="decimal"/>
      <w:lvlText w:val="%1."/>
      <w:lvlJc w:val="left"/>
      <w:pPr>
        <w:ind w:left="360" w:hanging="360"/>
      </w:pPr>
      <w:rPr>
        <w:rFonts w:ascii="Arial" w:hAnsi="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2"/>
  </w:num>
  <w:num w:numId="6">
    <w:abstractNumId w:val="38"/>
  </w:num>
  <w:num w:numId="7">
    <w:abstractNumId w:val="632"/>
  </w:num>
  <w:num w:numId="8">
    <w:abstractNumId w:val="368"/>
  </w:num>
  <w:num w:numId="9">
    <w:abstractNumId w:val="402"/>
  </w:num>
  <w:num w:numId="10">
    <w:abstractNumId w:val="579"/>
  </w:num>
  <w:num w:numId="11">
    <w:abstractNumId w:val="36"/>
  </w:num>
  <w:num w:numId="12">
    <w:abstractNumId w:val="202"/>
  </w:num>
  <w:num w:numId="13">
    <w:abstractNumId w:val="520"/>
  </w:num>
  <w:num w:numId="14">
    <w:abstractNumId w:val="694"/>
  </w:num>
  <w:num w:numId="15">
    <w:abstractNumId w:val="920"/>
  </w:num>
  <w:num w:numId="16">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2"/>
  </w:num>
  <w:num w:numId="19">
    <w:abstractNumId w:val="429"/>
  </w:num>
  <w:num w:numId="20">
    <w:abstractNumId w:val="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0"/>
  </w:num>
  <w:num w:numId="26">
    <w:abstractNumId w:val="853"/>
  </w:num>
  <w:num w:numId="27">
    <w:abstractNumId w:val="591"/>
  </w:num>
  <w:num w:numId="28">
    <w:abstractNumId w:val="604"/>
  </w:num>
  <w:num w:numId="29">
    <w:abstractNumId w:val="439"/>
  </w:num>
  <w:num w:numId="30">
    <w:abstractNumId w:val="872"/>
  </w:num>
  <w:num w:numId="31">
    <w:abstractNumId w:val="12"/>
  </w:num>
  <w:num w:numId="32">
    <w:abstractNumId w:val="860"/>
  </w:num>
  <w:num w:numId="33">
    <w:abstractNumId w:val="628"/>
  </w:num>
  <w:num w:numId="34">
    <w:abstractNumId w:val="18"/>
  </w:num>
  <w:num w:numId="35">
    <w:abstractNumId w:val="301"/>
  </w:num>
  <w:num w:numId="36">
    <w:abstractNumId w:val="325"/>
  </w:num>
  <w:num w:numId="37">
    <w:abstractNumId w:val="413"/>
  </w:num>
  <w:num w:numId="38">
    <w:abstractNumId w:val="753"/>
  </w:num>
  <w:num w:numId="39">
    <w:abstractNumId w:val="566"/>
  </w:num>
  <w:num w:numId="40">
    <w:abstractNumId w:val="627"/>
  </w:num>
  <w:num w:numId="41">
    <w:abstractNumId w:val="160"/>
  </w:num>
  <w:num w:numId="42">
    <w:abstractNumId w:val="595"/>
  </w:num>
  <w:num w:numId="43">
    <w:abstractNumId w:val="351"/>
  </w:num>
  <w:num w:numId="44">
    <w:abstractNumId w:val="17"/>
  </w:num>
  <w:num w:numId="45">
    <w:abstractNumId w:val="873"/>
  </w:num>
  <w:num w:numId="46">
    <w:abstractNumId w:val="678"/>
  </w:num>
  <w:num w:numId="47">
    <w:abstractNumId w:val="213"/>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6"/>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7"/>
  </w:num>
  <w:num w:numId="69">
    <w:abstractNumId w:val="245"/>
  </w:num>
  <w:num w:numId="70">
    <w:abstractNumId w:val="796"/>
  </w:num>
  <w:num w:numId="71">
    <w:abstractNumId w:val="25"/>
  </w:num>
  <w:num w:numId="72">
    <w:abstractNumId w:val="695"/>
  </w:num>
  <w:num w:numId="73">
    <w:abstractNumId w:val="488"/>
  </w:num>
  <w:num w:numId="74">
    <w:abstractNumId w:val="354"/>
  </w:num>
  <w:num w:numId="75">
    <w:abstractNumId w:val="851"/>
  </w:num>
  <w:num w:numId="76">
    <w:abstractNumId w:val="833"/>
  </w:num>
  <w:num w:numId="77">
    <w:abstractNumId w:val="659"/>
  </w:num>
  <w:num w:numId="78">
    <w:abstractNumId w:val="828"/>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0"/>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5"/>
  </w:num>
  <w:num w:numId="92">
    <w:abstractNumId w:val="639"/>
  </w:num>
  <w:num w:numId="93">
    <w:abstractNumId w:val="400"/>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8"/>
  </w:num>
  <w:num w:numId="99">
    <w:abstractNumId w:val="740"/>
  </w:num>
  <w:num w:numId="100">
    <w:abstractNumId w:val="512"/>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3"/>
  </w:num>
  <w:num w:numId="108">
    <w:abstractNumId w:val="424"/>
  </w:num>
  <w:num w:numId="109">
    <w:abstractNumId w:val="157"/>
  </w:num>
  <w:num w:numId="110">
    <w:abstractNumId w:val="617"/>
  </w:num>
  <w:num w:numId="111">
    <w:abstractNumId w:val="802"/>
  </w:num>
  <w:num w:numId="112">
    <w:abstractNumId w:val="86"/>
  </w:num>
  <w:num w:numId="113">
    <w:abstractNumId w:val="507"/>
  </w:num>
  <w:num w:numId="114">
    <w:abstractNumId w:val="375"/>
  </w:num>
  <w:num w:numId="115">
    <w:abstractNumId w:val="799"/>
  </w:num>
  <w:num w:numId="116">
    <w:abstractNumId w:val="805"/>
  </w:num>
  <w:num w:numId="117">
    <w:abstractNumId w:val="901"/>
  </w:num>
  <w:num w:numId="118">
    <w:abstractNumId w:val="411"/>
  </w:num>
  <w:num w:numId="119">
    <w:abstractNumId w:val="526"/>
  </w:num>
  <w:num w:numId="120">
    <w:abstractNumId w:val="371"/>
  </w:num>
  <w:num w:numId="121">
    <w:abstractNumId w:val="693"/>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5"/>
  </w:num>
  <w:num w:numId="130">
    <w:abstractNumId w:val="601"/>
  </w:num>
  <w:num w:numId="131">
    <w:abstractNumId w:val="201"/>
  </w:num>
  <w:num w:numId="132">
    <w:abstractNumId w:val="124"/>
  </w:num>
  <w:num w:numId="133">
    <w:abstractNumId w:val="727"/>
  </w:num>
  <w:num w:numId="134">
    <w:abstractNumId w:val="394"/>
  </w:num>
  <w:num w:numId="135">
    <w:abstractNumId w:val="100"/>
  </w:num>
  <w:num w:numId="136">
    <w:abstractNumId w:val="711"/>
  </w:num>
  <w:num w:numId="137">
    <w:abstractNumId w:val="270"/>
  </w:num>
  <w:num w:numId="138">
    <w:abstractNumId w:val="629"/>
  </w:num>
  <w:num w:numId="139">
    <w:abstractNumId w:val="251"/>
  </w:num>
  <w:num w:numId="140">
    <w:abstractNumId w:val="31"/>
  </w:num>
  <w:num w:numId="141">
    <w:abstractNumId w:val="513"/>
  </w:num>
  <w:num w:numId="142">
    <w:abstractNumId w:val="930"/>
  </w:num>
  <w:num w:numId="143">
    <w:abstractNumId w:val="66"/>
  </w:num>
  <w:num w:numId="144">
    <w:abstractNumId w:val="505"/>
  </w:num>
  <w:num w:numId="145">
    <w:abstractNumId w:val="255"/>
  </w:num>
  <w:num w:numId="146">
    <w:abstractNumId w:val="443"/>
  </w:num>
  <w:num w:numId="147">
    <w:abstractNumId w:val="652"/>
  </w:num>
  <w:num w:numId="148">
    <w:abstractNumId w:val="343"/>
  </w:num>
  <w:num w:numId="149">
    <w:abstractNumId w:val="602"/>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4"/>
  </w:num>
  <w:num w:numId="162">
    <w:abstractNumId w:val="886"/>
  </w:num>
  <w:num w:numId="163">
    <w:abstractNumId w:val="147"/>
  </w:num>
  <w:num w:numId="164">
    <w:abstractNumId w:val="742"/>
  </w:num>
  <w:num w:numId="165">
    <w:abstractNumId w:val="10"/>
  </w:num>
  <w:num w:numId="166">
    <w:abstractNumId w:val="564"/>
  </w:num>
  <w:num w:numId="167">
    <w:abstractNumId w:val="104"/>
  </w:num>
  <w:num w:numId="168">
    <w:abstractNumId w:val="473"/>
  </w:num>
  <w:num w:numId="169">
    <w:abstractNumId w:val="92"/>
  </w:num>
  <w:num w:numId="170">
    <w:abstractNumId w:val="793"/>
  </w:num>
  <w:num w:numId="171">
    <w:abstractNumId w:val="923"/>
  </w:num>
  <w:num w:numId="172">
    <w:abstractNumId w:val="344"/>
  </w:num>
  <w:num w:numId="173">
    <w:abstractNumId w:val="143"/>
  </w:num>
  <w:num w:numId="174">
    <w:abstractNumId w:val="612"/>
  </w:num>
  <w:num w:numId="175">
    <w:abstractNumId w:val="867"/>
  </w:num>
  <w:num w:numId="176">
    <w:abstractNumId w:val="696"/>
  </w:num>
  <w:num w:numId="177">
    <w:abstractNumId w:val="909"/>
  </w:num>
  <w:num w:numId="178">
    <w:abstractNumId w:val="508"/>
  </w:num>
  <w:num w:numId="179">
    <w:abstractNumId w:val="763"/>
  </w:num>
  <w:num w:numId="180">
    <w:abstractNumId w:val="501"/>
  </w:num>
  <w:num w:numId="181">
    <w:abstractNumId w:val="818"/>
  </w:num>
  <w:num w:numId="182">
    <w:abstractNumId w:val="404"/>
  </w:num>
  <w:num w:numId="183">
    <w:abstractNumId w:val="61"/>
  </w:num>
  <w:num w:numId="184">
    <w:abstractNumId w:val="849"/>
  </w:num>
  <w:num w:numId="185">
    <w:abstractNumId w:val="641"/>
  </w:num>
  <w:num w:numId="186">
    <w:abstractNumId w:val="139"/>
  </w:num>
  <w:num w:numId="187">
    <w:abstractNumId w:val="755"/>
  </w:num>
  <w:num w:numId="188">
    <w:abstractNumId w:val="194"/>
  </w:num>
  <w:num w:numId="189">
    <w:abstractNumId w:val="89"/>
  </w:num>
  <w:num w:numId="190">
    <w:abstractNumId w:val="536"/>
  </w:num>
  <w:num w:numId="191">
    <w:abstractNumId w:val="214"/>
  </w:num>
  <w:num w:numId="192">
    <w:abstractNumId w:val="914"/>
  </w:num>
  <w:num w:numId="193">
    <w:abstractNumId w:val="364"/>
  </w:num>
  <w:num w:numId="194">
    <w:abstractNumId w:val="716"/>
  </w:num>
  <w:num w:numId="195">
    <w:abstractNumId w:val="777"/>
  </w:num>
  <w:num w:numId="196">
    <w:abstractNumId w:val="151"/>
  </w:num>
  <w:num w:numId="197">
    <w:abstractNumId w:val="361"/>
  </w:num>
  <w:num w:numId="198">
    <w:abstractNumId w:val="102"/>
  </w:num>
  <w:num w:numId="199">
    <w:abstractNumId w:val="471"/>
  </w:num>
  <w:num w:numId="200">
    <w:abstractNumId w:val="653"/>
  </w:num>
  <w:num w:numId="201">
    <w:abstractNumId w:val="83"/>
  </w:num>
  <w:num w:numId="202">
    <w:abstractNumId w:val="484"/>
  </w:num>
  <w:num w:numId="203">
    <w:abstractNumId w:val="150"/>
  </w:num>
  <w:num w:numId="204">
    <w:abstractNumId w:val="643"/>
  </w:num>
  <w:num w:numId="205">
    <w:abstractNumId w:val="534"/>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6"/>
  </w:num>
  <w:num w:numId="214">
    <w:abstractNumId w:val="764"/>
  </w:num>
  <w:num w:numId="215">
    <w:abstractNumId w:val="554"/>
  </w:num>
  <w:num w:numId="216">
    <w:abstractNumId w:val="733"/>
  </w:num>
  <w:num w:numId="217">
    <w:abstractNumId w:val="803"/>
  </w:num>
  <w:num w:numId="218">
    <w:abstractNumId w:val="105"/>
  </w:num>
  <w:num w:numId="219">
    <w:abstractNumId w:val="651"/>
  </w:num>
  <w:num w:numId="220">
    <w:abstractNumId w:val="547"/>
  </w:num>
  <w:num w:numId="221">
    <w:abstractNumId w:val="645"/>
  </w:num>
  <w:num w:numId="222">
    <w:abstractNumId w:val="317"/>
  </w:num>
  <w:num w:numId="223">
    <w:abstractNumId w:val="744"/>
  </w:num>
  <w:num w:numId="224">
    <w:abstractNumId w:val="455"/>
  </w:num>
  <w:num w:numId="225">
    <w:abstractNumId w:val="179"/>
  </w:num>
  <w:num w:numId="226">
    <w:abstractNumId w:val="274"/>
  </w:num>
  <w:num w:numId="227">
    <w:abstractNumId w:val="528"/>
  </w:num>
  <w:num w:numId="228">
    <w:abstractNumId w:val="74"/>
  </w:num>
  <w:num w:numId="229">
    <w:abstractNumId w:val="284"/>
  </w:num>
  <w:num w:numId="230">
    <w:abstractNumId w:val="931"/>
  </w:num>
  <w:num w:numId="231">
    <w:abstractNumId w:val="499"/>
  </w:num>
  <w:num w:numId="232">
    <w:abstractNumId w:val="279"/>
  </w:num>
  <w:num w:numId="233">
    <w:abstractNumId w:val="745"/>
  </w:num>
  <w:num w:numId="234">
    <w:abstractNumId w:val="149"/>
  </w:num>
  <w:num w:numId="235">
    <w:abstractNumId w:val="809"/>
  </w:num>
  <w:num w:numId="236">
    <w:abstractNumId w:val="296"/>
  </w:num>
  <w:num w:numId="237">
    <w:abstractNumId w:val="819"/>
  </w:num>
  <w:num w:numId="238">
    <w:abstractNumId w:val="746"/>
  </w:num>
  <w:num w:numId="239">
    <w:abstractNumId w:val="319"/>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1"/>
  </w:num>
  <w:num w:numId="254">
    <w:abstractNumId w:val="575"/>
  </w:num>
  <w:num w:numId="255">
    <w:abstractNumId w:val="27"/>
  </w:num>
  <w:num w:numId="256">
    <w:abstractNumId w:val="224"/>
  </w:num>
  <w:num w:numId="257">
    <w:abstractNumId w:val="155"/>
  </w:num>
  <w:num w:numId="258">
    <w:abstractNumId w:val="377"/>
  </w:num>
  <w:num w:numId="259">
    <w:abstractNumId w:val="347"/>
  </w:num>
  <w:num w:numId="260">
    <w:abstractNumId w:val="469"/>
  </w:num>
  <w:num w:numId="261">
    <w:abstractNumId w:val="480"/>
  </w:num>
  <w:num w:numId="262">
    <w:abstractNumId w:val="44"/>
  </w:num>
  <w:num w:numId="263">
    <w:abstractNumId w:val="215"/>
  </w:num>
  <w:num w:numId="264">
    <w:abstractNumId w:val="456"/>
  </w:num>
  <w:num w:numId="265">
    <w:abstractNumId w:val="800"/>
  </w:num>
  <w:num w:numId="266">
    <w:abstractNumId w:val="148"/>
  </w:num>
  <w:num w:numId="267">
    <w:abstractNumId w:val="72"/>
  </w:num>
  <w:num w:numId="268">
    <w:abstractNumId w:val="474"/>
  </w:num>
  <w:num w:numId="269">
    <w:abstractNumId w:val="582"/>
  </w:num>
  <w:num w:numId="270">
    <w:abstractNumId w:val="332"/>
  </w:num>
  <w:num w:numId="271">
    <w:abstractNumId w:val="295"/>
  </w:num>
  <w:num w:numId="272">
    <w:abstractNumId w:val="813"/>
  </w:num>
  <w:num w:numId="273">
    <w:abstractNumId w:val="123"/>
  </w:num>
  <w:num w:numId="274">
    <w:abstractNumId w:val="822"/>
  </w:num>
  <w:num w:numId="275">
    <w:abstractNumId w:val="928"/>
  </w:num>
  <w:num w:numId="276">
    <w:abstractNumId w:val="900"/>
  </w:num>
  <w:num w:numId="277">
    <w:abstractNumId w:val="757"/>
  </w:num>
  <w:num w:numId="278">
    <w:abstractNumId w:val="209"/>
  </w:num>
  <w:num w:numId="279">
    <w:abstractNumId w:val="521"/>
  </w:num>
  <w:num w:numId="280">
    <w:abstractNumId w:val="537"/>
  </w:num>
  <w:num w:numId="281">
    <w:abstractNumId w:val="365"/>
  </w:num>
  <w:num w:numId="282">
    <w:abstractNumId w:val="630"/>
  </w:num>
  <w:num w:numId="283">
    <w:abstractNumId w:val="814"/>
  </w:num>
  <w:num w:numId="284">
    <w:abstractNumId w:val="221"/>
  </w:num>
  <w:num w:numId="285">
    <w:abstractNumId w:val="189"/>
  </w:num>
  <w:num w:numId="286">
    <w:abstractNumId w:val="395"/>
  </w:num>
  <w:num w:numId="287">
    <w:abstractNumId w:val="55"/>
  </w:num>
  <w:num w:numId="288">
    <w:abstractNumId w:val="783"/>
  </w:num>
  <w:num w:numId="289">
    <w:abstractNumId w:val="407"/>
  </w:num>
  <w:num w:numId="290">
    <w:abstractNumId w:val="854"/>
  </w:num>
  <w:num w:numId="291">
    <w:abstractNumId w:val="723"/>
  </w:num>
  <w:num w:numId="292">
    <w:abstractNumId w:val="541"/>
  </w:num>
  <w:num w:numId="293">
    <w:abstractNumId w:val="781"/>
  </w:num>
  <w:num w:numId="294">
    <w:abstractNumId w:val="572"/>
  </w:num>
  <w:num w:numId="295">
    <w:abstractNumId w:val="426"/>
  </w:num>
  <w:num w:numId="296">
    <w:abstractNumId w:val="724"/>
  </w:num>
  <w:num w:numId="297">
    <w:abstractNumId w:val="101"/>
  </w:num>
  <w:num w:numId="298">
    <w:abstractNumId w:val="51"/>
  </w:num>
  <w:num w:numId="299">
    <w:abstractNumId w:val="363"/>
  </w:num>
  <w:num w:numId="300">
    <w:abstractNumId w:val="278"/>
  </w:num>
  <w:num w:numId="301">
    <w:abstractNumId w:val="929"/>
  </w:num>
  <w:num w:numId="302">
    <w:abstractNumId w:val="531"/>
  </w:num>
  <w:num w:numId="303">
    <w:abstractNumId w:val="107"/>
  </w:num>
  <w:num w:numId="304">
    <w:abstractNumId w:val="252"/>
  </w:num>
  <w:num w:numId="305">
    <w:abstractNumId w:val="419"/>
  </w:num>
  <w:num w:numId="306">
    <w:abstractNumId w:val="403"/>
  </w:num>
  <w:num w:numId="307">
    <w:abstractNumId w:val="905"/>
  </w:num>
  <w:num w:numId="308">
    <w:abstractNumId w:val="603"/>
  </w:num>
  <w:num w:numId="309">
    <w:abstractNumId w:val="879"/>
  </w:num>
  <w:num w:numId="310">
    <w:abstractNumId w:val="827"/>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0"/>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6"/>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8"/>
  </w:num>
  <w:num w:numId="332">
    <w:abstractNumId w:val="94"/>
  </w:num>
  <w:num w:numId="333">
    <w:abstractNumId w:val="26"/>
  </w:num>
  <w:num w:numId="334">
    <w:abstractNumId w:val="907"/>
  </w:num>
  <w:num w:numId="335">
    <w:abstractNumId w:val="42"/>
  </w:num>
  <w:num w:numId="336">
    <w:abstractNumId w:val="35"/>
  </w:num>
  <w:num w:numId="337">
    <w:abstractNumId w:val="671"/>
  </w:num>
  <w:num w:numId="338">
    <w:abstractNumId w:val="706"/>
  </w:num>
  <w:num w:numId="339">
    <w:abstractNumId w:val="804"/>
  </w:num>
  <w:num w:numId="340">
    <w:abstractNumId w:val="750"/>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1"/>
  </w:num>
  <w:num w:numId="348">
    <w:abstractNumId w:val="877"/>
  </w:num>
  <w:num w:numId="349">
    <w:abstractNumId w:val="23"/>
  </w:num>
  <w:num w:numId="350">
    <w:abstractNumId w:val="834"/>
  </w:num>
  <w:num w:numId="351">
    <w:abstractNumId w:val="674"/>
  </w:num>
  <w:num w:numId="352">
    <w:abstractNumId w:val="431"/>
  </w:num>
  <w:num w:numId="353">
    <w:abstractNumId w:val="175"/>
  </w:num>
  <w:num w:numId="354">
    <w:abstractNumId w:val="665"/>
  </w:num>
  <w:num w:numId="355">
    <w:abstractNumId w:val="599"/>
  </w:num>
  <w:num w:numId="356">
    <w:abstractNumId w:val="811"/>
  </w:num>
  <w:num w:numId="357">
    <w:abstractNumId w:val="116"/>
  </w:num>
  <w:num w:numId="358">
    <w:abstractNumId w:val="241"/>
  </w:num>
  <w:num w:numId="359">
    <w:abstractNumId w:val="636"/>
  </w:num>
  <w:num w:numId="360">
    <w:abstractNumId w:val="692"/>
  </w:num>
  <w:num w:numId="361">
    <w:abstractNumId w:val="133"/>
  </w:num>
  <w:num w:numId="362">
    <w:abstractNumId w:val="597"/>
  </w:num>
  <w:num w:numId="363">
    <w:abstractNumId w:val="707"/>
  </w:num>
  <w:num w:numId="364">
    <w:abstractNumId w:val="720"/>
  </w:num>
  <w:num w:numId="365">
    <w:abstractNumId w:val="644"/>
  </w:num>
  <w:num w:numId="366">
    <w:abstractNumId w:val="658"/>
  </w:num>
  <w:num w:numId="367">
    <w:abstractNumId w:val="60"/>
  </w:num>
  <w:num w:numId="368">
    <w:abstractNumId w:val="136"/>
  </w:num>
  <w:num w:numId="369">
    <w:abstractNumId w:val="523"/>
  </w:num>
  <w:num w:numId="370">
    <w:abstractNumId w:val="357"/>
  </w:num>
  <w:num w:numId="371">
    <w:abstractNumId w:val="125"/>
  </w:num>
  <w:num w:numId="372">
    <w:abstractNumId w:val="398"/>
  </w:num>
  <w:num w:numId="373">
    <w:abstractNumId w:val="613"/>
  </w:num>
  <w:num w:numId="374">
    <w:abstractNumId w:val="775"/>
  </w:num>
  <w:num w:numId="375">
    <w:abstractNumId w:val="817"/>
  </w:num>
  <w:num w:numId="376">
    <w:abstractNumId w:val="185"/>
  </w:num>
  <w:num w:numId="377">
    <w:abstractNumId w:val="243"/>
  </w:num>
  <w:num w:numId="378">
    <w:abstractNumId w:val="272"/>
  </w:num>
  <w:num w:numId="379">
    <w:abstractNumId w:val="227"/>
  </w:num>
  <w:num w:numId="380">
    <w:abstractNumId w:val="533"/>
  </w:num>
  <w:num w:numId="381">
    <w:abstractNumId w:val="690"/>
  </w:num>
  <w:num w:numId="382">
    <w:abstractNumId w:val="589"/>
  </w:num>
  <w:num w:numId="383">
    <w:abstractNumId w:val="697"/>
  </w:num>
  <w:num w:numId="384">
    <w:abstractNumId w:val="683"/>
  </w:num>
  <w:num w:numId="385">
    <w:abstractNumId w:val="864"/>
  </w:num>
  <w:num w:numId="386">
    <w:abstractNumId w:val="292"/>
  </w:num>
  <w:num w:numId="387">
    <w:abstractNumId w:val="700"/>
  </w:num>
  <w:num w:numId="388">
    <w:abstractNumId w:val="303"/>
  </w:num>
  <w:num w:numId="389">
    <w:abstractNumId w:val="99"/>
  </w:num>
  <w:num w:numId="390">
    <w:abstractNumId w:val="826"/>
  </w:num>
  <w:num w:numId="391">
    <w:abstractNumId w:val="540"/>
  </w:num>
  <w:num w:numId="392">
    <w:abstractNumId w:val="321"/>
  </w:num>
  <w:num w:numId="393">
    <w:abstractNumId w:val="887"/>
  </w:num>
  <w:num w:numId="394">
    <w:abstractNumId w:val="588"/>
  </w:num>
  <w:num w:numId="395">
    <w:abstractNumId w:val="206"/>
  </w:num>
  <w:num w:numId="396">
    <w:abstractNumId w:val="638"/>
  </w:num>
  <w:num w:numId="397">
    <w:abstractNumId w:val="198"/>
  </w:num>
  <w:num w:numId="398">
    <w:abstractNumId w:val="199"/>
  </w:num>
  <w:num w:numId="399">
    <w:abstractNumId w:val="313"/>
  </w:num>
  <w:num w:numId="400">
    <w:abstractNumId w:val="144"/>
  </w:num>
  <w:num w:numId="401">
    <w:abstractNumId w:val="756"/>
  </w:num>
  <w:num w:numId="402">
    <w:abstractNumId w:val="710"/>
  </w:num>
  <w:num w:numId="403">
    <w:abstractNumId w:val="762"/>
  </w:num>
  <w:num w:numId="404">
    <w:abstractNumId w:val="176"/>
  </w:num>
  <w:num w:numId="405">
    <w:abstractNumId w:val="401"/>
  </w:num>
  <w:num w:numId="406">
    <w:abstractNumId w:val="256"/>
  </w:num>
  <w:num w:numId="407">
    <w:abstractNumId w:val="654"/>
  </w:num>
  <w:num w:numId="408">
    <w:abstractNumId w:val="223"/>
  </w:num>
  <w:num w:numId="409">
    <w:abstractNumId w:val="39"/>
  </w:num>
  <w:num w:numId="410">
    <w:abstractNumId w:val="405"/>
  </w:num>
  <w:num w:numId="411">
    <w:abstractNumId w:val="268"/>
  </w:num>
  <w:num w:numId="412">
    <w:abstractNumId w:val="231"/>
  </w:num>
  <w:num w:numId="413">
    <w:abstractNumId w:val="672"/>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2"/>
  </w:num>
  <w:num w:numId="423">
    <w:abstractNumId w:val="888"/>
  </w:num>
  <w:num w:numId="424">
    <w:abstractNumId w:val="561"/>
  </w:num>
  <w:num w:numId="425">
    <w:abstractNumId w:val="320"/>
  </w:num>
  <w:num w:numId="426">
    <w:abstractNumId w:val="565"/>
  </w:num>
  <w:num w:numId="427">
    <w:abstractNumId w:val="409"/>
  </w:num>
  <w:num w:numId="428">
    <w:abstractNumId w:val="477"/>
  </w:num>
  <w:num w:numId="429">
    <w:abstractNumId w:val="96"/>
  </w:num>
  <w:num w:numId="430">
    <w:abstractNumId w:val="115"/>
  </w:num>
  <w:num w:numId="431">
    <w:abstractNumId w:val="312"/>
  </w:num>
  <w:num w:numId="432">
    <w:abstractNumId w:val="684"/>
  </w:num>
  <w:num w:numId="433">
    <w:abstractNumId w:val="156"/>
  </w:num>
  <w:num w:numId="434">
    <w:abstractNumId w:val="452"/>
  </w:num>
  <w:num w:numId="435">
    <w:abstractNumId w:val="203"/>
  </w:num>
  <w:num w:numId="436">
    <w:abstractNumId w:val="79"/>
  </w:num>
  <w:num w:numId="437">
    <w:abstractNumId w:val="152"/>
  </w:num>
  <w:num w:numId="438">
    <w:abstractNumId w:val="610"/>
  </w:num>
  <w:num w:numId="439">
    <w:abstractNumId w:val="874"/>
  </w:num>
  <w:num w:numId="440">
    <w:abstractNumId w:val="172"/>
  </w:num>
  <w:num w:numId="441">
    <w:abstractNumId w:val="621"/>
  </w:num>
  <w:num w:numId="442">
    <w:abstractNumId w:val="13"/>
  </w:num>
  <w:num w:numId="443">
    <w:abstractNumId w:val="562"/>
  </w:num>
  <w:num w:numId="444">
    <w:abstractNumId w:val="386"/>
  </w:num>
  <w:num w:numId="445">
    <w:abstractNumId w:val="48"/>
  </w:num>
  <w:num w:numId="446">
    <w:abstractNumId w:val="754"/>
  </w:num>
  <w:num w:numId="447">
    <w:abstractNumId w:val="76"/>
  </w:num>
  <w:num w:numId="448">
    <w:abstractNumId w:val="163"/>
  </w:num>
  <w:num w:numId="449">
    <w:abstractNumId w:val="340"/>
  </w:num>
  <w:num w:numId="450">
    <w:abstractNumId w:val="11"/>
  </w:num>
  <w:num w:numId="451">
    <w:abstractNumId w:val="169"/>
  </w:num>
  <w:num w:numId="452">
    <w:abstractNumId w:val="451"/>
  </w:num>
  <w:num w:numId="453">
    <w:abstractNumId w:val="863"/>
  </w:num>
  <w:num w:numId="454">
    <w:abstractNumId w:val="795"/>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1"/>
  </w:num>
  <w:num w:numId="463">
    <w:abstractNumId w:val="859"/>
  </w:num>
  <w:num w:numId="464">
    <w:abstractNumId w:val="108"/>
  </w:num>
  <w:num w:numId="465">
    <w:abstractNumId w:val="46"/>
  </w:num>
  <w:num w:numId="466">
    <w:abstractNumId w:val="80"/>
  </w:num>
  <w:num w:numId="467">
    <w:abstractNumId w:val="646"/>
  </w:num>
  <w:num w:numId="468">
    <w:abstractNumId w:val="500"/>
  </w:num>
  <w:num w:numId="469">
    <w:abstractNumId w:val="162"/>
  </w:num>
  <w:num w:numId="470">
    <w:abstractNumId w:val="264"/>
  </w:num>
  <w:num w:numId="471">
    <w:abstractNumId w:val="248"/>
  </w:num>
  <w:num w:numId="472">
    <w:abstractNumId w:val="374"/>
  </w:num>
  <w:num w:numId="473">
    <w:abstractNumId w:val="894"/>
  </w:num>
  <w:num w:numId="474">
    <w:abstractNumId w:val="734"/>
  </w:num>
  <w:num w:numId="475">
    <w:abstractNumId w:val="839"/>
  </w:num>
  <w:num w:numId="476">
    <w:abstractNumId w:val="892"/>
  </w:num>
  <w:num w:numId="477">
    <w:abstractNumId w:val="703"/>
  </w:num>
  <w:num w:numId="478">
    <w:abstractNumId w:val="208"/>
  </w:num>
  <w:num w:numId="479">
    <w:abstractNumId w:val="896"/>
  </w:num>
  <w:num w:numId="480">
    <w:abstractNumId w:val="308"/>
  </w:num>
  <w:num w:numId="481">
    <w:abstractNumId w:val="408"/>
  </w:num>
  <w:num w:numId="482">
    <w:abstractNumId w:val="486"/>
  </w:num>
  <w:num w:numId="483">
    <w:abstractNumId w:val="306"/>
  </w:num>
  <w:num w:numId="484">
    <w:abstractNumId w:val="181"/>
  </w:num>
  <w:num w:numId="485">
    <w:abstractNumId w:val="642"/>
  </w:num>
  <w:num w:numId="486">
    <w:abstractNumId w:val="180"/>
  </w:num>
  <w:num w:numId="487">
    <w:abstractNumId w:val="335"/>
  </w:num>
  <w:num w:numId="488">
    <w:abstractNumId w:val="466"/>
  </w:num>
  <w:num w:numId="489">
    <w:abstractNumId w:val="868"/>
  </w:num>
  <w:num w:numId="490">
    <w:abstractNumId w:val="776"/>
  </w:num>
  <w:num w:numId="491">
    <w:abstractNumId w:val="269"/>
  </w:num>
  <w:num w:numId="492">
    <w:abstractNumId w:val="298"/>
  </w:num>
  <w:num w:numId="493">
    <w:abstractNumId w:val="560"/>
  </w:num>
  <w:num w:numId="494">
    <w:abstractNumId w:val="623"/>
  </w:num>
  <w:num w:numId="495">
    <w:abstractNumId w:val="634"/>
  </w:num>
  <w:num w:numId="496">
    <w:abstractNumId w:val="322"/>
  </w:num>
  <w:num w:numId="497">
    <w:abstractNumId w:val="49"/>
  </w:num>
  <w:num w:numId="498">
    <w:abstractNumId w:val="339"/>
  </w:num>
  <w:num w:numId="499">
    <w:abstractNumId w:val="271"/>
  </w:num>
  <w:num w:numId="500">
    <w:abstractNumId w:val="204"/>
  </w:num>
  <w:num w:numId="501">
    <w:abstractNumId w:val="815"/>
  </w:num>
  <w:num w:numId="502">
    <w:abstractNumId w:val="490"/>
  </w:num>
  <w:num w:numId="503">
    <w:abstractNumId w:val="330"/>
  </w:num>
  <w:num w:numId="504">
    <w:abstractNumId w:val="135"/>
  </w:num>
  <w:num w:numId="505">
    <w:abstractNumId w:val="113"/>
  </w:num>
  <w:num w:numId="506">
    <w:abstractNumId w:val="922"/>
  </w:num>
  <w:num w:numId="507">
    <w:abstractNumId w:val="667"/>
  </w:num>
  <w:num w:numId="508">
    <w:abstractNumId w:val="774"/>
  </w:num>
  <w:num w:numId="509">
    <w:abstractNumId w:val="810"/>
  </w:num>
  <w:num w:numId="510">
    <w:abstractNumId w:val="333"/>
  </w:num>
  <w:num w:numId="511">
    <w:abstractNumId w:val="685"/>
  </w:num>
  <w:num w:numId="512">
    <w:abstractNumId w:val="741"/>
  </w:num>
  <w:num w:numId="513">
    <w:abstractNumId w:val="372"/>
  </w:num>
  <w:num w:numId="514">
    <w:abstractNumId w:val="748"/>
  </w:num>
  <w:num w:numId="515">
    <w:abstractNumId w:val="832"/>
  </w:num>
  <w:num w:numId="516">
    <w:abstractNumId w:val="902"/>
  </w:num>
  <w:num w:numId="517">
    <w:abstractNumId w:val="550"/>
  </w:num>
  <w:num w:numId="518">
    <w:abstractNumId w:val="669"/>
  </w:num>
  <w:num w:numId="519">
    <w:abstractNumId w:val="440"/>
  </w:num>
  <w:num w:numId="520">
    <w:abstractNumId w:val="196"/>
  </w:num>
  <w:num w:numId="521">
    <w:abstractNumId w:val="580"/>
  </w:num>
  <w:num w:numId="522">
    <w:abstractNumId w:val="739"/>
  </w:num>
  <w:num w:numId="523">
    <w:abstractNumId w:val="812"/>
  </w:num>
  <w:num w:numId="524">
    <w:abstractNumId w:val="380"/>
  </w:num>
  <w:num w:numId="525">
    <w:abstractNumId w:val="592"/>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38"/>
  </w:num>
  <w:num w:numId="533">
    <w:abstractNumId w:val="780"/>
  </w:num>
  <w:num w:numId="534">
    <w:abstractNumId w:val="145"/>
  </w:num>
  <w:num w:numId="535">
    <w:abstractNumId w:val="356"/>
  </w:num>
  <w:num w:numId="536">
    <w:abstractNumId w:val="933"/>
  </w:num>
  <w:num w:numId="537">
    <w:abstractNumId w:val="911"/>
  </w:num>
  <w:num w:numId="538">
    <w:abstractNumId w:val="640"/>
  </w:num>
  <w:num w:numId="539">
    <w:abstractNumId w:val="24"/>
  </w:num>
  <w:num w:numId="540">
    <w:abstractNumId w:val="925"/>
  </w:num>
  <w:num w:numId="541">
    <w:abstractNumId w:val="310"/>
  </w:num>
  <w:num w:numId="542">
    <w:abstractNumId w:val="258"/>
  </w:num>
  <w:num w:numId="543">
    <w:abstractNumId w:val="304"/>
  </w:num>
  <w:num w:numId="544">
    <w:abstractNumId w:val="676"/>
  </w:num>
  <w:num w:numId="545">
    <w:abstractNumId w:val="109"/>
  </w:num>
  <w:num w:numId="546">
    <w:abstractNumId w:val="390"/>
  </w:num>
  <w:num w:numId="547">
    <w:abstractNumId w:val="664"/>
  </w:num>
  <w:num w:numId="548">
    <w:abstractNumId w:val="232"/>
  </w:num>
  <w:num w:numId="549">
    <w:abstractNumId w:val="384"/>
  </w:num>
  <w:num w:numId="550">
    <w:abstractNumId w:val="239"/>
  </w:num>
  <w:num w:numId="551">
    <w:abstractNumId w:val="635"/>
  </w:num>
  <w:num w:numId="552">
    <w:abstractNumId w:val="730"/>
  </w:num>
  <w:num w:numId="553">
    <w:abstractNumId w:val="502"/>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1"/>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5"/>
  </w:num>
  <w:num w:numId="575">
    <w:abstractNumId w:val="329"/>
  </w:num>
  <w:num w:numId="576">
    <w:abstractNumId w:val="316"/>
  </w:num>
  <w:num w:numId="577">
    <w:abstractNumId w:val="910"/>
  </w:num>
  <w:num w:numId="578">
    <w:abstractNumId w:val="132"/>
  </w:num>
  <w:num w:numId="579">
    <w:abstractNumId w:val="20"/>
  </w:num>
  <w:num w:numId="580">
    <w:abstractNumId w:val="510"/>
  </w:num>
  <w:num w:numId="581">
    <w:abstractNumId w:val="895"/>
  </w:num>
  <w:num w:numId="582">
    <w:abstractNumId w:val="445"/>
  </w:num>
  <w:num w:numId="583">
    <w:abstractNumId w:val="758"/>
  </w:num>
  <w:num w:numId="584">
    <w:abstractNumId w:val="820"/>
  </w:num>
  <w:num w:numId="585">
    <w:abstractNumId w:val="153"/>
  </w:num>
  <w:num w:numId="586">
    <w:abstractNumId w:val="166"/>
  </w:num>
  <w:num w:numId="587">
    <w:abstractNumId w:val="797"/>
  </w:num>
  <w:num w:numId="588">
    <w:abstractNumId w:val="615"/>
  </w:num>
  <w:num w:numId="589">
    <w:abstractNumId w:val="233"/>
  </w:num>
  <w:num w:numId="590">
    <w:abstractNumId w:val="29"/>
  </w:num>
  <w:num w:numId="591">
    <w:abstractNumId w:val="770"/>
  </w:num>
  <w:num w:numId="592">
    <w:abstractNumId w:val="773"/>
  </w:num>
  <w:num w:numId="593">
    <w:abstractNumId w:val="906"/>
  </w:num>
  <w:num w:numId="594">
    <w:abstractNumId w:val="138"/>
  </w:num>
  <w:num w:numId="595">
    <w:abstractNumId w:val="552"/>
  </w:num>
  <w:num w:numId="596">
    <w:abstractNumId w:val="657"/>
  </w:num>
  <w:num w:numId="597">
    <w:abstractNumId w:val="369"/>
  </w:num>
  <w:num w:numId="598">
    <w:abstractNumId w:val="869"/>
  </w:num>
  <w:num w:numId="599">
    <w:abstractNumId w:val="535"/>
  </w:num>
  <w:num w:numId="600">
    <w:abstractNumId w:val="9"/>
  </w:num>
  <w:num w:numId="601">
    <w:abstractNumId w:val="705"/>
  </w:num>
  <w:num w:numId="602">
    <w:abstractNumId w:val="337"/>
  </w:num>
  <w:num w:numId="603">
    <w:abstractNumId w:val="45"/>
  </w:num>
  <w:num w:numId="604">
    <w:abstractNumId w:val="648"/>
  </w:num>
  <w:num w:numId="605">
    <w:abstractNumId w:val="167"/>
  </w:num>
  <w:num w:numId="606">
    <w:abstractNumId w:val="611"/>
  </w:num>
  <w:num w:numId="607">
    <w:abstractNumId w:val="687"/>
  </w:num>
  <w:num w:numId="608">
    <w:abstractNumId w:val="732"/>
  </w:num>
  <w:num w:numId="609">
    <w:abstractNumId w:val="539"/>
  </w:num>
  <w:num w:numId="610">
    <w:abstractNumId w:val="350"/>
  </w:num>
  <w:num w:numId="611">
    <w:abstractNumId w:val="427"/>
  </w:num>
  <w:num w:numId="612">
    <w:abstractNumId w:val="134"/>
  </w:num>
  <w:num w:numId="613">
    <w:abstractNumId w:val="731"/>
  </w:num>
  <w:num w:numId="614">
    <w:abstractNumId w:val="926"/>
  </w:num>
  <w:num w:numId="615">
    <w:abstractNumId w:val="618"/>
  </w:num>
  <w:num w:numId="616">
    <w:abstractNumId w:val="583"/>
  </w:num>
  <w:num w:numId="617">
    <w:abstractNumId w:val="616"/>
  </w:num>
  <w:num w:numId="618">
    <w:abstractNumId w:val="190"/>
  </w:num>
  <w:num w:numId="619">
    <w:abstractNumId w:val="913"/>
  </w:num>
  <w:num w:numId="620">
    <w:abstractNumId w:val="649"/>
  </w:num>
  <w:num w:numId="621">
    <w:abstractNumId w:val="538"/>
  </w:num>
  <w:num w:numId="622">
    <w:abstractNumId w:val="280"/>
  </w:num>
  <w:num w:numId="623">
    <w:abstractNumId w:val="719"/>
  </w:num>
  <w:num w:numId="624">
    <w:abstractNumId w:val="542"/>
  </w:num>
  <w:num w:numId="625">
    <w:abstractNumId w:val="725"/>
  </w:num>
  <w:num w:numId="626">
    <w:abstractNumId w:val="300"/>
  </w:num>
  <w:num w:numId="627">
    <w:abstractNumId w:val="737"/>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2"/>
  </w:num>
  <w:num w:numId="640">
    <w:abstractNumId w:val="91"/>
  </w:num>
  <w:num w:numId="641">
    <w:abstractNumId w:val="276"/>
  </w:num>
  <w:num w:numId="642">
    <w:abstractNumId w:val="761"/>
  </w:num>
  <w:num w:numId="643">
    <w:abstractNumId w:val="14"/>
  </w:num>
  <w:num w:numId="644">
    <w:abstractNumId w:val="607"/>
  </w:num>
  <w:num w:numId="645">
    <w:abstractNumId w:val="491"/>
  </w:num>
  <w:num w:numId="646">
    <w:abstractNumId w:val="798"/>
  </w:num>
  <w:num w:numId="647">
    <w:abstractNumId w:val="666"/>
  </w:num>
  <w:num w:numId="648">
    <w:abstractNumId w:val="686"/>
  </w:num>
  <w:num w:numId="649">
    <w:abstractNumId w:val="342"/>
  </w:num>
  <w:num w:numId="650">
    <w:abstractNumId w:val="435"/>
  </w:num>
  <w:num w:numId="651">
    <w:abstractNumId w:val="273"/>
  </w:num>
  <w:num w:numId="652">
    <w:abstractNumId w:val="675"/>
  </w:num>
  <w:num w:numId="653">
    <w:abstractNumId w:val="359"/>
  </w:num>
  <w:num w:numId="654">
    <w:abstractNumId w:val="791"/>
  </w:num>
  <w:num w:numId="655">
    <w:abstractNumId w:val="919"/>
  </w:num>
  <w:num w:numId="656">
    <w:abstractNumId w:val="866"/>
  </w:num>
  <w:num w:numId="657">
    <w:abstractNumId w:val="626"/>
  </w:num>
  <w:num w:numId="658">
    <w:abstractNumId w:val="447"/>
  </w:num>
  <w:num w:numId="659">
    <w:abstractNumId w:val="159"/>
  </w:num>
  <w:num w:numId="660">
    <w:abstractNumId w:val="444"/>
  </w:num>
  <w:num w:numId="661">
    <w:abstractNumId w:val="67"/>
  </w:num>
  <w:num w:numId="662">
    <w:abstractNumId w:val="807"/>
  </w:num>
  <w:num w:numId="663">
    <w:abstractNumId w:val="620"/>
  </w:num>
  <w:num w:numId="664">
    <w:abstractNumId w:val="587"/>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5"/>
  </w:num>
  <w:num w:numId="679">
    <w:abstractNumId w:val="497"/>
  </w:num>
  <w:num w:numId="680">
    <w:abstractNumId w:val="464"/>
  </w:num>
  <w:num w:numId="681">
    <w:abstractNumId w:val="470"/>
  </w:num>
  <w:num w:numId="682">
    <w:abstractNumId w:val="253"/>
  </w:num>
  <w:num w:numId="683">
    <w:abstractNumId w:val="506"/>
  </w:num>
  <w:num w:numId="684">
    <w:abstractNumId w:val="844"/>
  </w:num>
  <w:num w:numId="685">
    <w:abstractNumId w:val="378"/>
  </w:num>
  <w:num w:numId="686">
    <w:abstractNumId w:val="847"/>
  </w:num>
  <w:num w:numId="687">
    <w:abstractNumId w:val="600"/>
  </w:num>
  <w:num w:numId="688">
    <w:abstractNumId w:val="309"/>
  </w:num>
  <w:num w:numId="689">
    <w:abstractNumId w:val="127"/>
  </w:num>
  <w:num w:numId="690">
    <w:abstractNumId w:val="899"/>
  </w:num>
  <w:num w:numId="691">
    <w:abstractNumId w:val="41"/>
  </w:num>
  <w:num w:numId="692">
    <w:abstractNumId w:val="663"/>
  </w:num>
  <w:num w:numId="693">
    <w:abstractNumId w:val="348"/>
  </w:num>
  <w:num w:numId="694">
    <w:abstractNumId w:val="571"/>
  </w:num>
  <w:num w:numId="695">
    <w:abstractNumId w:val="517"/>
  </w:num>
  <w:num w:numId="696">
    <w:abstractNumId w:val="40"/>
  </w:num>
  <w:num w:numId="697">
    <w:abstractNumId w:val="715"/>
  </w:num>
  <w:num w:numId="698">
    <w:abstractNumId w:val="889"/>
  </w:num>
  <w:num w:numId="699">
    <w:abstractNumId w:val="590"/>
  </w:num>
  <w:num w:numId="700">
    <w:abstractNumId w:val="768"/>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30"/>
  </w:num>
  <w:num w:numId="708">
    <w:abstractNumId w:val="509"/>
  </w:num>
  <w:num w:numId="709">
    <w:abstractNumId w:val="314"/>
  </w:num>
  <w:num w:numId="710">
    <w:abstractNumId w:val="57"/>
  </w:num>
  <w:num w:numId="711">
    <w:abstractNumId w:val="290"/>
  </w:num>
  <w:num w:numId="712">
    <w:abstractNumId w:val="823"/>
  </w:num>
  <w:num w:numId="713">
    <w:abstractNumId w:val="140"/>
  </w:num>
  <w:num w:numId="714">
    <w:abstractNumId w:val="904"/>
  </w:num>
  <w:num w:numId="715">
    <w:abstractNumId w:val="631"/>
  </w:num>
  <w:num w:numId="716">
    <w:abstractNumId w:val="557"/>
  </w:num>
  <w:num w:numId="717">
    <w:abstractNumId w:val="660"/>
  </w:num>
  <w:num w:numId="718">
    <w:abstractNumId w:val="614"/>
  </w:num>
  <w:num w:numId="719">
    <w:abstractNumId w:val="915"/>
  </w:num>
  <w:num w:numId="720">
    <w:abstractNumId w:val="289"/>
  </w:num>
  <w:num w:numId="721">
    <w:abstractNumId w:val="845"/>
  </w:num>
  <w:num w:numId="722">
    <w:abstractNumId w:val="712"/>
  </w:num>
  <w:num w:numId="723">
    <w:abstractNumId w:val="584"/>
  </w:num>
  <w:num w:numId="724">
    <w:abstractNumId w:val="861"/>
  </w:num>
  <w:num w:numId="725">
    <w:abstractNumId w:val="16"/>
  </w:num>
  <w:num w:numId="726">
    <w:abstractNumId w:val="281"/>
  </w:num>
  <w:num w:numId="727">
    <w:abstractNumId w:val="691"/>
  </w:num>
  <w:num w:numId="728">
    <w:abstractNumId w:val="93"/>
  </w:num>
  <w:num w:numId="729">
    <w:abstractNumId w:val="494"/>
  </w:num>
  <w:num w:numId="730">
    <w:abstractNumId w:val="647"/>
  </w:num>
  <w:num w:numId="731">
    <w:abstractNumId w:val="806"/>
  </w:num>
  <w:num w:numId="732">
    <w:abstractNumId w:val="662"/>
  </w:num>
  <w:num w:numId="733">
    <w:abstractNumId w:val="656"/>
  </w:num>
  <w:num w:numId="734">
    <w:abstractNumId w:val="567"/>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8"/>
  </w:num>
  <w:num w:numId="743">
    <w:abstractNumId w:val="112"/>
  </w:num>
  <w:num w:numId="744">
    <w:abstractNumId w:val="22"/>
  </w:num>
  <w:num w:numId="745">
    <w:abstractNumId w:val="713"/>
  </w:num>
  <w:num w:numId="746">
    <w:abstractNumId w:val="421"/>
  </w:num>
  <w:num w:numId="747">
    <w:abstractNumId w:val="514"/>
  </w:num>
  <w:num w:numId="748">
    <w:abstractNumId w:val="217"/>
  </w:num>
  <w:num w:numId="749">
    <w:abstractNumId w:val="228"/>
  </w:num>
  <w:num w:numId="750">
    <w:abstractNumId w:val="709"/>
  </w:num>
  <w:num w:numId="751">
    <w:abstractNumId w:val="142"/>
  </w:num>
  <w:num w:numId="752">
    <w:abstractNumId w:val="331"/>
  </w:num>
  <w:num w:numId="753">
    <w:abstractNumId w:val="360"/>
  </w:num>
  <w:num w:numId="754">
    <w:abstractNumId w:val="492"/>
  </w:num>
  <w:num w:numId="755">
    <w:abstractNumId w:val="476"/>
  </w:num>
  <w:num w:numId="756">
    <w:abstractNumId w:val="718"/>
  </w:num>
  <w:num w:numId="757">
    <w:abstractNumId w:val="90"/>
  </w:num>
  <w:num w:numId="758">
    <w:abstractNumId w:val="728"/>
  </w:num>
  <w:num w:numId="759">
    <w:abstractNumId w:val="220"/>
  </w:num>
  <w:num w:numId="760">
    <w:abstractNumId w:val="503"/>
  </w:num>
  <w:num w:numId="761">
    <w:abstractNumId w:val="391"/>
  </w:num>
  <w:num w:numId="762">
    <w:abstractNumId w:val="366"/>
  </w:num>
  <w:num w:numId="763">
    <w:abstractNumId w:val="267"/>
  </w:num>
  <w:num w:numId="764">
    <w:abstractNumId w:val="784"/>
  </w:num>
  <w:num w:numId="765">
    <w:abstractNumId w:val="463"/>
  </w:num>
  <w:num w:numId="766">
    <w:abstractNumId w:val="908"/>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7"/>
  </w:num>
  <w:num w:numId="775">
    <w:abstractNumId w:val="890"/>
  </w:num>
  <w:num w:numId="776">
    <w:abstractNumId w:val="50"/>
  </w:num>
  <w:num w:numId="777">
    <w:abstractNumId w:val="489"/>
  </w:num>
  <w:num w:numId="778">
    <w:abstractNumId w:val="328"/>
  </w:num>
  <w:num w:numId="779">
    <w:abstractNumId w:val="736"/>
  </w:num>
  <w:num w:numId="780">
    <w:abstractNumId w:val="553"/>
  </w:num>
  <w:num w:numId="781">
    <w:abstractNumId w:val="349"/>
  </w:num>
  <w:num w:numId="782">
    <w:abstractNumId w:val="608"/>
  </w:num>
  <w:num w:numId="783">
    <w:abstractNumId w:val="704"/>
  </w:num>
  <w:num w:numId="784">
    <w:abstractNumId w:val="787"/>
  </w:num>
  <w:num w:numId="785">
    <w:abstractNumId w:val="838"/>
  </w:num>
  <w:num w:numId="786">
    <w:abstractNumId w:val="475"/>
  </w:num>
  <w:num w:numId="787">
    <w:abstractNumId w:val="932"/>
  </w:num>
  <w:num w:numId="788">
    <w:abstractNumId w:val="418"/>
  </w:num>
  <w:num w:numId="789">
    <w:abstractNumId w:val="119"/>
  </w:num>
  <w:num w:numId="790">
    <w:abstractNumId w:val="792"/>
  </w:num>
  <w:num w:numId="791">
    <w:abstractNumId w:val="326"/>
  </w:num>
  <w:num w:numId="792">
    <w:abstractNumId w:val="446"/>
  </w:num>
  <w:num w:numId="793">
    <w:abstractNumId w:val="842"/>
  </w:num>
  <w:num w:numId="794">
    <w:abstractNumId w:val="415"/>
  </w:num>
  <w:num w:numId="795">
    <w:abstractNumId w:val="532"/>
  </w:num>
  <w:num w:numId="796">
    <w:abstractNumId w:val="495"/>
  </w:num>
  <w:num w:numId="797">
    <w:abstractNumId w:val="779"/>
  </w:num>
  <w:num w:numId="798">
    <w:abstractNumId w:val="178"/>
  </w:num>
  <w:num w:numId="799">
    <w:abstractNumId w:val="714"/>
  </w:num>
  <w:num w:numId="800">
    <w:abstractNumId w:val="183"/>
  </w:num>
  <w:num w:numId="801">
    <w:abstractNumId w:val="288"/>
  </w:num>
  <w:num w:numId="802">
    <w:abstractNumId w:val="334"/>
  </w:num>
  <w:num w:numId="803">
    <w:abstractNumId w:val="871"/>
  </w:num>
  <w:num w:numId="804">
    <w:abstractNumId w:val="118"/>
  </w:num>
  <w:num w:numId="805">
    <w:abstractNumId w:val="837"/>
  </w:num>
  <w:num w:numId="806">
    <w:abstractNumId w:val="73"/>
  </w:num>
  <w:num w:numId="807">
    <w:abstractNumId w:val="605"/>
  </w:num>
  <w:num w:numId="808">
    <w:abstractNumId w:val="128"/>
  </w:num>
  <w:num w:numId="809">
    <w:abstractNumId w:val="161"/>
  </w:num>
  <w:num w:numId="810">
    <w:abstractNumId w:val="679"/>
  </w:num>
  <w:num w:numId="811">
    <w:abstractNumId w:val="392"/>
  </w:num>
  <w:num w:numId="812">
    <w:abstractNumId w:val="637"/>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3"/>
  </w:num>
  <w:num w:numId="820">
    <w:abstractNumId w:val="751"/>
  </w:num>
  <w:num w:numId="821">
    <w:abstractNumId w:val="263"/>
  </w:num>
  <w:num w:numId="822">
    <w:abstractNumId w:val="130"/>
  </w:num>
  <w:num w:numId="823">
    <w:abstractNumId w:val="529"/>
  </w:num>
  <w:num w:numId="824">
    <w:abstractNumId w:val="482"/>
  </w:num>
  <w:num w:numId="825">
    <w:abstractNumId w:val="801"/>
  </w:num>
  <w:num w:numId="826">
    <w:abstractNumId w:val="570"/>
  </w:num>
  <w:num w:numId="827">
    <w:abstractNumId w:val="311"/>
  </w:num>
  <w:num w:numId="828">
    <w:abstractNumId w:val="670"/>
  </w:num>
  <w:num w:numId="829">
    <w:abstractNumId w:val="518"/>
  </w:num>
  <w:num w:numId="830">
    <w:abstractNumId w:val="825"/>
  </w:num>
  <w:num w:numId="831">
    <w:abstractNumId w:val="383"/>
  </w:num>
  <w:num w:numId="832">
    <w:abstractNumId w:val="559"/>
  </w:num>
  <w:num w:numId="833">
    <w:abstractNumId w:val="778"/>
  </w:num>
  <w:num w:numId="834">
    <w:abstractNumId w:val="680"/>
  </w:num>
  <w:num w:numId="835">
    <w:abstractNumId w:val="747"/>
  </w:num>
  <w:num w:numId="836">
    <w:abstractNumId w:val="485"/>
  </w:num>
  <w:num w:numId="837">
    <w:abstractNumId w:val="749"/>
  </w:num>
  <w:num w:numId="838">
    <w:abstractNumId w:val="327"/>
  </w:num>
  <w:num w:numId="839">
    <w:abstractNumId w:val="788"/>
  </w:num>
  <w:num w:numId="840">
    <w:abstractNumId w:val="876"/>
  </w:num>
  <w:num w:numId="841">
    <w:abstractNumId w:val="235"/>
  </w:num>
  <w:num w:numId="842">
    <w:abstractNumId w:val="187"/>
  </w:num>
  <w:num w:numId="843">
    <w:abstractNumId w:val="496"/>
  </w:num>
  <w:num w:numId="844">
    <w:abstractNumId w:val="15"/>
  </w:num>
  <w:num w:numId="845">
    <w:abstractNumId w:val="353"/>
  </w:num>
  <w:num w:numId="846">
    <w:abstractNumId w:val="729"/>
  </w:num>
  <w:num w:numId="847">
    <w:abstractNumId w:val="622"/>
  </w:num>
  <w:num w:numId="848">
    <w:abstractNumId w:val="903"/>
  </w:num>
  <w:num w:numId="849">
    <w:abstractNumId w:val="355"/>
  </w:num>
  <w:num w:numId="850">
    <w:abstractNumId w:val="846"/>
  </w:num>
  <w:num w:numId="851">
    <w:abstractNumId w:val="315"/>
  </w:num>
  <w:num w:numId="852">
    <w:abstractNumId w:val="594"/>
  </w:num>
  <w:num w:numId="853">
    <w:abstractNumId w:val="609"/>
  </w:num>
  <w:num w:numId="854">
    <w:abstractNumId w:val="423"/>
  </w:num>
  <w:num w:numId="855">
    <w:abstractNumId w:val="790"/>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19"/>
  </w:num>
  <w:num w:numId="866">
    <w:abstractNumId w:val="110"/>
  </w:num>
  <w:num w:numId="867">
    <w:abstractNumId w:val="291"/>
  </w:num>
  <w:num w:numId="868">
    <w:abstractNumId w:val="207"/>
  </w:num>
  <w:num w:numId="869">
    <w:abstractNumId w:val="836"/>
  </w:num>
  <w:num w:numId="870">
    <w:abstractNumId w:val="821"/>
  </w:num>
  <w:num w:numId="871">
    <w:abstractNumId w:val="468"/>
  </w:num>
  <w:num w:numId="872">
    <w:abstractNumId w:val="794"/>
  </w:num>
  <w:num w:numId="873">
    <w:abstractNumId w:val="307"/>
  </w:num>
  <w:num w:numId="874">
    <w:abstractNumId w:val="164"/>
  </w:num>
  <w:num w:numId="875">
    <w:abstractNumId w:val="881"/>
  </w:num>
  <w:num w:numId="876">
    <w:abstractNumId w:val="708"/>
  </w:num>
  <w:num w:numId="877">
    <w:abstractNumId w:val="174"/>
  </w:num>
  <w:num w:numId="878">
    <w:abstractNumId w:val="324"/>
  </w:num>
  <w:num w:numId="879">
    <w:abstractNumId w:val="450"/>
  </w:num>
  <w:num w:numId="880">
    <w:abstractNumId w:val="677"/>
  </w:num>
  <w:num w:numId="881">
    <w:abstractNumId w:val="417"/>
  </w:num>
  <w:num w:numId="882">
    <w:abstractNumId w:val="265"/>
  </w:num>
  <w:num w:numId="883">
    <w:abstractNumId w:val="916"/>
  </w:num>
  <w:num w:numId="884">
    <w:abstractNumId w:val="848"/>
  </w:num>
  <w:num w:numId="885">
    <w:abstractNumId w:val="168"/>
  </w:num>
  <w:num w:numId="886">
    <w:abstractNumId w:val="789"/>
  </w:num>
  <w:num w:numId="887">
    <w:abstractNumId w:val="563"/>
  </w:num>
  <w:num w:numId="888">
    <w:abstractNumId w:val="275"/>
  </w:num>
  <w:num w:numId="889">
    <w:abstractNumId w:val="254"/>
  </w:num>
  <w:num w:numId="890">
    <w:abstractNumId w:val="688"/>
  </w:num>
  <w:num w:numId="891">
    <w:abstractNumId w:val="259"/>
  </w:num>
  <w:num w:numId="892">
    <w:abstractNumId w:val="545"/>
  </w:num>
  <w:num w:numId="893">
    <w:abstractNumId w:val="661"/>
  </w:num>
  <w:num w:numId="894">
    <w:abstractNumId w:val="769"/>
  </w:num>
  <w:num w:numId="895">
    <w:abstractNumId w:val="668"/>
  </w:num>
  <w:num w:numId="896">
    <w:abstractNumId w:val="633"/>
  </w:num>
  <w:num w:numId="897">
    <w:abstractNumId w:val="111"/>
  </w:num>
  <w:num w:numId="898">
    <w:abstractNumId w:val="738"/>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3"/>
  </w:num>
  <w:num w:numId="906">
    <w:abstractNumId w:val="387"/>
  </w:num>
  <w:num w:numId="907">
    <w:abstractNumId w:val="137"/>
  </w:num>
  <w:num w:numId="908">
    <w:abstractNumId w:val="722"/>
  </w:num>
  <w:num w:numId="909">
    <w:abstractNumId w:val="829"/>
  </w:num>
  <w:num w:numId="910">
    <w:abstractNumId w:val="62"/>
  </w:num>
  <w:num w:numId="911">
    <w:abstractNumId w:val="898"/>
  </w:num>
  <w:num w:numId="912">
    <w:abstractNumId w:val="726"/>
  </w:num>
  <w:num w:numId="913">
    <w:abstractNumId w:val="577"/>
  </w:num>
  <w:num w:numId="914">
    <w:abstractNumId w:val="433"/>
  </w:num>
  <w:num w:numId="915">
    <w:abstractNumId w:val="765"/>
  </w:num>
  <w:num w:numId="916">
    <w:abstractNumId w:val="479"/>
  </w:num>
  <w:num w:numId="917">
    <w:abstractNumId w:val="121"/>
  </w:num>
  <w:num w:numId="918">
    <w:abstractNumId w:val="95"/>
  </w:num>
  <w:num w:numId="919">
    <w:abstractNumId w:val="698"/>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3"/>
  </w:num>
  <w:num w:numId="927">
    <w:abstractNumId w:val="225"/>
  </w:num>
  <w:num w:numId="928">
    <w:abstractNumId w:val="786"/>
  </w:num>
  <w:num w:numId="929">
    <w:abstractNumId w:val="721"/>
  </w:num>
  <w:num w:numId="930">
    <w:abstractNumId w:val="524"/>
  </w:num>
  <w:num w:numId="931">
    <w:abstractNumId w:val="460"/>
  </w:num>
  <w:num w:numId="932">
    <w:abstractNumId w:val="389"/>
  </w:num>
  <w:num w:numId="933">
    <w:abstractNumId w:val="106"/>
  </w:num>
  <w:num w:numId="934">
    <w:abstractNumId w:val="682"/>
  </w:num>
  <w:num w:numId="935">
    <w:abstractNumId w:val="158"/>
  </w:num>
  <w:num w:numId="936">
    <w:abstractNumId w:val="82"/>
  </w:num>
  <w:num w:numId="937">
    <w:abstractNumId w:val="717"/>
  </w:num>
  <w:num w:numId="938">
    <w:abstractNumId w:val="516"/>
  </w:num>
  <w:num w:numId="939">
    <w:abstractNumId w:val="585"/>
  </w:num>
  <w:num w:numId="940">
    <w:abstractNumId w:val="336"/>
  </w:num>
  <w:num w:numId="941">
    <w:abstractNumId w:val="759"/>
  </w:num>
  <w:num w:numId="942">
    <w:abstractNumId w:val="341"/>
  </w:num>
  <w:num w:numId="943">
    <w:abstractNumId w:val="487"/>
  </w:num>
  <w:num w:numId="944">
    <w:abstractNumId w:val="362"/>
  </w:num>
  <w:num w:numId="945">
    <w:abstractNumId w:val="831"/>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
    <w15:presenceInfo w15:providerId="None" w15:userId="Ericsson (Rapp)"/>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640"/>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C24"/>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15"/>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E"/>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7B"/>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423"/>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158"/>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65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2BE"/>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0D"/>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2DEC"/>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6DB"/>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C85"/>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2EC9"/>
    <w:rsid w:val="00C137E0"/>
    <w:rsid w:val="00C14279"/>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69E"/>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D2A"/>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645"/>
    <w:rsid w:val="00F37750"/>
    <w:rsid w:val="00F37A41"/>
    <w:rsid w:val="00F37BB9"/>
    <w:rsid w:val="00F40177"/>
    <w:rsid w:val="00F401D8"/>
    <w:rsid w:val="00F40BA6"/>
    <w:rsid w:val="00F40D4C"/>
    <w:rsid w:val="00F40E90"/>
    <w:rsid w:val="00F410FE"/>
    <w:rsid w:val="00F4150F"/>
    <w:rsid w:val="00F42061"/>
    <w:rsid w:val="00F42753"/>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rsid w:val="001764C3"/>
    <w:pPr>
      <w:spacing w:before="180"/>
      <w:ind w:left="2693" w:hanging="2693"/>
    </w:pPr>
    <w:rPr>
      <w:b/>
    </w:rPr>
  </w:style>
  <w:style w:type="paragraph" w:styleId="TOC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rsid w:val="001764C3"/>
    <w:pPr>
      <w:ind w:left="1418" w:hanging="1418"/>
    </w:pPr>
  </w:style>
  <w:style w:type="paragraph" w:styleId="TOC3">
    <w:name w:val="toc 3"/>
    <w:basedOn w:val="TOC2"/>
    <w:rsid w:val="001764C3"/>
    <w:pPr>
      <w:ind w:left="1134" w:hanging="1134"/>
    </w:pPr>
  </w:style>
  <w:style w:type="paragraph" w:styleId="TOC2">
    <w:name w:val="toc 2"/>
    <w:basedOn w:val="TOC1"/>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paragraph" w:customStyle="1" w:styleId="tdoc-header">
    <w:name w:val="tdoc-header"/>
    <w:rsid w:val="00522158"/>
    <w:rPr>
      <w:rFonts w:ascii="Arial" w:eastAsia="Times New Roman" w:hAnsi="Arial"/>
      <w:noProof/>
      <w:sz w:val="24"/>
      <w:lang w:val="en-GB" w:eastAsia="en-US"/>
    </w:rPr>
  </w:style>
  <w:style w:type="character" w:styleId="Hyperlink">
    <w:name w:val="Hyperlink"/>
    <w:rsid w:val="00522158"/>
    <w:rPr>
      <w:color w:val="0000FF"/>
      <w:u w:val="single"/>
    </w:rPr>
  </w:style>
  <w:style w:type="character" w:styleId="CommentReference">
    <w:name w:val="annotation reference"/>
    <w:rsid w:val="00522158"/>
    <w:rPr>
      <w:sz w:val="16"/>
    </w:rPr>
  </w:style>
  <w:style w:type="paragraph" w:styleId="CommentText">
    <w:name w:val="annotation text"/>
    <w:basedOn w:val="Normal"/>
    <w:link w:val="CommentTextChar"/>
    <w:rsid w:val="00522158"/>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522158"/>
    <w:rPr>
      <w:rFonts w:eastAsia="Times New Roman"/>
      <w:lang w:val="en-GB" w:eastAsia="en-US"/>
    </w:rPr>
  </w:style>
  <w:style w:type="character" w:styleId="FollowedHyperlink">
    <w:name w:val="FollowedHyperlink"/>
    <w:rsid w:val="00522158"/>
    <w:rPr>
      <w:color w:val="800080"/>
      <w:u w:val="single"/>
    </w:rPr>
  </w:style>
  <w:style w:type="paragraph" w:styleId="CommentSubject">
    <w:name w:val="annotation subject"/>
    <w:basedOn w:val="CommentText"/>
    <w:next w:val="CommentText"/>
    <w:link w:val="CommentSubjectChar"/>
    <w:rsid w:val="00522158"/>
    <w:rPr>
      <w:b/>
      <w:bCs/>
    </w:rPr>
  </w:style>
  <w:style w:type="character" w:customStyle="1" w:styleId="CommentSubjectChar">
    <w:name w:val="Comment Subject Char"/>
    <w:basedOn w:val="CommentTextChar"/>
    <w:link w:val="CommentSubject"/>
    <w:rsid w:val="00522158"/>
    <w:rPr>
      <w:rFonts w:eastAsia="Times New Roman"/>
      <w:b/>
      <w:bCs/>
      <w:lang w:val="en-GB" w:eastAsia="en-US"/>
    </w:rPr>
  </w:style>
  <w:style w:type="paragraph" w:styleId="DocumentMap">
    <w:name w:val="Document Map"/>
    <w:basedOn w:val="Normal"/>
    <w:link w:val="DocumentMapChar"/>
    <w:rsid w:val="0052215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22158"/>
    <w:rPr>
      <w:rFonts w:ascii="Tahoma" w:eastAsia="Times New Roman" w:hAnsi="Tahoma" w:cs="Tahoma"/>
      <w:shd w:val="clear" w:color="auto" w:fill="000080"/>
      <w:lang w:val="en-GB" w:eastAsia="en-US"/>
    </w:rPr>
  </w:style>
  <w:style w:type="character" w:customStyle="1" w:styleId="CRCoverPageZchn">
    <w:name w:val="CR Cover Page Zchn"/>
    <w:link w:val="CRCoverPage"/>
    <w:qFormat/>
    <w:rsid w:val="00522158"/>
    <w:rPr>
      <w:rFonts w:ascii="Arial" w:eastAsia="Times New Roman" w:hAnsi="Arial"/>
      <w:lang w:val="en-GB" w:eastAsia="en-US"/>
    </w:rPr>
  </w:style>
  <w:style w:type="paragraph" w:customStyle="1" w:styleId="Doc-text2">
    <w:name w:val="Doc-text2"/>
    <w:basedOn w:val="Normal"/>
    <w:link w:val="Doc-text2Char"/>
    <w:qFormat/>
    <w:rsid w:val="005221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21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3.xml><?xml version="1.0" encoding="utf-8"?>
<ds:datastoreItem xmlns:ds="http://schemas.openxmlformats.org/officeDocument/2006/customXml" ds:itemID="{316CF587-0675-4649-A285-CB7AA10B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159</TotalTime>
  <Pages>27</Pages>
  <Words>8593</Words>
  <Characters>48982</Characters>
  <Application>Microsoft Office Word</Application>
  <DocSecurity>0</DocSecurity>
  <Lines>408</Lines>
  <Paragraphs>114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 (Rapp)</cp:lastModifiedBy>
  <cp:revision>9</cp:revision>
  <cp:lastPrinted>2017-05-08T10:55:00Z</cp:lastPrinted>
  <dcterms:created xsi:type="dcterms:W3CDTF">2022-11-20T18:26:00Z</dcterms:created>
  <dcterms:modified xsi:type="dcterms:W3CDTF">2022-11-23T12:46:00Z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