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14:paraId="02B874CE" w14:textId="77777777" w:rsidR="00D94F3B" w:rsidRDefault="004E124C">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Post119bis-e][212][MUSIM]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[Post119bis-e][</w:t>
      </w:r>
      <w:proofErr w:type="gramStart"/>
      <w:r>
        <w:t>212][</w:t>
      </w:r>
      <w:proofErr w:type="gramEnd"/>
      <w:r>
        <w:t>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94F3B" w14:paraId="7439049E" w14:textId="77777777">
        <w:tc>
          <w:tcPr>
            <w:tcW w:w="1980" w:type="dxa"/>
          </w:tcPr>
          <w:p w14:paraId="17B8A07E" w14:textId="77777777" w:rsidR="00D94F3B" w:rsidRDefault="004E124C">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0F1B853" w14:textId="77777777" w:rsidR="00D94F3B" w:rsidRDefault="004E124C">
            <w:pPr>
              <w:pStyle w:val="BodyText"/>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tc>
          <w:tcPr>
            <w:tcW w:w="1980" w:type="dxa"/>
          </w:tcPr>
          <w:p w14:paraId="4A7311A4" w14:textId="77777777" w:rsidR="00D94F3B" w:rsidRDefault="004E124C">
            <w:pPr>
              <w:jc w:val="left"/>
              <w:rPr>
                <w:sz w:val="20"/>
                <w:lang w:val="de-DE"/>
              </w:rPr>
            </w:pPr>
            <w:r>
              <w:rPr>
                <w:sz w:val="20"/>
                <w:lang w:val="de-DE"/>
              </w:rPr>
              <w:t>Qualcomm</w:t>
            </w:r>
          </w:p>
        </w:tc>
        <w:tc>
          <w:tcPr>
            <w:tcW w:w="6373"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tc>
          <w:tcPr>
            <w:tcW w:w="1980" w:type="dxa"/>
          </w:tcPr>
          <w:p w14:paraId="44A94C33" w14:textId="77777777" w:rsidR="00D94F3B" w:rsidRDefault="004E124C">
            <w:pPr>
              <w:jc w:val="left"/>
              <w:rPr>
                <w:lang w:val="en-US"/>
              </w:rPr>
            </w:pPr>
            <w:r>
              <w:rPr>
                <w:lang w:val="en-US"/>
              </w:rPr>
              <w:t>Xiaomi</w:t>
            </w:r>
          </w:p>
        </w:tc>
        <w:tc>
          <w:tcPr>
            <w:tcW w:w="6373" w:type="dxa"/>
          </w:tcPr>
          <w:p w14:paraId="2DDD223C" w14:textId="77777777" w:rsidR="00D94F3B" w:rsidRDefault="004E124C">
            <w:pPr>
              <w:jc w:val="left"/>
              <w:rPr>
                <w:lang w:val="en-US"/>
              </w:rPr>
            </w:pPr>
            <w:r>
              <w:rPr>
                <w:lang w:val="en-US"/>
              </w:rPr>
              <w:t>Yumin Wu, wuyumin@xiaomi.com</w:t>
            </w:r>
          </w:p>
        </w:tc>
      </w:tr>
      <w:tr w:rsidR="00D94F3B" w14:paraId="0A2AFD30" w14:textId="77777777">
        <w:tc>
          <w:tcPr>
            <w:tcW w:w="1980"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6373"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tc>
          <w:tcPr>
            <w:tcW w:w="1980" w:type="dxa"/>
          </w:tcPr>
          <w:p w14:paraId="2E3FD735" w14:textId="77777777" w:rsidR="00D94F3B" w:rsidRDefault="004E124C">
            <w:pPr>
              <w:jc w:val="left"/>
              <w:rPr>
                <w:sz w:val="20"/>
                <w:lang w:val="en-US"/>
              </w:rPr>
            </w:pPr>
            <w:r>
              <w:rPr>
                <w:sz w:val="20"/>
                <w:lang w:val="en-US"/>
              </w:rPr>
              <w:t>Huawei/</w:t>
            </w:r>
            <w:proofErr w:type="spellStart"/>
            <w:r>
              <w:rPr>
                <w:sz w:val="20"/>
                <w:lang w:val="en-US"/>
              </w:rPr>
              <w:t>HiSilicon</w:t>
            </w:r>
            <w:proofErr w:type="spellEnd"/>
          </w:p>
        </w:tc>
        <w:tc>
          <w:tcPr>
            <w:tcW w:w="6373" w:type="dxa"/>
          </w:tcPr>
          <w:p w14:paraId="622FCBA4" w14:textId="77777777" w:rsidR="00D94F3B" w:rsidRDefault="004E124C">
            <w:pPr>
              <w:jc w:val="left"/>
              <w:rPr>
                <w:sz w:val="20"/>
                <w:lang w:val="en-US"/>
              </w:rPr>
            </w:pPr>
            <w:r>
              <w:rPr>
                <w:sz w:val="20"/>
                <w:lang w:val="en-US"/>
              </w:rPr>
              <w:t xml:space="preserve">Rama Kumar </w:t>
            </w:r>
            <w:proofErr w:type="spellStart"/>
            <w:r>
              <w:rPr>
                <w:sz w:val="20"/>
                <w:lang w:val="en-US"/>
              </w:rPr>
              <w:t>Mopidevi</w:t>
            </w:r>
            <w:proofErr w:type="spellEnd"/>
            <w:r>
              <w:rPr>
                <w:sz w:val="20"/>
                <w:lang w:val="en-US"/>
              </w:rPr>
              <w:t>, rama.kumar@huawei.com</w:t>
            </w:r>
          </w:p>
        </w:tc>
      </w:tr>
      <w:tr w:rsidR="00D94F3B" w14:paraId="7A39D708" w14:textId="77777777">
        <w:tc>
          <w:tcPr>
            <w:tcW w:w="1980" w:type="dxa"/>
          </w:tcPr>
          <w:p w14:paraId="5F1FEA50" w14:textId="77777777" w:rsidR="00D94F3B" w:rsidRDefault="004E124C">
            <w:pPr>
              <w:jc w:val="left"/>
              <w:rPr>
                <w:rFonts w:ascii="Yu Mincho" w:hAnsi="Yu Mincho"/>
                <w:lang w:val="en-US"/>
              </w:rPr>
            </w:pPr>
            <w:r>
              <w:rPr>
                <w:rFonts w:ascii="Yu Mincho" w:hAnsi="Yu Mincho" w:hint="eastAsia"/>
                <w:lang w:val="en-US"/>
              </w:rPr>
              <w:t>ZTE</w:t>
            </w:r>
          </w:p>
        </w:tc>
        <w:tc>
          <w:tcPr>
            <w:tcW w:w="6373"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tc>
          <w:tcPr>
            <w:tcW w:w="1980" w:type="dxa"/>
          </w:tcPr>
          <w:p w14:paraId="17FB5741" w14:textId="66B38D4F" w:rsidR="00D94F3B" w:rsidRDefault="00724439">
            <w:pPr>
              <w:jc w:val="left"/>
              <w:rPr>
                <w:lang w:val="en-US"/>
              </w:rPr>
            </w:pPr>
            <w:r>
              <w:rPr>
                <w:lang w:val="en-US"/>
              </w:rPr>
              <w:t>vivo</w:t>
            </w:r>
          </w:p>
        </w:tc>
        <w:tc>
          <w:tcPr>
            <w:tcW w:w="6373" w:type="dxa"/>
          </w:tcPr>
          <w:p w14:paraId="204F0A25" w14:textId="3BE4A5CB" w:rsidR="00D94F3B" w:rsidRDefault="00724439">
            <w:pPr>
              <w:jc w:val="left"/>
              <w:rPr>
                <w:lang w:val="en-US"/>
              </w:rPr>
            </w:pPr>
            <w:r>
              <w:rPr>
                <w:lang w:val="en-US"/>
              </w:rPr>
              <w:t>Boubacar, kimba@vivo.com</w:t>
            </w:r>
          </w:p>
        </w:tc>
      </w:tr>
      <w:tr w:rsidR="00CA56D9" w14:paraId="0FD5DD79" w14:textId="77777777">
        <w:tc>
          <w:tcPr>
            <w:tcW w:w="1980" w:type="dxa"/>
          </w:tcPr>
          <w:p w14:paraId="4E775F1B" w14:textId="46DC44D4" w:rsidR="00CA56D9" w:rsidRPr="00380CD5" w:rsidRDefault="00380CD5">
            <w:pPr>
              <w:jc w:val="left"/>
              <w:rPr>
                <w:sz w:val="20"/>
                <w:lang w:val="en-US"/>
              </w:rPr>
            </w:pPr>
            <w:r w:rsidRPr="00380CD5">
              <w:rPr>
                <w:sz w:val="20"/>
                <w:lang w:val="en-US"/>
              </w:rPr>
              <w:t>Intel Corporation</w:t>
            </w:r>
          </w:p>
        </w:tc>
        <w:tc>
          <w:tcPr>
            <w:tcW w:w="6373" w:type="dxa"/>
          </w:tcPr>
          <w:p w14:paraId="548866A0" w14:textId="229C52AC" w:rsidR="00CA56D9" w:rsidRPr="00380CD5" w:rsidRDefault="00380CD5">
            <w:pPr>
              <w:jc w:val="left"/>
              <w:rPr>
                <w:sz w:val="20"/>
                <w:lang w:val="en-US"/>
              </w:rPr>
            </w:pPr>
            <w:r w:rsidRPr="00380CD5">
              <w:rPr>
                <w:sz w:val="20"/>
                <w:lang w:val="en-US"/>
              </w:rPr>
              <w:t>Seau Sian Lim, seau.s.lim@intel.com</w:t>
            </w:r>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Default="00D94F3B">
      <w:pPr>
        <w:spacing w:beforeLines="50" w:before="120" w:line="240" w:lineRule="auto"/>
        <w:jc w:val="left"/>
        <w:rPr>
          <w:sz w:val="20"/>
          <w:szCs w:val="18"/>
          <w:lang w:val="en-US"/>
        </w:rPr>
      </w:pPr>
    </w:p>
    <w:p w14:paraId="58C48EE1" w14:textId="77777777" w:rsidR="00D94F3B" w:rsidRDefault="004E124C">
      <w:pPr>
        <w:pStyle w:val="Heading1"/>
        <w:numPr>
          <w:ilvl w:val="0"/>
          <w:numId w:val="3"/>
        </w:numPr>
        <w:jc w:val="left"/>
        <w:rPr>
          <w:rFonts w:ascii="Times New Roman" w:hAnsi="Times New Roman"/>
        </w:rPr>
      </w:pPr>
      <w:r>
        <w:rPr>
          <w:rFonts w:ascii="Times New Roman" w:hAnsi="Times New Roman"/>
        </w:rPr>
        <w:t>Discussion</w:t>
      </w:r>
    </w:p>
    <w:p w14:paraId="07AA3ECF" w14:textId="77777777" w:rsidR="00D94F3B" w:rsidRDefault="004E124C">
      <w:pPr>
        <w:pStyle w:val="Heading2"/>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 xml:space="preserve">In RAN2#119bis-e, several options for the </w:t>
      </w:r>
      <w:proofErr w:type="spellStart"/>
      <w:r>
        <w:rPr>
          <w:sz w:val="20"/>
          <w:szCs w:val="18"/>
        </w:rPr>
        <w:t>signaling</w:t>
      </w:r>
      <w:proofErr w:type="spellEnd"/>
      <w:r>
        <w:rPr>
          <w:sz w:val="20"/>
          <w:szCs w:val="18"/>
        </w:rPr>
        <w:t xml:space="preserve">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t xml:space="preserve">Most of the contributions in RAN2#119bis-e either proposed UAI or were fine with this option as the </w:t>
      </w:r>
      <w:proofErr w:type="spellStart"/>
      <w:r>
        <w:rPr>
          <w:sz w:val="20"/>
          <w:szCs w:val="18"/>
        </w:rPr>
        <w:t>signaling</w:t>
      </w:r>
      <w:proofErr w:type="spellEnd"/>
      <w:r>
        <w:rPr>
          <w:sz w:val="20"/>
          <w:szCs w:val="18"/>
        </w:rPr>
        <w:t xml:space="preserve"> solution. Therefore, this can be a baseline to build upon. Note that this does not exclude introducing other </w:t>
      </w:r>
      <w:proofErr w:type="spellStart"/>
      <w:r>
        <w:rPr>
          <w:sz w:val="20"/>
          <w:szCs w:val="18"/>
        </w:rPr>
        <w:t>signaling</w:t>
      </w:r>
      <w:proofErr w:type="spellEnd"/>
      <w:r>
        <w:rPr>
          <w:sz w:val="20"/>
          <w:szCs w:val="18"/>
        </w:rPr>
        <w:t xml:space="preserve"> (e.g.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 xml:space="preserve">For the “UE capability” we understand there are two groups as discussed in Q6/Q7 and Q8. One group is related to </w:t>
            </w:r>
            <w:proofErr w:type="spellStart"/>
            <w:r>
              <w:rPr>
                <w:sz w:val="20"/>
                <w:szCs w:val="18"/>
              </w:rPr>
              <w:t>SCell</w:t>
            </w:r>
            <w:proofErr w:type="spellEnd"/>
            <w:r>
              <w:rPr>
                <w:sz w:val="20"/>
                <w:szCs w:val="18"/>
              </w:rPr>
              <w:t xml:space="preserve">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r w:rsidR="00426527" w14:paraId="0F9143FE"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1EE37F17" w14:textId="7C11E39A"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8F6921" w14:textId="55559723" w:rsidR="00426527" w:rsidRDefault="00426527" w:rsidP="00426527">
            <w:pPr>
              <w:jc w:val="left"/>
              <w:rPr>
                <w:sz w:val="20"/>
                <w:szCs w:val="18"/>
                <w:lang w:val="en-US"/>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0CD50" w14:textId="4F93EDDC" w:rsidR="00426527" w:rsidRDefault="00426527" w:rsidP="00426527">
            <w:pPr>
              <w:spacing w:after="180"/>
              <w:jc w:val="left"/>
              <w:rPr>
                <w:sz w:val="20"/>
                <w:szCs w:val="18"/>
              </w:rPr>
            </w:pPr>
            <w:r w:rsidRPr="7E0201DC">
              <w:rPr>
                <w:sz w:val="20"/>
              </w:rPr>
              <w:t>We are fine to consider UAI as the baseline option.  Solution B3 requesting for temporary update of the static UE capabilities by indicating the new (reduced) UE capabilities to the network may generate a lot of unnecessary overhead and hence we prefer not to consider that solution.</w:t>
            </w:r>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t xml:space="preserve">One difference between legacy UAI and dual-active MUSIM is that the conditions for the </w:t>
      </w:r>
      <w:proofErr w:type="spellStart"/>
      <w:r>
        <w:rPr>
          <w:sz w:val="20"/>
          <w:szCs w:val="18"/>
        </w:rPr>
        <w:t>signaling</w:t>
      </w:r>
      <w:proofErr w:type="spellEnd"/>
      <w:r>
        <w:rPr>
          <w:sz w:val="20"/>
          <w:szCs w:val="18"/>
        </w:rPr>
        <w:t xml:space="preserve">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t xml:space="preserve">In Rel-17 MUSIM, it was agreed that it is up to the UE implementation which NW to select for </w:t>
      </w:r>
      <w:proofErr w:type="spellStart"/>
      <w:r>
        <w:rPr>
          <w:sz w:val="20"/>
          <w:szCs w:val="18"/>
        </w:rPr>
        <w:t>signaling</w:t>
      </w:r>
      <w:proofErr w:type="spellEnd"/>
      <w:r>
        <w:rPr>
          <w:sz w:val="20"/>
          <w:szCs w:val="18"/>
        </w:rPr>
        <w:t xml:space="preserve">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lastRenderedPageBreak/>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 xml:space="preserve">Question A2: Similar to Rel-17 MUSIM outcome, can we agree that it is up to the UE implementation which network(s) to select for the </w:t>
      </w:r>
      <w:proofErr w:type="spellStart"/>
      <w:r>
        <w:rPr>
          <w:b/>
          <w:bCs/>
          <w:sz w:val="20"/>
          <w:szCs w:val="18"/>
        </w:rPr>
        <w:t>signaling</w:t>
      </w:r>
      <w:proofErr w:type="spellEnd"/>
      <w:r>
        <w:rPr>
          <w:b/>
          <w:bCs/>
          <w:sz w:val="20"/>
          <w:szCs w:val="18"/>
        </w:rPr>
        <w:t xml:space="preserve">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77777777" w:rsidR="00D94F3B" w:rsidRDefault="004E124C">
            <w:pPr>
              <w:jc w:val="left"/>
              <w:rPr>
                <w:sz w:val="20"/>
                <w:szCs w:val="18"/>
              </w:rPr>
            </w:pPr>
            <w:proofErr w:type="gramStart"/>
            <w:r>
              <w:rPr>
                <w:sz w:val="20"/>
                <w:szCs w:val="18"/>
              </w:rPr>
              <w:t>Y</w:t>
            </w:r>
            <w:r>
              <w:rPr>
                <w:rFonts w:hint="eastAsia"/>
                <w:sz w:val="20"/>
                <w:szCs w:val="18"/>
              </w:rPr>
              <w:t>es</w:t>
            </w:r>
            <w:proofErr w:type="gramEnd"/>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777777" w:rsidR="00D94F3B" w:rsidRDefault="004E124C">
            <w:pPr>
              <w:spacing w:after="180"/>
              <w:jc w:val="left"/>
              <w:rPr>
                <w:sz w:val="20"/>
                <w:szCs w:val="18"/>
              </w:rPr>
            </w:pPr>
            <w:r>
              <w:rPr>
                <w:color w:val="FF0000"/>
                <w:sz w:val="20"/>
                <w:szCs w:val="18"/>
              </w:rPr>
              <w:t xml:space="preserve"> </w:t>
            </w:r>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proofErr w:type="spellStart"/>
            <w:r>
              <w:rPr>
                <w:rFonts w:hint="eastAsia"/>
                <w:sz w:val="20"/>
                <w:szCs w:val="18"/>
              </w:rPr>
              <w:t>featureset</w:t>
            </w:r>
            <w:proofErr w:type="spellEnd"/>
            <w:r>
              <w:rPr>
                <w:sz w:val="20"/>
                <w:szCs w:val="18"/>
              </w:rPr>
              <w:t xml:space="preserve"> with respect to different carriers and </w:t>
            </w:r>
            <w:proofErr w:type="spellStart"/>
            <w:r>
              <w:rPr>
                <w:sz w:val="20"/>
                <w:szCs w:val="18"/>
              </w:rPr>
              <w:t>bandcombinations</w:t>
            </w:r>
            <w:proofErr w:type="spellEnd"/>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We understand the intention, but would like to make it more clear as below if it’s to capture as an agreement:</w:t>
            </w:r>
          </w:p>
          <w:p w14:paraId="295AC734" w14:textId="77777777" w:rsidR="00D94F3B" w:rsidRDefault="004E124C">
            <w:pPr>
              <w:pStyle w:val="ListParagraph"/>
              <w:numPr>
                <w:ilvl w:val="0"/>
                <w:numId w:val="7"/>
              </w:numPr>
              <w:spacing w:after="180"/>
              <w:jc w:val="left"/>
              <w:rPr>
                <w:sz w:val="20"/>
                <w:szCs w:val="18"/>
              </w:rPr>
            </w:pPr>
            <w:r>
              <w:rPr>
                <w:sz w:val="20"/>
                <w:szCs w:val="18"/>
              </w:rPr>
              <w:t>If both the NWs the dual-active MUSIM UE connects to are NR, it is up to the UE implementation which network to select for the signalling of UE capability changes.</w:t>
            </w:r>
          </w:p>
          <w:p w14:paraId="1A98DEF3" w14:textId="77777777" w:rsidR="00D94F3B" w:rsidRDefault="004E124C">
            <w:pPr>
              <w:pStyle w:val="ListParagraph"/>
              <w:numPr>
                <w:ilvl w:val="0"/>
                <w:numId w:val="7"/>
              </w:numPr>
              <w:spacing w:after="180"/>
              <w:jc w:val="left"/>
              <w:rPr>
                <w:color w:val="FF0000"/>
                <w:sz w:val="20"/>
                <w:szCs w:val="18"/>
              </w:rPr>
            </w:pPr>
            <w:r>
              <w:rPr>
                <w:sz w:val="20"/>
                <w:szCs w:val="18"/>
              </w:rPr>
              <w:t>If one of the NWs the dual-active MUSIM UE connects to is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ListParagraph"/>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ListParagraph"/>
              <w:spacing w:after="180"/>
              <w:ind w:left="0"/>
              <w:jc w:val="left"/>
              <w:rPr>
                <w:sz w:val="20"/>
                <w:szCs w:val="18"/>
                <w:lang w:val="en-US"/>
              </w:rPr>
            </w:pPr>
            <w:r>
              <w:rPr>
                <w:sz w:val="20"/>
                <w:szCs w:val="18"/>
                <w:lang w:val="en-US"/>
              </w:rPr>
              <w:t xml:space="preserve">Also fine with HW’ suggestion. </w:t>
            </w:r>
          </w:p>
        </w:tc>
      </w:tr>
      <w:tr w:rsidR="00426527" w14:paraId="18827A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669D08" w14:textId="0CC110A1"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A33A89" w14:textId="16A3C0A0" w:rsidR="00426527" w:rsidRDefault="00084431" w:rsidP="00426527">
            <w:pPr>
              <w:jc w:val="left"/>
              <w:rPr>
                <w:sz w:val="20"/>
                <w:lang w:val="en-US"/>
              </w:rPr>
            </w:pPr>
            <w:r>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0972B6" w14:textId="49915874" w:rsidR="00426527" w:rsidRDefault="00084431" w:rsidP="00426527">
            <w:pPr>
              <w:pStyle w:val="ListParagraph"/>
              <w:spacing w:after="180"/>
              <w:ind w:left="0"/>
              <w:jc w:val="left"/>
              <w:rPr>
                <w:sz w:val="20"/>
                <w:lang w:val="en-US"/>
              </w:rPr>
            </w:pPr>
            <w:r>
              <w:rPr>
                <w:sz w:val="20"/>
              </w:rPr>
              <w:t>We agree in principle</w:t>
            </w:r>
            <w:r w:rsidR="00074D82">
              <w:rPr>
                <w:sz w:val="20"/>
              </w:rPr>
              <w:t>.</w:t>
            </w:r>
            <w:r w:rsidR="00F00685">
              <w:rPr>
                <w:sz w:val="20"/>
              </w:rPr>
              <w:t xml:space="preserve"> But what needs to be specified should be discussed after the solution has been developed.</w:t>
            </w:r>
            <w:r w:rsidR="009816D0">
              <w:rPr>
                <w:sz w:val="20"/>
              </w:rPr>
              <w:t xml:space="preserve"> </w:t>
            </w:r>
            <w:r w:rsidR="004C23A8">
              <w:rPr>
                <w:sz w:val="20"/>
              </w:rPr>
              <w:t>Furthermore, i</w:t>
            </w:r>
            <w:r w:rsidR="009816D0">
              <w:rPr>
                <w:sz w:val="20"/>
              </w:rPr>
              <w:t>n some scenarios</w:t>
            </w:r>
            <w:r w:rsidR="00EF2FD5">
              <w:rPr>
                <w:sz w:val="20"/>
              </w:rPr>
              <w:t xml:space="preserve"> (</w:t>
            </w:r>
            <w:proofErr w:type="gramStart"/>
            <w:r w:rsidR="00EF2FD5">
              <w:rPr>
                <w:sz w:val="20"/>
              </w:rPr>
              <w:t>e.g.</w:t>
            </w:r>
            <w:proofErr w:type="gramEnd"/>
            <w:r w:rsidR="00EF2FD5">
              <w:rPr>
                <w:sz w:val="20"/>
              </w:rPr>
              <w:t xml:space="preserve"> resume or connection setup)</w:t>
            </w:r>
            <w:r w:rsidR="006E68DF">
              <w:rPr>
                <w:sz w:val="20"/>
              </w:rPr>
              <w:t xml:space="preserve">, UE may need to </w:t>
            </w:r>
            <w:r w:rsidR="006116C9">
              <w:rPr>
                <w:sz w:val="20"/>
              </w:rPr>
              <w:t>signal to a specific network</w:t>
            </w:r>
            <w:r w:rsidR="004C23A8">
              <w:rPr>
                <w:sz w:val="20"/>
              </w:rPr>
              <w:t>.</w:t>
            </w: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proofErr w:type="spellStart"/>
      <w:r>
        <w:rPr>
          <w:sz w:val="20"/>
          <w:szCs w:val="18"/>
        </w:rPr>
        <w:t>ignalling</w:t>
      </w:r>
      <w:proofErr w:type="spellEnd"/>
      <w:r>
        <w:rPr>
          <w:sz w:val="20"/>
          <w:szCs w:val="18"/>
        </w:rPr>
        <w:t xml:space="preserve"> if “NW A allows it”. In legacy UAI, the UE can send the report if it is configured as such via RRC. This can be fine in situations where the other NW B activity (e.g. moving to Connected mode) happens before this configuration. However, it is also possible that NW B activity can happen earlier and thus reporting and waiting for re-configuration may cause unexpected </w:t>
      </w:r>
      <w:r>
        <w:rPr>
          <w:sz w:val="20"/>
          <w:szCs w:val="18"/>
        </w:rPr>
        <w:pgNum/>
      </w:r>
      <w:proofErr w:type="spellStart"/>
      <w:r>
        <w:rPr>
          <w:sz w:val="20"/>
          <w:szCs w:val="18"/>
        </w:rPr>
        <w:t>ignallin</w:t>
      </w:r>
      <w:proofErr w:type="spellEnd"/>
      <w:r>
        <w:rPr>
          <w:sz w:val="20"/>
          <w:szCs w:val="18"/>
        </w:rPr>
        <w:t xml:space="preserve">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proofErr w:type="spellStart"/>
      <w:r>
        <w:rPr>
          <w:sz w:val="20"/>
          <w:szCs w:val="18"/>
        </w:rPr>
        <w:t>ignalling</w:t>
      </w:r>
      <w:proofErr w:type="spellEnd"/>
      <w:r>
        <w:rPr>
          <w:sz w:val="20"/>
          <w:szCs w:val="18"/>
        </w:rPr>
        <w:t xml:space="preserve">. Whether only dedicated </w:t>
      </w:r>
      <w:r>
        <w:rPr>
          <w:sz w:val="20"/>
          <w:szCs w:val="18"/>
        </w:rPr>
        <w:pgNum/>
      </w:r>
      <w:proofErr w:type="spellStart"/>
      <w:r>
        <w:rPr>
          <w:sz w:val="20"/>
          <w:szCs w:val="18"/>
        </w:rPr>
        <w:t>ignalling</w:t>
      </w:r>
      <w:proofErr w:type="spellEnd"/>
      <w:r>
        <w:rPr>
          <w:sz w:val="20"/>
          <w:szCs w:val="18"/>
        </w:rPr>
        <w:t xml:space="preserve"> (as in legacy UAI) is sufficient or not can be discussed later.</w:t>
      </w:r>
    </w:p>
    <w:p w14:paraId="5DB17A4E" w14:textId="040879F1" w:rsidR="00D94F3B" w:rsidRDefault="004E124C">
      <w:pPr>
        <w:jc w:val="left"/>
        <w:rPr>
          <w:b/>
          <w:bCs/>
          <w:sz w:val="20"/>
          <w:szCs w:val="18"/>
          <w:lang w:val="en-US"/>
        </w:rPr>
      </w:pPr>
      <w:r>
        <w:rPr>
          <w:b/>
          <w:bCs/>
          <w:sz w:val="20"/>
          <w:szCs w:val="18"/>
        </w:rPr>
        <w:t xml:space="preserve">Question A3: Can we confirm that the UE will be informed via RRC </w:t>
      </w:r>
      <w:r>
        <w:rPr>
          <w:b/>
          <w:bCs/>
          <w:sz w:val="20"/>
          <w:szCs w:val="18"/>
        </w:rPr>
        <w:pgNum/>
      </w:r>
      <w:proofErr w:type="spellStart"/>
      <w:r>
        <w:rPr>
          <w:b/>
          <w:bCs/>
          <w:sz w:val="20"/>
          <w:szCs w:val="18"/>
        </w:rPr>
        <w:t>ignalling</w:t>
      </w:r>
      <w:proofErr w:type="spellEnd"/>
      <w:r>
        <w:rPr>
          <w:b/>
          <w:bCs/>
          <w:sz w:val="20"/>
          <w:szCs w:val="18"/>
        </w:rPr>
        <w:t xml:space="preserve"> whether the “NW allows” the reporting of UE capability change for dual-active </w:t>
      </w:r>
      <w:proofErr w:type="gramStart"/>
      <w:r>
        <w:rPr>
          <w:b/>
          <w:bCs/>
          <w:sz w:val="20"/>
          <w:szCs w:val="18"/>
        </w:rPr>
        <w:t>MUSIM ?</w:t>
      </w:r>
      <w:proofErr w:type="gramEnd"/>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r>
              <w:rPr>
                <w:sz w:val="20"/>
                <w:szCs w:val="18"/>
              </w:rPr>
              <w:lastRenderedPageBreak/>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proofErr w:type="gramStart"/>
            <w:r>
              <w:rPr>
                <w:rFonts w:hint="eastAsia"/>
                <w:sz w:val="20"/>
                <w:szCs w:val="18"/>
                <w:lang w:val="en-US"/>
              </w:rPr>
              <w:t>Yes</w:t>
            </w:r>
            <w:proofErr w:type="gramEnd"/>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t>Case 1</w:t>
            </w:r>
            <w:r w:rsidR="00C85411">
              <w:rPr>
                <w:sz w:val="20"/>
                <w:szCs w:val="18"/>
              </w:rPr>
              <w:t xml:space="preserve">: </w:t>
            </w:r>
            <w:r>
              <w:rPr>
                <w:sz w:val="20"/>
                <w:szCs w:val="18"/>
              </w:rPr>
              <w:t>T</w:t>
            </w:r>
            <w:r w:rsidR="00C5792F">
              <w:rPr>
                <w:sz w:val="20"/>
                <w:szCs w:val="18"/>
              </w:rPr>
              <w:t>he NW A is connected and the UE requests capability change in NW A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the UE needs to know whether it is 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r w:rsidR="00426527" w14:paraId="1CA79CB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182BA" w14:textId="327D8D43"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30ECF7" w14:textId="113C0FCD" w:rsidR="00426527" w:rsidRDefault="77EC20AD">
            <w:pPr>
              <w:jc w:val="left"/>
              <w:rPr>
                <w:sz w:val="20"/>
                <w:lang w:val="en-US"/>
              </w:rPr>
            </w:pPr>
            <w:r w:rsidRPr="3875E739">
              <w:rPr>
                <w:sz w:val="20"/>
                <w:lang w:val="en-US"/>
              </w:rPr>
              <w:t xml:space="preserve">Partially </w:t>
            </w:r>
            <w:r w:rsidR="00426527" w:rsidRPr="3875E739">
              <w:rPr>
                <w:sz w:val="20"/>
                <w:lang w:val="en-US"/>
              </w:rPr>
              <w:t>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85264E" w14:textId="6003E33A" w:rsidR="00426527" w:rsidRPr="00426527" w:rsidRDefault="00426527" w:rsidP="3875E739">
            <w:pPr>
              <w:spacing w:after="180"/>
              <w:jc w:val="left"/>
              <w:rPr>
                <w:sz w:val="20"/>
              </w:rPr>
            </w:pPr>
            <w:r w:rsidRPr="3929B9CC">
              <w:rPr>
                <w:sz w:val="20"/>
              </w:rPr>
              <w:t xml:space="preserve">This depends on the type of capability restriction that is provided by the UE.  </w:t>
            </w:r>
            <w:r w:rsidR="0A177F96" w:rsidRPr="3875E739">
              <w:rPr>
                <w:sz w:val="20"/>
              </w:rPr>
              <w:t xml:space="preserve">1) </w:t>
            </w:r>
            <w:r w:rsidRPr="3929B9CC">
              <w:rPr>
                <w:sz w:val="20"/>
              </w:rPr>
              <w:t xml:space="preserve">A full capability restriction containing information of the bands that are restricted should be allowed only after UE receives an indication from the network that it is allowed to do so. </w:t>
            </w:r>
          </w:p>
          <w:p w14:paraId="4FFF9FF0" w14:textId="51771CEB" w:rsidR="00426527" w:rsidRPr="00426527" w:rsidRDefault="5AA7BB57">
            <w:pPr>
              <w:spacing w:after="180"/>
              <w:jc w:val="left"/>
              <w:rPr>
                <w:sz w:val="20"/>
              </w:rPr>
            </w:pPr>
            <w:r w:rsidRPr="3875E739">
              <w:rPr>
                <w:sz w:val="20"/>
              </w:rPr>
              <w:t xml:space="preserve">2) </w:t>
            </w:r>
            <w:r w:rsidR="00426527" w:rsidRPr="3929B9CC">
              <w:rPr>
                <w:sz w:val="20"/>
              </w:rPr>
              <w:t>However, a single bit indication (</w:t>
            </w:r>
            <w:proofErr w:type="gramStart"/>
            <w:r w:rsidR="00426527" w:rsidRPr="3929B9CC">
              <w:rPr>
                <w:sz w:val="20"/>
              </w:rPr>
              <w:t>e.g.</w:t>
            </w:r>
            <w:proofErr w:type="gramEnd"/>
            <w:r w:rsidR="00426527" w:rsidRPr="3929B9CC">
              <w:rPr>
                <w:sz w:val="20"/>
              </w:rPr>
              <w:t xml:space="preserve"> in </w:t>
            </w:r>
            <w:proofErr w:type="spellStart"/>
            <w:r w:rsidR="00426527" w:rsidRPr="3929B9CC">
              <w:rPr>
                <w:sz w:val="20"/>
              </w:rPr>
              <w:t>SetupRequest</w:t>
            </w:r>
            <w:proofErr w:type="spellEnd"/>
            <w:r w:rsidR="00426527" w:rsidRPr="3929B9CC">
              <w:rPr>
                <w:sz w:val="20"/>
              </w:rPr>
              <w:t>/Complete/</w:t>
            </w:r>
            <w:proofErr w:type="spellStart"/>
            <w:r w:rsidR="00426527" w:rsidRPr="3929B9CC">
              <w:rPr>
                <w:sz w:val="20"/>
              </w:rPr>
              <w:t>ResumeReq</w:t>
            </w:r>
            <w:proofErr w:type="spellEnd"/>
            <w:r w:rsidR="00426527" w:rsidRPr="3929B9CC">
              <w:rPr>
                <w:sz w:val="20"/>
              </w:rPr>
              <w:t>) that UE has some restriction and hence network should not configure CA/DC during connection setup/Resume can be allowed without/before “NW allows” indication. Note that the broadcast of “NW Allows” bit can also considered if it required to be made available to the UE for setup/Resume.</w:t>
            </w:r>
          </w:p>
        </w:tc>
      </w:tr>
    </w:tbl>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t>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time-scale of Idle mode procedures, this may not be not very costly. However, a delay in simultaneous connections can cause lost packets and RRM procedures (e.g.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 xml:space="preserve">Question A4: Should there be a prohibit timer for the </w:t>
      </w:r>
      <w:proofErr w:type="spellStart"/>
      <w:r>
        <w:rPr>
          <w:b/>
          <w:bCs/>
          <w:sz w:val="20"/>
          <w:szCs w:val="18"/>
        </w:rPr>
        <w:t>signaling</w:t>
      </w:r>
      <w:proofErr w:type="spellEnd"/>
      <w:r>
        <w:rPr>
          <w:b/>
          <w:bCs/>
          <w:sz w:val="20"/>
          <w:szCs w:val="18"/>
        </w:rPr>
        <w:t xml:space="preserve">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rsidTr="0024665D">
        <w:trPr>
          <w:trHeight w:val="480"/>
        </w:trPr>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 xml:space="preserve">We think that the UE will not report the capability change frequently, and it is very difficult for the </w:t>
            </w:r>
            <w:proofErr w:type="spellStart"/>
            <w:r>
              <w:rPr>
                <w:sz w:val="20"/>
                <w:szCs w:val="18"/>
              </w:rPr>
              <w:t>gNB</w:t>
            </w:r>
            <w:proofErr w:type="spellEnd"/>
            <w:r>
              <w:rPr>
                <w:sz w:val="20"/>
                <w:szCs w:val="18"/>
              </w:rPr>
              <w:t xml:space="preserve"> to configure a proper value without impacting </w:t>
            </w:r>
            <w:r>
              <w:rPr>
                <w:sz w:val="20"/>
                <w:szCs w:val="18"/>
              </w:rPr>
              <w:lastRenderedPageBreak/>
              <w:t>the UE performance (e.g.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lastRenderedPageBreak/>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w:t>
            </w:r>
            <w:proofErr w:type="spellStart"/>
            <w:r>
              <w:rPr>
                <w:sz w:val="20"/>
                <w:szCs w:val="18"/>
              </w:rPr>
              <w:t>R</w:t>
            </w:r>
            <w:r>
              <w:rPr>
                <w:rFonts w:hint="eastAsia"/>
                <w:sz w:val="20"/>
                <w:szCs w:val="18"/>
              </w:rPr>
              <w:t>el</w:t>
            </w:r>
            <w:proofErr w:type="spellEnd"/>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We prefer to follow the Principal of Rel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r w:rsidR="00426527" w14:paraId="0AF3DB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05037D" w14:textId="71F6DC76"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638177" w14:textId="0BE36A3C" w:rsidR="00426527" w:rsidRDefault="0042652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6A8EC4" w14:textId="483AB512" w:rsidR="00426527" w:rsidRDefault="00426527">
            <w:pPr>
              <w:spacing w:after="180"/>
              <w:jc w:val="left"/>
              <w:rPr>
                <w:sz w:val="20"/>
                <w:szCs w:val="18"/>
                <w:lang w:val="en-US"/>
              </w:rPr>
            </w:pPr>
            <w:r>
              <w:rPr>
                <w:sz w:val="20"/>
                <w:szCs w:val="18"/>
              </w:rPr>
              <w:t>In our view, prohibit timer</w:t>
            </w:r>
            <w:r>
              <w:t xml:space="preserve"> </w:t>
            </w:r>
            <w:r w:rsidRPr="004F3256">
              <w:rPr>
                <w:sz w:val="20"/>
                <w:szCs w:val="18"/>
              </w:rPr>
              <w:t>should not prevent UE from requesting changes in the assistance information as configuration in NW B is asynchronous to procedures in NW A and is unpredictable (i.e., UE has no prior knowledge of what configuration will be used in network B and when)</w:t>
            </w:r>
            <w:r>
              <w:rPr>
                <w:sz w:val="20"/>
                <w:szCs w:val="18"/>
              </w:rPr>
              <w:t xml:space="preserve">. Hence, we agree with the rapporteur that </w:t>
            </w:r>
            <w:r w:rsidRPr="009604F3">
              <w:rPr>
                <w:sz w:val="20"/>
                <w:szCs w:val="18"/>
              </w:rPr>
              <w:t>the use of prohibit timer may not be directly suitable for Rel-18 MUSIM</w:t>
            </w:r>
            <w:r>
              <w:rPr>
                <w:sz w:val="20"/>
                <w:szCs w:val="18"/>
              </w:rPr>
              <w:t>.</w:t>
            </w: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SimSun"/>
          <w:szCs w:val="24"/>
          <w:lang w:val="en-US" w:eastAsia="en-GB"/>
        </w:rPr>
      </w:pPr>
      <w:r>
        <w:rPr>
          <w:rFonts w:eastAsia="SimSun"/>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t xml:space="preserve">A4: RAN2 to discuss whether the following UE capabilities (not a complete list) are impacted for dual-active MUSIM: </w:t>
      </w:r>
      <w:r>
        <w:rPr>
          <w:highlight w:val="yellow"/>
        </w:rPr>
        <w:t>MIMO layers, BC</w:t>
      </w:r>
      <w:r>
        <w:t xml:space="preserve"> capabilities, Measurement capabilities, Bandwidth, </w:t>
      </w:r>
      <w:proofErr w:type="spellStart"/>
      <w:r>
        <w:rPr>
          <w:i/>
        </w:rPr>
        <w:t>srs-TxSwitch</w:t>
      </w:r>
      <w:proofErr w:type="spellEnd"/>
      <w:r>
        <w:rPr>
          <w:i/>
        </w:rPr>
        <w:t xml:space="preserve">, </w:t>
      </w:r>
      <w:r>
        <w:rPr>
          <w:iCs/>
        </w:rPr>
        <w:t xml:space="preserve">UL </w:t>
      </w:r>
      <w:proofErr w:type="spellStart"/>
      <w:r>
        <w:rPr>
          <w:iCs/>
        </w:rPr>
        <w:t>tx</w:t>
      </w:r>
      <w:proofErr w:type="spellEnd"/>
      <w:r>
        <w:rPr>
          <w:iCs/>
        </w:rPr>
        <w:t xml:space="preserve">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SimSun"/>
          <w:szCs w:val="24"/>
          <w:lang w:val="en-US" w:eastAsia="en-GB"/>
        </w:rPr>
      </w:pPr>
      <w:r>
        <w:rPr>
          <w:rFonts w:eastAsia="SimSun"/>
          <w:szCs w:val="24"/>
          <w:lang w:val="en-US" w:eastAsia="en-GB"/>
        </w:rPr>
        <w:t xml:space="preserve">Before discussing </w:t>
      </w:r>
      <w:proofErr w:type="spellStart"/>
      <w:r>
        <w:rPr>
          <w:rFonts w:eastAsia="SimSun"/>
          <w:szCs w:val="24"/>
          <w:lang w:val="en-US" w:eastAsia="en-GB"/>
        </w:rPr>
        <w:t>invidiual</w:t>
      </w:r>
      <w:proofErr w:type="spellEnd"/>
      <w:r>
        <w:rPr>
          <w:rFonts w:eastAsia="SimSun"/>
          <w:szCs w:val="24"/>
          <w:lang w:val="en-US" w:eastAsia="en-GB"/>
        </w:rPr>
        <w:t xml:space="preserve"> parameters, a baseline can be established on the nature of the parameters. Since the expected response to the UE capability update is RRC re-configuration or L1/L2 signaling, it is natural that the UE should only send changes or requests which can be configured by the </w:t>
      </w:r>
      <w:proofErr w:type="spellStart"/>
      <w:r>
        <w:rPr>
          <w:rFonts w:eastAsia="SimSun"/>
          <w:szCs w:val="24"/>
          <w:lang w:val="en-US" w:eastAsia="en-GB"/>
        </w:rPr>
        <w:t>gNB</w:t>
      </w:r>
      <w:proofErr w:type="spellEnd"/>
      <w:r>
        <w:rPr>
          <w:rFonts w:eastAsia="SimSun"/>
          <w:szCs w:val="24"/>
          <w:lang w:val="en-US" w:eastAsia="en-GB"/>
        </w:rPr>
        <w:t>.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t xml:space="preserve">Question A5: Can we agree that the UE reporting should only include capabilities or parameters which can be controlled by L1/L2 or RRC </w:t>
      </w:r>
      <w:r w:rsidR="00CC7A90">
        <w:rPr>
          <w:b/>
          <w:bCs/>
          <w:sz w:val="20"/>
          <w:szCs w:val="18"/>
        </w:rPr>
        <w:pgNum/>
      </w:r>
      <w:proofErr w:type="spellStart"/>
      <w:r w:rsidR="00CC7A90">
        <w:rPr>
          <w:b/>
          <w:bCs/>
          <w:sz w:val="20"/>
          <w:szCs w:val="18"/>
        </w:rPr>
        <w:t>ignalling</w:t>
      </w:r>
      <w:proofErr w:type="spellEnd"/>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r w:rsidR="00426527" w14:paraId="499661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35DD36" w14:textId="4C89C2C2"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474391D" w14:textId="676F8AD9" w:rsidR="00426527" w:rsidRDefault="0042652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BFAE80" w14:textId="7F1BE4C3" w:rsidR="00426527" w:rsidRDefault="369105DF">
            <w:pPr>
              <w:spacing w:after="180"/>
              <w:jc w:val="left"/>
              <w:rPr>
                <w:sz w:val="20"/>
              </w:rPr>
            </w:pPr>
            <w:r w:rsidRPr="3875E739">
              <w:rPr>
                <w:sz w:val="20"/>
              </w:rPr>
              <w:t>But the full intention behind the question is not clear to us – for example, what are we excluding with this question?</w:t>
            </w: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SimSun"/>
          <w:szCs w:val="24"/>
          <w:lang w:val="en-US" w:eastAsia="en-GB"/>
        </w:rPr>
        <w:t xml:space="preserve">The WID already points out to some examples for the UE capability change as “e.g. </w:t>
      </w:r>
      <w:r>
        <w:rPr>
          <w:bCs/>
          <w:lang w:val="en-US"/>
        </w:rPr>
        <w:t>release of cells, (de)activation of configured resources”.</w:t>
      </w:r>
    </w:p>
    <w:p w14:paraId="5A92D814" w14:textId="77777777" w:rsidR="00D94F3B" w:rsidRDefault="004E124C">
      <w:pPr>
        <w:pStyle w:val="B1"/>
        <w:ind w:left="0" w:firstLine="0"/>
        <w:rPr>
          <w:rFonts w:eastAsia="SimSun"/>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w:t>
      </w:r>
      <w:proofErr w:type="spellStart"/>
      <w:r>
        <w:rPr>
          <w:bCs/>
          <w:lang w:val="en-US"/>
        </w:rPr>
        <w:t>SCells</w:t>
      </w:r>
      <w:proofErr w:type="spellEnd"/>
      <w:r>
        <w:rPr>
          <w:bCs/>
          <w:lang w:val="en-US"/>
        </w:rPr>
        <w:t xml:space="preserve"> as well as SCG This seems quite basic and we can make another attempt to agree.</w:t>
      </w:r>
    </w:p>
    <w:p w14:paraId="4E78535A" w14:textId="77777777" w:rsidR="00D94F3B" w:rsidRDefault="004E124C">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 xml:space="preserve">We think that this could be useful since releasing </w:t>
            </w:r>
            <w:proofErr w:type="spellStart"/>
            <w:r>
              <w:rPr>
                <w:sz w:val="20"/>
                <w:szCs w:val="18"/>
              </w:rPr>
              <w:t>SCell</w:t>
            </w:r>
            <w:proofErr w:type="spellEnd"/>
            <w:r>
              <w:rPr>
                <w:sz w:val="20"/>
                <w:szCs w:val="18"/>
              </w:rPr>
              <w:t xml:space="preserve">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 xml:space="preserve">We prefer “deactivation of </w:t>
            </w:r>
            <w:proofErr w:type="spellStart"/>
            <w:r>
              <w:rPr>
                <w:sz w:val="20"/>
                <w:szCs w:val="18"/>
              </w:rPr>
              <w:t>SCells</w:t>
            </w:r>
            <w:proofErr w:type="spellEnd"/>
            <w:r>
              <w:rPr>
                <w:sz w:val="20"/>
                <w:szCs w:val="18"/>
              </w:rPr>
              <w:t xml:space="preserve">/SCG” to “release of </w:t>
            </w:r>
            <w:proofErr w:type="spellStart"/>
            <w:r>
              <w:rPr>
                <w:sz w:val="20"/>
                <w:szCs w:val="18"/>
              </w:rPr>
              <w:t>SCells</w:t>
            </w:r>
            <w:proofErr w:type="spellEnd"/>
            <w:r>
              <w:rPr>
                <w:sz w:val="20"/>
                <w:szCs w:val="18"/>
              </w:rPr>
              <w:t>/SCG” as explained below.</w:t>
            </w:r>
          </w:p>
          <w:p w14:paraId="09E5C622" w14:textId="77777777" w:rsidR="00D94F3B" w:rsidRDefault="004E124C">
            <w:pPr>
              <w:pStyle w:val="CommentText"/>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14:paraId="4EEEAAB1" w14:textId="77777777" w:rsidR="00D94F3B" w:rsidRDefault="004E124C">
            <w:pPr>
              <w:pStyle w:val="CommentText"/>
              <w:rPr>
                <w:sz w:val="20"/>
              </w:rPr>
            </w:pPr>
            <w:r>
              <w:rPr>
                <w:sz w:val="20"/>
              </w:rPr>
              <w:t xml:space="preserve">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has to </w:t>
            </w:r>
            <w:proofErr w:type="spellStart"/>
            <w:r>
              <w:rPr>
                <w:sz w:val="20"/>
              </w:rPr>
              <w:t>requrest</w:t>
            </w:r>
            <w:proofErr w:type="spellEnd"/>
            <w:r>
              <w:rPr>
                <w:sz w:val="20"/>
              </w:rPr>
              <w:t xml:space="preserve"> to release another </w:t>
            </w:r>
            <w:proofErr w:type="spellStart"/>
            <w:r>
              <w:rPr>
                <w:sz w:val="20"/>
              </w:rPr>
              <w:t>SCell</w:t>
            </w:r>
            <w:proofErr w:type="spellEnd"/>
            <w:r>
              <w:rPr>
                <w:sz w:val="20"/>
              </w:rPr>
              <w:t xml:space="preserve"> for example in band B. This will increase not only the signalling overhead but also the workload of both the UE and the NW.</w:t>
            </w:r>
          </w:p>
          <w:p w14:paraId="351725D0" w14:textId="77777777" w:rsidR="00D94F3B" w:rsidRDefault="004E124C">
            <w:pPr>
              <w:pStyle w:val="CommentText"/>
            </w:pPr>
            <w:r>
              <w:rPr>
                <w:sz w:val="20"/>
              </w:rPr>
              <w:lastRenderedPageBreak/>
              <w:t xml:space="preserve">Since the UE does not know the CA configuration change before the new CA configuration is received in the RRC reconfiguration, the UE is not able to identify the possible resource conflict in a fallback band combination (e.g. band combination {A+B}) and the frequency </w:t>
            </w:r>
            <w:proofErr w:type="spellStart"/>
            <w:r>
              <w:rPr>
                <w:sz w:val="20"/>
              </w:rPr>
              <w:t>SCell</w:t>
            </w:r>
            <w:proofErr w:type="spellEnd"/>
            <w:r>
              <w:rPr>
                <w:sz w:val="20"/>
              </w:rPr>
              <w:t xml:space="preserve"> release request/release interaction would happen if “</w:t>
            </w:r>
            <w:proofErr w:type="spellStart"/>
            <w:r>
              <w:rPr>
                <w:sz w:val="20"/>
              </w:rPr>
              <w:t>SCell</w:t>
            </w:r>
            <w:proofErr w:type="spellEnd"/>
            <w:r>
              <w:rPr>
                <w:sz w:val="20"/>
              </w:rPr>
              <w:t xml:space="preserve"> release” is used. </w:t>
            </w:r>
            <w:proofErr w:type="gramStart"/>
            <w:r>
              <w:rPr>
                <w:sz w:val="20"/>
              </w:rPr>
              <w:t>So</w:t>
            </w:r>
            <w:proofErr w:type="gramEnd"/>
            <w:r>
              <w:rPr>
                <w:sz w:val="20"/>
              </w:rPr>
              <w:t xml:space="preserve"> we think the UE initiated request on a specific </w:t>
            </w:r>
            <w:proofErr w:type="spellStart"/>
            <w:r>
              <w:rPr>
                <w:sz w:val="20"/>
              </w:rPr>
              <w:t>SCell</w:t>
            </w:r>
            <w:proofErr w:type="spellEnd"/>
            <w:r>
              <w:rPr>
                <w:sz w:val="20"/>
              </w:rPr>
              <w:t xml:space="preserve"> should </w:t>
            </w:r>
            <w:proofErr w:type="spellStart"/>
            <w:r>
              <w:rPr>
                <w:sz w:val="20"/>
              </w:rPr>
              <w:t>based</w:t>
            </w:r>
            <w:proofErr w:type="spellEnd"/>
            <w:r>
              <w:rPr>
                <w:sz w:val="20"/>
              </w:rPr>
              <w:t xml:space="preserve"> on the configured CA combination being unchanged i.e., the UE-initiated request should be for a </w:t>
            </w:r>
            <w:proofErr w:type="spellStart"/>
            <w:r>
              <w:rPr>
                <w:sz w:val="20"/>
              </w:rPr>
              <w:t>SCell</w:t>
            </w:r>
            <w:proofErr w:type="spellEnd"/>
            <w:r>
              <w:rPr>
                <w:sz w:val="20"/>
              </w:rPr>
              <w:t xml:space="preserve"> deactivation instead of </w:t>
            </w:r>
            <w:proofErr w:type="spellStart"/>
            <w:r>
              <w:rPr>
                <w:sz w:val="20"/>
              </w:rPr>
              <w:t>SCell</w:t>
            </w:r>
            <w:proofErr w:type="spellEnd"/>
            <w:r>
              <w:rPr>
                <w:sz w:val="20"/>
              </w:rPr>
              <w:t xml:space="preserve">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r>
              <w:rPr>
                <w:rFonts w:hint="eastAsia"/>
                <w:sz w:val="20"/>
                <w:szCs w:val="18"/>
                <w:lang w:val="en-US"/>
              </w:rPr>
              <w:t>Yes(Same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CommentText"/>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CommentText"/>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w:t>
            </w:r>
            <w:proofErr w:type="gramStart"/>
            <w:r w:rsidR="000E1AD2">
              <w:rPr>
                <w:sz w:val="20"/>
                <w:lang w:val="en-US"/>
              </w:rPr>
              <w:t>decide</w:t>
            </w:r>
            <w:proofErr w:type="gramEnd"/>
            <w:r w:rsidR="000E1AD2">
              <w:rPr>
                <w:sz w:val="20"/>
                <w:lang w:val="en-US"/>
              </w:rPr>
              <w:t xml:space="preserve"> by UE?) can be solved by UE implementation. </w:t>
            </w:r>
          </w:p>
        </w:tc>
      </w:tr>
      <w:tr w:rsidR="00426527" w14:paraId="14E9A4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4EAE18" w14:textId="139148DE"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798771" w14:textId="65993B65" w:rsidR="00426527" w:rsidRDefault="008A7E28">
            <w:pPr>
              <w:jc w:val="left"/>
              <w:rPr>
                <w:sz w:val="20"/>
                <w:szCs w:val="18"/>
                <w:lang w:val="en-US"/>
              </w:rPr>
            </w:pPr>
            <w:r>
              <w:rPr>
                <w:sz w:val="20"/>
                <w:szCs w:val="18"/>
                <w:lang w:val="en-US"/>
              </w:rPr>
              <w:t>Yes</w:t>
            </w:r>
            <w:r w:rsidR="00E91B08">
              <w:rPr>
                <w:sz w:val="20"/>
                <w:szCs w:val="18"/>
                <w:lang w:val="en-US"/>
              </w:rPr>
              <w:t xml:space="preserve"> </w:t>
            </w:r>
            <w:r w:rsidR="00426527">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7364E8" w14:textId="1D9D9297" w:rsidR="00DD4435" w:rsidRDefault="00604A3E">
            <w:pPr>
              <w:pStyle w:val="CommentText"/>
              <w:rPr>
                <w:sz w:val="20"/>
              </w:rPr>
            </w:pPr>
            <w:r>
              <w:rPr>
                <w:sz w:val="20"/>
              </w:rPr>
              <w:t xml:space="preserve">We agree </w:t>
            </w:r>
            <w:r w:rsidR="0096746A">
              <w:rPr>
                <w:sz w:val="20"/>
              </w:rPr>
              <w:t xml:space="preserve">with ZTE and China Telecom </w:t>
            </w:r>
            <w:r>
              <w:rPr>
                <w:sz w:val="20"/>
              </w:rPr>
              <w:t>that the signalling can be</w:t>
            </w:r>
            <w:r w:rsidR="0096746A">
              <w:rPr>
                <w:sz w:val="20"/>
              </w:rPr>
              <w:t xml:space="preserve"> implicit.</w:t>
            </w:r>
            <w:r>
              <w:rPr>
                <w:sz w:val="20"/>
              </w:rPr>
              <w:t xml:space="preserve"> </w:t>
            </w:r>
          </w:p>
          <w:p w14:paraId="6F4DC0C8" w14:textId="2C022A9D" w:rsidR="00426527" w:rsidRPr="00724460" w:rsidRDefault="000B0DBE">
            <w:pPr>
              <w:pStyle w:val="CommentText"/>
              <w:rPr>
                <w:sz w:val="20"/>
              </w:rPr>
            </w:pPr>
            <w:r>
              <w:rPr>
                <w:sz w:val="20"/>
              </w:rPr>
              <w:t>However, such</w:t>
            </w:r>
            <w:r w:rsidR="00E11959">
              <w:rPr>
                <w:sz w:val="20"/>
              </w:rPr>
              <w:t xml:space="preserve"> capability restriction can also be done before an </w:t>
            </w:r>
            <w:proofErr w:type="spellStart"/>
            <w:r w:rsidR="00E11959">
              <w:rPr>
                <w:sz w:val="20"/>
              </w:rPr>
              <w:t>SCell</w:t>
            </w:r>
            <w:proofErr w:type="spellEnd"/>
            <w:r w:rsidR="00E11959">
              <w:rPr>
                <w:sz w:val="20"/>
              </w:rPr>
              <w:t xml:space="preserve"> is established</w:t>
            </w:r>
            <w:r w:rsidR="00500F16">
              <w:rPr>
                <w:sz w:val="20"/>
              </w:rPr>
              <w:t xml:space="preserve"> and the </w:t>
            </w:r>
            <w:r w:rsidR="00426527" w:rsidRPr="7E0201DC">
              <w:rPr>
                <w:sz w:val="20"/>
              </w:rPr>
              <w:t xml:space="preserve">solution </w:t>
            </w:r>
            <w:r w:rsidR="00500F16">
              <w:rPr>
                <w:sz w:val="20"/>
              </w:rPr>
              <w:t xml:space="preserve">should </w:t>
            </w:r>
            <w:r w:rsidR="00426527" w:rsidRPr="7E0201DC">
              <w:rPr>
                <w:sz w:val="20"/>
              </w:rPr>
              <w:t>handle both cases</w:t>
            </w:r>
            <w:r w:rsidR="7A4FEBD9" w:rsidRPr="3875E739">
              <w:rPr>
                <w:sz w:val="20"/>
              </w:rPr>
              <w:t>,</w:t>
            </w:r>
            <w:r w:rsidR="00426527" w:rsidRPr="7E0201DC">
              <w:rPr>
                <w:sz w:val="20"/>
              </w:rPr>
              <w:t xml:space="preserve"> where the resource is in use in NW A and where the resource is not </w:t>
            </w:r>
            <w:r w:rsidR="2E1BD2F5" w:rsidRPr="3875E739">
              <w:rPr>
                <w:sz w:val="20"/>
              </w:rPr>
              <w:t xml:space="preserve">(yet) </w:t>
            </w:r>
            <w:r w:rsidR="00426527" w:rsidRPr="7E0201DC">
              <w:rPr>
                <w:sz w:val="20"/>
              </w:rPr>
              <w:t>in use in NW A.</w:t>
            </w: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77777777" w:rsidR="00D94F3B" w:rsidRDefault="004E124C">
            <w:pPr>
              <w:spacing w:after="180"/>
              <w:jc w:val="left"/>
              <w:rPr>
                <w:sz w:val="20"/>
                <w:szCs w:val="18"/>
              </w:rPr>
            </w:pPr>
            <w:r>
              <w:rPr>
                <w:sz w:val="20"/>
                <w:szCs w:val="18"/>
              </w:rPr>
              <w:t xml:space="preserve">The deactivation request for </w:t>
            </w:r>
            <w:proofErr w:type="spellStart"/>
            <w:r>
              <w:rPr>
                <w:sz w:val="20"/>
                <w:szCs w:val="18"/>
              </w:rPr>
              <w:t>SCell</w:t>
            </w:r>
            <w:proofErr w:type="spellEnd"/>
            <w:r>
              <w:rPr>
                <w:sz w:val="20"/>
                <w:szCs w:val="18"/>
              </w:rPr>
              <w:t xml:space="preserve"> seems not very useful, because the UE in most cases would be still required to perform measurements (e.g. CSI) on the deactivated </w:t>
            </w:r>
            <w:proofErr w:type="spellStart"/>
            <w:r>
              <w:rPr>
                <w:sz w:val="20"/>
                <w:szCs w:val="18"/>
              </w:rPr>
              <w:t>SCell</w:t>
            </w:r>
            <w:proofErr w:type="spellEnd"/>
            <w:r>
              <w:rPr>
                <w:sz w:val="20"/>
                <w:szCs w:val="18"/>
              </w:rPr>
              <w:t xml:space="preserve">, which will not free the occupied UE capability in a </w:t>
            </w:r>
            <w:proofErr w:type="spellStart"/>
            <w:r>
              <w:rPr>
                <w:sz w:val="20"/>
                <w:szCs w:val="18"/>
              </w:rPr>
              <w:t>SCell</w:t>
            </w:r>
            <w:proofErr w:type="spellEnd"/>
            <w:r>
              <w:rPr>
                <w:sz w:val="20"/>
                <w:szCs w:val="18"/>
              </w:rPr>
              <w:t xml:space="preserve">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proofErr w:type="gramStart"/>
            <w:r>
              <w:rPr>
                <w:sz w:val="20"/>
                <w:szCs w:val="18"/>
              </w:rPr>
              <w:t>Y</w:t>
            </w:r>
            <w:r>
              <w:rPr>
                <w:rFonts w:hint="eastAsia"/>
                <w:sz w:val="20"/>
                <w:szCs w:val="18"/>
              </w:rPr>
              <w:t>es</w:t>
            </w:r>
            <w:proofErr w:type="gramEnd"/>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77777777"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proofErr w:type="spellStart"/>
            <w:r>
              <w:rPr>
                <w:rFonts w:hint="eastAsia"/>
                <w:sz w:val="20"/>
                <w:szCs w:val="18"/>
              </w:rPr>
              <w:t>wheter</w:t>
            </w:r>
            <w:proofErr w:type="spellEnd"/>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UE </w:t>
            </w:r>
            <w:r>
              <w:rPr>
                <w:rFonts w:hint="eastAsia"/>
                <w:sz w:val="20"/>
                <w:szCs w:val="18"/>
              </w:rPr>
              <w:t>usually</w:t>
            </w:r>
            <w:r>
              <w:rPr>
                <w:sz w:val="20"/>
                <w:szCs w:val="18"/>
              </w:rPr>
              <w:t xml:space="preserve"> </w:t>
            </w:r>
            <w:proofErr w:type="spellStart"/>
            <w:r>
              <w:rPr>
                <w:rFonts w:hint="eastAsia"/>
                <w:sz w:val="20"/>
                <w:szCs w:val="18"/>
              </w:rPr>
              <w:t>can</w:t>
            </w:r>
            <w:r>
              <w:rPr>
                <w:sz w:val="20"/>
                <w:szCs w:val="18"/>
              </w:rPr>
              <w:t xml:space="preserve"> </w:t>
            </w:r>
            <w:r>
              <w:rPr>
                <w:rFonts w:hint="eastAsia"/>
                <w:sz w:val="20"/>
                <w:szCs w:val="18"/>
              </w:rPr>
              <w:t>not</w:t>
            </w:r>
            <w:proofErr w:type="spellEnd"/>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77777777" w:rsidR="00D94F3B" w:rsidRDefault="004E124C">
            <w:pPr>
              <w:spacing w:after="180"/>
              <w:jc w:val="left"/>
              <w:rPr>
                <w:sz w:val="20"/>
                <w:szCs w:val="18"/>
              </w:rPr>
            </w:pPr>
            <w:r>
              <w:rPr>
                <w:sz w:val="20"/>
                <w:szCs w:val="18"/>
              </w:rPr>
              <w:t xml:space="preserve">To Xiaomi’s comment “the UE in most cases would be still required to perform measurements (e.g. CSI) on the deactivated </w:t>
            </w:r>
            <w:proofErr w:type="spellStart"/>
            <w:r>
              <w:rPr>
                <w:sz w:val="20"/>
                <w:szCs w:val="18"/>
              </w:rPr>
              <w:t>SCell</w:t>
            </w:r>
            <w:proofErr w:type="spellEnd"/>
            <w:r>
              <w:rPr>
                <w:sz w:val="20"/>
                <w:szCs w:val="18"/>
              </w:rPr>
              <w:t xml:space="preserve">”: It’s not a problem that UE cannot perform measurement in some cases on the deactivated </w:t>
            </w:r>
            <w:proofErr w:type="spellStart"/>
            <w:r>
              <w:rPr>
                <w:sz w:val="20"/>
                <w:szCs w:val="18"/>
              </w:rPr>
              <w:t>SCell</w:t>
            </w:r>
            <w:proofErr w:type="spellEnd"/>
            <w:r>
              <w:rPr>
                <w:sz w:val="20"/>
                <w:szCs w:val="18"/>
              </w:rPr>
              <w:t xml:space="preserve"> when the bottleneck is the RF resources. In MUSIM Scenario, the NW is not expected to activate the </w:t>
            </w:r>
            <w:proofErr w:type="spellStart"/>
            <w:r>
              <w:rPr>
                <w:sz w:val="20"/>
                <w:szCs w:val="18"/>
              </w:rPr>
              <w:t>SCell</w:t>
            </w:r>
            <w:proofErr w:type="spellEnd"/>
            <w:r>
              <w:rPr>
                <w:sz w:val="20"/>
                <w:szCs w:val="18"/>
              </w:rPr>
              <w:t xml:space="preserve"> depending on the measurement report before the capability restriction on </w:t>
            </w:r>
            <w:proofErr w:type="spellStart"/>
            <w:r>
              <w:rPr>
                <w:sz w:val="20"/>
                <w:szCs w:val="18"/>
              </w:rPr>
              <w:t>SCell</w:t>
            </w:r>
            <w:proofErr w:type="spellEnd"/>
            <w:r>
              <w:rPr>
                <w:sz w:val="20"/>
                <w:szCs w:val="18"/>
              </w:rPr>
              <w:t xml:space="preserve"> is removed and the UE itself decides whether the </w:t>
            </w:r>
            <w:proofErr w:type="spellStart"/>
            <w:r>
              <w:rPr>
                <w:sz w:val="20"/>
                <w:szCs w:val="18"/>
              </w:rPr>
              <w:t>SCell</w:t>
            </w:r>
            <w:proofErr w:type="spellEnd"/>
            <w:r>
              <w:rPr>
                <w:sz w:val="20"/>
                <w:szCs w:val="18"/>
              </w:rPr>
              <w:t xml:space="preserve"> can be re-activated depending on the </w:t>
            </w:r>
            <w:r>
              <w:rPr>
                <w:sz w:val="20"/>
                <w:szCs w:val="18"/>
              </w:rPr>
              <w:lastRenderedPageBreak/>
              <w:t>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 xml:space="preserve">We think </w:t>
            </w:r>
            <w:proofErr w:type="spellStart"/>
            <w:r>
              <w:rPr>
                <w:rFonts w:hint="eastAsia"/>
                <w:sz w:val="20"/>
                <w:szCs w:val="18"/>
                <w:lang w:val="en-US"/>
              </w:rPr>
              <w:t>Scell</w:t>
            </w:r>
            <w:proofErr w:type="spellEnd"/>
            <w:r>
              <w:rPr>
                <w:rFonts w:hint="eastAsia"/>
                <w:sz w:val="20"/>
                <w:szCs w:val="18"/>
                <w:lang w:val="en-US"/>
              </w:rPr>
              <w:t>/ SCG release is enough.</w:t>
            </w:r>
          </w:p>
          <w:p w14:paraId="37104579" w14:textId="77777777" w:rsidR="00D94F3B" w:rsidRDefault="004E124C">
            <w:pPr>
              <w:spacing w:after="180"/>
              <w:jc w:val="left"/>
              <w:rPr>
                <w:sz w:val="20"/>
                <w:szCs w:val="18"/>
                <w:lang w:val="en-US"/>
              </w:rPr>
            </w:pPr>
            <w:r>
              <w:rPr>
                <w:rFonts w:hint="eastAsia"/>
                <w:sz w:val="20"/>
                <w:szCs w:val="18"/>
                <w:lang w:val="en-US"/>
              </w:rPr>
              <w:t xml:space="preserve">According to our understanding, most of the UE capabilities are defined (and also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w:t>
            </w:r>
            <w:proofErr w:type="gramStart"/>
            <w:r>
              <w:rPr>
                <w:rFonts w:hint="eastAsia"/>
                <w:sz w:val="20"/>
                <w:szCs w:val="18"/>
                <w:lang w:val="en-US"/>
              </w:rPr>
              <w:t>So</w:t>
            </w:r>
            <w:proofErr w:type="gramEnd"/>
            <w:r>
              <w:rPr>
                <w:rFonts w:hint="eastAsia"/>
                <w:sz w:val="20"/>
                <w:szCs w:val="18"/>
                <w:lang w:val="en-US"/>
              </w:rPr>
              <w:t xml:space="preserve"> we doubt that the </w:t>
            </w:r>
            <w:r>
              <w:rPr>
                <w:sz w:val="20"/>
                <w:szCs w:val="18"/>
                <w:lang w:val="en-US"/>
              </w:rPr>
              <w:t>“</w:t>
            </w:r>
            <w:r>
              <w:rPr>
                <w:rFonts w:hint="eastAsia"/>
                <w:sz w:val="20"/>
                <w:szCs w:val="18"/>
                <w:lang w:val="en-US"/>
              </w:rPr>
              <w:t xml:space="preserve">deactivate </w:t>
            </w:r>
            <w:proofErr w:type="spellStart"/>
            <w:r>
              <w:rPr>
                <w:rFonts w:hint="eastAsia"/>
                <w:sz w:val="20"/>
                <w:szCs w:val="18"/>
                <w:lang w:val="en-US"/>
              </w:rPr>
              <w:t>scell</w:t>
            </w:r>
            <w:proofErr w:type="spellEnd"/>
            <w:r>
              <w:rPr>
                <w:rFonts w:hint="eastAsia"/>
                <w:sz w:val="20"/>
                <w:szCs w:val="18"/>
                <w:lang w:val="en-US"/>
              </w:rPr>
              <w:t>/SCG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w:t>
            </w:r>
            <w:proofErr w:type="spellStart"/>
            <w:r>
              <w:rPr>
                <w:rFonts w:hint="eastAsia"/>
                <w:sz w:val="20"/>
                <w:szCs w:val="18"/>
                <w:lang w:val="en-US"/>
              </w:rPr>
              <w:t>Deactive</w:t>
            </w:r>
            <w:proofErr w:type="spellEnd"/>
            <w:r>
              <w:rPr>
                <w:rFonts w:hint="eastAsia"/>
                <w:sz w:val="20"/>
                <w:szCs w:val="18"/>
                <w:lang w:val="en-US"/>
              </w:rPr>
              <w:t xml:space="preserve"> SCG, meanwhile reduce the capability at MN side, thus there would be some combinations of temporary capability restriction on the MN and SCG/</w:t>
            </w:r>
            <w:proofErr w:type="spellStart"/>
            <w:r>
              <w:rPr>
                <w:rFonts w:hint="eastAsia"/>
                <w:sz w:val="20"/>
                <w:szCs w:val="18"/>
                <w:lang w:val="en-US"/>
              </w:rPr>
              <w:t>Scell</w:t>
            </w:r>
            <w:proofErr w:type="spellEnd"/>
            <w:r>
              <w:rPr>
                <w:rFonts w:hint="eastAsia"/>
                <w:sz w:val="20"/>
                <w:szCs w:val="18"/>
                <w:lang w:val="en-US"/>
              </w:rPr>
              <w:t xml:space="preserve">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 xml:space="preserve">To simplify the discussion, we tend to only support </w:t>
            </w:r>
            <w:proofErr w:type="spellStart"/>
            <w:r>
              <w:rPr>
                <w:rFonts w:hint="eastAsia"/>
                <w:sz w:val="20"/>
                <w:szCs w:val="18"/>
                <w:lang w:val="en-US"/>
              </w:rPr>
              <w:t>Scell</w:t>
            </w:r>
            <w:proofErr w:type="spellEnd"/>
            <w:r>
              <w:rPr>
                <w:rFonts w:hint="eastAsia"/>
                <w:sz w:val="20"/>
                <w:szCs w:val="18"/>
                <w:lang w:val="en-US"/>
              </w:rPr>
              <w:t>/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4A4679AB" w:rsidR="00FB750F" w:rsidRDefault="00FB750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658B2E4E"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w:t>
            </w:r>
            <w:proofErr w:type="spellStart"/>
            <w:r w:rsidR="005C50DF">
              <w:rPr>
                <w:sz w:val="20"/>
                <w:szCs w:val="18"/>
                <w:lang w:val="en-US"/>
              </w:rPr>
              <w:t>SCell</w:t>
            </w:r>
            <w:proofErr w:type="spellEnd"/>
            <w:r>
              <w:rPr>
                <w:sz w:val="20"/>
                <w:szCs w:val="18"/>
                <w:lang w:val="en-US"/>
              </w:rPr>
              <w:t xml:space="preserve"> deactivation, </w:t>
            </w:r>
            <w:r w:rsidR="005C50DF">
              <w:rPr>
                <w:sz w:val="20"/>
                <w:szCs w:val="18"/>
                <w:lang w:val="en-US"/>
              </w:rPr>
              <w:t xml:space="preserve">there are some UE measurement </w:t>
            </w:r>
            <w:proofErr w:type="spellStart"/>
            <w:r w:rsidR="005C50DF">
              <w:rPr>
                <w:sz w:val="20"/>
                <w:szCs w:val="18"/>
                <w:lang w:val="en-US"/>
              </w:rPr>
              <w:t>behavoiur</w:t>
            </w:r>
            <w:proofErr w:type="spellEnd"/>
            <w:r w:rsidR="005C50DF">
              <w:rPr>
                <w:sz w:val="20"/>
                <w:szCs w:val="18"/>
                <w:lang w:val="en-US"/>
              </w:rPr>
              <w:t xml:space="preserve"> to maintain a good quality SCG/</w:t>
            </w:r>
            <w:proofErr w:type="spellStart"/>
            <w:r w:rsidR="005C50DF">
              <w:rPr>
                <w:sz w:val="20"/>
                <w:szCs w:val="18"/>
                <w:lang w:val="en-US"/>
              </w:rPr>
              <w:t>SCell</w:t>
            </w:r>
            <w:proofErr w:type="spellEnd"/>
            <w:r w:rsidR="005C50DF">
              <w:rPr>
                <w:sz w:val="20"/>
                <w:szCs w:val="18"/>
                <w:lang w:val="en-US"/>
              </w:rPr>
              <w:t>. In MUSIM case, these measurement</w:t>
            </w:r>
            <w:r w:rsidR="00CA56D9">
              <w:rPr>
                <w:sz w:val="20"/>
                <w:szCs w:val="18"/>
                <w:lang w:val="en-US"/>
              </w:rPr>
              <w:t>s</w:t>
            </w:r>
            <w:r w:rsidR="005C50DF">
              <w:rPr>
                <w:sz w:val="20"/>
                <w:szCs w:val="18"/>
                <w:lang w:val="en-US"/>
              </w:rPr>
              <w:t xml:space="preserve"> </w:t>
            </w:r>
            <w:proofErr w:type="spellStart"/>
            <w:r w:rsidR="005C50DF">
              <w:rPr>
                <w:sz w:val="20"/>
                <w:szCs w:val="18"/>
                <w:lang w:val="en-US"/>
              </w:rPr>
              <w:t>behavoiur</w:t>
            </w:r>
            <w:proofErr w:type="spellEnd"/>
            <w:r w:rsidR="005C50DF">
              <w:rPr>
                <w:sz w:val="20"/>
                <w:szCs w:val="18"/>
                <w:lang w:val="en-US"/>
              </w:rPr>
              <w:t xml:space="preserve"> </w:t>
            </w:r>
            <w:r w:rsidR="0027591F">
              <w:rPr>
                <w:sz w:val="20"/>
                <w:szCs w:val="18"/>
                <w:lang w:val="en-US"/>
              </w:rPr>
              <w:t>cannot be performed at SCG/</w:t>
            </w:r>
            <w:proofErr w:type="spellStart"/>
            <w:r w:rsidR="0027591F">
              <w:rPr>
                <w:sz w:val="20"/>
                <w:szCs w:val="18"/>
                <w:lang w:val="en-US"/>
              </w:rPr>
              <w:t>SCell</w:t>
            </w:r>
            <w:proofErr w:type="spellEnd"/>
            <w:r w:rsidR="0027591F">
              <w:rPr>
                <w:sz w:val="20"/>
                <w:szCs w:val="18"/>
                <w:lang w:val="en-US"/>
              </w:rPr>
              <w:t xml:space="preserve"> deactivation. </w:t>
            </w:r>
            <w:proofErr w:type="gramStart"/>
            <w:r w:rsidR="0027591F">
              <w:rPr>
                <w:sz w:val="20"/>
                <w:szCs w:val="18"/>
                <w:lang w:val="en-US"/>
              </w:rPr>
              <w:t>So</w:t>
            </w:r>
            <w:proofErr w:type="gramEnd"/>
            <w:r w:rsidR="0027591F">
              <w:rPr>
                <w:sz w:val="20"/>
                <w:szCs w:val="18"/>
                <w:lang w:val="en-US"/>
              </w:rPr>
              <w:t xml:space="preserve"> the only difference between deactivation and release is whether to keep the CA/DC 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r w:rsidR="004F6159" w14:paraId="1E7CF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DEF8A" w14:textId="771C1191"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6B5CFF" w14:textId="3F30C5C9"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DB70A4" w14:textId="1D75F16E" w:rsidR="004F6159" w:rsidRDefault="004F6159" w:rsidP="00821077">
            <w:pPr>
              <w:pStyle w:val="CommentText"/>
              <w:rPr>
                <w:sz w:val="20"/>
                <w:lang w:val="en-US"/>
              </w:rPr>
            </w:pPr>
            <w:r w:rsidRPr="3875E739">
              <w:rPr>
                <w:sz w:val="20"/>
              </w:rPr>
              <w:t>Same comments as A6</w:t>
            </w:r>
            <w:r w:rsidR="00821077">
              <w:rPr>
                <w:sz w:val="20"/>
              </w:rPr>
              <w:t xml:space="preserve"> (</w:t>
            </w:r>
            <w:proofErr w:type="gramStart"/>
            <w:r w:rsidR="00821077">
              <w:rPr>
                <w:sz w:val="20"/>
              </w:rPr>
              <w:t>i.e.</w:t>
            </w:r>
            <w:proofErr w:type="gramEnd"/>
            <w:r w:rsidR="00821077">
              <w:rPr>
                <w:sz w:val="20"/>
              </w:rPr>
              <w:t xml:space="preserve"> such capability restriction can also be done before an </w:t>
            </w:r>
            <w:proofErr w:type="spellStart"/>
            <w:r w:rsidR="00821077">
              <w:rPr>
                <w:sz w:val="20"/>
              </w:rPr>
              <w:t>SCell</w:t>
            </w:r>
            <w:proofErr w:type="spellEnd"/>
            <w:r w:rsidR="00821077">
              <w:rPr>
                <w:sz w:val="20"/>
              </w:rPr>
              <w:t xml:space="preserve"> is established and the </w:t>
            </w:r>
            <w:r w:rsidR="00821077" w:rsidRPr="7E0201DC">
              <w:rPr>
                <w:sz w:val="20"/>
              </w:rPr>
              <w:t xml:space="preserve">solution </w:t>
            </w:r>
            <w:r w:rsidR="00821077">
              <w:rPr>
                <w:sz w:val="20"/>
              </w:rPr>
              <w:t xml:space="preserve">should </w:t>
            </w:r>
            <w:r w:rsidR="00821077" w:rsidRPr="7E0201DC">
              <w:rPr>
                <w:sz w:val="20"/>
              </w:rPr>
              <w:t>handle both cases</w:t>
            </w:r>
            <w:r w:rsidR="00821077" w:rsidRPr="3875E739">
              <w:rPr>
                <w:sz w:val="20"/>
              </w:rPr>
              <w:t>,</w:t>
            </w:r>
            <w:r w:rsidR="00821077" w:rsidRPr="7E0201DC">
              <w:rPr>
                <w:sz w:val="20"/>
              </w:rPr>
              <w:t xml:space="preserve"> where the resource is in use in NW A and where the resource is not </w:t>
            </w:r>
            <w:r w:rsidR="00821077" w:rsidRPr="3875E739">
              <w:rPr>
                <w:sz w:val="20"/>
              </w:rPr>
              <w:t xml:space="preserve">(yet) </w:t>
            </w:r>
            <w:r w:rsidR="00821077" w:rsidRPr="7E0201DC">
              <w:rPr>
                <w:sz w:val="20"/>
              </w:rPr>
              <w:t>in use in NW A</w:t>
            </w:r>
            <w:r w:rsidR="00821077">
              <w:rPr>
                <w:sz w:val="20"/>
              </w:rPr>
              <w:t>)</w:t>
            </w:r>
            <w:r w:rsidRPr="3875E739">
              <w:rPr>
                <w:sz w:val="20"/>
              </w:rPr>
              <w:t>.  Furthermore, more discussion is needed to discuss whether de-activation is a sufficient action by the network to solve the dual active MUSIM issue.</w:t>
            </w: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1DEB4054"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14:paraId="650FA65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r>
              <w:rPr>
                <w:sz w:val="20"/>
                <w:szCs w:val="18"/>
              </w:rPr>
              <w:lastRenderedPageBreak/>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4EB332A1"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proofErr w:type="spellStart"/>
            <w:r>
              <w:rPr>
                <w:bCs/>
                <w:sz w:val="20"/>
                <w:szCs w:val="18"/>
              </w:rPr>
              <w:t>T</w:t>
            </w:r>
            <w:r>
              <w:rPr>
                <w:rFonts w:hint="eastAsia"/>
                <w:bCs/>
                <w:sz w:val="20"/>
                <w:szCs w:val="18"/>
              </w:rPr>
              <w:t>emperory</w:t>
            </w:r>
            <w:proofErr w:type="spellEnd"/>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 xml:space="preserve">tiated </w:t>
            </w:r>
            <w:proofErr w:type="spellStart"/>
            <w:r>
              <w:rPr>
                <w:sz w:val="18"/>
              </w:rPr>
              <w:t>SCell</w:t>
            </w:r>
            <w:proofErr w:type="spellEnd"/>
            <w:r>
              <w:rPr>
                <w:sz w:val="18"/>
              </w:rPr>
              <w:t xml:space="preserve"> deactivation/activation method is the most efficient way forward as explained in A6. The UE should not be required to update all of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r w:rsidR="004F6159" w14:paraId="650C29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9F84F0" w14:textId="73C93D85"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BBCB52" w14:textId="68B0D418"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73E45A" w14:textId="248B377D" w:rsidR="004F6159" w:rsidRDefault="004F6159" w:rsidP="00FB2CD3">
            <w:pPr>
              <w:overflowPunct/>
              <w:autoSpaceDE/>
              <w:autoSpaceDN/>
              <w:adjustRightInd/>
              <w:spacing w:after="0" w:line="240" w:lineRule="auto"/>
              <w:jc w:val="left"/>
              <w:textAlignment w:val="auto"/>
              <w:rPr>
                <w:sz w:val="18"/>
                <w:szCs w:val="18"/>
                <w:lang w:val="en-US"/>
              </w:rPr>
            </w:pPr>
            <w:r w:rsidRPr="7E0201DC">
              <w:rPr>
                <w:sz w:val="20"/>
              </w:rPr>
              <w:t xml:space="preserve">As mentioned by the rapporteur, </w:t>
            </w:r>
            <w:r w:rsidR="007D5F49">
              <w:rPr>
                <w:sz w:val="20"/>
              </w:rPr>
              <w:t>w</w:t>
            </w:r>
            <w:r w:rsidR="09C51525" w:rsidRPr="3875E739">
              <w:rPr>
                <w:sz w:val="20"/>
              </w:rPr>
              <w:t xml:space="preserve">e understand that </w:t>
            </w:r>
            <w:r w:rsidRPr="7E0201DC">
              <w:rPr>
                <w:sz w:val="20"/>
              </w:rPr>
              <w:t xml:space="preserve">this is not </w:t>
            </w:r>
            <w:r w:rsidR="130D9635" w:rsidRPr="3875E739">
              <w:rPr>
                <w:sz w:val="20"/>
              </w:rPr>
              <w:t xml:space="preserve">meant to be </w:t>
            </w:r>
            <w:r w:rsidRPr="7E0201DC">
              <w:rPr>
                <w:sz w:val="20"/>
              </w:rPr>
              <w:t>a complete list.</w:t>
            </w: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Heading2"/>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TableGrid"/>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 xml:space="preserve">CX: RAN2 to continue evaluation of any </w:t>
            </w:r>
            <w:proofErr w:type="spellStart"/>
            <w:r>
              <w:rPr>
                <w:rFonts w:ascii="Times New Roman" w:hAnsi="Times New Roman" w:cs="Times New Roman"/>
                <w:highlight w:val="green"/>
              </w:rPr>
              <w:t>Xn</w:t>
            </w:r>
            <w:proofErr w:type="spellEnd"/>
            <w:r>
              <w:rPr>
                <w:rFonts w:ascii="Times New Roman" w:hAnsi="Times New Roman" w:cs="Times New Roman"/>
                <w:highlight w:val="green"/>
              </w:rPr>
              <w:t>-AP, F1-AP or RAN4 impact due to dual-active MUSIM operation.</w:t>
            </w:r>
          </w:p>
        </w:tc>
      </w:tr>
    </w:tbl>
    <w:p w14:paraId="22EF0B93" w14:textId="77777777" w:rsidR="00D94F3B" w:rsidRDefault="004E124C">
      <w:pPr>
        <w:jc w:val="left"/>
        <w:rPr>
          <w:sz w:val="20"/>
        </w:rPr>
      </w:pPr>
      <w:r>
        <w:rPr>
          <w:sz w:val="20"/>
        </w:rPr>
        <w:t xml:space="preserve">Therefore, there is no NG-AP impact, and RAN2 can continue studying the potential </w:t>
      </w:r>
      <w:proofErr w:type="spellStart"/>
      <w:r>
        <w:rPr>
          <w:sz w:val="20"/>
        </w:rPr>
        <w:t>Xn</w:t>
      </w:r>
      <w:proofErr w:type="spellEnd"/>
      <w:r>
        <w:rPr>
          <w:sz w:val="20"/>
        </w:rPr>
        <w:t xml:space="preserve">-AP,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lastRenderedPageBreak/>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r w:rsidR="004F6159" w14:paraId="3327BB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5A0B2F" w14:textId="2C420D88"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6BB05E" w14:textId="6B2591EB"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59B2A8" w14:textId="77777777" w:rsidR="004F6159" w:rsidRDefault="004F6159">
            <w:pPr>
              <w:spacing w:after="180"/>
              <w:jc w:val="left"/>
              <w:rPr>
                <w:sz w:val="20"/>
                <w:szCs w:val="18"/>
              </w:rPr>
            </w:pPr>
          </w:p>
        </w:tc>
      </w:tr>
    </w:tbl>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TableGrid"/>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For B1-B3, B5, the solution details need more discussion. May prioritize B1, B2 and B5. FFS on </w:t>
            </w:r>
            <w:proofErr w:type="spellStart"/>
            <w:r>
              <w:rPr>
                <w:rFonts w:ascii="Times New Roman" w:hAnsi="Times New Roman" w:cs="Times New Roman"/>
              </w:rPr>
              <w:t>signalling</w:t>
            </w:r>
            <w:proofErr w:type="spellEnd"/>
            <w:r>
              <w:rPr>
                <w:rFonts w:ascii="Times New Roman" w:hAnsi="Times New Roman" w:cs="Times New Roman"/>
              </w:rPr>
              <w:t xml:space="preserve">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in Connected Mode on NW A .</w:t>
            </w:r>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requests a UE </w:t>
            </w:r>
            <w:proofErr w:type="spellStart"/>
            <w:r>
              <w:rPr>
                <w:rFonts w:ascii="Times New Roman" w:hAnsi="Times New Roman" w:cs="Times New Roman"/>
                <w:iCs/>
              </w:rPr>
              <w:t>capabilty</w:t>
            </w:r>
            <w:proofErr w:type="spellEnd"/>
            <w:r>
              <w:rPr>
                <w:rFonts w:ascii="Times New Roman" w:hAnsi="Times New Roman" w:cs="Times New Roman"/>
                <w:iCs/>
              </w:rPr>
              <w:t xml:space="preserve">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proofErr w:type="spellStart"/>
            <w:r>
              <w:rPr>
                <w:rFonts w:ascii="Times New Roman" w:hAnsi="Times New Roman" w:cs="Times New Roman"/>
                <w:i/>
              </w:rPr>
              <w:t>UECapabilityEnquiry</w:t>
            </w:r>
            <w:proofErr w:type="spellEnd"/>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proofErr w:type="spellStart"/>
            <w:r>
              <w:rPr>
                <w:rFonts w:ascii="Times New Roman" w:hAnsi="Times New Roman" w:cs="Times New Roman"/>
                <w:i/>
              </w:rPr>
              <w:t>UECapabilityInformation</w:t>
            </w:r>
            <w:proofErr w:type="spellEnd"/>
            <w:r>
              <w:rPr>
                <w:rFonts w:ascii="Times New Roman" w:hAnsi="Times New Roman" w:cs="Times New Roman"/>
                <w:iCs/>
              </w:rPr>
              <w:t xml:space="preserve"> to the NW A </w:t>
            </w:r>
            <w:proofErr w:type="spellStart"/>
            <w:r>
              <w:rPr>
                <w:rFonts w:ascii="Times New Roman" w:hAnsi="Times New Roman" w:cs="Times New Roman"/>
                <w:iCs/>
              </w:rPr>
              <w:t>gNB</w:t>
            </w:r>
            <w:proofErr w:type="spellEnd"/>
            <w:r>
              <w:rPr>
                <w:rFonts w:ascii="Times New Roman" w:hAnsi="Times New Roman" w:cs="Times New Roman"/>
                <w:iCs/>
              </w:rPr>
              <w:t>.</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lastRenderedPageBreak/>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A .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 xml:space="preserve">B5 (11/15): A baseline procedure for MAC-CE based </w:t>
            </w:r>
            <w:proofErr w:type="spellStart"/>
            <w:r>
              <w:rPr>
                <w:rFonts w:ascii="Times New Roman" w:hAnsi="Times New Roman" w:cs="Times New Roman"/>
              </w:rPr>
              <w:t>SCell</w:t>
            </w:r>
            <w:proofErr w:type="spellEnd"/>
            <w:r>
              <w:rPr>
                <w:rFonts w:ascii="Times New Roman" w:hAnsi="Times New Roman" w:cs="Times New Roman"/>
              </w:rPr>
              <w:t xml:space="preserve">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 .</w:t>
            </w:r>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w:t>
            </w:r>
            <w:proofErr w:type="spellStart"/>
            <w:r>
              <w:rPr>
                <w:rFonts w:ascii="Times New Roman" w:hAnsi="Times New Roman" w:cs="Times New Roman"/>
                <w:iCs/>
              </w:rPr>
              <w:t>SCell</w:t>
            </w:r>
            <w:proofErr w:type="spellEnd"/>
            <w:r>
              <w:rPr>
                <w:rFonts w:ascii="Times New Roman" w:hAnsi="Times New Roman" w:cs="Times New Roman"/>
                <w:iCs/>
              </w:rPr>
              <w:t xml:space="preserve">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sends a request to deactivate </w:t>
            </w:r>
            <w:proofErr w:type="spellStart"/>
            <w:r>
              <w:rPr>
                <w:rFonts w:ascii="Times New Roman" w:hAnsi="Times New Roman" w:cs="Times New Roman"/>
                <w:iCs/>
              </w:rPr>
              <w:t>SCells</w:t>
            </w:r>
            <w:proofErr w:type="spellEnd"/>
            <w:r>
              <w:rPr>
                <w:rFonts w:ascii="Times New Roman" w:hAnsi="Times New Roman" w:cs="Times New Roman"/>
                <w:iCs/>
              </w:rPr>
              <w:t xml:space="preserve">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deactivates, if needed, the requested </w:t>
            </w:r>
            <w:proofErr w:type="spellStart"/>
            <w:r>
              <w:rPr>
                <w:rFonts w:ascii="Times New Roman" w:hAnsi="Times New Roman" w:cs="Times New Roman"/>
                <w:iCs/>
              </w:rPr>
              <w:t>SCells</w:t>
            </w:r>
            <w:proofErr w:type="spellEnd"/>
            <w:r>
              <w:rPr>
                <w:rFonts w:ascii="Times New Roman" w:hAnsi="Times New Roman" w:cs="Times New Roman"/>
                <w:iCs/>
              </w:rPr>
              <w:t xml:space="preserve">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t xml:space="preserve">Handover/RRC Resume/RRC Re-establishment: </w:t>
      </w:r>
    </w:p>
    <w:p w14:paraId="3E93C16F" w14:textId="77777777" w:rsidR="00D94F3B" w:rsidRDefault="004E124C">
      <w:pPr>
        <w:jc w:val="left"/>
        <w:rPr>
          <w:b/>
          <w:sz w:val="20"/>
        </w:rPr>
      </w:pPr>
      <w:r>
        <w:rPr>
          <w:sz w:val="20"/>
        </w:rPr>
        <w:t xml:space="preserve">Currently, </w:t>
      </w:r>
      <w:proofErr w:type="spellStart"/>
      <w:r>
        <w:rPr>
          <w:sz w:val="20"/>
        </w:rPr>
        <w:t>HandoverPreparationInformation</w:t>
      </w:r>
      <w:proofErr w:type="spellEnd"/>
      <w:r>
        <w:rPr>
          <w:sz w:val="20"/>
        </w:rPr>
        <w:t xml:space="preserve"> inter-node message supports transferring UE </w:t>
      </w:r>
      <w:r>
        <w:rPr>
          <w:rFonts w:eastAsia="Times New Roman"/>
          <w:sz w:val="20"/>
          <w:lang w:eastAsia="ja-JP"/>
        </w:rPr>
        <w:t xml:space="preserve">capability information </w:t>
      </w:r>
      <w:r>
        <w:rPr>
          <w:sz w:val="20"/>
        </w:rPr>
        <w:t xml:space="preserve">(via </w:t>
      </w:r>
      <w:proofErr w:type="spellStart"/>
      <w:r>
        <w:rPr>
          <w:sz w:val="20"/>
        </w:rPr>
        <w:t>ue</w:t>
      </w:r>
      <w:proofErr w:type="spellEnd"/>
      <w:r>
        <w:rPr>
          <w:sz w:val="20"/>
        </w:rPr>
        <w:t>-</w:t>
      </w:r>
      <w:proofErr w:type="spellStart"/>
      <w:r>
        <w:rPr>
          <w:sz w:val="20"/>
        </w:rPr>
        <w:t>CapabilityRAT</w:t>
      </w:r>
      <w:proofErr w:type="spellEnd"/>
      <w:r>
        <w:rPr>
          <w:sz w:val="20"/>
        </w:rPr>
        <w:t xml:space="preserve">-List) and the last UAI reported by the UE (via </w:t>
      </w:r>
      <w:proofErr w:type="spellStart"/>
      <w:r>
        <w:rPr>
          <w:sz w:val="20"/>
        </w:rPr>
        <w:t>ueAssistanceInformation</w:t>
      </w:r>
      <w:proofErr w:type="spellEnd"/>
      <w:r>
        <w:rPr>
          <w:sz w:val="20"/>
        </w:rPr>
        <w:t xml:space="preserve">) from source </w:t>
      </w:r>
      <w:proofErr w:type="spellStart"/>
      <w:r>
        <w:rPr>
          <w:sz w:val="20"/>
        </w:rPr>
        <w:t>gNB</w:t>
      </w:r>
      <w:proofErr w:type="spellEnd"/>
      <w:r>
        <w:rPr>
          <w:sz w:val="20"/>
        </w:rPr>
        <w:t xml:space="preserve"> to target </w:t>
      </w:r>
      <w:proofErr w:type="spellStart"/>
      <w:r>
        <w:rPr>
          <w:sz w:val="20"/>
        </w:rPr>
        <w:t>gNB</w:t>
      </w:r>
      <w:proofErr w:type="spellEnd"/>
      <w:r>
        <w:rPr>
          <w:sz w:val="20"/>
        </w:rPr>
        <w:t xml:space="preserve"> during HO, resume or re-establishment, and also from CU to DU. And if a new UL RRC message is introduced for delta UE capability reporting, this can be also included in </w:t>
      </w:r>
      <w:proofErr w:type="spellStart"/>
      <w:r>
        <w:rPr>
          <w:sz w:val="20"/>
        </w:rPr>
        <w:t>HandoverPreparationInformation</w:t>
      </w:r>
      <w:proofErr w:type="spellEnd"/>
      <w:r>
        <w:rPr>
          <w:sz w:val="20"/>
        </w:rPr>
        <w:t xml:space="preserve"> message. </w:t>
      </w:r>
      <w:r>
        <w:rPr>
          <w:b/>
          <w:sz w:val="20"/>
        </w:rPr>
        <w:t xml:space="preserve">So, there is no </w:t>
      </w:r>
      <w:proofErr w:type="spellStart"/>
      <w:r>
        <w:rPr>
          <w:b/>
          <w:sz w:val="20"/>
        </w:rPr>
        <w:t>XnAP</w:t>
      </w:r>
      <w:proofErr w:type="spellEnd"/>
      <w:r>
        <w:rPr>
          <w:b/>
          <w:sz w:val="20"/>
        </w:rPr>
        <w:t xml:space="preserve">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t xml:space="preserve">Question B2: Do you agree that there is no </w:t>
      </w:r>
      <w:proofErr w:type="spellStart"/>
      <w:r>
        <w:rPr>
          <w:b/>
          <w:bCs/>
          <w:sz w:val="20"/>
          <w:szCs w:val="18"/>
        </w:rPr>
        <w:t>Xn</w:t>
      </w:r>
      <w:proofErr w:type="spellEnd"/>
      <w:r>
        <w:rPr>
          <w:b/>
          <w:bCs/>
          <w:sz w:val="20"/>
          <w:szCs w:val="18"/>
        </w:rPr>
        <w:t>-AP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r w:rsidR="004F6159" w14:paraId="326E4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9002A28" w14:textId="0971A75A"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5E0EC2" w14:textId="41B55355"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1B491" w14:textId="767CEEAA" w:rsidR="004F6159" w:rsidRDefault="004F6159" w:rsidP="004F6159">
            <w:pPr>
              <w:spacing w:after="180"/>
              <w:jc w:val="left"/>
              <w:rPr>
                <w:sz w:val="20"/>
              </w:rPr>
            </w:pPr>
            <w:r w:rsidRPr="3929B9CC">
              <w:rPr>
                <w:sz w:val="20"/>
              </w:rPr>
              <w:t xml:space="preserve">We are not sure about the question. The messages mentioned here are the RAN2 specified inter-node messages, while the question is about RAN3 specified </w:t>
            </w:r>
            <w:proofErr w:type="spellStart"/>
            <w:r w:rsidRPr="3929B9CC">
              <w:rPr>
                <w:sz w:val="20"/>
              </w:rPr>
              <w:t>Xn</w:t>
            </w:r>
            <w:proofErr w:type="spellEnd"/>
            <w:r w:rsidRPr="3929B9CC">
              <w:rPr>
                <w:sz w:val="20"/>
              </w:rPr>
              <w:t xml:space="preserve">-AP and F1-AP. We should let RAN3 evaluate whether there is </w:t>
            </w:r>
            <w:r w:rsidRPr="3929B9CC">
              <w:rPr>
                <w:sz w:val="20"/>
              </w:rPr>
              <w:lastRenderedPageBreak/>
              <w:t>any impact on their specifications based on RAN2 agreements on specifications under RAN2 responsibility.</w:t>
            </w:r>
          </w:p>
          <w:p w14:paraId="0168F43C" w14:textId="3538DC91" w:rsidR="004F6159" w:rsidRDefault="004F6159" w:rsidP="004F6159">
            <w:pPr>
              <w:spacing w:after="180"/>
              <w:jc w:val="left"/>
              <w:rPr>
                <w:sz w:val="20"/>
                <w:szCs w:val="18"/>
              </w:rPr>
            </w:pPr>
            <w:r w:rsidRPr="3EF72613">
              <w:rPr>
                <w:sz w:val="20"/>
              </w:rPr>
              <w:t xml:space="preserve">It is also too early to decide on impact to the inter-node messages in RAN2.  We </w:t>
            </w:r>
            <w:proofErr w:type="gramStart"/>
            <w:r w:rsidRPr="3EF72613">
              <w:rPr>
                <w:sz w:val="20"/>
              </w:rPr>
              <w:t>have to</w:t>
            </w:r>
            <w:proofErr w:type="gramEnd"/>
            <w:r w:rsidRPr="3EF72613">
              <w:rPr>
                <w:sz w:val="20"/>
              </w:rPr>
              <w:t xml:space="preserve"> further discuss whether the current UAI signalling during these procedures will meet the MUSIM requirements.</w:t>
            </w: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TableGrid"/>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t>And the below options were discussed in RAN2#119bis AT meeting email discussion for DC capability restriction:</w:t>
      </w:r>
    </w:p>
    <w:p w14:paraId="0CBC15E1"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14:paraId="67B34C9D"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w:t>
      </w:r>
      <w:proofErr w:type="spellStart"/>
      <w:r>
        <w:rPr>
          <w:sz w:val="20"/>
        </w:rPr>
        <w:t>ue-CapabilityInfo</w:t>
      </w:r>
      <w:proofErr w:type="spellEnd"/>
      <w:r>
        <w:rPr>
          <w:sz w:val="20"/>
        </w:rPr>
        <w:t xml:space="preserve"> field in CG-</w:t>
      </w:r>
      <w:proofErr w:type="spellStart"/>
      <w:r>
        <w:rPr>
          <w:sz w:val="20"/>
        </w:rPr>
        <w:t>ConfigInfo</w:t>
      </w:r>
      <w:proofErr w:type="spellEnd"/>
      <w:r>
        <w:rPr>
          <w:sz w:val="20"/>
        </w:rPr>
        <w:t xml:space="preserve"> inter-node message. Then the SN can decide to deactivate or release the SCG based on its local strategy. And the SN, if supports CU-DU split, the CG-</w:t>
      </w:r>
      <w:proofErr w:type="spellStart"/>
      <w:r>
        <w:rPr>
          <w:sz w:val="20"/>
        </w:rPr>
        <w:t>ConfigInfo</w:t>
      </w:r>
      <w:proofErr w:type="spellEnd"/>
      <w:r>
        <w:rPr>
          <w:sz w:val="20"/>
        </w:rPr>
        <w:t xml:space="preserve"> including the DC capability restriction information can be further transferred from the CU to the DU. </w:t>
      </w:r>
      <w:r>
        <w:rPr>
          <w:b/>
          <w:sz w:val="20"/>
        </w:rPr>
        <w:t xml:space="preserve">So, there is no </w:t>
      </w:r>
      <w:proofErr w:type="spellStart"/>
      <w:r>
        <w:rPr>
          <w:b/>
          <w:sz w:val="20"/>
        </w:rPr>
        <w:t>XnAP</w:t>
      </w:r>
      <w:proofErr w:type="spellEnd"/>
      <w:r>
        <w:rPr>
          <w:b/>
          <w:sz w:val="20"/>
        </w:rPr>
        <w:t xml:space="preserve">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r w:rsidR="004F6159" w14:paraId="7A2647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F6B3B2" w14:textId="2B5816AB"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58B54A" w14:textId="472CBF1D"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2FBB04" w14:textId="6CC84378" w:rsidR="004F6159" w:rsidRDefault="4168485A">
            <w:pPr>
              <w:spacing w:after="180"/>
              <w:jc w:val="left"/>
              <w:rPr>
                <w:sz w:val="20"/>
              </w:rPr>
            </w:pPr>
            <w:r w:rsidRPr="3875E739">
              <w:rPr>
                <w:sz w:val="20"/>
              </w:rPr>
              <w:t xml:space="preserve">But can be revisited when the solution is </w:t>
            </w:r>
            <w:proofErr w:type="spellStart"/>
            <w:r w:rsidRPr="3875E739">
              <w:rPr>
                <w:sz w:val="20"/>
              </w:rPr>
              <w:t>devoloped</w:t>
            </w:r>
            <w:proofErr w:type="spellEnd"/>
            <w:r w:rsidRPr="3875E739">
              <w:rPr>
                <w:sz w:val="20"/>
              </w:rPr>
              <w:t xml:space="preserve"> further.</w:t>
            </w:r>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TableGrid"/>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 xml:space="preserve">Since the power saving </w:t>
            </w:r>
            <w:proofErr w:type="spellStart"/>
            <w:r>
              <w:rPr>
                <w:rFonts w:ascii="Times New Roman" w:hAnsi="Times New Roman"/>
                <w:lang w:val="en-US" w:eastAsia="zh-CN"/>
              </w:rPr>
              <w:t>prodedure</w:t>
            </w:r>
            <w:proofErr w:type="spellEnd"/>
            <w:r>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t xml:space="preserve">Question B4: Do you agree that a new cause value on </w:t>
      </w:r>
      <w:proofErr w:type="spellStart"/>
      <w:r>
        <w:rPr>
          <w:b/>
          <w:bCs/>
          <w:sz w:val="20"/>
          <w:szCs w:val="18"/>
        </w:rPr>
        <w:t>Xn</w:t>
      </w:r>
      <w:proofErr w:type="spellEnd"/>
      <w:r>
        <w:rPr>
          <w:b/>
          <w:bCs/>
          <w:sz w:val="20"/>
          <w:szCs w:val="18"/>
        </w:rPr>
        <w:t>-AP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ListParagraph"/>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32A358FE" w14:textId="77777777" w:rsidR="00D94F3B" w:rsidRDefault="004E124C">
            <w:pPr>
              <w:pStyle w:val="ListParagraph"/>
              <w:numPr>
                <w:ilvl w:val="0"/>
                <w:numId w:val="10"/>
              </w:numPr>
              <w:spacing w:after="180"/>
              <w:jc w:val="left"/>
              <w:rPr>
                <w:sz w:val="20"/>
                <w:szCs w:val="18"/>
              </w:rPr>
            </w:pPr>
            <w:r>
              <w:rPr>
                <w:sz w:val="20"/>
                <w:szCs w:val="18"/>
              </w:rPr>
              <w:lastRenderedPageBreak/>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t xml:space="preserve">For the Power saving, the MN and SN can request the UE to report the UAI for the Power saving separately, the </w:t>
            </w:r>
            <w:r>
              <w:rPr>
                <w:sz w:val="20"/>
              </w:rPr>
              <w:t>UE transmits SCG specific UE assistance information for power s</w:t>
            </w:r>
            <w:proofErr w:type="spellStart"/>
            <w:r>
              <w:rPr>
                <w:rFonts w:hint="eastAsia"/>
                <w:sz w:val="20"/>
                <w:szCs w:val="18"/>
                <w:lang w:val="en-US"/>
              </w:rPr>
              <w:t>aving</w:t>
            </w:r>
            <w:proofErr w:type="spellEnd"/>
            <w:r>
              <w:rPr>
                <w:rFonts w:hint="eastAsia"/>
                <w:sz w:val="20"/>
                <w:szCs w:val="18"/>
                <w:lang w:val="en-US"/>
              </w:rPr>
              <w:t xml:space="preserve">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r w:rsidR="004F6159" w14:paraId="24460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E3591A" w14:textId="519DC7AC"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DDDC9C" w14:textId="0EA44A72" w:rsidR="004F6159" w:rsidRDefault="004F6159">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654649" w14:textId="2E0AE25F" w:rsidR="004F6159" w:rsidRDefault="004F6159">
            <w:pPr>
              <w:spacing w:after="180"/>
              <w:jc w:val="left"/>
              <w:rPr>
                <w:sz w:val="20"/>
                <w:szCs w:val="18"/>
              </w:rPr>
            </w:pPr>
            <w:r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Pr="7E0201DC">
              <w:rPr>
                <w:sz w:val="20"/>
              </w:rPr>
              <w:t>Xn</w:t>
            </w:r>
            <w:proofErr w:type="spellEnd"/>
            <w:r w:rsidRPr="7E0201DC">
              <w:rPr>
                <w:sz w:val="20"/>
              </w:rPr>
              <w:t>-AP will be useful.</w:t>
            </w:r>
          </w:p>
        </w:tc>
      </w:tr>
    </w:tbl>
    <w:p w14:paraId="56D13C54" w14:textId="77777777" w:rsidR="00D94F3B"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w:t>
      </w:r>
      <w:r>
        <w:rPr>
          <w:sz w:val="20"/>
        </w:rPr>
        <w:lastRenderedPageBreak/>
        <w:t xml:space="preserve">ADDITION REQUEST ACKNOWLEDGE / S-NODE MODIFICATION REQUEST ACKNOWLEDGE message in </w:t>
      </w:r>
      <w:proofErr w:type="spellStart"/>
      <w:r>
        <w:rPr>
          <w:sz w:val="20"/>
        </w:rPr>
        <w:t>XnAP</w:t>
      </w:r>
      <w:proofErr w:type="spellEnd"/>
      <w:r>
        <w:rPr>
          <w:sz w:val="20"/>
        </w:rPr>
        <w:t xml:space="preserve">.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t>9.2.3.155</w:t>
      </w:r>
      <w:r>
        <w:rPr>
          <w:b/>
          <w:sz w:val="20"/>
          <w:lang w:eastAsia="ja-JP"/>
        </w:rPr>
        <w:tab/>
      </w:r>
      <w:r>
        <w:rPr>
          <w:b/>
          <w:sz w:val="20"/>
        </w:rPr>
        <w:t>SCG Activation Status</w:t>
      </w:r>
    </w:p>
    <w:p w14:paraId="26404A4C" w14:textId="77777777" w:rsidR="00D94F3B" w:rsidRDefault="004E124C">
      <w:pPr>
        <w:jc w:val="left"/>
        <w:rPr>
          <w:sz w:val="20"/>
        </w:rPr>
      </w:pPr>
      <w:r>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t xml:space="preserve">And if we agree that the UE can request SCG </w:t>
      </w:r>
      <w:del w:id="1" w:author="vivo" w:date="2023-02-03T15:05:00Z">
        <w:r w:rsidDel="00F7040D">
          <w:rPr>
            <w:sz w:val="20"/>
          </w:rPr>
          <w:delText xml:space="preserve">release </w:delText>
        </w:r>
      </w:del>
      <w:ins w:id="2"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w:t>
      </w:r>
      <w:proofErr w:type="spellStart"/>
      <w:r>
        <w:rPr>
          <w:b/>
          <w:sz w:val="20"/>
        </w:rPr>
        <w:t>XnAP</w:t>
      </w:r>
      <w:proofErr w:type="spellEnd"/>
      <w:r>
        <w:rPr>
          <w:b/>
          <w:sz w:val="20"/>
        </w:rPr>
        <w:t xml:space="preserve"> and F1AP):</w:t>
      </w:r>
    </w:p>
    <w:p w14:paraId="66FBD6B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if the MN knows the SCG deactivation request is requested by the UE for MUSIM purpose, it can indicate to the SN in order to let the SN to configure AS configuration properly. OR</w:t>
      </w:r>
    </w:p>
    <w:p w14:paraId="666975E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 xml:space="preserve">-AP or F1-AP impact if the UE sends SCG </w:t>
      </w:r>
      <w:ins w:id="3" w:author="vivo" w:date="2023-02-03T15:05:00Z">
        <w:r w:rsidR="00D50B2F" w:rsidRPr="00D50B2F">
          <w:rPr>
            <w:b/>
            <w:sz w:val="20"/>
          </w:rPr>
          <w:t>deactivation</w:t>
        </w:r>
        <w:r w:rsidR="00D50B2F">
          <w:rPr>
            <w:sz w:val="20"/>
          </w:rPr>
          <w:t xml:space="preserve"> </w:t>
        </w:r>
      </w:ins>
      <w:commentRangeStart w:id="4"/>
      <w:del w:id="5" w:author="vivo" w:date="2023-02-03T15:05:00Z">
        <w:r w:rsidDel="00D50B2F">
          <w:rPr>
            <w:b/>
            <w:bCs/>
            <w:sz w:val="20"/>
            <w:szCs w:val="18"/>
          </w:rPr>
          <w:delText>release</w:delText>
        </w:r>
        <w:commentRangeEnd w:id="4"/>
        <w:r w:rsidDel="00D50B2F">
          <w:rPr>
            <w:rStyle w:val="CommentReference"/>
          </w:rPr>
          <w:commentReference w:id="4"/>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 xml:space="preserve">We think the current cause value as given above is enough if the UE sends SCG deactivation request to MN and MN </w:t>
            </w:r>
            <w:proofErr w:type="spellStart"/>
            <w:r>
              <w:rPr>
                <w:sz w:val="20"/>
                <w:szCs w:val="18"/>
              </w:rPr>
              <w:t>iniates</w:t>
            </w:r>
            <w:proofErr w:type="spellEnd"/>
            <w:r>
              <w:rPr>
                <w:sz w:val="20"/>
                <w:szCs w:val="18"/>
              </w:rPr>
              <w:t xml:space="preserve">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t xml:space="preserve">According to our understanding, most UE capabilities are defined from the </w:t>
            </w:r>
            <w:r>
              <w:rPr>
                <w:sz w:val="20"/>
                <w:szCs w:val="18"/>
                <w:lang w:val="en-US"/>
              </w:rPr>
              <w:t>“</w:t>
            </w:r>
            <w:r>
              <w:rPr>
                <w:rFonts w:hint="eastAsia"/>
                <w:sz w:val="20"/>
                <w:szCs w:val="18"/>
                <w:lang w:val="en-US"/>
              </w:rPr>
              <w:t xml:space="preserve">configuration </w:t>
            </w:r>
            <w:r>
              <w:rPr>
                <w:sz w:val="20"/>
                <w:szCs w:val="18"/>
                <w:lang w:val="en-US"/>
              </w:rPr>
              <w:t>”</w:t>
            </w:r>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proofErr w:type="gramStart"/>
            <w:r>
              <w:rPr>
                <w:rFonts w:hint="eastAsia"/>
                <w:sz w:val="20"/>
                <w:szCs w:val="18"/>
              </w:rPr>
              <w:t>Yes</w:t>
            </w:r>
            <w:proofErr w:type="gramEnd"/>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r w:rsidR="00575EB8" w14:paraId="4878D22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71695" w14:textId="02660472" w:rsidR="00575EB8" w:rsidRDefault="00575EB8">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9A2C45" w14:textId="758E37F0" w:rsidR="00575EB8" w:rsidRDefault="00575EB8">
            <w:pPr>
              <w:jc w:val="left"/>
              <w:rPr>
                <w:sz w:val="20"/>
                <w:szCs w:val="18"/>
              </w:rPr>
            </w:pPr>
            <w:r>
              <w:rPr>
                <w:sz w:val="20"/>
                <w:szCs w:val="18"/>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A11A40" w14:textId="6CA97CDF" w:rsidR="00575EB8" w:rsidRDefault="00575EB8" w:rsidP="002D64C6">
            <w:pPr>
              <w:spacing w:after="180"/>
              <w:jc w:val="left"/>
              <w:rPr>
                <w:sz w:val="20"/>
              </w:rPr>
            </w:pPr>
            <w:r>
              <w:rPr>
                <w:sz w:val="20"/>
              </w:rPr>
              <w:t>Same response as Q.B4</w:t>
            </w:r>
            <w:r w:rsidR="00652115">
              <w:rPr>
                <w:sz w:val="20"/>
              </w:rPr>
              <w:t xml:space="preserve"> (</w:t>
            </w:r>
            <w:proofErr w:type="gramStart"/>
            <w:r w:rsidR="00652115">
              <w:rPr>
                <w:sz w:val="20"/>
              </w:rPr>
              <w:t>i.e.</w:t>
            </w:r>
            <w:proofErr w:type="gramEnd"/>
            <w:r w:rsidR="00652115">
              <w:rPr>
                <w:sz w:val="20"/>
              </w:rPr>
              <w:t xml:space="preserve"> </w:t>
            </w:r>
            <w:r w:rsidR="00652115"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652115" w:rsidRPr="7E0201DC">
              <w:rPr>
                <w:sz w:val="20"/>
              </w:rPr>
              <w:t>Xn</w:t>
            </w:r>
            <w:proofErr w:type="spellEnd"/>
            <w:r w:rsidR="00652115" w:rsidRPr="7E0201DC">
              <w:rPr>
                <w:sz w:val="20"/>
              </w:rPr>
              <w:t>-AP will be useful.</w:t>
            </w:r>
            <w:r w:rsidR="00652115">
              <w:rPr>
                <w:sz w:val="20"/>
              </w:rPr>
              <w:t>)</w:t>
            </w:r>
          </w:p>
        </w:tc>
      </w:tr>
    </w:tbl>
    <w:p w14:paraId="2965F174" w14:textId="77777777" w:rsidR="00D94F3B"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t>Solutions B5</w:t>
      </w:r>
    </w:p>
    <w:p w14:paraId="4F144A65" w14:textId="77777777" w:rsidR="00D94F3B" w:rsidRDefault="004E124C">
      <w:pPr>
        <w:tabs>
          <w:tab w:val="left" w:pos="1152"/>
        </w:tabs>
        <w:jc w:val="left"/>
        <w:rPr>
          <w:sz w:val="20"/>
        </w:rPr>
      </w:pPr>
      <w:r>
        <w:rPr>
          <w:sz w:val="20"/>
        </w:rPr>
        <w:t xml:space="preserve">For this solution, </w:t>
      </w:r>
      <w:proofErr w:type="spellStart"/>
      <w:r>
        <w:rPr>
          <w:sz w:val="20"/>
        </w:rPr>
        <w:t>gNB</w:t>
      </w:r>
      <w:proofErr w:type="spellEnd"/>
      <w:r>
        <w:rPr>
          <w:sz w:val="20"/>
        </w:rPr>
        <w:t xml:space="preserve">-CU is responsible to configure whether MAC CE based </w:t>
      </w:r>
      <w:proofErr w:type="spellStart"/>
      <w:r>
        <w:rPr>
          <w:sz w:val="20"/>
        </w:rPr>
        <w:t>SCell</w:t>
      </w:r>
      <w:proofErr w:type="spellEnd"/>
      <w:r>
        <w:rPr>
          <w:sz w:val="20"/>
        </w:rPr>
        <w:t xml:space="preserve"> de-activation request is allowed. And the potential F1AP impact could be, before or after configuring the function to the UE, </w:t>
      </w:r>
      <w:proofErr w:type="spellStart"/>
      <w:r>
        <w:rPr>
          <w:sz w:val="20"/>
        </w:rPr>
        <w:t>gNB</w:t>
      </w:r>
      <w:proofErr w:type="spellEnd"/>
      <w:r>
        <w:rPr>
          <w:sz w:val="20"/>
        </w:rPr>
        <w:t xml:space="preserve">-CU may have some coordination with the </w:t>
      </w:r>
      <w:proofErr w:type="spellStart"/>
      <w:r>
        <w:rPr>
          <w:sz w:val="20"/>
        </w:rPr>
        <w:t>gNB</w:t>
      </w:r>
      <w:proofErr w:type="spellEnd"/>
      <w:r>
        <w:rPr>
          <w:sz w:val="20"/>
        </w:rPr>
        <w:t xml:space="preserve">-DU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 xml:space="preserve">Question B6: Do you agree that CU-DU coordination may be needed for MAC-CE based </w:t>
      </w:r>
      <w:proofErr w:type="spellStart"/>
      <w:r>
        <w:rPr>
          <w:b/>
          <w:bCs/>
          <w:sz w:val="20"/>
          <w:szCs w:val="18"/>
        </w:rPr>
        <w:t>SCell</w:t>
      </w:r>
      <w:proofErr w:type="spellEnd"/>
      <w:r>
        <w:rPr>
          <w:b/>
          <w:bCs/>
          <w:sz w:val="20"/>
          <w:szCs w:val="18"/>
        </w:rPr>
        <w:t xml:space="preserve">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r>
              <w:rPr>
                <w:sz w:val="20"/>
                <w:szCs w:val="18"/>
                <w:lang w:val="en-US"/>
              </w:rPr>
              <w:t>“</w:t>
            </w:r>
            <w:r>
              <w:rPr>
                <w:sz w:val="20"/>
              </w:rPr>
              <w:t xml:space="preserve"> a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 xml:space="preserve">Maybe we can discuss whether MAC-CE based </w:t>
            </w:r>
            <w:proofErr w:type="spellStart"/>
            <w:r>
              <w:rPr>
                <w:rFonts w:hint="eastAsia"/>
                <w:sz w:val="20"/>
                <w:szCs w:val="18"/>
                <w:lang w:val="en-US"/>
              </w:rPr>
              <w:t>SCell</w:t>
            </w:r>
            <w:proofErr w:type="spellEnd"/>
            <w:r>
              <w:rPr>
                <w:rFonts w:hint="eastAsia"/>
                <w:sz w:val="20"/>
                <w:szCs w:val="18"/>
                <w:lang w:val="en-US"/>
              </w:rPr>
              <w:t xml:space="preserve">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r w:rsidR="00575EB8" w14:paraId="765012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BA76D4" w14:textId="64932482"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6D7536" w14:textId="339017E3" w:rsidR="00575EB8" w:rsidRDefault="00575EB8">
            <w:pPr>
              <w:jc w:val="left"/>
              <w:rPr>
                <w:sz w:val="20"/>
                <w:szCs w:val="18"/>
                <w:lang w:val="en-US"/>
              </w:rPr>
            </w:pPr>
            <w:r>
              <w:rPr>
                <w:sz w:val="20"/>
                <w:szCs w:val="18"/>
                <w:lang w:val="en-US"/>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367C6B" w14:textId="6CE42CE7" w:rsidR="00575EB8" w:rsidRDefault="00575EB8">
            <w:pPr>
              <w:spacing w:after="180"/>
              <w:jc w:val="left"/>
              <w:rPr>
                <w:sz w:val="20"/>
                <w:szCs w:val="18"/>
                <w:lang w:val="en-US"/>
              </w:rPr>
            </w:pPr>
            <w:r>
              <w:rPr>
                <w:sz w:val="20"/>
              </w:rPr>
              <w:t>Same response as Q.B4</w:t>
            </w:r>
            <w:r w:rsidR="00BC1CD7">
              <w:rPr>
                <w:sz w:val="20"/>
              </w:rPr>
              <w:t xml:space="preserve"> (</w:t>
            </w:r>
            <w:proofErr w:type="gramStart"/>
            <w:r w:rsidR="00BC1CD7">
              <w:rPr>
                <w:sz w:val="20"/>
              </w:rPr>
              <w:t>i.e.</w:t>
            </w:r>
            <w:proofErr w:type="gramEnd"/>
            <w:r w:rsidR="00BC1CD7">
              <w:rPr>
                <w:sz w:val="20"/>
              </w:rPr>
              <w:t xml:space="preserve"> </w:t>
            </w:r>
            <w:r w:rsidR="00BC1CD7" w:rsidRPr="7E0201DC">
              <w:rPr>
                <w:sz w:val="20"/>
              </w:rPr>
              <w:t xml:space="preserve">We do not support Option 2 and 3 and hence we do not see a need for new cause value specifically for these options. But </w:t>
            </w:r>
            <w:r w:rsidR="00BC1CD7" w:rsidRPr="7E0201DC">
              <w:rPr>
                <w:sz w:val="20"/>
              </w:rPr>
              <w:lastRenderedPageBreak/>
              <w:t xml:space="preserve">overall, we agree that if there is UE capability reduction signalling to SN that results in a release of SCG, then, a new cause value over </w:t>
            </w:r>
            <w:proofErr w:type="spellStart"/>
            <w:r w:rsidR="00BC1CD7" w:rsidRPr="7E0201DC">
              <w:rPr>
                <w:sz w:val="20"/>
              </w:rPr>
              <w:t>Xn</w:t>
            </w:r>
            <w:proofErr w:type="spellEnd"/>
            <w:r w:rsidR="00BC1CD7" w:rsidRPr="7E0201DC">
              <w:rPr>
                <w:sz w:val="20"/>
              </w:rPr>
              <w:t>-AP will be useful.</w:t>
            </w:r>
            <w:r w:rsidR="00BC1CD7">
              <w:rPr>
                <w:sz w:val="20"/>
              </w:rPr>
              <w:t>)</w:t>
            </w:r>
          </w:p>
        </w:tc>
      </w:tr>
    </w:tbl>
    <w:p w14:paraId="53ED5D65" w14:textId="77777777" w:rsidR="00D94F3B"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Heading2"/>
        <w:jc w:val="left"/>
        <w:rPr>
          <w:rFonts w:ascii="Times New Roman" w:hAnsi="Times New Roman"/>
          <w:sz w:val="20"/>
          <w:szCs w:val="20"/>
        </w:rPr>
      </w:pPr>
      <w:r>
        <w:rPr>
          <w:lang w:val="en-US"/>
        </w:rPr>
        <w:t>C – RAN4 impact</w:t>
      </w:r>
    </w:p>
    <w:p w14:paraId="26E97395" w14:textId="77777777" w:rsidR="00D94F3B" w:rsidRDefault="004E124C">
      <w:pPr>
        <w:rPr>
          <w:sz w:val="20"/>
        </w:rPr>
      </w:pPr>
      <w:r>
        <w:rPr>
          <w:sz w:val="20"/>
        </w:rPr>
        <w:t>For capability restriction case, the following agreements were made:</w:t>
      </w:r>
    </w:p>
    <w:tbl>
      <w:tblPr>
        <w:tblStyle w:val="TableGrid"/>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Pr>
                <w:rFonts w:ascii="Times New Roman" w:hAnsi="Times New Roman" w:cs="Times New Roman"/>
                <w:i/>
                <w:kern w:val="2"/>
                <w:highlight w:val="green"/>
              </w:rPr>
              <w:t>srs-TxSwitch</w:t>
            </w:r>
            <w:proofErr w:type="spellEnd"/>
            <w:r>
              <w:rPr>
                <w:rFonts w:ascii="Times New Roman" w:hAnsi="Times New Roman" w:cs="Times New Roman"/>
                <w:i/>
                <w:kern w:val="2"/>
                <w:highlight w:val="green"/>
              </w:rPr>
              <w:t xml:space="preserve">, </w:t>
            </w:r>
            <w:r>
              <w:rPr>
                <w:rFonts w:ascii="Times New Roman" w:hAnsi="Times New Roman" w:cs="Times New Roman"/>
                <w:iCs/>
                <w:kern w:val="2"/>
                <w:highlight w:val="green"/>
              </w:rPr>
              <w:t xml:space="preserve">UL </w:t>
            </w:r>
            <w:proofErr w:type="spellStart"/>
            <w:r>
              <w:rPr>
                <w:rFonts w:ascii="Times New Roman" w:hAnsi="Times New Roman" w:cs="Times New Roman"/>
                <w:iCs/>
                <w:kern w:val="2"/>
                <w:highlight w:val="green"/>
              </w:rPr>
              <w:t>tx</w:t>
            </w:r>
            <w:proofErr w:type="spellEnd"/>
            <w:r>
              <w:rPr>
                <w:rFonts w:ascii="Times New Roman" w:hAnsi="Times New Roman" w:cs="Times New Roman"/>
                <w:iCs/>
                <w:kern w:val="2"/>
                <w:highlight w:val="green"/>
              </w:rPr>
              <w:t xml:space="preserve">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w:t>
      </w:r>
      <w:proofErr w:type="spellStart"/>
      <w:r>
        <w:rPr>
          <w:sz w:val="20"/>
        </w:rPr>
        <w:t>Scell</w:t>
      </w:r>
      <w:proofErr w:type="spellEnd"/>
      <w:r>
        <w:rPr>
          <w:sz w:val="20"/>
        </w:rPr>
        <w:t xml:space="preserve">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w:t>
      </w:r>
      <w:proofErr w:type="spellStart"/>
      <w:r>
        <w:rPr>
          <w:b/>
          <w:bCs/>
          <w:sz w:val="20"/>
          <w:szCs w:val="18"/>
        </w:rPr>
        <w:t>SCell</w:t>
      </w:r>
      <w:proofErr w:type="spellEnd"/>
      <w:r>
        <w:rPr>
          <w:b/>
          <w:bCs/>
          <w:sz w:val="20"/>
          <w:szCs w:val="18"/>
        </w:rPr>
        <w:t xml:space="preserve">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 xml:space="preserve">We understand that the MUSIM could cause extra interruption in SIM-A due to the RF retuning when SIM-B is requiring a new configuration (e.g. a new cell configured). </w:t>
            </w:r>
            <w:proofErr w:type="gramStart"/>
            <w:r>
              <w:rPr>
                <w:sz w:val="20"/>
                <w:szCs w:val="18"/>
              </w:rPr>
              <w:t>However</w:t>
            </w:r>
            <w:proofErr w:type="gramEnd"/>
            <w:r>
              <w:rPr>
                <w:sz w:val="20"/>
                <w:szCs w:val="18"/>
              </w:rPr>
              <w:t xml:space="preserve">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Similar view to Xiaomi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6A8C22D" w14:textId="7E208C01"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returning in NW B. </w:t>
            </w:r>
            <w:r>
              <w:rPr>
                <w:sz w:val="20"/>
                <w:szCs w:val="18"/>
                <w:lang w:val="en-US"/>
              </w:rPr>
              <w:t xml:space="preserve">So, we can request more RAN4 input on this. </w:t>
            </w:r>
          </w:p>
        </w:tc>
      </w:tr>
      <w:tr w:rsidR="00575EB8" w14:paraId="030006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BAA6D" w14:textId="7EDCD93F"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85C2E9" w14:textId="53E27D26" w:rsidR="00575EB8" w:rsidRDefault="00575EB8">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9317AD" w14:textId="1ACD6C0C" w:rsidR="00575EB8" w:rsidRDefault="00575EB8">
            <w:pPr>
              <w:spacing w:after="180"/>
              <w:jc w:val="left"/>
              <w:rPr>
                <w:sz w:val="20"/>
                <w:szCs w:val="18"/>
                <w:lang w:val="en-US"/>
              </w:rPr>
            </w:pPr>
            <w:r w:rsidRPr="3EF72613">
              <w:rPr>
                <w:sz w:val="20"/>
              </w:rPr>
              <w:t>The exact scenario and the interruption mentioned is unclear to us</w:t>
            </w:r>
            <w:r>
              <w:rPr>
                <w:sz w:val="20"/>
              </w:rPr>
              <w:t>.</w:t>
            </w: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t>There is one contribution submitted in RAN4 (</w:t>
      </w:r>
      <w:hyperlink r:id="rId15"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t xml:space="preserve">Total Tx power. </w:t>
      </w:r>
      <w:r>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t xml:space="preserve">Question C2: Do you agree that handling of uplink </w:t>
      </w:r>
      <w:proofErr w:type="spellStart"/>
      <w:r>
        <w:rPr>
          <w:b/>
          <w:bCs/>
          <w:sz w:val="20"/>
          <w:szCs w:val="18"/>
        </w:rPr>
        <w:t>tx</w:t>
      </w:r>
      <w:proofErr w:type="spellEnd"/>
      <w:r>
        <w:rPr>
          <w:b/>
          <w:bCs/>
          <w:sz w:val="20"/>
          <w:szCs w:val="18"/>
        </w:rPr>
        <w:t xml:space="preserve">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r w:rsidR="00575EB8" w14:paraId="49586F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6F016A" w14:textId="535D1D78"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9639A3" w14:textId="17CB81CF" w:rsidR="00575EB8" w:rsidRDefault="00575EB8">
            <w:pPr>
              <w:jc w:val="left"/>
              <w:rPr>
                <w:sz w:val="20"/>
                <w:szCs w:val="18"/>
                <w:lang w:val="en-US"/>
              </w:rPr>
            </w:pPr>
            <w:r>
              <w:rPr>
                <w:sz w:val="20"/>
                <w:szCs w:val="18"/>
                <w:lang w:val="en-US"/>
              </w:rPr>
              <w:t>Check with RAN4</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2E2544" w14:textId="1E1FB41B" w:rsidR="00575EB8" w:rsidRDefault="00575EB8">
            <w:pPr>
              <w:spacing w:after="180"/>
              <w:jc w:val="left"/>
              <w:rPr>
                <w:sz w:val="20"/>
                <w:szCs w:val="18"/>
              </w:rPr>
            </w:pPr>
            <w:r>
              <w:rPr>
                <w:sz w:val="20"/>
                <w:szCs w:val="18"/>
              </w:rPr>
              <w:t>It would be good to check this with RAN4 via a LS.</w:t>
            </w: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hyperlink r:id="rId16" w:history="1">
        <w:r>
          <w:rPr>
            <w:rStyle w:val="Hyperlink"/>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r w:rsidR="00575EB8" w14:paraId="00A50C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010ACF" w14:textId="311D8AC7"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088E39" w14:textId="33B1AF4D" w:rsidR="00575EB8" w:rsidRDefault="00575EB8">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45178C" w14:textId="443158D5" w:rsidR="00575EB8" w:rsidRDefault="00225EC3">
            <w:pPr>
              <w:spacing w:after="180"/>
              <w:jc w:val="left"/>
              <w:rPr>
                <w:sz w:val="20"/>
                <w:szCs w:val="18"/>
              </w:rPr>
            </w:pPr>
            <w:r>
              <w:rPr>
                <w:sz w:val="20"/>
                <w:szCs w:val="18"/>
              </w:rPr>
              <w:t xml:space="preserve">It should be resolved by the </w:t>
            </w:r>
            <w:r w:rsidR="00375216">
              <w:rPr>
                <w:sz w:val="20"/>
                <w:szCs w:val="18"/>
              </w:rPr>
              <w:t>solution</w:t>
            </w:r>
            <w:r w:rsidR="003E6602">
              <w:rPr>
                <w:sz w:val="20"/>
                <w:szCs w:val="18"/>
              </w:rPr>
              <w:t xml:space="preserve"> in Rel-18 MUSIM</w:t>
            </w:r>
            <w:r w:rsidR="00606418">
              <w:rPr>
                <w:sz w:val="20"/>
                <w:szCs w:val="18"/>
              </w:rPr>
              <w:t>.</w:t>
            </w:r>
          </w:p>
        </w:tc>
      </w:tr>
    </w:tbl>
    <w:p w14:paraId="3D2D3841" w14:textId="77777777" w:rsidR="00D94F3B" w:rsidRDefault="00D94F3B">
      <w:pPr>
        <w:jc w:val="left"/>
        <w:rPr>
          <w:sz w:val="20"/>
          <w:szCs w:val="18"/>
        </w:rPr>
      </w:pPr>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Heading1"/>
        <w:numPr>
          <w:ilvl w:val="0"/>
          <w:numId w:val="3"/>
        </w:numPr>
        <w:jc w:val="left"/>
        <w:rPr>
          <w:rFonts w:ascii="Times New Roman" w:hAnsi="Times New Roman"/>
        </w:rPr>
      </w:pPr>
      <w:r>
        <w:rPr>
          <w:rFonts w:ascii="Times New Roman" w:hAnsi="Times New Roman"/>
        </w:rPr>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17"/>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W" w:date="2023-02-02T11:28:00Z" w:initials=" ">
    <w:p w14:paraId="5ED95F4F" w14:textId="77777777" w:rsidR="007675D4" w:rsidRDefault="007675D4">
      <w:pPr>
        <w:pStyle w:val="CommentText"/>
      </w:pPr>
      <w:r>
        <w:t>“deactivation”?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5F4F" w16cid:durableId="27876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1294" w14:textId="77777777" w:rsidR="009F5F5D" w:rsidRDefault="009F5F5D">
      <w:pPr>
        <w:spacing w:line="240" w:lineRule="auto"/>
      </w:pPr>
      <w:r>
        <w:separator/>
      </w:r>
    </w:p>
  </w:endnote>
  <w:endnote w:type="continuationSeparator" w:id="0">
    <w:p w14:paraId="40BB918D" w14:textId="77777777" w:rsidR="009F5F5D" w:rsidRDefault="009F5F5D">
      <w:pPr>
        <w:spacing w:line="240" w:lineRule="auto"/>
      </w:pPr>
      <w:r>
        <w:continuationSeparator/>
      </w:r>
    </w:p>
  </w:endnote>
  <w:endnote w:type="continuationNotice" w:id="1">
    <w:p w14:paraId="0045A51B" w14:textId="77777777" w:rsidR="009F5F5D" w:rsidRDefault="009F5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DF45" w14:textId="77777777" w:rsidR="007675D4" w:rsidRDefault="007675D4">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13</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B793" w14:textId="77777777" w:rsidR="009F5F5D" w:rsidRDefault="009F5F5D">
      <w:pPr>
        <w:spacing w:after="0"/>
      </w:pPr>
      <w:r>
        <w:separator/>
      </w:r>
    </w:p>
  </w:footnote>
  <w:footnote w:type="continuationSeparator" w:id="0">
    <w:p w14:paraId="5D4926C5" w14:textId="77777777" w:rsidR="009F5F5D" w:rsidRDefault="009F5F5D">
      <w:pPr>
        <w:spacing w:after="0"/>
      </w:pPr>
      <w:r>
        <w:continuationSeparator/>
      </w:r>
    </w:p>
  </w:footnote>
  <w:footnote w:type="continuationNotice" w:id="1">
    <w:p w14:paraId="61BDCAE9" w14:textId="77777777" w:rsidR="009F5F5D" w:rsidRDefault="009F5F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6448"/>
    <w:multiLevelType w:val="multilevel"/>
    <w:tmpl w:val="1E666448"/>
    <w:lvl w:ilvl="0">
      <w:start w:val="23"/>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22E24"/>
    <w:multiLevelType w:val="multilevel"/>
    <w:tmpl w:val="63E22E2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655066338">
    <w:abstractNumId w:val="1"/>
  </w:num>
  <w:num w:numId="2" w16cid:durableId="1849246406">
    <w:abstractNumId w:val="8"/>
  </w:num>
  <w:num w:numId="3" w16cid:durableId="244340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2562946">
    <w:abstractNumId w:val="4"/>
  </w:num>
  <w:num w:numId="5" w16cid:durableId="263075074">
    <w:abstractNumId w:val="3"/>
  </w:num>
  <w:num w:numId="6" w16cid:durableId="545336864">
    <w:abstractNumId w:val="7"/>
  </w:num>
  <w:num w:numId="7" w16cid:durableId="1739093333">
    <w:abstractNumId w:val="0"/>
  </w:num>
  <w:num w:numId="8" w16cid:durableId="959609256">
    <w:abstractNumId w:val="2"/>
  </w:num>
  <w:num w:numId="9" w16cid:durableId="445121947">
    <w:abstractNumId w:val="6"/>
  </w:num>
  <w:num w:numId="10" w16cid:durableId="2777599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42B"/>
    <w:rsid w:val="00036F04"/>
    <w:rsid w:val="0003762F"/>
    <w:rsid w:val="00037BCC"/>
    <w:rsid w:val="00037FC9"/>
    <w:rsid w:val="00040248"/>
    <w:rsid w:val="00040566"/>
    <w:rsid w:val="00040E26"/>
    <w:rsid w:val="00041154"/>
    <w:rsid w:val="00041967"/>
    <w:rsid w:val="00041C6D"/>
    <w:rsid w:val="00042000"/>
    <w:rsid w:val="00042015"/>
    <w:rsid w:val="00043683"/>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70E6"/>
    <w:rsid w:val="0006754B"/>
    <w:rsid w:val="00067FE6"/>
    <w:rsid w:val="00070914"/>
    <w:rsid w:val="00071390"/>
    <w:rsid w:val="00071DE3"/>
    <w:rsid w:val="000723DF"/>
    <w:rsid w:val="000729BF"/>
    <w:rsid w:val="00072DF2"/>
    <w:rsid w:val="000741EE"/>
    <w:rsid w:val="00074D82"/>
    <w:rsid w:val="00075300"/>
    <w:rsid w:val="00075AF8"/>
    <w:rsid w:val="000761EB"/>
    <w:rsid w:val="00076548"/>
    <w:rsid w:val="00077E79"/>
    <w:rsid w:val="0008232D"/>
    <w:rsid w:val="00083A7E"/>
    <w:rsid w:val="00084431"/>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0DBE"/>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4483"/>
    <w:rsid w:val="000E4D3A"/>
    <w:rsid w:val="000E5FDE"/>
    <w:rsid w:val="000E654C"/>
    <w:rsid w:val="000E6C43"/>
    <w:rsid w:val="000E7461"/>
    <w:rsid w:val="000E778C"/>
    <w:rsid w:val="000E77F0"/>
    <w:rsid w:val="000F0960"/>
    <w:rsid w:val="000F0B82"/>
    <w:rsid w:val="000F22A7"/>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E92"/>
    <w:rsid w:val="00104F85"/>
    <w:rsid w:val="00105A93"/>
    <w:rsid w:val="00105C5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7DC"/>
    <w:rsid w:val="00161D5E"/>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8E2"/>
    <w:rsid w:val="001A6E3E"/>
    <w:rsid w:val="001A77F0"/>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5EC3"/>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65D"/>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4BD"/>
    <w:rsid w:val="0028479B"/>
    <w:rsid w:val="00285296"/>
    <w:rsid w:val="002855D6"/>
    <w:rsid w:val="0028625D"/>
    <w:rsid w:val="002866FC"/>
    <w:rsid w:val="0028692E"/>
    <w:rsid w:val="00286BFF"/>
    <w:rsid w:val="00286C63"/>
    <w:rsid w:val="002872E4"/>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B5B"/>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216"/>
    <w:rsid w:val="0037547D"/>
    <w:rsid w:val="003767A5"/>
    <w:rsid w:val="00376D40"/>
    <w:rsid w:val="00376E58"/>
    <w:rsid w:val="003774D7"/>
    <w:rsid w:val="0037771D"/>
    <w:rsid w:val="00380CD5"/>
    <w:rsid w:val="00381D21"/>
    <w:rsid w:val="00382CDA"/>
    <w:rsid w:val="00383B18"/>
    <w:rsid w:val="00383F8F"/>
    <w:rsid w:val="00384E6A"/>
    <w:rsid w:val="00384F3C"/>
    <w:rsid w:val="00384F9A"/>
    <w:rsid w:val="00385161"/>
    <w:rsid w:val="0038524F"/>
    <w:rsid w:val="0038532B"/>
    <w:rsid w:val="00385C9B"/>
    <w:rsid w:val="00386132"/>
    <w:rsid w:val="003864B4"/>
    <w:rsid w:val="00386AFD"/>
    <w:rsid w:val="00387F6F"/>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602"/>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527"/>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6241"/>
    <w:rsid w:val="004B6F1C"/>
    <w:rsid w:val="004B7125"/>
    <w:rsid w:val="004B72BB"/>
    <w:rsid w:val="004B72BE"/>
    <w:rsid w:val="004C0437"/>
    <w:rsid w:val="004C0B81"/>
    <w:rsid w:val="004C1240"/>
    <w:rsid w:val="004C1678"/>
    <w:rsid w:val="004C190E"/>
    <w:rsid w:val="004C23A8"/>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59"/>
    <w:rsid w:val="004F61FF"/>
    <w:rsid w:val="004F664C"/>
    <w:rsid w:val="004F6FAE"/>
    <w:rsid w:val="004F72BD"/>
    <w:rsid w:val="004F7745"/>
    <w:rsid w:val="004F7DB0"/>
    <w:rsid w:val="00500034"/>
    <w:rsid w:val="00500815"/>
    <w:rsid w:val="005008B1"/>
    <w:rsid w:val="00500CE8"/>
    <w:rsid w:val="00500DB1"/>
    <w:rsid w:val="00500EF2"/>
    <w:rsid w:val="00500F16"/>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5EB8"/>
    <w:rsid w:val="00576E21"/>
    <w:rsid w:val="00577095"/>
    <w:rsid w:val="00577699"/>
    <w:rsid w:val="00580038"/>
    <w:rsid w:val="00580112"/>
    <w:rsid w:val="00580198"/>
    <w:rsid w:val="00580928"/>
    <w:rsid w:val="00580BB8"/>
    <w:rsid w:val="00581237"/>
    <w:rsid w:val="00581555"/>
    <w:rsid w:val="00581628"/>
    <w:rsid w:val="005816D3"/>
    <w:rsid w:val="00582131"/>
    <w:rsid w:val="0058218A"/>
    <w:rsid w:val="00582D24"/>
    <w:rsid w:val="00582E6C"/>
    <w:rsid w:val="005837D8"/>
    <w:rsid w:val="00583AEA"/>
    <w:rsid w:val="005846BD"/>
    <w:rsid w:val="00585219"/>
    <w:rsid w:val="00585828"/>
    <w:rsid w:val="00585D4C"/>
    <w:rsid w:val="00585F31"/>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0AB6"/>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1FFA"/>
    <w:rsid w:val="006026BF"/>
    <w:rsid w:val="00602B89"/>
    <w:rsid w:val="006038D9"/>
    <w:rsid w:val="00603C5D"/>
    <w:rsid w:val="00603EEF"/>
    <w:rsid w:val="00604053"/>
    <w:rsid w:val="006041B6"/>
    <w:rsid w:val="006045A6"/>
    <w:rsid w:val="0060487C"/>
    <w:rsid w:val="00604A3E"/>
    <w:rsid w:val="006053DA"/>
    <w:rsid w:val="006056F8"/>
    <w:rsid w:val="00605DE5"/>
    <w:rsid w:val="006063F7"/>
    <w:rsid w:val="00606418"/>
    <w:rsid w:val="0060686E"/>
    <w:rsid w:val="006069DD"/>
    <w:rsid w:val="00606D78"/>
    <w:rsid w:val="006103DE"/>
    <w:rsid w:val="00610A07"/>
    <w:rsid w:val="006115E9"/>
    <w:rsid w:val="006116C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E7E"/>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15"/>
    <w:rsid w:val="00652159"/>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31AA"/>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8DF"/>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460"/>
    <w:rsid w:val="007249EC"/>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5F49"/>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A86"/>
    <w:rsid w:val="00801C4F"/>
    <w:rsid w:val="00801CDA"/>
    <w:rsid w:val="00801EAF"/>
    <w:rsid w:val="008022F7"/>
    <w:rsid w:val="00802BE8"/>
    <w:rsid w:val="00802CB6"/>
    <w:rsid w:val="00802E61"/>
    <w:rsid w:val="00803118"/>
    <w:rsid w:val="008032AA"/>
    <w:rsid w:val="008047D2"/>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1077"/>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A7E28"/>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3056"/>
    <w:rsid w:val="009630B6"/>
    <w:rsid w:val="00964D5A"/>
    <w:rsid w:val="00965AE0"/>
    <w:rsid w:val="009660F9"/>
    <w:rsid w:val="0096746A"/>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6D0"/>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5F5D"/>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1184"/>
    <w:rsid w:val="00AC13E5"/>
    <w:rsid w:val="00AC16F5"/>
    <w:rsid w:val="00AC1F86"/>
    <w:rsid w:val="00AC214D"/>
    <w:rsid w:val="00AC222F"/>
    <w:rsid w:val="00AC3043"/>
    <w:rsid w:val="00AC3101"/>
    <w:rsid w:val="00AC39A0"/>
    <w:rsid w:val="00AC3B7A"/>
    <w:rsid w:val="00AC3CE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705"/>
    <w:rsid w:val="00AF05EC"/>
    <w:rsid w:val="00AF0DC4"/>
    <w:rsid w:val="00AF172F"/>
    <w:rsid w:val="00AF1D18"/>
    <w:rsid w:val="00AF1DF8"/>
    <w:rsid w:val="00AF1F34"/>
    <w:rsid w:val="00AF21BD"/>
    <w:rsid w:val="00AF29A2"/>
    <w:rsid w:val="00AF2FF2"/>
    <w:rsid w:val="00AF32E1"/>
    <w:rsid w:val="00AF3CE6"/>
    <w:rsid w:val="00AF43C2"/>
    <w:rsid w:val="00AF45FC"/>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DF"/>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0D77"/>
    <w:rsid w:val="00B81054"/>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1CD7"/>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5D1"/>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50"/>
    <w:rsid w:val="00CA03F4"/>
    <w:rsid w:val="00CA041B"/>
    <w:rsid w:val="00CA0BBE"/>
    <w:rsid w:val="00CA0F40"/>
    <w:rsid w:val="00CA10B5"/>
    <w:rsid w:val="00CA10EF"/>
    <w:rsid w:val="00CA1AE8"/>
    <w:rsid w:val="00CA22C3"/>
    <w:rsid w:val="00CA238D"/>
    <w:rsid w:val="00CA2ABB"/>
    <w:rsid w:val="00CA2BA1"/>
    <w:rsid w:val="00CA2D66"/>
    <w:rsid w:val="00CA32C1"/>
    <w:rsid w:val="00CA4A12"/>
    <w:rsid w:val="00CA56D9"/>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C62"/>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35"/>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959"/>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2A06"/>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08"/>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9B9"/>
    <w:rsid w:val="00ED39B0"/>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2FD5"/>
    <w:rsid w:val="00EF4596"/>
    <w:rsid w:val="00EF4854"/>
    <w:rsid w:val="00EF537B"/>
    <w:rsid w:val="00EF55AA"/>
    <w:rsid w:val="00EF5A7F"/>
    <w:rsid w:val="00EF5C02"/>
    <w:rsid w:val="00EF6173"/>
    <w:rsid w:val="00EF637B"/>
    <w:rsid w:val="00EF6573"/>
    <w:rsid w:val="00EF65F7"/>
    <w:rsid w:val="00EF7C97"/>
    <w:rsid w:val="00F00411"/>
    <w:rsid w:val="00F004A9"/>
    <w:rsid w:val="00F00685"/>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7234"/>
    <w:rsid w:val="00F673A2"/>
    <w:rsid w:val="00F679E1"/>
    <w:rsid w:val="00F67CC4"/>
    <w:rsid w:val="00F70046"/>
    <w:rsid w:val="00F7040D"/>
    <w:rsid w:val="00F708FD"/>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F97"/>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CCFDF7"/>
    <w:rsid w:val="03FC1EAA"/>
    <w:rsid w:val="09C51525"/>
    <w:rsid w:val="0A177F96"/>
    <w:rsid w:val="0B0BC4C4"/>
    <w:rsid w:val="0B8D43DA"/>
    <w:rsid w:val="0C644045"/>
    <w:rsid w:val="0E436586"/>
    <w:rsid w:val="0ED34EF1"/>
    <w:rsid w:val="0FD67F13"/>
    <w:rsid w:val="12C03F62"/>
    <w:rsid w:val="130D9635"/>
    <w:rsid w:val="19AA13DD"/>
    <w:rsid w:val="1A6D4B05"/>
    <w:rsid w:val="1D26CB3E"/>
    <w:rsid w:val="25A3656A"/>
    <w:rsid w:val="274673E7"/>
    <w:rsid w:val="27A7F649"/>
    <w:rsid w:val="28CC537F"/>
    <w:rsid w:val="29C91D8E"/>
    <w:rsid w:val="2A6E1FB9"/>
    <w:rsid w:val="2B404A06"/>
    <w:rsid w:val="2B96C5E5"/>
    <w:rsid w:val="2E1BD2F5"/>
    <w:rsid w:val="2E1C41D7"/>
    <w:rsid w:val="2F8E0FAF"/>
    <w:rsid w:val="2FFF26EC"/>
    <w:rsid w:val="32F07FC3"/>
    <w:rsid w:val="369105DF"/>
    <w:rsid w:val="3875E739"/>
    <w:rsid w:val="3B5EDE19"/>
    <w:rsid w:val="3BAB06A8"/>
    <w:rsid w:val="3F25559F"/>
    <w:rsid w:val="411231E9"/>
    <w:rsid w:val="4168485A"/>
    <w:rsid w:val="4908442D"/>
    <w:rsid w:val="4CA5CE3F"/>
    <w:rsid w:val="51A0887C"/>
    <w:rsid w:val="53222494"/>
    <w:rsid w:val="562D2B61"/>
    <w:rsid w:val="57924F20"/>
    <w:rsid w:val="58A0181C"/>
    <w:rsid w:val="5A6AC1EB"/>
    <w:rsid w:val="5AA7BB57"/>
    <w:rsid w:val="5D15BB37"/>
    <w:rsid w:val="6008F4D6"/>
    <w:rsid w:val="604D5BF9"/>
    <w:rsid w:val="638DB38F"/>
    <w:rsid w:val="64093E28"/>
    <w:rsid w:val="68F22EF9"/>
    <w:rsid w:val="6F2B7D77"/>
    <w:rsid w:val="72FBC9EB"/>
    <w:rsid w:val="77EC20AD"/>
    <w:rsid w:val="7A4FEBD9"/>
    <w:rsid w:val="7CCF52CD"/>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Cambri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uiPriority w:val="9"/>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ListBullet">
    <w:name w:val="List Bullet"/>
    <w:basedOn w:val="Normal"/>
    <w:uiPriority w:val="99"/>
    <w:semiHidden/>
    <w:unhideWhenUsed/>
    <w:qFormat/>
    <w:pPr>
      <w:tabs>
        <w:tab w:val="left" w:pos="720"/>
      </w:tabs>
      <w:ind w:left="720" w:hanging="720"/>
      <w:contextualSpacing/>
    </w:p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spacing w:line="240" w:lineRule="auto"/>
    </w:pPr>
    <w:rPr>
      <w:rFonts w:ascii="Arial" w:eastAsia="Times New Roman" w:hAnsi="Arial"/>
      <w:sz w:val="20"/>
    </w:rPr>
  </w:style>
  <w:style w:type="paragraph" w:styleId="List2">
    <w:name w:val="List 2"/>
    <w:basedOn w:val="Normal"/>
    <w:uiPriority w:val="99"/>
    <w:semiHidden/>
    <w:unhideWhenUsed/>
    <w:qFormat/>
    <w:pPr>
      <w:ind w:leftChars="200" w:left="100" w:hangingChars="200" w:hanging="20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TOC1">
    <w:name w:val="toc 1"/>
    <w:basedOn w:val="Normal"/>
    <w:next w:val="Normal"/>
    <w:uiPriority w:val="39"/>
    <w:unhideWhenUsed/>
    <w:qFormat/>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uiPriority w:val="9"/>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uiPriority w:val="9"/>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cs="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link w:val="ListParagraphChar"/>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Times New Roman" w:hAnsi="Times New Roman"/>
      <w:sz w:val="22"/>
      <w:lang w:val="en-GB" w:eastAsia="zh-CN"/>
    </w:rPr>
  </w:style>
  <w:style w:type="paragraph" w:customStyle="1" w:styleId="2">
    <w:name w:val="修订2"/>
    <w:hidden/>
    <w:uiPriority w:val="99"/>
    <w:semiHidden/>
    <w:rPr>
      <w:rFonts w:ascii="Times New Roman" w:hAnsi="Times New Roman" w:cs="Times New Roman"/>
      <w:sz w:val="22"/>
      <w:lang w:val="en-GB"/>
    </w:rPr>
  </w:style>
  <w:style w:type="character" w:styleId="Mention">
    <w:name w:val="Mention"/>
    <w:basedOn w:val="DefaultParagraphFont"/>
    <w:uiPriority w:val="99"/>
    <w:unhideWhenUsed/>
    <w:rsid w:val="00575EB8"/>
    <w:rPr>
      <w:color w:val="2B579A"/>
      <w:shd w:val="clear" w:color="auto" w:fill="E1DFDD"/>
    </w:rPr>
  </w:style>
  <w:style w:type="character" w:styleId="FollowedHyperlink">
    <w:name w:val="FollowedHyperlink"/>
    <w:basedOn w:val="DefaultParagraphFont"/>
    <w:uiPriority w:val="99"/>
    <w:semiHidden/>
    <w:unhideWhenUsed/>
    <w:rsid w:val="00375216"/>
    <w:rPr>
      <w:color w:val="954F72" w:themeColor="followedHyperlink"/>
      <w:u w:val="single"/>
    </w:rPr>
  </w:style>
  <w:style w:type="paragraph" w:styleId="Revision">
    <w:name w:val="Revision"/>
    <w:hidden/>
    <w:uiPriority w:val="99"/>
    <w:semiHidden/>
    <w:rsid w:val="00E91B08"/>
    <w:rPr>
      <w:rFonts w:ascii="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9bis-e/Docs/R2-221048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4_Radio/TSGR4_104-e/Docs/R4-2212343.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3A660-9D72-44FF-8C2A-AC6795B2D22A}">
  <ds:schemaRefs>
    <ds:schemaRef ds:uri="http://schemas.openxmlformats.org/officeDocument/2006/bibliography"/>
  </ds:schemaRefs>
</ds:datastoreItem>
</file>

<file path=customXml/itemProps2.xml><?xml version="1.0" encoding="utf-8"?>
<ds:datastoreItem xmlns:ds="http://schemas.openxmlformats.org/officeDocument/2006/customXml" ds:itemID="{E505D79B-5D8F-46C6-8B91-EC59579E62CC}">
  <ds:schemaRef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2B3342F1-7F3B-40E8-B7BA-5D13F7E2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F7625A4-2D6B-466E-9F19-DB993CC74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6299</Words>
  <Characters>35908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Intel</cp:lastModifiedBy>
  <cp:revision>2</cp:revision>
  <cp:lastPrinted>2019-12-04T11:04:00Z</cp:lastPrinted>
  <dcterms:created xsi:type="dcterms:W3CDTF">2023-02-07T12:12:00Z</dcterms:created>
  <dcterms:modified xsi:type="dcterms:W3CDTF">2023-02-07T12:12:00Z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KSOProductBuildVer">
    <vt:lpwstr>2052-11.8.2.10393</vt:lpwstr>
  </property>
  <property fmtid="{D5CDD505-2E9C-101B-9397-08002B2CF9AE}" pid="23" name="ICV">
    <vt:lpwstr>82CC4B039F7747B8B3CE63D30A3003DA</vt:lpwstr>
  </property>
  <property fmtid="{D5CDD505-2E9C-101B-9397-08002B2CF9AE}" pid="24" name="GrammarlyDocumentId">
    <vt:lpwstr>375adc065261ee89133edf03b2c02f23dbbff3d34d4816937dc79752c28dceab</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1674467489</vt:lpwstr>
  </property>
</Properties>
</file>