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14:paraId="02B874CE" w14:textId="77777777" w:rsidR="00D94F3B" w:rsidRDefault="004E124C">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Post119bis-e][212][MUSIM]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w:t>
      </w:r>
      <w:proofErr w:type="gramStart"/>
      <w:r>
        <w:t>e][</w:t>
      </w:r>
      <w:proofErr w:type="gramEnd"/>
      <w:r>
        <w:t>212][MUSIM]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94F3B" w14:paraId="7439049E" w14:textId="77777777">
        <w:tc>
          <w:tcPr>
            <w:tcW w:w="1980" w:type="dxa"/>
          </w:tcPr>
          <w:p w14:paraId="17B8A07E" w14:textId="77777777" w:rsidR="00D94F3B" w:rsidRDefault="004E124C">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0F1B853" w14:textId="77777777" w:rsidR="00D94F3B" w:rsidRDefault="004E124C">
            <w:pPr>
              <w:pStyle w:val="BodyText"/>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tc>
          <w:tcPr>
            <w:tcW w:w="1980" w:type="dxa"/>
          </w:tcPr>
          <w:p w14:paraId="4A7311A4" w14:textId="77777777" w:rsidR="00D94F3B" w:rsidRDefault="004E124C">
            <w:pPr>
              <w:jc w:val="left"/>
              <w:rPr>
                <w:sz w:val="20"/>
                <w:lang w:val="de-DE"/>
              </w:rPr>
            </w:pPr>
            <w:r>
              <w:rPr>
                <w:sz w:val="20"/>
                <w:lang w:val="de-DE"/>
              </w:rPr>
              <w:t>Qualcomm</w:t>
            </w:r>
          </w:p>
        </w:tc>
        <w:tc>
          <w:tcPr>
            <w:tcW w:w="6373"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tc>
          <w:tcPr>
            <w:tcW w:w="1980" w:type="dxa"/>
          </w:tcPr>
          <w:p w14:paraId="44A94C33" w14:textId="77777777" w:rsidR="00D94F3B" w:rsidRDefault="004E124C">
            <w:pPr>
              <w:jc w:val="left"/>
              <w:rPr>
                <w:lang w:val="en-US"/>
              </w:rPr>
            </w:pPr>
            <w:r>
              <w:rPr>
                <w:lang w:val="en-US"/>
              </w:rPr>
              <w:t>Xiaomi</w:t>
            </w:r>
          </w:p>
        </w:tc>
        <w:tc>
          <w:tcPr>
            <w:tcW w:w="6373" w:type="dxa"/>
          </w:tcPr>
          <w:p w14:paraId="2DDD223C" w14:textId="77777777" w:rsidR="00D94F3B" w:rsidRDefault="004E124C">
            <w:pPr>
              <w:jc w:val="left"/>
              <w:rPr>
                <w:lang w:val="en-US"/>
              </w:rPr>
            </w:pPr>
            <w:r>
              <w:rPr>
                <w:lang w:val="en-US"/>
              </w:rPr>
              <w:t>Yumin Wu, wuyumin@xiaomi.com</w:t>
            </w:r>
          </w:p>
        </w:tc>
      </w:tr>
      <w:tr w:rsidR="00D94F3B" w14:paraId="0A2AFD30" w14:textId="77777777">
        <w:tc>
          <w:tcPr>
            <w:tcW w:w="1980"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6373"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tc>
          <w:tcPr>
            <w:tcW w:w="1980" w:type="dxa"/>
          </w:tcPr>
          <w:p w14:paraId="2E3FD735" w14:textId="77777777" w:rsidR="00D94F3B" w:rsidRDefault="004E124C">
            <w:pPr>
              <w:jc w:val="left"/>
              <w:rPr>
                <w:sz w:val="20"/>
                <w:lang w:val="en-US"/>
              </w:rPr>
            </w:pPr>
            <w:r>
              <w:rPr>
                <w:sz w:val="20"/>
                <w:lang w:val="en-US"/>
              </w:rPr>
              <w:t>Huawei/</w:t>
            </w:r>
            <w:proofErr w:type="spellStart"/>
            <w:r>
              <w:rPr>
                <w:sz w:val="20"/>
                <w:lang w:val="en-US"/>
              </w:rPr>
              <w:t>HiSilicon</w:t>
            </w:r>
            <w:proofErr w:type="spellEnd"/>
          </w:p>
        </w:tc>
        <w:tc>
          <w:tcPr>
            <w:tcW w:w="6373" w:type="dxa"/>
          </w:tcPr>
          <w:p w14:paraId="622FCBA4" w14:textId="77777777" w:rsidR="00D94F3B" w:rsidRDefault="004E124C">
            <w:pPr>
              <w:jc w:val="left"/>
              <w:rPr>
                <w:sz w:val="20"/>
                <w:lang w:val="en-US"/>
              </w:rPr>
            </w:pPr>
            <w:r>
              <w:rPr>
                <w:sz w:val="20"/>
                <w:lang w:val="en-US"/>
              </w:rPr>
              <w:t xml:space="preserve">Rama Kumar </w:t>
            </w:r>
            <w:proofErr w:type="spellStart"/>
            <w:r>
              <w:rPr>
                <w:sz w:val="20"/>
                <w:lang w:val="en-US"/>
              </w:rPr>
              <w:t>Mopidevi</w:t>
            </w:r>
            <w:proofErr w:type="spellEnd"/>
            <w:r>
              <w:rPr>
                <w:sz w:val="20"/>
                <w:lang w:val="en-US"/>
              </w:rPr>
              <w:t>, rama.kumar@huawei.com</w:t>
            </w:r>
          </w:p>
        </w:tc>
      </w:tr>
      <w:tr w:rsidR="00D94F3B" w14:paraId="7A39D708" w14:textId="77777777">
        <w:tc>
          <w:tcPr>
            <w:tcW w:w="1980" w:type="dxa"/>
          </w:tcPr>
          <w:p w14:paraId="5F1FEA50" w14:textId="77777777" w:rsidR="00D94F3B" w:rsidRDefault="004E124C">
            <w:pPr>
              <w:jc w:val="left"/>
              <w:rPr>
                <w:rFonts w:ascii="Yu Mincho" w:hAnsi="Yu Mincho"/>
                <w:lang w:val="en-US"/>
              </w:rPr>
            </w:pPr>
            <w:r>
              <w:rPr>
                <w:rFonts w:ascii="Yu Mincho" w:hAnsi="Yu Mincho" w:hint="eastAsia"/>
                <w:lang w:val="en-US"/>
              </w:rPr>
              <w:t>ZTE</w:t>
            </w:r>
          </w:p>
        </w:tc>
        <w:tc>
          <w:tcPr>
            <w:tcW w:w="6373"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tc>
          <w:tcPr>
            <w:tcW w:w="1980" w:type="dxa"/>
          </w:tcPr>
          <w:p w14:paraId="17FB5741" w14:textId="66B38D4F" w:rsidR="00D94F3B" w:rsidRDefault="00724439">
            <w:pPr>
              <w:jc w:val="left"/>
              <w:rPr>
                <w:lang w:val="en-US"/>
              </w:rPr>
            </w:pPr>
            <w:r>
              <w:rPr>
                <w:lang w:val="en-US"/>
              </w:rPr>
              <w:t>vivo</w:t>
            </w:r>
          </w:p>
        </w:tc>
        <w:tc>
          <w:tcPr>
            <w:tcW w:w="6373" w:type="dxa"/>
          </w:tcPr>
          <w:p w14:paraId="204F0A25" w14:textId="3BE4A5CB" w:rsidR="00D94F3B" w:rsidRDefault="00724439">
            <w:pPr>
              <w:jc w:val="left"/>
              <w:rPr>
                <w:lang w:val="en-US"/>
              </w:rPr>
            </w:pPr>
            <w:r>
              <w:rPr>
                <w:lang w:val="en-US"/>
              </w:rPr>
              <w:t>Boubacar, kimba@vivo.com</w:t>
            </w:r>
          </w:p>
        </w:tc>
      </w:tr>
      <w:tr w:rsidR="00CA56D9" w14:paraId="0FD5DD79" w14:textId="77777777">
        <w:tc>
          <w:tcPr>
            <w:tcW w:w="1980" w:type="dxa"/>
          </w:tcPr>
          <w:p w14:paraId="4E775F1B" w14:textId="77777777" w:rsidR="00CA56D9" w:rsidRDefault="00CA56D9">
            <w:pPr>
              <w:jc w:val="left"/>
              <w:rPr>
                <w:lang w:val="en-US"/>
              </w:rPr>
            </w:pPr>
          </w:p>
        </w:tc>
        <w:tc>
          <w:tcPr>
            <w:tcW w:w="6373" w:type="dxa"/>
          </w:tcPr>
          <w:p w14:paraId="548866A0" w14:textId="77777777" w:rsidR="00CA56D9" w:rsidRDefault="00CA56D9">
            <w:pPr>
              <w:jc w:val="left"/>
              <w:rPr>
                <w:lang w:val="en-US"/>
              </w:rPr>
            </w:pPr>
            <w:bookmarkStart w:id="1" w:name="_GoBack"/>
            <w:bookmarkEnd w:id="1"/>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Default="00D94F3B">
      <w:pPr>
        <w:spacing w:beforeLines="50" w:before="120" w:line="240" w:lineRule="auto"/>
        <w:jc w:val="left"/>
        <w:rPr>
          <w:sz w:val="20"/>
          <w:szCs w:val="18"/>
          <w:lang w:val="en-US"/>
        </w:rPr>
      </w:pPr>
    </w:p>
    <w:p w14:paraId="58C48EE1" w14:textId="77777777" w:rsidR="00D94F3B" w:rsidRDefault="004E124C">
      <w:pPr>
        <w:pStyle w:val="Heading1"/>
        <w:numPr>
          <w:ilvl w:val="0"/>
          <w:numId w:val="3"/>
        </w:numPr>
        <w:jc w:val="left"/>
        <w:rPr>
          <w:rFonts w:ascii="Times New Roman" w:hAnsi="Times New Roman"/>
        </w:rPr>
      </w:pPr>
      <w:r>
        <w:rPr>
          <w:rFonts w:ascii="Times New Roman" w:hAnsi="Times New Roman"/>
        </w:rPr>
        <w:t>Discussion</w:t>
      </w:r>
    </w:p>
    <w:p w14:paraId="07AA3ECF" w14:textId="77777777" w:rsidR="00D94F3B" w:rsidRDefault="004E124C">
      <w:pPr>
        <w:pStyle w:val="Heading2"/>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 xml:space="preserve">In RAN2#119bis-e, several options for the </w:t>
      </w:r>
      <w:proofErr w:type="spellStart"/>
      <w:r>
        <w:rPr>
          <w:sz w:val="20"/>
          <w:szCs w:val="18"/>
        </w:rPr>
        <w:t>signaling</w:t>
      </w:r>
      <w:proofErr w:type="spellEnd"/>
      <w:r>
        <w:rPr>
          <w:sz w:val="20"/>
          <w:szCs w:val="18"/>
        </w:rPr>
        <w:t xml:space="preserve">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t xml:space="preserve">Most of the contributions in RAN2#119bis-e either proposed UAI or were fine with this option as the </w:t>
      </w:r>
      <w:proofErr w:type="spellStart"/>
      <w:r>
        <w:rPr>
          <w:sz w:val="20"/>
          <w:szCs w:val="18"/>
        </w:rPr>
        <w:t>signaling</w:t>
      </w:r>
      <w:proofErr w:type="spellEnd"/>
      <w:r>
        <w:rPr>
          <w:sz w:val="20"/>
          <w:szCs w:val="18"/>
        </w:rPr>
        <w:t xml:space="preserve"> solution. Therefore, this can be a baseline to build upon. Note that this does not exclude introducing other </w:t>
      </w:r>
      <w:proofErr w:type="spellStart"/>
      <w:r>
        <w:rPr>
          <w:sz w:val="20"/>
          <w:szCs w:val="18"/>
        </w:rPr>
        <w:t>signaling</w:t>
      </w:r>
      <w:proofErr w:type="spellEnd"/>
      <w:r>
        <w:rPr>
          <w:sz w:val="20"/>
          <w:szCs w:val="18"/>
        </w:rPr>
        <w:t xml:space="preserve"> (e.g.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 xml:space="preserve">For the “UE capability” we understand there are two groups as discussed in Q6/Q7 and Q8. One group is related to </w:t>
            </w:r>
            <w:proofErr w:type="spellStart"/>
            <w:r>
              <w:rPr>
                <w:sz w:val="20"/>
                <w:szCs w:val="18"/>
              </w:rPr>
              <w:t>SCell</w:t>
            </w:r>
            <w:proofErr w:type="spellEnd"/>
            <w:r>
              <w:rPr>
                <w:sz w:val="20"/>
                <w:szCs w:val="18"/>
              </w:rPr>
              <w:t xml:space="preserve">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t xml:space="preserve">One difference between legacy UAI and dual-active MUSIM is that the conditions for the </w:t>
      </w:r>
      <w:proofErr w:type="spellStart"/>
      <w:r>
        <w:rPr>
          <w:sz w:val="20"/>
          <w:szCs w:val="18"/>
        </w:rPr>
        <w:t>signaling</w:t>
      </w:r>
      <w:proofErr w:type="spellEnd"/>
      <w:r>
        <w:rPr>
          <w:sz w:val="20"/>
          <w:szCs w:val="18"/>
        </w:rPr>
        <w:t xml:space="preserve">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t xml:space="preserve">In Rel-17 MUSIM, it was agreed that it is up to the UE implementation which NW to select for </w:t>
      </w:r>
      <w:proofErr w:type="spellStart"/>
      <w:r>
        <w:rPr>
          <w:sz w:val="20"/>
          <w:szCs w:val="18"/>
        </w:rPr>
        <w:t>signaling</w:t>
      </w:r>
      <w:proofErr w:type="spellEnd"/>
      <w:r>
        <w:rPr>
          <w:sz w:val="20"/>
          <w:szCs w:val="18"/>
        </w:rPr>
        <w:t xml:space="preserve">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 xml:space="preserve">Question A2: Similar to Rel-17 MUSIM outcome, can we agree that it is up to the UE implementation which network(s) to select for the </w:t>
      </w:r>
      <w:proofErr w:type="spellStart"/>
      <w:r>
        <w:rPr>
          <w:b/>
          <w:bCs/>
          <w:sz w:val="20"/>
          <w:szCs w:val="18"/>
        </w:rPr>
        <w:t>signaling</w:t>
      </w:r>
      <w:proofErr w:type="spellEnd"/>
      <w:r>
        <w:rPr>
          <w:b/>
          <w:bCs/>
          <w:sz w:val="20"/>
          <w:szCs w:val="18"/>
        </w:rPr>
        <w:t xml:space="preserve">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77777777" w:rsidR="00D94F3B" w:rsidRDefault="004E124C">
            <w:pPr>
              <w:jc w:val="left"/>
              <w:rPr>
                <w:sz w:val="20"/>
                <w:szCs w:val="18"/>
              </w:rPr>
            </w:pPr>
            <w:proofErr w:type="gramStart"/>
            <w:r>
              <w:rPr>
                <w:sz w:val="20"/>
                <w:szCs w:val="18"/>
              </w:rPr>
              <w:t>Y</w:t>
            </w:r>
            <w:r>
              <w:rPr>
                <w:rFonts w:hint="eastAsia"/>
                <w:sz w:val="20"/>
                <w:szCs w:val="18"/>
              </w:rPr>
              <w:t>es</w:t>
            </w:r>
            <w:proofErr w:type="gramEnd"/>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777777" w:rsidR="00D94F3B" w:rsidRDefault="004E124C">
            <w:pPr>
              <w:spacing w:after="180"/>
              <w:jc w:val="left"/>
              <w:rPr>
                <w:sz w:val="20"/>
                <w:szCs w:val="18"/>
              </w:rPr>
            </w:pPr>
            <w:r>
              <w:rPr>
                <w:color w:val="FF0000"/>
                <w:sz w:val="20"/>
                <w:szCs w:val="18"/>
              </w:rPr>
              <w:t xml:space="preserve"> </w:t>
            </w:r>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proofErr w:type="spellStart"/>
            <w:r>
              <w:rPr>
                <w:rFonts w:hint="eastAsia"/>
                <w:sz w:val="20"/>
                <w:szCs w:val="18"/>
              </w:rPr>
              <w:t>featureset</w:t>
            </w:r>
            <w:proofErr w:type="spellEnd"/>
            <w:r>
              <w:rPr>
                <w:sz w:val="20"/>
                <w:szCs w:val="18"/>
              </w:rPr>
              <w:t xml:space="preserve"> with respect to different carriers and </w:t>
            </w:r>
            <w:proofErr w:type="spellStart"/>
            <w:r>
              <w:rPr>
                <w:sz w:val="20"/>
                <w:szCs w:val="18"/>
              </w:rPr>
              <w:t>bandcombinations</w:t>
            </w:r>
            <w:proofErr w:type="spellEnd"/>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 xml:space="preserve">We understand the intention, but would like to make it </w:t>
            </w:r>
            <w:proofErr w:type="gramStart"/>
            <w:r>
              <w:rPr>
                <w:sz w:val="20"/>
                <w:szCs w:val="18"/>
              </w:rPr>
              <w:t>more clear</w:t>
            </w:r>
            <w:proofErr w:type="gramEnd"/>
            <w:r>
              <w:rPr>
                <w:sz w:val="20"/>
                <w:szCs w:val="18"/>
              </w:rPr>
              <w:t xml:space="preserve"> as below if it’s to capture as an agreement:</w:t>
            </w:r>
          </w:p>
          <w:p w14:paraId="295AC734" w14:textId="77777777" w:rsidR="00D94F3B" w:rsidRDefault="004E124C">
            <w:pPr>
              <w:pStyle w:val="ListParagraph"/>
              <w:numPr>
                <w:ilvl w:val="0"/>
                <w:numId w:val="7"/>
              </w:numPr>
              <w:spacing w:after="180"/>
              <w:jc w:val="left"/>
              <w:rPr>
                <w:sz w:val="20"/>
                <w:szCs w:val="18"/>
              </w:rPr>
            </w:pPr>
            <w:r>
              <w:rPr>
                <w:sz w:val="20"/>
                <w:szCs w:val="18"/>
              </w:rPr>
              <w:t>If both the NWs the dual-active MUSIM UE connects to are NR, it is up to the UE implementation which network to select for the signalling of UE capability changes.</w:t>
            </w:r>
          </w:p>
          <w:p w14:paraId="1A98DEF3" w14:textId="77777777" w:rsidR="00D94F3B" w:rsidRDefault="004E124C">
            <w:pPr>
              <w:pStyle w:val="ListParagraph"/>
              <w:numPr>
                <w:ilvl w:val="0"/>
                <w:numId w:val="7"/>
              </w:numPr>
              <w:spacing w:after="180"/>
              <w:jc w:val="left"/>
              <w:rPr>
                <w:color w:val="FF0000"/>
                <w:sz w:val="20"/>
                <w:szCs w:val="18"/>
              </w:rPr>
            </w:pPr>
            <w:r>
              <w:rPr>
                <w:sz w:val="20"/>
                <w:szCs w:val="18"/>
              </w:rPr>
              <w:t>If one of the NWs the dual-active MUSIM UE connects to is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ListParagraph"/>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ListParagraph"/>
              <w:spacing w:after="180"/>
              <w:ind w:left="0"/>
              <w:jc w:val="left"/>
              <w:rPr>
                <w:sz w:val="20"/>
                <w:szCs w:val="18"/>
                <w:lang w:val="en-US"/>
              </w:rPr>
            </w:pPr>
            <w:r>
              <w:rPr>
                <w:sz w:val="20"/>
                <w:szCs w:val="18"/>
                <w:lang w:val="en-US"/>
              </w:rPr>
              <w:t xml:space="preserve">Also fine with HW’ suggestion. </w:t>
            </w: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proofErr w:type="spellStart"/>
      <w:r>
        <w:rPr>
          <w:sz w:val="20"/>
          <w:szCs w:val="18"/>
        </w:rPr>
        <w:t>ignalling</w:t>
      </w:r>
      <w:proofErr w:type="spellEnd"/>
      <w:r>
        <w:rPr>
          <w:sz w:val="20"/>
          <w:szCs w:val="18"/>
        </w:rPr>
        <w:t xml:space="preserve"> if “NW A allows it”. In legacy UAI, the UE can send the report if it is configured as such via RRC. This can be fine in situations where the other NW B activity (e.g. moving to Connected mode) happens before this configuration. However, it is also possible that NW B activity can happen earlier and thus reporting and waiting for re-configuration may cause unexpected </w:t>
      </w:r>
      <w:r>
        <w:rPr>
          <w:sz w:val="20"/>
          <w:szCs w:val="18"/>
        </w:rPr>
        <w:pgNum/>
      </w:r>
      <w:proofErr w:type="spellStart"/>
      <w:r>
        <w:rPr>
          <w:sz w:val="20"/>
          <w:szCs w:val="18"/>
        </w:rPr>
        <w:t>ignallin</w:t>
      </w:r>
      <w:proofErr w:type="spellEnd"/>
      <w:r>
        <w:rPr>
          <w:sz w:val="20"/>
          <w:szCs w:val="18"/>
        </w:rPr>
        <w:t xml:space="preserve">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proofErr w:type="spellStart"/>
      <w:r>
        <w:rPr>
          <w:sz w:val="20"/>
          <w:szCs w:val="18"/>
        </w:rPr>
        <w:t>ignalling</w:t>
      </w:r>
      <w:proofErr w:type="spellEnd"/>
      <w:r>
        <w:rPr>
          <w:sz w:val="20"/>
          <w:szCs w:val="18"/>
        </w:rPr>
        <w:t xml:space="preserve">. Whether only dedicated </w:t>
      </w:r>
      <w:r>
        <w:rPr>
          <w:sz w:val="20"/>
          <w:szCs w:val="18"/>
        </w:rPr>
        <w:pgNum/>
      </w:r>
      <w:proofErr w:type="spellStart"/>
      <w:r>
        <w:rPr>
          <w:sz w:val="20"/>
          <w:szCs w:val="18"/>
        </w:rPr>
        <w:t>ignalling</w:t>
      </w:r>
      <w:proofErr w:type="spellEnd"/>
      <w:r>
        <w:rPr>
          <w:sz w:val="20"/>
          <w:szCs w:val="18"/>
        </w:rPr>
        <w:t xml:space="preserve"> (as in legacy UAI) is sufficient or not can be discussed later.</w:t>
      </w:r>
    </w:p>
    <w:p w14:paraId="5DB17A4E" w14:textId="040879F1" w:rsidR="00D94F3B" w:rsidRDefault="004E124C">
      <w:pPr>
        <w:jc w:val="left"/>
        <w:rPr>
          <w:b/>
          <w:bCs/>
          <w:sz w:val="20"/>
          <w:szCs w:val="18"/>
          <w:lang w:val="en-US"/>
        </w:rPr>
      </w:pPr>
      <w:r>
        <w:rPr>
          <w:b/>
          <w:bCs/>
          <w:sz w:val="20"/>
          <w:szCs w:val="18"/>
        </w:rPr>
        <w:t xml:space="preserve">Question A3: Can we confirm that the UE will be informed via RRC </w:t>
      </w:r>
      <w:r>
        <w:rPr>
          <w:b/>
          <w:bCs/>
          <w:sz w:val="20"/>
          <w:szCs w:val="18"/>
        </w:rPr>
        <w:pgNum/>
      </w:r>
      <w:proofErr w:type="spellStart"/>
      <w:r>
        <w:rPr>
          <w:b/>
          <w:bCs/>
          <w:sz w:val="20"/>
          <w:szCs w:val="18"/>
        </w:rPr>
        <w:t>ignalling</w:t>
      </w:r>
      <w:proofErr w:type="spellEnd"/>
      <w:r>
        <w:rPr>
          <w:b/>
          <w:bCs/>
          <w:sz w:val="20"/>
          <w:szCs w:val="18"/>
        </w:rPr>
        <w:t xml:space="preserve"> whether the “NW allows” the reporting of UE capability change for dual-active </w:t>
      </w:r>
      <w:proofErr w:type="gramStart"/>
      <w:r>
        <w:rPr>
          <w:b/>
          <w:bCs/>
          <w:sz w:val="20"/>
          <w:szCs w:val="18"/>
        </w:rPr>
        <w:t>MUSIM ?</w:t>
      </w:r>
      <w:proofErr w:type="gramEnd"/>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lastRenderedPageBreak/>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proofErr w:type="gramStart"/>
            <w:r>
              <w:rPr>
                <w:rFonts w:hint="eastAsia"/>
                <w:sz w:val="20"/>
                <w:szCs w:val="18"/>
                <w:lang w:val="en-US"/>
              </w:rPr>
              <w:t>Yes</w:t>
            </w:r>
            <w:proofErr w:type="gramEnd"/>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t>Case 1</w:t>
            </w:r>
            <w:r w:rsidR="00C85411">
              <w:rPr>
                <w:sz w:val="20"/>
                <w:szCs w:val="18"/>
              </w:rPr>
              <w:t xml:space="preserve">: </w:t>
            </w:r>
            <w:r>
              <w:rPr>
                <w:sz w:val="20"/>
                <w:szCs w:val="18"/>
              </w:rPr>
              <w:t>T</w:t>
            </w:r>
            <w:r w:rsidR="00C5792F">
              <w:rPr>
                <w:sz w:val="20"/>
                <w:szCs w:val="18"/>
              </w:rPr>
              <w:t>he NW A is connected and the UE requests capability change in NW A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the UE needs to know whether it is 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bl>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t>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time-scale of Idle mode procedures, this may not be not very costly. However, a delay in simultaneous connections can cause lost packets and RRM procedures (e.g.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 xml:space="preserve">Question A4: Should there be a prohibit timer for the </w:t>
      </w:r>
      <w:proofErr w:type="spellStart"/>
      <w:r>
        <w:rPr>
          <w:b/>
          <w:bCs/>
          <w:sz w:val="20"/>
          <w:szCs w:val="18"/>
        </w:rPr>
        <w:t>signaling</w:t>
      </w:r>
      <w:proofErr w:type="spellEnd"/>
      <w:r>
        <w:rPr>
          <w:b/>
          <w:bCs/>
          <w:sz w:val="20"/>
          <w:szCs w:val="18"/>
        </w:rPr>
        <w:t xml:space="preserve">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 xml:space="preserve">We think that the UE will not report the capability change frequently, and it is very difficult for the </w:t>
            </w:r>
            <w:proofErr w:type="spellStart"/>
            <w:r>
              <w:rPr>
                <w:sz w:val="20"/>
                <w:szCs w:val="18"/>
              </w:rPr>
              <w:t>gNB</w:t>
            </w:r>
            <w:proofErr w:type="spellEnd"/>
            <w:r>
              <w:rPr>
                <w:sz w:val="20"/>
                <w:szCs w:val="18"/>
              </w:rPr>
              <w:t xml:space="preserve"> to configure a proper value without impacting the UE performance (e.g.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w:t>
            </w:r>
            <w:proofErr w:type="spellStart"/>
            <w:r>
              <w:rPr>
                <w:sz w:val="20"/>
                <w:szCs w:val="18"/>
              </w:rPr>
              <w:t>R</w:t>
            </w:r>
            <w:r>
              <w:rPr>
                <w:rFonts w:hint="eastAsia"/>
                <w:sz w:val="20"/>
                <w:szCs w:val="18"/>
              </w:rPr>
              <w:t>el</w:t>
            </w:r>
            <w:proofErr w:type="spellEnd"/>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We prefer to follow the Principal of Rel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宋体"/>
          <w:szCs w:val="24"/>
          <w:lang w:val="en-US" w:eastAsia="en-GB"/>
        </w:rPr>
      </w:pPr>
      <w:r>
        <w:rPr>
          <w:rFonts w:eastAsia="宋体"/>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t xml:space="preserve">A4: RAN2 to discuss whether the following UE capabilities (not a complete list) are impacted for dual-active MUSIM: </w:t>
      </w:r>
      <w:r>
        <w:rPr>
          <w:highlight w:val="yellow"/>
        </w:rPr>
        <w:t>MIMO layers, BC</w:t>
      </w:r>
      <w:r>
        <w:t xml:space="preserve"> capabilities, Measurement capabilities, Bandwidth, </w:t>
      </w:r>
      <w:proofErr w:type="spellStart"/>
      <w:r>
        <w:rPr>
          <w:i/>
        </w:rPr>
        <w:t>srs-TxSwitch</w:t>
      </w:r>
      <w:proofErr w:type="spellEnd"/>
      <w:r>
        <w:rPr>
          <w:i/>
        </w:rPr>
        <w:t xml:space="preserve">, </w:t>
      </w:r>
      <w:r>
        <w:rPr>
          <w:iCs/>
        </w:rPr>
        <w:t xml:space="preserve">UL </w:t>
      </w:r>
      <w:proofErr w:type="spellStart"/>
      <w:r>
        <w:rPr>
          <w:iCs/>
        </w:rPr>
        <w:t>tx</w:t>
      </w:r>
      <w:proofErr w:type="spellEnd"/>
      <w:r>
        <w:rPr>
          <w:iCs/>
        </w:rPr>
        <w:t xml:space="preserve">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宋体"/>
          <w:szCs w:val="24"/>
          <w:lang w:val="en-US" w:eastAsia="en-GB"/>
        </w:rPr>
      </w:pPr>
      <w:r>
        <w:rPr>
          <w:rFonts w:eastAsia="宋体"/>
          <w:szCs w:val="24"/>
          <w:lang w:val="en-US" w:eastAsia="en-GB"/>
        </w:rPr>
        <w:t xml:space="preserve">Before discussing </w:t>
      </w:r>
      <w:proofErr w:type="spellStart"/>
      <w:r>
        <w:rPr>
          <w:rFonts w:eastAsia="宋体"/>
          <w:szCs w:val="24"/>
          <w:lang w:val="en-US" w:eastAsia="en-GB"/>
        </w:rPr>
        <w:t>invidiual</w:t>
      </w:r>
      <w:proofErr w:type="spellEnd"/>
      <w:r>
        <w:rPr>
          <w:rFonts w:eastAsia="宋体"/>
          <w:szCs w:val="24"/>
          <w:lang w:val="en-US" w:eastAsia="en-GB"/>
        </w:rPr>
        <w:t xml:space="preserve"> parameters, a baseline can be established on the nature of the parameters. Since the expected response to the UE capability update is RRC re-configuration or L1/L2 signaling, it is natural that the UE should only send changes or requests which can be configured by the </w:t>
      </w:r>
      <w:proofErr w:type="spellStart"/>
      <w:r>
        <w:rPr>
          <w:rFonts w:eastAsia="宋体"/>
          <w:szCs w:val="24"/>
          <w:lang w:val="en-US" w:eastAsia="en-GB"/>
        </w:rPr>
        <w:t>gNB</w:t>
      </w:r>
      <w:proofErr w:type="spellEnd"/>
      <w:r>
        <w:rPr>
          <w:rFonts w:eastAsia="宋体"/>
          <w:szCs w:val="24"/>
          <w:lang w:val="en-US" w:eastAsia="en-GB"/>
        </w:rPr>
        <w:t>.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t xml:space="preserve">Question A5: Can we agree that the UE reporting should only include capabilities or parameters which can be controlled by L1/L2 or RRC </w:t>
      </w:r>
      <w:r w:rsidR="00CC7A90">
        <w:rPr>
          <w:b/>
          <w:bCs/>
          <w:sz w:val="20"/>
          <w:szCs w:val="18"/>
        </w:rPr>
        <w:pgNum/>
      </w:r>
      <w:proofErr w:type="spellStart"/>
      <w:r w:rsidR="00CC7A90">
        <w:rPr>
          <w:b/>
          <w:bCs/>
          <w:sz w:val="20"/>
          <w:szCs w:val="18"/>
        </w:rPr>
        <w:t>ignalling</w:t>
      </w:r>
      <w:proofErr w:type="spellEnd"/>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宋体"/>
          <w:szCs w:val="24"/>
          <w:lang w:val="en-US" w:eastAsia="en-GB"/>
        </w:rPr>
        <w:t xml:space="preserve">The WID already points out to some examples for the UE capability change as “e.g. </w:t>
      </w:r>
      <w:r>
        <w:rPr>
          <w:bCs/>
          <w:lang w:val="en-US"/>
        </w:rPr>
        <w:t>release of cells, (de)activation of configured resources”.</w:t>
      </w:r>
    </w:p>
    <w:p w14:paraId="5A92D814" w14:textId="77777777" w:rsidR="00D94F3B" w:rsidRDefault="004E124C">
      <w:pPr>
        <w:pStyle w:val="B1"/>
        <w:ind w:left="0" w:firstLine="0"/>
        <w:rPr>
          <w:rFonts w:eastAsia="宋体"/>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w:t>
      </w:r>
      <w:proofErr w:type="spellStart"/>
      <w:r>
        <w:rPr>
          <w:bCs/>
          <w:lang w:val="en-US"/>
        </w:rPr>
        <w:t>SCells</w:t>
      </w:r>
      <w:proofErr w:type="spellEnd"/>
      <w:r>
        <w:rPr>
          <w:bCs/>
          <w:lang w:val="en-US"/>
        </w:rPr>
        <w:t xml:space="preserve"> as well as SCG This seems quite basic and we can make another attempt to agree.</w:t>
      </w:r>
    </w:p>
    <w:p w14:paraId="4E78535A" w14:textId="77777777" w:rsidR="00D94F3B" w:rsidRDefault="004E124C">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 xml:space="preserve">We think that this could be useful since releasing </w:t>
            </w:r>
            <w:proofErr w:type="spellStart"/>
            <w:r>
              <w:rPr>
                <w:sz w:val="20"/>
                <w:szCs w:val="18"/>
              </w:rPr>
              <w:t>SCell</w:t>
            </w:r>
            <w:proofErr w:type="spellEnd"/>
            <w:r>
              <w:rPr>
                <w:sz w:val="20"/>
                <w:szCs w:val="18"/>
              </w:rPr>
              <w:t xml:space="preserve">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 xml:space="preserve">We prefer “deactivation of </w:t>
            </w:r>
            <w:proofErr w:type="spellStart"/>
            <w:r>
              <w:rPr>
                <w:sz w:val="20"/>
                <w:szCs w:val="18"/>
              </w:rPr>
              <w:t>SCells</w:t>
            </w:r>
            <w:proofErr w:type="spellEnd"/>
            <w:r>
              <w:rPr>
                <w:sz w:val="20"/>
                <w:szCs w:val="18"/>
              </w:rPr>
              <w:t xml:space="preserve">/SCG” to “release of </w:t>
            </w:r>
            <w:proofErr w:type="spellStart"/>
            <w:r>
              <w:rPr>
                <w:sz w:val="20"/>
                <w:szCs w:val="18"/>
              </w:rPr>
              <w:t>SCells</w:t>
            </w:r>
            <w:proofErr w:type="spellEnd"/>
            <w:r>
              <w:rPr>
                <w:sz w:val="20"/>
                <w:szCs w:val="18"/>
              </w:rPr>
              <w:t>/SCG” as explained below.</w:t>
            </w:r>
          </w:p>
          <w:p w14:paraId="09E5C622" w14:textId="77777777" w:rsidR="00D94F3B" w:rsidRDefault="004E124C">
            <w:pPr>
              <w:pStyle w:val="CommentText"/>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14:paraId="4EEEAAB1" w14:textId="77777777" w:rsidR="00D94F3B" w:rsidRDefault="004E124C">
            <w:pPr>
              <w:pStyle w:val="CommentText"/>
              <w:rPr>
                <w:sz w:val="20"/>
              </w:rPr>
            </w:pPr>
            <w:r>
              <w:rPr>
                <w:sz w:val="20"/>
              </w:rPr>
              <w:t xml:space="preserve">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has to </w:t>
            </w:r>
            <w:proofErr w:type="spellStart"/>
            <w:r>
              <w:rPr>
                <w:sz w:val="20"/>
              </w:rPr>
              <w:t>requrest</w:t>
            </w:r>
            <w:proofErr w:type="spellEnd"/>
            <w:r>
              <w:rPr>
                <w:sz w:val="20"/>
              </w:rPr>
              <w:t xml:space="preserve"> to release another </w:t>
            </w:r>
            <w:proofErr w:type="spellStart"/>
            <w:r>
              <w:rPr>
                <w:sz w:val="20"/>
              </w:rPr>
              <w:t>SCell</w:t>
            </w:r>
            <w:proofErr w:type="spellEnd"/>
            <w:r>
              <w:rPr>
                <w:sz w:val="20"/>
              </w:rPr>
              <w:t xml:space="preserve"> for example in band B. This will increase not only the signalling overhead but also the workload of both the UE and the NW.</w:t>
            </w:r>
          </w:p>
          <w:p w14:paraId="351725D0" w14:textId="77777777" w:rsidR="00D94F3B" w:rsidRDefault="004E124C">
            <w:pPr>
              <w:pStyle w:val="CommentText"/>
            </w:pPr>
            <w:r>
              <w:rPr>
                <w:sz w:val="20"/>
              </w:rPr>
              <w:t xml:space="preserve">Since the UE does not know the CA configuration change before the new CA configuration is received in the RRC reconfiguration, the UE is not able to identify the possible resource conflict in a </w:t>
            </w:r>
            <w:proofErr w:type="spellStart"/>
            <w:r>
              <w:rPr>
                <w:sz w:val="20"/>
              </w:rPr>
              <w:t>fallback</w:t>
            </w:r>
            <w:proofErr w:type="spellEnd"/>
            <w:r>
              <w:rPr>
                <w:sz w:val="20"/>
              </w:rPr>
              <w:t xml:space="preserve"> band combination (e.g. band combination {A+B}) and the frequency </w:t>
            </w:r>
            <w:proofErr w:type="spellStart"/>
            <w:r>
              <w:rPr>
                <w:sz w:val="20"/>
              </w:rPr>
              <w:t>SCell</w:t>
            </w:r>
            <w:proofErr w:type="spellEnd"/>
            <w:r>
              <w:rPr>
                <w:sz w:val="20"/>
              </w:rPr>
              <w:t xml:space="preserve"> release request/release interaction would happen if “</w:t>
            </w:r>
            <w:proofErr w:type="spellStart"/>
            <w:r>
              <w:rPr>
                <w:sz w:val="20"/>
              </w:rPr>
              <w:t>SCell</w:t>
            </w:r>
            <w:proofErr w:type="spellEnd"/>
            <w:r>
              <w:rPr>
                <w:sz w:val="20"/>
              </w:rPr>
              <w:t xml:space="preserve"> release” is used. </w:t>
            </w:r>
            <w:proofErr w:type="gramStart"/>
            <w:r>
              <w:rPr>
                <w:sz w:val="20"/>
              </w:rPr>
              <w:t>So</w:t>
            </w:r>
            <w:proofErr w:type="gramEnd"/>
            <w:r>
              <w:rPr>
                <w:sz w:val="20"/>
              </w:rPr>
              <w:t xml:space="preserve"> we think the UE initiated request on a specific </w:t>
            </w:r>
            <w:proofErr w:type="spellStart"/>
            <w:r>
              <w:rPr>
                <w:sz w:val="20"/>
              </w:rPr>
              <w:t>SCell</w:t>
            </w:r>
            <w:proofErr w:type="spellEnd"/>
            <w:r>
              <w:rPr>
                <w:sz w:val="20"/>
              </w:rPr>
              <w:t xml:space="preserve"> should </w:t>
            </w:r>
            <w:proofErr w:type="spellStart"/>
            <w:r>
              <w:rPr>
                <w:sz w:val="20"/>
              </w:rPr>
              <w:t>based</w:t>
            </w:r>
            <w:proofErr w:type="spellEnd"/>
            <w:r>
              <w:rPr>
                <w:sz w:val="20"/>
              </w:rPr>
              <w:t xml:space="preserve"> on the configured CA combination being unchanged i.e., the UE-initiated request should be for a </w:t>
            </w:r>
            <w:proofErr w:type="spellStart"/>
            <w:r>
              <w:rPr>
                <w:sz w:val="20"/>
              </w:rPr>
              <w:t>SCell</w:t>
            </w:r>
            <w:proofErr w:type="spellEnd"/>
            <w:r>
              <w:rPr>
                <w:sz w:val="20"/>
              </w:rPr>
              <w:t xml:space="preserve"> deactivation instead of </w:t>
            </w:r>
            <w:proofErr w:type="spellStart"/>
            <w:r>
              <w:rPr>
                <w:sz w:val="20"/>
              </w:rPr>
              <w:t>SCell</w:t>
            </w:r>
            <w:proofErr w:type="spellEnd"/>
            <w:r>
              <w:rPr>
                <w:sz w:val="20"/>
              </w:rPr>
              <w:t xml:space="preserve">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r>
              <w:rPr>
                <w:rFonts w:hint="eastAsia"/>
                <w:sz w:val="20"/>
                <w:szCs w:val="18"/>
                <w:lang w:val="en-US"/>
              </w:rPr>
              <w:t>Yes(Same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CommentText"/>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CommentText"/>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w:t>
            </w:r>
            <w:proofErr w:type="gramStart"/>
            <w:r w:rsidR="000E1AD2">
              <w:rPr>
                <w:sz w:val="20"/>
                <w:lang w:val="en-US"/>
              </w:rPr>
              <w:t>decide</w:t>
            </w:r>
            <w:proofErr w:type="gramEnd"/>
            <w:r w:rsidR="000E1AD2">
              <w:rPr>
                <w:sz w:val="20"/>
                <w:lang w:val="en-US"/>
              </w:rPr>
              <w:t xml:space="preserve"> by UE?) can be solved by UE implementation. </w:t>
            </w: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77777777" w:rsidR="00D94F3B" w:rsidRDefault="004E124C">
            <w:pPr>
              <w:spacing w:after="180"/>
              <w:jc w:val="left"/>
              <w:rPr>
                <w:sz w:val="20"/>
                <w:szCs w:val="18"/>
              </w:rPr>
            </w:pPr>
            <w:r>
              <w:rPr>
                <w:sz w:val="20"/>
                <w:szCs w:val="18"/>
              </w:rPr>
              <w:t xml:space="preserve">The deactivation request for </w:t>
            </w:r>
            <w:proofErr w:type="spellStart"/>
            <w:r>
              <w:rPr>
                <w:sz w:val="20"/>
                <w:szCs w:val="18"/>
              </w:rPr>
              <w:t>SCell</w:t>
            </w:r>
            <w:proofErr w:type="spellEnd"/>
            <w:r>
              <w:rPr>
                <w:sz w:val="20"/>
                <w:szCs w:val="18"/>
              </w:rPr>
              <w:t xml:space="preserve"> seems not very useful, because the UE in most cases would be still required to perform measurements (e.g. CSI) on the deactivated </w:t>
            </w:r>
            <w:proofErr w:type="spellStart"/>
            <w:r>
              <w:rPr>
                <w:sz w:val="20"/>
                <w:szCs w:val="18"/>
              </w:rPr>
              <w:t>SCell</w:t>
            </w:r>
            <w:proofErr w:type="spellEnd"/>
            <w:r>
              <w:rPr>
                <w:sz w:val="20"/>
                <w:szCs w:val="18"/>
              </w:rPr>
              <w:t xml:space="preserve">, which will not free the occupied UE capability in a </w:t>
            </w:r>
            <w:proofErr w:type="spellStart"/>
            <w:r>
              <w:rPr>
                <w:sz w:val="20"/>
                <w:szCs w:val="18"/>
              </w:rPr>
              <w:t>SCell</w:t>
            </w:r>
            <w:proofErr w:type="spellEnd"/>
            <w:r>
              <w:rPr>
                <w:sz w:val="20"/>
                <w:szCs w:val="18"/>
              </w:rPr>
              <w:t xml:space="preserve">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proofErr w:type="gramStart"/>
            <w:r>
              <w:rPr>
                <w:sz w:val="20"/>
                <w:szCs w:val="18"/>
              </w:rPr>
              <w:t>Y</w:t>
            </w:r>
            <w:r>
              <w:rPr>
                <w:rFonts w:hint="eastAsia"/>
                <w:sz w:val="20"/>
                <w:szCs w:val="18"/>
              </w:rPr>
              <w:t>es</w:t>
            </w:r>
            <w:proofErr w:type="gramEnd"/>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77777777"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proofErr w:type="spellStart"/>
            <w:r>
              <w:rPr>
                <w:rFonts w:hint="eastAsia"/>
                <w:sz w:val="20"/>
                <w:szCs w:val="18"/>
              </w:rPr>
              <w:t>wheter</w:t>
            </w:r>
            <w:proofErr w:type="spellEnd"/>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w:t>
            </w:r>
            <w:r>
              <w:rPr>
                <w:sz w:val="20"/>
                <w:szCs w:val="18"/>
              </w:rPr>
              <w:lastRenderedPageBreak/>
              <w:t xml:space="preserve">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UE </w:t>
            </w:r>
            <w:r>
              <w:rPr>
                <w:rFonts w:hint="eastAsia"/>
                <w:sz w:val="20"/>
                <w:szCs w:val="18"/>
              </w:rPr>
              <w:t>usually</w:t>
            </w:r>
            <w:r>
              <w:rPr>
                <w:sz w:val="20"/>
                <w:szCs w:val="18"/>
              </w:rPr>
              <w:t xml:space="preserve"> </w:t>
            </w:r>
            <w:proofErr w:type="spellStart"/>
            <w:r>
              <w:rPr>
                <w:rFonts w:hint="eastAsia"/>
                <w:sz w:val="20"/>
                <w:szCs w:val="18"/>
              </w:rPr>
              <w:t>can</w:t>
            </w:r>
            <w:r>
              <w:rPr>
                <w:sz w:val="20"/>
                <w:szCs w:val="18"/>
              </w:rPr>
              <w:t xml:space="preserve"> </w:t>
            </w:r>
            <w:r>
              <w:rPr>
                <w:rFonts w:hint="eastAsia"/>
                <w:sz w:val="20"/>
                <w:szCs w:val="18"/>
              </w:rPr>
              <w:t>not</w:t>
            </w:r>
            <w:proofErr w:type="spellEnd"/>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77777777" w:rsidR="00D94F3B" w:rsidRDefault="004E124C">
            <w:pPr>
              <w:spacing w:after="180"/>
              <w:jc w:val="left"/>
              <w:rPr>
                <w:sz w:val="20"/>
                <w:szCs w:val="18"/>
              </w:rPr>
            </w:pPr>
            <w:r>
              <w:rPr>
                <w:sz w:val="20"/>
                <w:szCs w:val="18"/>
              </w:rPr>
              <w:t xml:space="preserve">To Xiaomi’s comment “the UE in most cases would be still required to perform measurements (e.g. CSI) on the deactivated </w:t>
            </w:r>
            <w:proofErr w:type="spellStart"/>
            <w:r>
              <w:rPr>
                <w:sz w:val="20"/>
                <w:szCs w:val="18"/>
              </w:rPr>
              <w:t>SCell</w:t>
            </w:r>
            <w:proofErr w:type="spellEnd"/>
            <w:r>
              <w:rPr>
                <w:sz w:val="20"/>
                <w:szCs w:val="18"/>
              </w:rPr>
              <w:t xml:space="preserve">”: It’s not a problem that UE cannot perform measurement in some cases on the deactivated </w:t>
            </w:r>
            <w:proofErr w:type="spellStart"/>
            <w:r>
              <w:rPr>
                <w:sz w:val="20"/>
                <w:szCs w:val="18"/>
              </w:rPr>
              <w:t>SCell</w:t>
            </w:r>
            <w:proofErr w:type="spellEnd"/>
            <w:r>
              <w:rPr>
                <w:sz w:val="20"/>
                <w:szCs w:val="18"/>
              </w:rPr>
              <w:t xml:space="preserve"> when the bottleneck is the RF resources. In MUSIM Scenario, the NW is not expected to activate the </w:t>
            </w:r>
            <w:proofErr w:type="spellStart"/>
            <w:r>
              <w:rPr>
                <w:sz w:val="20"/>
                <w:szCs w:val="18"/>
              </w:rPr>
              <w:t>SCell</w:t>
            </w:r>
            <w:proofErr w:type="spellEnd"/>
            <w:r>
              <w:rPr>
                <w:sz w:val="20"/>
                <w:szCs w:val="18"/>
              </w:rPr>
              <w:t xml:space="preserve"> depending on the measurement report before the capability restriction on </w:t>
            </w:r>
            <w:proofErr w:type="spellStart"/>
            <w:r>
              <w:rPr>
                <w:sz w:val="20"/>
                <w:szCs w:val="18"/>
              </w:rPr>
              <w:t>SCell</w:t>
            </w:r>
            <w:proofErr w:type="spellEnd"/>
            <w:r>
              <w:rPr>
                <w:sz w:val="20"/>
                <w:szCs w:val="18"/>
              </w:rPr>
              <w:t xml:space="preserve"> is removed and the UE itself decides whether the </w:t>
            </w:r>
            <w:proofErr w:type="spellStart"/>
            <w:r>
              <w:rPr>
                <w:sz w:val="20"/>
                <w:szCs w:val="18"/>
              </w:rPr>
              <w:t>SCell</w:t>
            </w:r>
            <w:proofErr w:type="spellEnd"/>
            <w:r>
              <w:rPr>
                <w:sz w:val="20"/>
                <w:szCs w:val="18"/>
              </w:rPr>
              <w:t xml:space="preserve"> can be re-activated depending on the 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 xml:space="preserve">We think </w:t>
            </w:r>
            <w:proofErr w:type="spellStart"/>
            <w:r>
              <w:rPr>
                <w:rFonts w:hint="eastAsia"/>
                <w:sz w:val="20"/>
                <w:szCs w:val="18"/>
                <w:lang w:val="en-US"/>
              </w:rPr>
              <w:t>Scell</w:t>
            </w:r>
            <w:proofErr w:type="spellEnd"/>
            <w:r>
              <w:rPr>
                <w:rFonts w:hint="eastAsia"/>
                <w:sz w:val="20"/>
                <w:szCs w:val="18"/>
                <w:lang w:val="en-US"/>
              </w:rPr>
              <w:t>/ SCG release is enough.</w:t>
            </w:r>
          </w:p>
          <w:p w14:paraId="37104579" w14:textId="77777777" w:rsidR="00D94F3B" w:rsidRDefault="004E124C">
            <w:pPr>
              <w:spacing w:after="180"/>
              <w:jc w:val="left"/>
              <w:rPr>
                <w:sz w:val="20"/>
                <w:szCs w:val="18"/>
                <w:lang w:val="en-US"/>
              </w:rPr>
            </w:pPr>
            <w:r>
              <w:rPr>
                <w:rFonts w:hint="eastAsia"/>
                <w:sz w:val="20"/>
                <w:szCs w:val="18"/>
                <w:lang w:val="en-US"/>
              </w:rPr>
              <w:t xml:space="preserve">According to our understanding, most of the UE capabilities are defined (and also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w:t>
            </w:r>
            <w:proofErr w:type="gramStart"/>
            <w:r>
              <w:rPr>
                <w:rFonts w:hint="eastAsia"/>
                <w:sz w:val="20"/>
                <w:szCs w:val="18"/>
                <w:lang w:val="en-US"/>
              </w:rPr>
              <w:t>So</w:t>
            </w:r>
            <w:proofErr w:type="gramEnd"/>
            <w:r>
              <w:rPr>
                <w:rFonts w:hint="eastAsia"/>
                <w:sz w:val="20"/>
                <w:szCs w:val="18"/>
                <w:lang w:val="en-US"/>
              </w:rPr>
              <w:t xml:space="preserve"> we doubt that the </w:t>
            </w:r>
            <w:r>
              <w:rPr>
                <w:sz w:val="20"/>
                <w:szCs w:val="18"/>
                <w:lang w:val="en-US"/>
              </w:rPr>
              <w:t>“</w:t>
            </w:r>
            <w:r>
              <w:rPr>
                <w:rFonts w:hint="eastAsia"/>
                <w:sz w:val="20"/>
                <w:szCs w:val="18"/>
                <w:lang w:val="en-US"/>
              </w:rPr>
              <w:t xml:space="preserve">deactivate </w:t>
            </w:r>
            <w:proofErr w:type="spellStart"/>
            <w:r>
              <w:rPr>
                <w:rFonts w:hint="eastAsia"/>
                <w:sz w:val="20"/>
                <w:szCs w:val="18"/>
                <w:lang w:val="en-US"/>
              </w:rPr>
              <w:t>scell</w:t>
            </w:r>
            <w:proofErr w:type="spellEnd"/>
            <w:r>
              <w:rPr>
                <w:rFonts w:hint="eastAsia"/>
                <w:sz w:val="20"/>
                <w:szCs w:val="18"/>
                <w:lang w:val="en-US"/>
              </w:rPr>
              <w:t>/SCG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w:t>
            </w:r>
            <w:proofErr w:type="spellStart"/>
            <w:r>
              <w:rPr>
                <w:rFonts w:hint="eastAsia"/>
                <w:sz w:val="20"/>
                <w:szCs w:val="18"/>
                <w:lang w:val="en-US"/>
              </w:rPr>
              <w:t>Deactive</w:t>
            </w:r>
            <w:proofErr w:type="spellEnd"/>
            <w:r>
              <w:rPr>
                <w:rFonts w:hint="eastAsia"/>
                <w:sz w:val="20"/>
                <w:szCs w:val="18"/>
                <w:lang w:val="en-US"/>
              </w:rPr>
              <w:t xml:space="preserve"> SCG, meanwhile reduce the capability at MN side, thus there would be some combinations of temporary capability restriction on the MN and SCG/</w:t>
            </w:r>
            <w:proofErr w:type="spellStart"/>
            <w:r>
              <w:rPr>
                <w:rFonts w:hint="eastAsia"/>
                <w:sz w:val="20"/>
                <w:szCs w:val="18"/>
                <w:lang w:val="en-US"/>
              </w:rPr>
              <w:t>Scell</w:t>
            </w:r>
            <w:proofErr w:type="spellEnd"/>
            <w:r>
              <w:rPr>
                <w:rFonts w:hint="eastAsia"/>
                <w:sz w:val="20"/>
                <w:szCs w:val="18"/>
                <w:lang w:val="en-US"/>
              </w:rPr>
              <w:t xml:space="preserve">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 xml:space="preserve">To simplify the discussion, we tend to only support </w:t>
            </w:r>
            <w:proofErr w:type="spellStart"/>
            <w:r>
              <w:rPr>
                <w:rFonts w:hint="eastAsia"/>
                <w:sz w:val="20"/>
                <w:szCs w:val="18"/>
                <w:lang w:val="en-US"/>
              </w:rPr>
              <w:t>Scell</w:t>
            </w:r>
            <w:proofErr w:type="spellEnd"/>
            <w:r>
              <w:rPr>
                <w:rFonts w:hint="eastAsia"/>
                <w:sz w:val="20"/>
                <w:szCs w:val="18"/>
                <w:lang w:val="en-US"/>
              </w:rPr>
              <w:t>/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4A4679AB" w:rsidR="00FB750F" w:rsidRDefault="00FB750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658B2E4E"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w:t>
            </w:r>
            <w:proofErr w:type="spellStart"/>
            <w:r w:rsidR="005C50DF">
              <w:rPr>
                <w:sz w:val="20"/>
                <w:szCs w:val="18"/>
                <w:lang w:val="en-US"/>
              </w:rPr>
              <w:t>SCell</w:t>
            </w:r>
            <w:proofErr w:type="spellEnd"/>
            <w:r>
              <w:rPr>
                <w:sz w:val="20"/>
                <w:szCs w:val="18"/>
                <w:lang w:val="en-US"/>
              </w:rPr>
              <w:t xml:space="preserve"> deactivation, </w:t>
            </w:r>
            <w:r w:rsidR="005C50DF">
              <w:rPr>
                <w:sz w:val="20"/>
                <w:szCs w:val="18"/>
                <w:lang w:val="en-US"/>
              </w:rPr>
              <w:t xml:space="preserve">there are some UE measurement </w:t>
            </w:r>
            <w:proofErr w:type="spellStart"/>
            <w:r w:rsidR="005C50DF">
              <w:rPr>
                <w:sz w:val="20"/>
                <w:szCs w:val="18"/>
                <w:lang w:val="en-US"/>
              </w:rPr>
              <w:t>behavoiur</w:t>
            </w:r>
            <w:proofErr w:type="spellEnd"/>
            <w:r w:rsidR="005C50DF">
              <w:rPr>
                <w:sz w:val="20"/>
                <w:szCs w:val="18"/>
                <w:lang w:val="en-US"/>
              </w:rPr>
              <w:t xml:space="preserve"> to maintain a good quality SCG/</w:t>
            </w:r>
            <w:proofErr w:type="spellStart"/>
            <w:r w:rsidR="005C50DF">
              <w:rPr>
                <w:sz w:val="20"/>
                <w:szCs w:val="18"/>
                <w:lang w:val="en-US"/>
              </w:rPr>
              <w:t>SCell</w:t>
            </w:r>
            <w:proofErr w:type="spellEnd"/>
            <w:r w:rsidR="005C50DF">
              <w:rPr>
                <w:sz w:val="20"/>
                <w:szCs w:val="18"/>
                <w:lang w:val="en-US"/>
              </w:rPr>
              <w:t>. In MUSIM case, these measurement</w:t>
            </w:r>
            <w:r w:rsidR="00CA56D9">
              <w:rPr>
                <w:sz w:val="20"/>
                <w:szCs w:val="18"/>
                <w:lang w:val="en-US"/>
              </w:rPr>
              <w:t>s</w:t>
            </w:r>
            <w:r w:rsidR="005C50DF">
              <w:rPr>
                <w:sz w:val="20"/>
                <w:szCs w:val="18"/>
                <w:lang w:val="en-US"/>
              </w:rPr>
              <w:t xml:space="preserve"> </w:t>
            </w:r>
            <w:proofErr w:type="spellStart"/>
            <w:r w:rsidR="005C50DF">
              <w:rPr>
                <w:sz w:val="20"/>
                <w:szCs w:val="18"/>
                <w:lang w:val="en-US"/>
              </w:rPr>
              <w:t>behavoiur</w:t>
            </w:r>
            <w:proofErr w:type="spellEnd"/>
            <w:r w:rsidR="005C50DF">
              <w:rPr>
                <w:sz w:val="20"/>
                <w:szCs w:val="18"/>
                <w:lang w:val="en-US"/>
              </w:rPr>
              <w:t xml:space="preserve"> </w:t>
            </w:r>
            <w:r w:rsidR="0027591F">
              <w:rPr>
                <w:sz w:val="20"/>
                <w:szCs w:val="18"/>
                <w:lang w:val="en-US"/>
              </w:rPr>
              <w:t>cannot be performed at SCG/</w:t>
            </w:r>
            <w:proofErr w:type="spellStart"/>
            <w:r w:rsidR="0027591F">
              <w:rPr>
                <w:sz w:val="20"/>
                <w:szCs w:val="18"/>
                <w:lang w:val="en-US"/>
              </w:rPr>
              <w:t>SCell</w:t>
            </w:r>
            <w:proofErr w:type="spellEnd"/>
            <w:r w:rsidR="0027591F">
              <w:rPr>
                <w:sz w:val="20"/>
                <w:szCs w:val="18"/>
                <w:lang w:val="en-US"/>
              </w:rPr>
              <w:t xml:space="preserve"> deactivation. </w:t>
            </w:r>
            <w:proofErr w:type="gramStart"/>
            <w:r w:rsidR="0027591F">
              <w:rPr>
                <w:sz w:val="20"/>
                <w:szCs w:val="18"/>
                <w:lang w:val="en-US"/>
              </w:rPr>
              <w:t>So</w:t>
            </w:r>
            <w:proofErr w:type="gramEnd"/>
            <w:r w:rsidR="0027591F">
              <w:rPr>
                <w:sz w:val="20"/>
                <w:szCs w:val="18"/>
                <w:lang w:val="en-US"/>
              </w:rPr>
              <w:t xml:space="preserve"> the only difference between deactivation and release is whether to keep the CA/DC 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1DEB4054"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14:paraId="650FA65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4EB332A1"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proofErr w:type="spellStart"/>
            <w:r>
              <w:rPr>
                <w:bCs/>
                <w:sz w:val="20"/>
                <w:szCs w:val="18"/>
              </w:rPr>
              <w:t>T</w:t>
            </w:r>
            <w:r>
              <w:rPr>
                <w:rFonts w:hint="eastAsia"/>
                <w:bCs/>
                <w:sz w:val="20"/>
                <w:szCs w:val="18"/>
              </w:rPr>
              <w:t>emperory</w:t>
            </w:r>
            <w:proofErr w:type="spellEnd"/>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 xml:space="preserve">tiated </w:t>
            </w:r>
            <w:proofErr w:type="spellStart"/>
            <w:r>
              <w:rPr>
                <w:sz w:val="18"/>
              </w:rPr>
              <w:t>SCell</w:t>
            </w:r>
            <w:proofErr w:type="spellEnd"/>
            <w:r>
              <w:rPr>
                <w:sz w:val="18"/>
              </w:rPr>
              <w:t xml:space="preserve"> deactivation/activation method is the most efficient way forward as explained in A6. The UE should not be required to update all of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Heading2"/>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TableGrid"/>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 xml:space="preserve">CX: RAN2 to continue evaluation of any </w:t>
            </w:r>
            <w:proofErr w:type="spellStart"/>
            <w:r>
              <w:rPr>
                <w:rFonts w:ascii="Times New Roman" w:hAnsi="Times New Roman" w:cs="Times New Roman"/>
                <w:highlight w:val="green"/>
              </w:rPr>
              <w:t>Xn</w:t>
            </w:r>
            <w:proofErr w:type="spellEnd"/>
            <w:r>
              <w:rPr>
                <w:rFonts w:ascii="Times New Roman" w:hAnsi="Times New Roman" w:cs="Times New Roman"/>
                <w:highlight w:val="green"/>
              </w:rPr>
              <w:t>-AP, F1-AP or RAN4 impact due to dual-active MUSIM operation.</w:t>
            </w:r>
          </w:p>
        </w:tc>
      </w:tr>
    </w:tbl>
    <w:p w14:paraId="22EF0B93" w14:textId="77777777" w:rsidR="00D94F3B" w:rsidRDefault="004E124C">
      <w:pPr>
        <w:jc w:val="left"/>
        <w:rPr>
          <w:sz w:val="20"/>
        </w:rPr>
      </w:pPr>
      <w:r>
        <w:rPr>
          <w:sz w:val="20"/>
        </w:rPr>
        <w:t xml:space="preserve">Therefore, there is no NG-AP impact, and RAN2 can continue studying the potential </w:t>
      </w:r>
      <w:proofErr w:type="spellStart"/>
      <w:r>
        <w:rPr>
          <w:sz w:val="20"/>
        </w:rPr>
        <w:t>Xn</w:t>
      </w:r>
      <w:proofErr w:type="spellEnd"/>
      <w:r>
        <w:rPr>
          <w:sz w:val="20"/>
        </w:rPr>
        <w:t xml:space="preserve">-AP,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bl>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TableGrid"/>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For B1-B3, B5, the solution details need more discussion. May prioritize B1, B2 and B5. FFS on </w:t>
            </w:r>
            <w:proofErr w:type="spellStart"/>
            <w:r>
              <w:rPr>
                <w:rFonts w:ascii="Times New Roman" w:hAnsi="Times New Roman" w:cs="Times New Roman"/>
              </w:rPr>
              <w:t>signalling</w:t>
            </w:r>
            <w:proofErr w:type="spellEnd"/>
            <w:r>
              <w:rPr>
                <w:rFonts w:ascii="Times New Roman" w:hAnsi="Times New Roman" w:cs="Times New Roman"/>
              </w:rPr>
              <w:t xml:space="preserve">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in Connected Mode on NW A .</w:t>
            </w:r>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requests a UE </w:t>
            </w:r>
            <w:proofErr w:type="spellStart"/>
            <w:r>
              <w:rPr>
                <w:rFonts w:ascii="Times New Roman" w:hAnsi="Times New Roman" w:cs="Times New Roman"/>
                <w:iCs/>
              </w:rPr>
              <w:t>capabilty</w:t>
            </w:r>
            <w:proofErr w:type="spellEnd"/>
            <w:r>
              <w:rPr>
                <w:rFonts w:ascii="Times New Roman" w:hAnsi="Times New Roman" w:cs="Times New Roman"/>
                <w:iCs/>
              </w:rPr>
              <w:t xml:space="preserve">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proofErr w:type="spellStart"/>
            <w:r>
              <w:rPr>
                <w:rFonts w:ascii="Times New Roman" w:hAnsi="Times New Roman" w:cs="Times New Roman"/>
                <w:i/>
              </w:rPr>
              <w:t>UECapabilityEnquiry</w:t>
            </w:r>
            <w:proofErr w:type="spellEnd"/>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proofErr w:type="spellStart"/>
            <w:r>
              <w:rPr>
                <w:rFonts w:ascii="Times New Roman" w:hAnsi="Times New Roman" w:cs="Times New Roman"/>
                <w:i/>
              </w:rPr>
              <w:t>UECapabilityInformation</w:t>
            </w:r>
            <w:proofErr w:type="spellEnd"/>
            <w:r>
              <w:rPr>
                <w:rFonts w:ascii="Times New Roman" w:hAnsi="Times New Roman" w:cs="Times New Roman"/>
                <w:iCs/>
              </w:rPr>
              <w:t xml:space="preserve"> to the NW A </w:t>
            </w:r>
            <w:proofErr w:type="spellStart"/>
            <w:r>
              <w:rPr>
                <w:rFonts w:ascii="Times New Roman" w:hAnsi="Times New Roman" w:cs="Times New Roman"/>
                <w:iCs/>
              </w:rPr>
              <w:t>gNB</w:t>
            </w:r>
            <w:proofErr w:type="spellEnd"/>
            <w:r>
              <w:rPr>
                <w:rFonts w:ascii="Times New Roman" w:hAnsi="Times New Roman" w:cs="Times New Roman"/>
                <w:iCs/>
              </w:rPr>
              <w:t>.</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lastRenderedPageBreak/>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A .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 xml:space="preserve">B5 (11/15): A baseline procedure for MAC-CE based </w:t>
            </w:r>
            <w:proofErr w:type="spellStart"/>
            <w:r>
              <w:rPr>
                <w:rFonts w:ascii="Times New Roman" w:hAnsi="Times New Roman" w:cs="Times New Roman"/>
              </w:rPr>
              <w:t>SCell</w:t>
            </w:r>
            <w:proofErr w:type="spellEnd"/>
            <w:r>
              <w:rPr>
                <w:rFonts w:ascii="Times New Roman" w:hAnsi="Times New Roman" w:cs="Times New Roman"/>
              </w:rPr>
              <w:t xml:space="preserve">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 .</w:t>
            </w:r>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w:t>
            </w:r>
            <w:proofErr w:type="spellStart"/>
            <w:r>
              <w:rPr>
                <w:rFonts w:ascii="Times New Roman" w:hAnsi="Times New Roman" w:cs="Times New Roman"/>
                <w:iCs/>
              </w:rPr>
              <w:t>SCell</w:t>
            </w:r>
            <w:proofErr w:type="spellEnd"/>
            <w:r>
              <w:rPr>
                <w:rFonts w:ascii="Times New Roman" w:hAnsi="Times New Roman" w:cs="Times New Roman"/>
                <w:iCs/>
              </w:rPr>
              <w:t xml:space="preserve">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sends a request to deactivate </w:t>
            </w:r>
            <w:proofErr w:type="spellStart"/>
            <w:r>
              <w:rPr>
                <w:rFonts w:ascii="Times New Roman" w:hAnsi="Times New Roman" w:cs="Times New Roman"/>
                <w:iCs/>
              </w:rPr>
              <w:t>SCells</w:t>
            </w:r>
            <w:proofErr w:type="spellEnd"/>
            <w:r>
              <w:rPr>
                <w:rFonts w:ascii="Times New Roman" w:hAnsi="Times New Roman" w:cs="Times New Roman"/>
                <w:iCs/>
              </w:rPr>
              <w:t xml:space="preserve">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deactivates, if needed, the requested </w:t>
            </w:r>
            <w:proofErr w:type="spellStart"/>
            <w:r>
              <w:rPr>
                <w:rFonts w:ascii="Times New Roman" w:hAnsi="Times New Roman" w:cs="Times New Roman"/>
                <w:iCs/>
              </w:rPr>
              <w:t>SCells</w:t>
            </w:r>
            <w:proofErr w:type="spellEnd"/>
            <w:r>
              <w:rPr>
                <w:rFonts w:ascii="Times New Roman" w:hAnsi="Times New Roman" w:cs="Times New Roman"/>
                <w:iCs/>
              </w:rPr>
              <w:t xml:space="preserve">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t xml:space="preserve">Handover/RRC Resume/RRC Re-establishment: </w:t>
      </w:r>
    </w:p>
    <w:p w14:paraId="3E93C16F" w14:textId="77777777" w:rsidR="00D94F3B" w:rsidRDefault="004E124C">
      <w:pPr>
        <w:jc w:val="left"/>
        <w:rPr>
          <w:b/>
          <w:sz w:val="20"/>
        </w:rPr>
      </w:pPr>
      <w:r>
        <w:rPr>
          <w:sz w:val="20"/>
        </w:rPr>
        <w:t xml:space="preserve">Currently, </w:t>
      </w:r>
      <w:proofErr w:type="spellStart"/>
      <w:r>
        <w:rPr>
          <w:sz w:val="20"/>
        </w:rPr>
        <w:t>HandoverPreparationInformation</w:t>
      </w:r>
      <w:proofErr w:type="spellEnd"/>
      <w:r>
        <w:rPr>
          <w:sz w:val="20"/>
        </w:rPr>
        <w:t xml:space="preserve"> inter-node message supports transferring UE </w:t>
      </w:r>
      <w:r>
        <w:rPr>
          <w:rFonts w:eastAsia="Times New Roman"/>
          <w:sz w:val="20"/>
          <w:lang w:eastAsia="ja-JP"/>
        </w:rPr>
        <w:t xml:space="preserve">capability information </w:t>
      </w:r>
      <w:r>
        <w:rPr>
          <w:sz w:val="20"/>
        </w:rPr>
        <w:t xml:space="preserve">(via </w:t>
      </w:r>
      <w:proofErr w:type="spellStart"/>
      <w:r>
        <w:rPr>
          <w:sz w:val="20"/>
        </w:rPr>
        <w:t>ue</w:t>
      </w:r>
      <w:proofErr w:type="spellEnd"/>
      <w:r>
        <w:rPr>
          <w:sz w:val="20"/>
        </w:rPr>
        <w:t>-</w:t>
      </w:r>
      <w:proofErr w:type="spellStart"/>
      <w:r>
        <w:rPr>
          <w:sz w:val="20"/>
        </w:rPr>
        <w:t>CapabilityRAT</w:t>
      </w:r>
      <w:proofErr w:type="spellEnd"/>
      <w:r>
        <w:rPr>
          <w:sz w:val="20"/>
        </w:rPr>
        <w:t xml:space="preserve">-List) and the last UAI reported by the UE (via </w:t>
      </w:r>
      <w:proofErr w:type="spellStart"/>
      <w:r>
        <w:rPr>
          <w:sz w:val="20"/>
        </w:rPr>
        <w:t>ueAssistanceInformation</w:t>
      </w:r>
      <w:proofErr w:type="spellEnd"/>
      <w:r>
        <w:rPr>
          <w:sz w:val="20"/>
        </w:rPr>
        <w:t xml:space="preserve">) from source </w:t>
      </w:r>
      <w:proofErr w:type="spellStart"/>
      <w:r>
        <w:rPr>
          <w:sz w:val="20"/>
        </w:rPr>
        <w:t>gNB</w:t>
      </w:r>
      <w:proofErr w:type="spellEnd"/>
      <w:r>
        <w:rPr>
          <w:sz w:val="20"/>
        </w:rPr>
        <w:t xml:space="preserve"> to target </w:t>
      </w:r>
      <w:proofErr w:type="spellStart"/>
      <w:r>
        <w:rPr>
          <w:sz w:val="20"/>
        </w:rPr>
        <w:t>gNB</w:t>
      </w:r>
      <w:proofErr w:type="spellEnd"/>
      <w:r>
        <w:rPr>
          <w:sz w:val="20"/>
        </w:rPr>
        <w:t xml:space="preserve"> during HO, resume or re-establishment, and also from CU to DU. And if a new UL RRC message is introduced for delta UE capability reporting, this can be also included in </w:t>
      </w:r>
      <w:proofErr w:type="spellStart"/>
      <w:r>
        <w:rPr>
          <w:sz w:val="20"/>
        </w:rPr>
        <w:t>HandoverPreparationInformation</w:t>
      </w:r>
      <w:proofErr w:type="spellEnd"/>
      <w:r>
        <w:rPr>
          <w:sz w:val="20"/>
        </w:rPr>
        <w:t xml:space="preserve"> message. </w:t>
      </w:r>
      <w:r>
        <w:rPr>
          <w:b/>
          <w:sz w:val="20"/>
        </w:rPr>
        <w:t xml:space="preserve">So, there is no </w:t>
      </w:r>
      <w:proofErr w:type="spellStart"/>
      <w:r>
        <w:rPr>
          <w:b/>
          <w:sz w:val="20"/>
        </w:rPr>
        <w:t>XnAP</w:t>
      </w:r>
      <w:proofErr w:type="spellEnd"/>
      <w:r>
        <w:rPr>
          <w:b/>
          <w:sz w:val="20"/>
        </w:rPr>
        <w:t xml:space="preserve">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t xml:space="preserve">Question B2: Do you agree that there is no </w:t>
      </w:r>
      <w:proofErr w:type="spellStart"/>
      <w:r>
        <w:rPr>
          <w:b/>
          <w:bCs/>
          <w:sz w:val="20"/>
          <w:szCs w:val="18"/>
        </w:rPr>
        <w:t>Xn</w:t>
      </w:r>
      <w:proofErr w:type="spellEnd"/>
      <w:r>
        <w:rPr>
          <w:b/>
          <w:bCs/>
          <w:sz w:val="20"/>
          <w:szCs w:val="18"/>
        </w:rPr>
        <w:t>-AP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lastRenderedPageBreak/>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TableGrid"/>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t>And the below options were discussed in RAN2#119bis AT meeting email discussion for DC capability restriction:</w:t>
      </w:r>
    </w:p>
    <w:p w14:paraId="0CBC15E1"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14:paraId="67B34C9D"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w:t>
      </w:r>
      <w:proofErr w:type="spellStart"/>
      <w:r>
        <w:rPr>
          <w:sz w:val="20"/>
        </w:rPr>
        <w:t>ue-CapabilityInfo</w:t>
      </w:r>
      <w:proofErr w:type="spellEnd"/>
      <w:r>
        <w:rPr>
          <w:sz w:val="20"/>
        </w:rPr>
        <w:t xml:space="preserve"> field in CG-</w:t>
      </w:r>
      <w:proofErr w:type="spellStart"/>
      <w:r>
        <w:rPr>
          <w:sz w:val="20"/>
        </w:rPr>
        <w:t>ConfigInfo</w:t>
      </w:r>
      <w:proofErr w:type="spellEnd"/>
      <w:r>
        <w:rPr>
          <w:sz w:val="20"/>
        </w:rPr>
        <w:t xml:space="preserve"> inter-node message. Then the SN can decide to deactivate or release the SCG based on its local strategy. And the SN, if supports CU-DU split, the CG-</w:t>
      </w:r>
      <w:proofErr w:type="spellStart"/>
      <w:r>
        <w:rPr>
          <w:sz w:val="20"/>
        </w:rPr>
        <w:t>ConfigInfo</w:t>
      </w:r>
      <w:proofErr w:type="spellEnd"/>
      <w:r>
        <w:rPr>
          <w:sz w:val="20"/>
        </w:rPr>
        <w:t xml:space="preserve"> including the DC capability restriction information can be further transferred from the CU to the DU. </w:t>
      </w:r>
      <w:r>
        <w:rPr>
          <w:b/>
          <w:sz w:val="20"/>
        </w:rPr>
        <w:t xml:space="preserve">So, there is no </w:t>
      </w:r>
      <w:proofErr w:type="spellStart"/>
      <w:r>
        <w:rPr>
          <w:b/>
          <w:sz w:val="20"/>
        </w:rPr>
        <w:t>XnAP</w:t>
      </w:r>
      <w:proofErr w:type="spellEnd"/>
      <w:r>
        <w:rPr>
          <w:b/>
          <w:sz w:val="20"/>
        </w:rPr>
        <w:t xml:space="preserve">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TableGrid"/>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 xml:space="preserve">in a transparent container to the MN. UE can implicitly indicate a preference for NR </w:t>
            </w:r>
            <w:r>
              <w:rPr>
                <w:sz w:val="20"/>
                <w:highlight w:val="yellow"/>
              </w:rPr>
              <w:lastRenderedPageBreak/>
              <w:t>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 xml:space="preserve">Since the power saving </w:t>
            </w:r>
            <w:proofErr w:type="spellStart"/>
            <w:r>
              <w:rPr>
                <w:rFonts w:ascii="Times New Roman" w:hAnsi="Times New Roman"/>
                <w:lang w:val="en-US" w:eastAsia="zh-CN"/>
              </w:rPr>
              <w:t>prodedure</w:t>
            </w:r>
            <w:proofErr w:type="spellEnd"/>
            <w:r>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t xml:space="preserve">Question B4: Do you agree that a new cause value on </w:t>
      </w:r>
      <w:proofErr w:type="spellStart"/>
      <w:r>
        <w:rPr>
          <w:b/>
          <w:bCs/>
          <w:sz w:val="20"/>
          <w:szCs w:val="18"/>
        </w:rPr>
        <w:t>Xn</w:t>
      </w:r>
      <w:proofErr w:type="spellEnd"/>
      <w:r>
        <w:rPr>
          <w:b/>
          <w:bCs/>
          <w:sz w:val="20"/>
          <w:szCs w:val="18"/>
        </w:rPr>
        <w:t>-AP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ListParagraph"/>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32A358FE" w14:textId="77777777" w:rsidR="00D94F3B" w:rsidRDefault="004E124C">
            <w:pPr>
              <w:pStyle w:val="ListParagraph"/>
              <w:numPr>
                <w:ilvl w:val="0"/>
                <w:numId w:val="10"/>
              </w:numPr>
              <w:spacing w:after="180"/>
              <w:jc w:val="left"/>
              <w:rPr>
                <w:sz w:val="20"/>
                <w:szCs w:val="18"/>
              </w:rPr>
            </w:pPr>
            <w:r>
              <w:rPr>
                <w:sz w:val="20"/>
                <w:szCs w:val="18"/>
              </w:rPr>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lastRenderedPageBreak/>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t xml:space="preserve">For the Power saving, the MN and SN can request the UE to report the UAI for the Power saving separately, the </w:t>
            </w:r>
            <w:r>
              <w:rPr>
                <w:sz w:val="20"/>
              </w:rPr>
              <w:t>UE transmits SCG specific UE assistance information for power s</w:t>
            </w:r>
            <w:proofErr w:type="spellStart"/>
            <w:r>
              <w:rPr>
                <w:rFonts w:hint="eastAsia"/>
                <w:sz w:val="20"/>
                <w:szCs w:val="18"/>
                <w:lang w:val="en-US"/>
              </w:rPr>
              <w:t>aving</w:t>
            </w:r>
            <w:proofErr w:type="spellEnd"/>
            <w:r>
              <w:rPr>
                <w:rFonts w:hint="eastAsia"/>
                <w:sz w:val="20"/>
                <w:szCs w:val="18"/>
                <w:lang w:val="en-US"/>
              </w:rPr>
              <w:t xml:space="preserve">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bl>
    <w:p w14:paraId="56D13C54" w14:textId="77777777" w:rsidR="00D94F3B"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ADDITION REQUEST ACKNOWLEDGE / S-NODE MODIFICATION REQUEST ACKNOWLEDGE message in </w:t>
      </w:r>
      <w:proofErr w:type="spellStart"/>
      <w:r>
        <w:rPr>
          <w:sz w:val="20"/>
        </w:rPr>
        <w:t>XnAP</w:t>
      </w:r>
      <w:proofErr w:type="spellEnd"/>
      <w:r>
        <w:rPr>
          <w:sz w:val="20"/>
        </w:rPr>
        <w:t xml:space="preserve">.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t>9.2.3.155</w:t>
      </w:r>
      <w:r>
        <w:rPr>
          <w:b/>
          <w:sz w:val="20"/>
          <w:lang w:eastAsia="ja-JP"/>
        </w:rPr>
        <w:tab/>
      </w:r>
      <w:r>
        <w:rPr>
          <w:b/>
          <w:sz w:val="20"/>
        </w:rPr>
        <w:t>SCG Activation Status</w:t>
      </w:r>
    </w:p>
    <w:p w14:paraId="26404A4C" w14:textId="77777777" w:rsidR="00D94F3B" w:rsidRDefault="004E124C">
      <w:pPr>
        <w:jc w:val="left"/>
        <w:rPr>
          <w:sz w:val="20"/>
        </w:rPr>
      </w:pPr>
      <w:r>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lastRenderedPageBreak/>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w:t>
      </w:r>
      <w:proofErr w:type="gramStart"/>
      <w:r>
        <w:rPr>
          <w:sz w:val="20"/>
        </w:rPr>
        <w:t>cause</w:t>
      </w:r>
      <w:proofErr w:type="gramEnd"/>
      <w:r>
        <w:rPr>
          <w:sz w:val="20"/>
        </w:rPr>
        <w:t xml:space="preserv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t xml:space="preserve">And if we agree that the UE can request SCG </w:t>
      </w:r>
      <w:del w:id="2" w:author="vivo" w:date="2023-02-03T15:05:00Z">
        <w:r w:rsidDel="00F7040D">
          <w:rPr>
            <w:sz w:val="20"/>
          </w:rPr>
          <w:delText xml:space="preserve">release </w:delText>
        </w:r>
      </w:del>
      <w:ins w:id="3"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w:t>
      </w:r>
      <w:proofErr w:type="spellStart"/>
      <w:r>
        <w:rPr>
          <w:b/>
          <w:sz w:val="20"/>
        </w:rPr>
        <w:t>XnAP</w:t>
      </w:r>
      <w:proofErr w:type="spellEnd"/>
      <w:r>
        <w:rPr>
          <w:b/>
          <w:sz w:val="20"/>
        </w:rPr>
        <w:t xml:space="preserve"> and F1AP):</w:t>
      </w:r>
    </w:p>
    <w:p w14:paraId="66FBD6B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if the MN knows the SCG deactivation request is requested by the UE for MUSIM purpose, it can indicate to the SN in order to let the SN to configure AS configuration properly. OR</w:t>
      </w:r>
    </w:p>
    <w:p w14:paraId="666975E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 xml:space="preserve">-AP or F1-AP impact if the UE sends SCG </w:t>
      </w:r>
      <w:ins w:id="4" w:author="vivo" w:date="2023-02-03T15:05:00Z">
        <w:r w:rsidR="00D50B2F" w:rsidRPr="00D50B2F">
          <w:rPr>
            <w:b/>
            <w:sz w:val="20"/>
          </w:rPr>
          <w:t>deactivation</w:t>
        </w:r>
        <w:r w:rsidR="00D50B2F">
          <w:rPr>
            <w:sz w:val="20"/>
          </w:rPr>
          <w:t xml:space="preserve"> </w:t>
        </w:r>
      </w:ins>
      <w:commentRangeStart w:id="5"/>
      <w:del w:id="6" w:author="vivo" w:date="2023-02-03T15:05:00Z">
        <w:r w:rsidDel="00D50B2F">
          <w:rPr>
            <w:b/>
            <w:bCs/>
            <w:sz w:val="20"/>
            <w:szCs w:val="18"/>
          </w:rPr>
          <w:delText>release</w:delText>
        </w:r>
        <w:commentRangeEnd w:id="5"/>
        <w:r w:rsidDel="00D50B2F">
          <w:rPr>
            <w:rStyle w:val="CommentReference"/>
          </w:rPr>
          <w:commentReference w:id="5"/>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 xml:space="preserve">We think the current cause value as given above is enough if the UE sends SCG deactivation request to MN and MN </w:t>
            </w:r>
            <w:proofErr w:type="spellStart"/>
            <w:r>
              <w:rPr>
                <w:sz w:val="20"/>
                <w:szCs w:val="18"/>
              </w:rPr>
              <w:t>iniates</w:t>
            </w:r>
            <w:proofErr w:type="spellEnd"/>
            <w:r>
              <w:rPr>
                <w:sz w:val="20"/>
                <w:szCs w:val="18"/>
              </w:rPr>
              <w:t xml:space="preserve">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t xml:space="preserve">According to our understanding, most UE capabilities are defined from the </w:t>
            </w:r>
            <w:r>
              <w:rPr>
                <w:sz w:val="20"/>
                <w:szCs w:val="18"/>
                <w:lang w:val="en-US"/>
              </w:rPr>
              <w:t>“</w:t>
            </w:r>
            <w:r>
              <w:rPr>
                <w:rFonts w:hint="eastAsia"/>
                <w:sz w:val="20"/>
                <w:szCs w:val="18"/>
                <w:lang w:val="en-US"/>
              </w:rPr>
              <w:t xml:space="preserve">configuration </w:t>
            </w:r>
            <w:r>
              <w:rPr>
                <w:sz w:val="20"/>
                <w:szCs w:val="18"/>
                <w:lang w:val="en-US"/>
              </w:rPr>
              <w:t>”</w:t>
            </w:r>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proofErr w:type="gramStart"/>
            <w:r>
              <w:rPr>
                <w:rFonts w:hint="eastAsia"/>
                <w:sz w:val="20"/>
                <w:szCs w:val="18"/>
              </w:rPr>
              <w:t>Yes</w:t>
            </w:r>
            <w:proofErr w:type="gramEnd"/>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bl>
    <w:p w14:paraId="2965F174" w14:textId="77777777" w:rsidR="00D94F3B"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lastRenderedPageBreak/>
        <w:t>Solutions B5</w:t>
      </w:r>
    </w:p>
    <w:p w14:paraId="4F144A65" w14:textId="77777777" w:rsidR="00D94F3B" w:rsidRDefault="004E124C">
      <w:pPr>
        <w:tabs>
          <w:tab w:val="left" w:pos="1152"/>
        </w:tabs>
        <w:jc w:val="left"/>
        <w:rPr>
          <w:sz w:val="20"/>
        </w:rPr>
      </w:pPr>
      <w:r>
        <w:rPr>
          <w:sz w:val="20"/>
        </w:rPr>
        <w:t xml:space="preserve">For this solution, </w:t>
      </w:r>
      <w:proofErr w:type="spellStart"/>
      <w:r>
        <w:rPr>
          <w:sz w:val="20"/>
        </w:rPr>
        <w:t>gNB</w:t>
      </w:r>
      <w:proofErr w:type="spellEnd"/>
      <w:r>
        <w:rPr>
          <w:sz w:val="20"/>
        </w:rPr>
        <w:t xml:space="preserve">-CU is responsible to configure whether MAC CE based </w:t>
      </w:r>
      <w:proofErr w:type="spellStart"/>
      <w:r>
        <w:rPr>
          <w:sz w:val="20"/>
        </w:rPr>
        <w:t>SCell</w:t>
      </w:r>
      <w:proofErr w:type="spellEnd"/>
      <w:r>
        <w:rPr>
          <w:sz w:val="20"/>
        </w:rPr>
        <w:t xml:space="preserve"> de-activation request is allowed. And the potential F1AP impact could be, before or after configuring the function to the UE, </w:t>
      </w:r>
      <w:proofErr w:type="spellStart"/>
      <w:r>
        <w:rPr>
          <w:sz w:val="20"/>
        </w:rPr>
        <w:t>gNB</w:t>
      </w:r>
      <w:proofErr w:type="spellEnd"/>
      <w:r>
        <w:rPr>
          <w:sz w:val="20"/>
        </w:rPr>
        <w:t xml:space="preserve">-CU may have some coordination with the </w:t>
      </w:r>
      <w:proofErr w:type="spellStart"/>
      <w:r>
        <w:rPr>
          <w:sz w:val="20"/>
        </w:rPr>
        <w:t>gNB</w:t>
      </w:r>
      <w:proofErr w:type="spellEnd"/>
      <w:r>
        <w:rPr>
          <w:sz w:val="20"/>
        </w:rPr>
        <w:t xml:space="preserve">-DU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 xml:space="preserve">Question B6: Do you agree that CU-DU coordination may be needed for MAC-CE based </w:t>
      </w:r>
      <w:proofErr w:type="spellStart"/>
      <w:r>
        <w:rPr>
          <w:b/>
          <w:bCs/>
          <w:sz w:val="20"/>
          <w:szCs w:val="18"/>
        </w:rPr>
        <w:t>SCell</w:t>
      </w:r>
      <w:proofErr w:type="spellEnd"/>
      <w:r>
        <w:rPr>
          <w:b/>
          <w:bCs/>
          <w:sz w:val="20"/>
          <w:szCs w:val="18"/>
        </w:rPr>
        <w:t xml:space="preserve">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r>
              <w:rPr>
                <w:sz w:val="20"/>
                <w:szCs w:val="18"/>
                <w:lang w:val="en-US"/>
              </w:rPr>
              <w:t>“</w:t>
            </w:r>
            <w:r>
              <w:rPr>
                <w:sz w:val="20"/>
              </w:rPr>
              <w:t xml:space="preserve"> a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 xml:space="preserve">Maybe we can discuss whether MAC-CE based </w:t>
            </w:r>
            <w:proofErr w:type="spellStart"/>
            <w:r>
              <w:rPr>
                <w:rFonts w:hint="eastAsia"/>
                <w:sz w:val="20"/>
                <w:szCs w:val="18"/>
                <w:lang w:val="en-US"/>
              </w:rPr>
              <w:t>SCell</w:t>
            </w:r>
            <w:proofErr w:type="spellEnd"/>
            <w:r>
              <w:rPr>
                <w:rFonts w:hint="eastAsia"/>
                <w:sz w:val="20"/>
                <w:szCs w:val="18"/>
                <w:lang w:val="en-US"/>
              </w:rPr>
              <w:t xml:space="preserve">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bl>
    <w:p w14:paraId="53ED5D65" w14:textId="77777777" w:rsidR="00D94F3B"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Heading2"/>
        <w:jc w:val="left"/>
        <w:rPr>
          <w:rFonts w:ascii="Times New Roman" w:hAnsi="Times New Roman"/>
          <w:sz w:val="20"/>
          <w:szCs w:val="20"/>
        </w:rPr>
      </w:pPr>
      <w:r>
        <w:rPr>
          <w:lang w:val="en-US"/>
        </w:rPr>
        <w:t>C – RAN4 impact</w:t>
      </w:r>
    </w:p>
    <w:p w14:paraId="26E97395" w14:textId="77777777" w:rsidR="00D94F3B" w:rsidRDefault="004E124C">
      <w:pPr>
        <w:rPr>
          <w:sz w:val="20"/>
        </w:rPr>
      </w:pPr>
      <w:r>
        <w:rPr>
          <w:sz w:val="20"/>
        </w:rPr>
        <w:t>For capability restriction case, the following agreements were made:</w:t>
      </w:r>
    </w:p>
    <w:tbl>
      <w:tblPr>
        <w:tblStyle w:val="TableGrid"/>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Pr>
                <w:rFonts w:ascii="Times New Roman" w:hAnsi="Times New Roman" w:cs="Times New Roman"/>
                <w:i/>
                <w:kern w:val="2"/>
                <w:highlight w:val="green"/>
              </w:rPr>
              <w:t>srs-TxSwitch</w:t>
            </w:r>
            <w:proofErr w:type="spellEnd"/>
            <w:r>
              <w:rPr>
                <w:rFonts w:ascii="Times New Roman" w:hAnsi="Times New Roman" w:cs="Times New Roman"/>
                <w:i/>
                <w:kern w:val="2"/>
                <w:highlight w:val="green"/>
              </w:rPr>
              <w:t xml:space="preserve">, </w:t>
            </w:r>
            <w:r>
              <w:rPr>
                <w:rFonts w:ascii="Times New Roman" w:hAnsi="Times New Roman" w:cs="Times New Roman"/>
                <w:iCs/>
                <w:kern w:val="2"/>
                <w:highlight w:val="green"/>
              </w:rPr>
              <w:t xml:space="preserve">UL </w:t>
            </w:r>
            <w:proofErr w:type="spellStart"/>
            <w:r>
              <w:rPr>
                <w:rFonts w:ascii="Times New Roman" w:hAnsi="Times New Roman" w:cs="Times New Roman"/>
                <w:iCs/>
                <w:kern w:val="2"/>
                <w:highlight w:val="green"/>
              </w:rPr>
              <w:t>tx</w:t>
            </w:r>
            <w:proofErr w:type="spellEnd"/>
            <w:r>
              <w:rPr>
                <w:rFonts w:ascii="Times New Roman" w:hAnsi="Times New Roman" w:cs="Times New Roman"/>
                <w:iCs/>
                <w:kern w:val="2"/>
                <w:highlight w:val="green"/>
              </w:rPr>
              <w:t xml:space="preserve">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w:t>
      </w:r>
      <w:proofErr w:type="spellStart"/>
      <w:r>
        <w:rPr>
          <w:sz w:val="20"/>
        </w:rPr>
        <w:t>Scell</w:t>
      </w:r>
      <w:proofErr w:type="spellEnd"/>
      <w:r>
        <w:rPr>
          <w:sz w:val="20"/>
        </w:rPr>
        <w:t xml:space="preserve">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w:t>
      </w:r>
      <w:proofErr w:type="spellStart"/>
      <w:r>
        <w:rPr>
          <w:b/>
          <w:bCs/>
          <w:sz w:val="20"/>
          <w:szCs w:val="18"/>
        </w:rPr>
        <w:t>SCell</w:t>
      </w:r>
      <w:proofErr w:type="spellEnd"/>
      <w:r>
        <w:rPr>
          <w:b/>
          <w:bCs/>
          <w:sz w:val="20"/>
          <w:szCs w:val="18"/>
        </w:rPr>
        <w:t xml:space="preserve">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lastRenderedPageBreak/>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 xml:space="preserve">We understand that the MUSIM could cause extra interruption in SIM-A due to the RF retuning when SIM-B is requiring a new configuration (e.g. a new cell configured). </w:t>
            </w:r>
            <w:proofErr w:type="gramStart"/>
            <w:r>
              <w:rPr>
                <w:sz w:val="20"/>
                <w:szCs w:val="18"/>
              </w:rPr>
              <w:t>However</w:t>
            </w:r>
            <w:proofErr w:type="gramEnd"/>
            <w:r>
              <w:rPr>
                <w:sz w:val="20"/>
                <w:szCs w:val="18"/>
              </w:rPr>
              <w:t xml:space="preserve">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Similar view to Xiaomi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6A8C22D" w14:textId="7E208C01"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returning in NW B. </w:t>
            </w:r>
            <w:r>
              <w:rPr>
                <w:sz w:val="20"/>
                <w:szCs w:val="18"/>
                <w:lang w:val="en-US"/>
              </w:rPr>
              <w:t xml:space="preserve">So, we can request more RAN4 input on this. </w:t>
            </w: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t>There is one contribution submitted in RAN4 (</w:t>
      </w:r>
      <w:hyperlink r:id="rId15"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t xml:space="preserve">Total Tx power. </w:t>
      </w:r>
      <w:r>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t xml:space="preserve">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w:t>
      </w:r>
      <w:r>
        <w:rPr>
          <w:sz w:val="20"/>
        </w:rPr>
        <w:lastRenderedPageBreak/>
        <w:t>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t xml:space="preserve">Question C2: Do you agree that handling of uplink </w:t>
      </w:r>
      <w:proofErr w:type="spellStart"/>
      <w:r>
        <w:rPr>
          <w:b/>
          <w:bCs/>
          <w:sz w:val="20"/>
          <w:szCs w:val="18"/>
        </w:rPr>
        <w:t>tx</w:t>
      </w:r>
      <w:proofErr w:type="spellEnd"/>
      <w:r>
        <w:rPr>
          <w:b/>
          <w:bCs/>
          <w:sz w:val="20"/>
          <w:szCs w:val="18"/>
        </w:rPr>
        <w:t xml:space="preserve">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hyperlink r:id="rId16" w:history="1">
        <w:r>
          <w:rPr>
            <w:rStyle w:val="Hyperlink"/>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bl>
    <w:p w14:paraId="3D2D3841" w14:textId="77777777" w:rsidR="00D94F3B" w:rsidRDefault="00D94F3B">
      <w:pPr>
        <w:jc w:val="left"/>
        <w:rPr>
          <w:sz w:val="20"/>
          <w:szCs w:val="18"/>
        </w:rPr>
      </w:pPr>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Heading1"/>
        <w:numPr>
          <w:ilvl w:val="0"/>
          <w:numId w:val="3"/>
        </w:numPr>
        <w:jc w:val="left"/>
        <w:rPr>
          <w:rFonts w:ascii="Times New Roman" w:hAnsi="Times New Roman"/>
        </w:rPr>
      </w:pPr>
      <w:r>
        <w:rPr>
          <w:rFonts w:ascii="Times New Roman" w:hAnsi="Times New Roman"/>
        </w:rPr>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17"/>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HW" w:date="2023-02-02T11:28:00Z" w:initials=" ">
    <w:p w14:paraId="5ED95F4F" w14:textId="77777777" w:rsidR="007675D4" w:rsidRDefault="007675D4">
      <w:pPr>
        <w:pStyle w:val="CommentText"/>
      </w:pPr>
      <w:r>
        <w:t>“deactivation”?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95F4F" w16cid:durableId="27876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9E2B7" w14:textId="77777777" w:rsidR="00DE3ACF" w:rsidRDefault="00DE3ACF">
      <w:pPr>
        <w:spacing w:line="240" w:lineRule="auto"/>
      </w:pPr>
      <w:r>
        <w:separator/>
      </w:r>
    </w:p>
  </w:endnote>
  <w:endnote w:type="continuationSeparator" w:id="0">
    <w:p w14:paraId="6AABE9D0" w14:textId="77777777" w:rsidR="00DE3ACF" w:rsidRDefault="00DE3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default"/>
    <w:sig w:usb0="00000000" w:usb1="00000000"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4DF45" w14:textId="77777777" w:rsidR="007675D4" w:rsidRDefault="007675D4">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13</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81380" w14:textId="77777777" w:rsidR="00DE3ACF" w:rsidRDefault="00DE3ACF">
      <w:pPr>
        <w:spacing w:after="0"/>
      </w:pPr>
      <w:r>
        <w:separator/>
      </w:r>
    </w:p>
  </w:footnote>
  <w:footnote w:type="continuationSeparator" w:id="0">
    <w:p w14:paraId="387A16F1" w14:textId="77777777" w:rsidR="00DE3ACF" w:rsidRDefault="00DE3A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66448"/>
    <w:multiLevelType w:val="multilevel"/>
    <w:tmpl w:val="1E666448"/>
    <w:lvl w:ilvl="0">
      <w:start w:val="23"/>
      <w:numFmt w:val="bullet"/>
      <w:lvlText w:val="-"/>
      <w:lvlJc w:val="left"/>
      <w:pPr>
        <w:ind w:left="720" w:hanging="360"/>
      </w:pPr>
      <w:rPr>
        <w:rFonts w:ascii="Times New Roman" w:eastAsia="宋体"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22E24"/>
    <w:multiLevelType w:val="multilevel"/>
    <w:tmpl w:val="63E22E24"/>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7"/>
  </w:num>
  <w:num w:numId="7">
    <w:abstractNumId w:val="0"/>
  </w:num>
  <w:num w:numId="8">
    <w:abstractNumId w:val="2"/>
  </w:num>
  <w:num w:numId="9">
    <w:abstractNumId w:val="6"/>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42B"/>
    <w:rsid w:val="00036F04"/>
    <w:rsid w:val="0003762F"/>
    <w:rsid w:val="00037BCC"/>
    <w:rsid w:val="00037FC9"/>
    <w:rsid w:val="00040248"/>
    <w:rsid w:val="00040566"/>
    <w:rsid w:val="00040E26"/>
    <w:rsid w:val="00041154"/>
    <w:rsid w:val="00041967"/>
    <w:rsid w:val="00041C6D"/>
    <w:rsid w:val="00042000"/>
    <w:rsid w:val="00042015"/>
    <w:rsid w:val="00043683"/>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70E6"/>
    <w:rsid w:val="0006754B"/>
    <w:rsid w:val="00067FE6"/>
    <w:rsid w:val="00070914"/>
    <w:rsid w:val="00071390"/>
    <w:rsid w:val="00071DE3"/>
    <w:rsid w:val="000723DF"/>
    <w:rsid w:val="000729BF"/>
    <w:rsid w:val="00072DF2"/>
    <w:rsid w:val="000741EE"/>
    <w:rsid w:val="00075300"/>
    <w:rsid w:val="00075AF8"/>
    <w:rsid w:val="000761EB"/>
    <w:rsid w:val="00076548"/>
    <w:rsid w:val="00077E79"/>
    <w:rsid w:val="0008232D"/>
    <w:rsid w:val="00083A7E"/>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4483"/>
    <w:rsid w:val="000E4D3A"/>
    <w:rsid w:val="000E5FDE"/>
    <w:rsid w:val="000E654C"/>
    <w:rsid w:val="000E6C43"/>
    <w:rsid w:val="000E7461"/>
    <w:rsid w:val="000E778C"/>
    <w:rsid w:val="000E77F0"/>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E92"/>
    <w:rsid w:val="00104F85"/>
    <w:rsid w:val="00105A93"/>
    <w:rsid w:val="00105C5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7DC"/>
    <w:rsid w:val="00161D5E"/>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8E2"/>
    <w:rsid w:val="001A6E3E"/>
    <w:rsid w:val="001A77F0"/>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79B"/>
    <w:rsid w:val="00285296"/>
    <w:rsid w:val="002855D6"/>
    <w:rsid w:val="0028625D"/>
    <w:rsid w:val="002866FC"/>
    <w:rsid w:val="0028692E"/>
    <w:rsid w:val="00286BFF"/>
    <w:rsid w:val="00286C63"/>
    <w:rsid w:val="002872E4"/>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47D"/>
    <w:rsid w:val="003767A5"/>
    <w:rsid w:val="00376D40"/>
    <w:rsid w:val="00376E58"/>
    <w:rsid w:val="003774D7"/>
    <w:rsid w:val="0037771D"/>
    <w:rsid w:val="00381D21"/>
    <w:rsid w:val="00382CDA"/>
    <w:rsid w:val="00383B18"/>
    <w:rsid w:val="00383F8F"/>
    <w:rsid w:val="00384E6A"/>
    <w:rsid w:val="00384F3C"/>
    <w:rsid w:val="00384F9A"/>
    <w:rsid w:val="00385161"/>
    <w:rsid w:val="0038524F"/>
    <w:rsid w:val="0038532B"/>
    <w:rsid w:val="00385C9B"/>
    <w:rsid w:val="00386132"/>
    <w:rsid w:val="003864B4"/>
    <w:rsid w:val="00386AFD"/>
    <w:rsid w:val="00387F6F"/>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6E21"/>
    <w:rsid w:val="00577095"/>
    <w:rsid w:val="00577699"/>
    <w:rsid w:val="00580038"/>
    <w:rsid w:val="00580112"/>
    <w:rsid w:val="00580198"/>
    <w:rsid w:val="00580928"/>
    <w:rsid w:val="00580BB8"/>
    <w:rsid w:val="00581237"/>
    <w:rsid w:val="00581555"/>
    <w:rsid w:val="00581628"/>
    <w:rsid w:val="005816D3"/>
    <w:rsid w:val="00582131"/>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2B89"/>
    <w:rsid w:val="006038D9"/>
    <w:rsid w:val="00603C5D"/>
    <w:rsid w:val="00603EEF"/>
    <w:rsid w:val="00604053"/>
    <w:rsid w:val="006041B6"/>
    <w:rsid w:val="006045A6"/>
    <w:rsid w:val="0060487C"/>
    <w:rsid w:val="006053DA"/>
    <w:rsid w:val="006056F8"/>
    <w:rsid w:val="00605DE5"/>
    <w:rsid w:val="006063F7"/>
    <w:rsid w:val="0060686E"/>
    <w:rsid w:val="006069DD"/>
    <w:rsid w:val="00606D78"/>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59"/>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31AA"/>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9EC"/>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A86"/>
    <w:rsid w:val="00801C4F"/>
    <w:rsid w:val="00801CDA"/>
    <w:rsid w:val="00801EAF"/>
    <w:rsid w:val="008022F7"/>
    <w:rsid w:val="00802BE8"/>
    <w:rsid w:val="00802CB6"/>
    <w:rsid w:val="00802E61"/>
    <w:rsid w:val="00803118"/>
    <w:rsid w:val="008032AA"/>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705"/>
    <w:rsid w:val="00AF05EC"/>
    <w:rsid w:val="00AF0DC4"/>
    <w:rsid w:val="00AF172F"/>
    <w:rsid w:val="00AF1D18"/>
    <w:rsid w:val="00AF1F34"/>
    <w:rsid w:val="00AF21BD"/>
    <w:rsid w:val="00AF29A2"/>
    <w:rsid w:val="00AF2FF2"/>
    <w:rsid w:val="00AF32E1"/>
    <w:rsid w:val="00AF3CE6"/>
    <w:rsid w:val="00AF43C2"/>
    <w:rsid w:val="00AF45FC"/>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DF"/>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0D77"/>
    <w:rsid w:val="00B81054"/>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5D1"/>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50"/>
    <w:rsid w:val="00CA03F4"/>
    <w:rsid w:val="00CA041B"/>
    <w:rsid w:val="00CA0BBE"/>
    <w:rsid w:val="00CA0F40"/>
    <w:rsid w:val="00CA10B5"/>
    <w:rsid w:val="00CA10EF"/>
    <w:rsid w:val="00CA1AE8"/>
    <w:rsid w:val="00CA22C3"/>
    <w:rsid w:val="00CA238D"/>
    <w:rsid w:val="00CA2ABB"/>
    <w:rsid w:val="00CA2BA1"/>
    <w:rsid w:val="00CA2D66"/>
    <w:rsid w:val="00CA32C1"/>
    <w:rsid w:val="00CA4A12"/>
    <w:rsid w:val="00CA56D9"/>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C62"/>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9B9"/>
    <w:rsid w:val="00ED39B0"/>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173"/>
    <w:rsid w:val="00EF637B"/>
    <w:rsid w:val="00EF6573"/>
    <w:rsid w:val="00EF65F7"/>
    <w:rsid w:val="00EF7C97"/>
    <w:rsid w:val="00F00411"/>
    <w:rsid w:val="00F004A9"/>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7234"/>
    <w:rsid w:val="00F673A2"/>
    <w:rsid w:val="00F679E1"/>
    <w:rsid w:val="00F67CC4"/>
    <w:rsid w:val="00F70046"/>
    <w:rsid w:val="00F7040D"/>
    <w:rsid w:val="00F708FD"/>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F97"/>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FC1EAA"/>
    <w:rsid w:val="0B8D43DA"/>
    <w:rsid w:val="0C644045"/>
    <w:rsid w:val="12C03F62"/>
    <w:rsid w:val="19AA13DD"/>
    <w:rsid w:val="1A6D4B05"/>
    <w:rsid w:val="28CC537F"/>
    <w:rsid w:val="29C91D8E"/>
    <w:rsid w:val="2B404A06"/>
    <w:rsid w:val="2E1C41D7"/>
    <w:rsid w:val="2FFF26EC"/>
    <w:rsid w:val="32F07FC3"/>
    <w:rsid w:val="3F25559F"/>
    <w:rsid w:val="4908442D"/>
    <w:rsid w:val="53222494"/>
    <w:rsid w:val="562D2B61"/>
    <w:rsid w:val="58A0181C"/>
    <w:rsid w:val="64093E28"/>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Cambria"/>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uiPriority w:val="9"/>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ListBullet">
    <w:name w:val="List Bullet"/>
    <w:basedOn w:val="Normal"/>
    <w:uiPriority w:val="99"/>
    <w:semiHidden/>
    <w:unhideWhenUsed/>
    <w:qFormat/>
    <w:pPr>
      <w:tabs>
        <w:tab w:val="left" w:pos="720"/>
      </w:tabs>
      <w:ind w:left="720" w:hanging="720"/>
      <w:contextualSpacing/>
    </w:pPr>
  </w:style>
  <w:style w:type="paragraph" w:styleId="DocumentMap">
    <w:name w:val="Document Map"/>
    <w:basedOn w:val="Normal"/>
    <w:link w:val="DocumentMapChar"/>
    <w:uiPriority w:val="99"/>
    <w:semiHidden/>
    <w:unhideWhenUsed/>
    <w:qFormat/>
    <w:rPr>
      <w:rFonts w:ascii="宋体"/>
      <w:sz w:val="18"/>
      <w:szCs w:val="18"/>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spacing w:line="240" w:lineRule="auto"/>
    </w:pPr>
    <w:rPr>
      <w:rFonts w:ascii="Arial" w:eastAsia="Times New Roman" w:hAnsi="Arial"/>
      <w:sz w:val="20"/>
    </w:rPr>
  </w:style>
  <w:style w:type="paragraph" w:styleId="List2">
    <w:name w:val="List 2"/>
    <w:basedOn w:val="Normal"/>
    <w:uiPriority w:val="99"/>
    <w:semiHidden/>
    <w:unhideWhenUsed/>
    <w:qFormat/>
    <w:pPr>
      <w:ind w:leftChars="200" w:left="100" w:hangingChars="200" w:hanging="20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TOC1">
    <w:name w:val="toc 1"/>
    <w:basedOn w:val="Normal"/>
    <w:next w:val="Normal"/>
    <w:uiPriority w:val="39"/>
    <w:unhideWhenUsed/>
    <w:qFormat/>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uiPriority w:val="9"/>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uiPriority w:val="9"/>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HeaderChar">
    <w:name w:val="Header Char"/>
    <w:link w:val="Header"/>
    <w:qFormat/>
    <w:rPr>
      <w:rFonts w:ascii="Times New Roman" w:eastAsia="宋体"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宋体" w:eastAsia="宋体"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cs="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link w:val="ListParagraphChar"/>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Times New Roman" w:hAnsi="Times New Roman"/>
      <w:sz w:val="22"/>
      <w:lang w:val="en-GB" w:eastAsia="zh-CN"/>
    </w:rPr>
  </w:style>
  <w:style w:type="paragraph" w:customStyle="1" w:styleId="2">
    <w:name w:val="修订2"/>
    <w:hidden/>
    <w:uiPriority w:val="99"/>
    <w:semiHidden/>
    <w:rPr>
      <w:rFonts w:ascii="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9bis-e/Docs/R2-221048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4_Radio/TSGR4_104-e/Docs/R4-2212343.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45FCD48-C22D-46B3-AB68-AB764F3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5.xml><?xml version="1.0" encoding="utf-8"?>
<ds:datastoreItem xmlns:ds="http://schemas.openxmlformats.org/officeDocument/2006/customXml" ds:itemID="{CC33A660-9D72-44FF-8C2A-AC6795B2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5638</Words>
  <Characters>32141</Characters>
  <Application>Microsoft Office Word</Application>
  <DocSecurity>0</DocSecurity>
  <Lines>267</Lines>
  <Paragraphs>75</Paragraphs>
  <ScaleCrop>false</ScaleCrop>
  <Company>OPPO</Company>
  <LinksUpToDate>false</LinksUpToDate>
  <CharactersWithSpaces>37704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vivo(Boubacar)</cp:lastModifiedBy>
  <cp:revision>3</cp:revision>
  <cp:lastPrinted>2019-12-04T11:04:00Z</cp:lastPrinted>
  <dcterms:created xsi:type="dcterms:W3CDTF">2023-02-06T06:58:00Z</dcterms:created>
  <dcterms:modified xsi:type="dcterms:W3CDTF">2023-02-06T07:07:00Z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KSOProductBuildVer">
    <vt:lpwstr>2052-11.8.2.10393</vt:lpwstr>
  </property>
  <property fmtid="{D5CDD505-2E9C-101B-9397-08002B2CF9AE}" pid="23" name="ICV">
    <vt:lpwstr>82CC4B039F7747B8B3CE63D30A3003DA</vt:lpwstr>
  </property>
  <property fmtid="{D5CDD505-2E9C-101B-9397-08002B2CF9AE}" pid="24" name="GrammarlyDocumentId">
    <vt:lpwstr>375adc065261ee89133edf03b2c02f23dbbff3d34d4816937dc79752c28dceab</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1674467489</vt:lpwstr>
  </property>
</Properties>
</file>