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46DC44D4" w:rsidR="00CA56D9" w:rsidRPr="00380CD5" w:rsidRDefault="00380CD5">
            <w:pPr>
              <w:jc w:val="left"/>
              <w:rPr>
                <w:sz w:val="20"/>
                <w:lang w:val="en-US"/>
              </w:rPr>
            </w:pPr>
            <w:r w:rsidRPr="00380CD5">
              <w:rPr>
                <w:sz w:val="20"/>
                <w:lang w:val="en-US"/>
              </w:rPr>
              <w:t>Intel Corporation</w:t>
            </w:r>
          </w:p>
        </w:tc>
        <w:tc>
          <w:tcPr>
            <w:tcW w:w="6373"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tc>
          <w:tcPr>
            <w:tcW w:w="1980"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373" w:type="dxa"/>
          </w:tcPr>
          <w:p w14:paraId="1B906F5F" w14:textId="2A552F6D" w:rsidR="007E5736" w:rsidRPr="00380CD5" w:rsidRDefault="000F0430"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tc>
          <w:tcPr>
            <w:tcW w:w="1980" w:type="dxa"/>
          </w:tcPr>
          <w:p w14:paraId="520ED437" w14:textId="5D2454A2" w:rsidR="00011319" w:rsidRDefault="00011319" w:rsidP="007E5736">
            <w:pPr>
              <w:jc w:val="left"/>
              <w:rPr>
                <w:sz w:val="20"/>
                <w:lang w:val="en-US"/>
              </w:rPr>
            </w:pPr>
            <w:r>
              <w:rPr>
                <w:sz w:val="20"/>
                <w:lang w:val="en-US"/>
              </w:rPr>
              <w:t>Nokia</w:t>
            </w:r>
          </w:p>
        </w:tc>
        <w:tc>
          <w:tcPr>
            <w:tcW w:w="6373" w:type="dxa"/>
          </w:tcPr>
          <w:p w14:paraId="1DF0166D" w14:textId="05657340" w:rsidR="00011319" w:rsidRDefault="000F0430" w:rsidP="007E5736">
            <w:pPr>
              <w:jc w:val="left"/>
              <w:rPr>
                <w:sz w:val="20"/>
                <w:lang w:val="en-US"/>
              </w:rPr>
            </w:pPr>
            <w:hyperlink r:id="rId13" w:history="1">
              <w:r w:rsidR="00B74992" w:rsidRPr="00BD2D4D">
                <w:rPr>
                  <w:rStyle w:val="Hyperlink"/>
                  <w:sz w:val="20"/>
                  <w:lang w:val="en-US"/>
                </w:rPr>
                <w:t>Srinivasan.selvaganapathy@nokia.com</w:t>
              </w:r>
            </w:hyperlink>
          </w:p>
        </w:tc>
      </w:tr>
      <w:tr w:rsidR="00B74992" w14:paraId="261F0001" w14:textId="77777777">
        <w:tc>
          <w:tcPr>
            <w:tcW w:w="1980" w:type="dxa"/>
          </w:tcPr>
          <w:p w14:paraId="2F49D200" w14:textId="4D1EB92B" w:rsidR="00B74992" w:rsidRDefault="00B74992" w:rsidP="007E5736">
            <w:pPr>
              <w:jc w:val="left"/>
              <w:rPr>
                <w:sz w:val="20"/>
                <w:lang w:val="en-US"/>
              </w:rPr>
            </w:pPr>
            <w:r>
              <w:rPr>
                <w:sz w:val="20"/>
                <w:lang w:val="en-US"/>
              </w:rPr>
              <w:t>Apple</w:t>
            </w:r>
          </w:p>
        </w:tc>
        <w:tc>
          <w:tcPr>
            <w:tcW w:w="6373" w:type="dxa"/>
          </w:tcPr>
          <w:p w14:paraId="3E0A244A" w14:textId="7A5FDB49" w:rsidR="00B74992" w:rsidRDefault="00B74992" w:rsidP="007E5736">
            <w:pPr>
              <w:jc w:val="left"/>
              <w:rPr>
                <w:sz w:val="20"/>
                <w:lang w:val="en-US"/>
              </w:rPr>
            </w:pPr>
            <w:proofErr w:type="spellStart"/>
            <w:r>
              <w:rPr>
                <w:sz w:val="20"/>
                <w:lang w:val="en-US"/>
              </w:rPr>
              <w:t>Sethuraman</w:t>
            </w:r>
            <w:proofErr w:type="spellEnd"/>
            <w:r>
              <w:rPr>
                <w:sz w:val="20"/>
                <w:lang w:val="en-US"/>
              </w:rPr>
              <w:t xml:space="preserve"> </w:t>
            </w:r>
            <w:proofErr w:type="spellStart"/>
            <w:r>
              <w:rPr>
                <w:sz w:val="20"/>
                <w:lang w:val="en-US"/>
              </w:rPr>
              <w:t>Gurumoorthy</w:t>
            </w:r>
            <w:proofErr w:type="spellEnd"/>
            <w:r>
              <w:rPr>
                <w:sz w:val="20"/>
                <w:lang w:val="en-US"/>
              </w:rPr>
              <w:t>, sethu@apple.com</w:t>
            </w:r>
          </w:p>
        </w:tc>
      </w:tr>
      <w:tr w:rsidR="009D4D0E" w14:paraId="4666D655" w14:textId="77777777">
        <w:tc>
          <w:tcPr>
            <w:tcW w:w="1980" w:type="dxa"/>
          </w:tcPr>
          <w:p w14:paraId="0306C7CD" w14:textId="0D52A43C" w:rsidR="009D4D0E" w:rsidRDefault="009D4D0E" w:rsidP="007E5736">
            <w:pPr>
              <w:jc w:val="left"/>
              <w:rPr>
                <w:sz w:val="20"/>
                <w:lang w:val="en-US"/>
              </w:rPr>
            </w:pPr>
            <w:r>
              <w:rPr>
                <w:sz w:val="20"/>
                <w:lang w:val="en-US"/>
              </w:rPr>
              <w:t>MediaTek</w:t>
            </w:r>
          </w:p>
        </w:tc>
        <w:tc>
          <w:tcPr>
            <w:tcW w:w="6373"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0F0430">
        <w:tc>
          <w:tcPr>
            <w:tcW w:w="1980" w:type="dxa"/>
          </w:tcPr>
          <w:p w14:paraId="2C3B096B" w14:textId="77777777" w:rsidR="000F0430" w:rsidRDefault="000F0430" w:rsidP="00E47951">
            <w:pPr>
              <w:jc w:val="left"/>
              <w:rPr>
                <w:lang w:val="en-US"/>
              </w:rPr>
            </w:pPr>
            <w:r>
              <w:rPr>
                <w:lang w:val="en-US"/>
              </w:rPr>
              <w:t>Ericsson</w:t>
            </w:r>
          </w:p>
        </w:tc>
        <w:tc>
          <w:tcPr>
            <w:tcW w:w="6373" w:type="dxa"/>
          </w:tcPr>
          <w:p w14:paraId="6FE51593" w14:textId="77777777" w:rsidR="000F0430" w:rsidRDefault="000F0430" w:rsidP="00E47951">
            <w:pPr>
              <w:jc w:val="left"/>
              <w:rPr>
                <w:lang w:val="en-US"/>
              </w:rPr>
            </w:pPr>
            <w:r>
              <w:rPr>
                <w:lang w:val="en-US"/>
              </w:rPr>
              <w:t>Hakan.l.palm@ericsson.com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lastRenderedPageBreak/>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 xml:space="preserve">If further capability reduction and removal of reduction for different capabilities such as MIMO layers, transmission power, etc. are needed, RAN2 can decide on other options if really not possible to support as </w:t>
            </w:r>
            <w:r>
              <w:rPr>
                <w:sz w:val="20"/>
                <w:szCs w:val="18"/>
              </w:rPr>
              <w:lastRenderedPageBreak/>
              <w:t>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proofErr w:type="gramStart"/>
            <w:r>
              <w:rPr>
                <w:sz w:val="20"/>
                <w:szCs w:val="18"/>
                <w:lang w:val="en-US"/>
              </w:rPr>
              <w:t>Yes</w:t>
            </w:r>
            <w:proofErr w:type="gramEnd"/>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 xml:space="preserve">We also have some sympathy on HW’s comment that we should discuss Q6 to Q8 first before concluding the </w:t>
            </w:r>
            <w:proofErr w:type="spellStart"/>
            <w:r>
              <w:rPr>
                <w:sz w:val="20"/>
                <w:szCs w:val="18"/>
              </w:rPr>
              <w:t>signaling</w:t>
            </w:r>
            <w:proofErr w:type="spellEnd"/>
            <w:r>
              <w:rPr>
                <w:sz w:val="20"/>
                <w:szCs w:val="18"/>
              </w:rPr>
              <w:t>.</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lastRenderedPageBreak/>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ListParagraph"/>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 xml:space="preserve">The Rel.17 outcome for Paging collision avoidance cannot directly be mapped to Rel-18. For Paging collision avoidance </w:t>
            </w:r>
            <w:proofErr w:type="spellStart"/>
            <w:r w:rsidRPr="000F0430">
              <w:rPr>
                <w:sz w:val="20"/>
                <w:szCs w:val="18"/>
                <w:lang w:val="en-US"/>
              </w:rPr>
              <w:t>signalling</w:t>
            </w:r>
            <w:proofErr w:type="spellEnd"/>
            <w:r w:rsidRPr="000F0430">
              <w:rPr>
                <w:sz w:val="20"/>
                <w:szCs w:val="18"/>
                <w:lang w:val="en-US"/>
              </w:rPr>
              <w:t>, the UE is in Idle mode with respect to both networks. We make the following observations:</w:t>
            </w:r>
          </w:p>
          <w:p w14:paraId="3E8D9629"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w:t>
            </w:r>
            <w:proofErr w:type="spellStart"/>
            <w:r w:rsidRPr="000F0430">
              <w:rPr>
                <w:sz w:val="20"/>
                <w:szCs w:val="18"/>
                <w:lang w:val="en-US"/>
              </w:rPr>
              <w:t>signalled</w:t>
            </w:r>
            <w:proofErr w:type="spellEnd"/>
            <w:r w:rsidRPr="000F0430">
              <w:rPr>
                <w:sz w:val="20"/>
                <w:szCs w:val="18"/>
                <w:lang w:val="en-US"/>
              </w:rPr>
              <w:t xml:space="preserve"> in </w:t>
            </w:r>
            <w:proofErr w:type="spellStart"/>
            <w:r w:rsidRPr="000F0430">
              <w:rPr>
                <w:sz w:val="20"/>
                <w:szCs w:val="18"/>
                <w:lang w:val="en-US"/>
              </w:rPr>
              <w:t>UECapabilityInformation</w:t>
            </w:r>
            <w:proofErr w:type="spellEnd"/>
            <w:r w:rsidRPr="000F0430">
              <w:rPr>
                <w:sz w:val="20"/>
                <w:szCs w:val="18"/>
                <w:lang w:val="en-US"/>
              </w:rPr>
              <w:t xml:space="preserve"> message) remain the same and stored in CN)</w:t>
            </w:r>
          </w:p>
          <w:p w14:paraId="58C68114"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If the UE is connected to one network and Idle to the other: we assume (</w:t>
            </w:r>
            <w:proofErr w:type="gramStart"/>
            <w:r w:rsidRPr="000F0430">
              <w:rPr>
                <w:sz w:val="20"/>
                <w:szCs w:val="18"/>
                <w:lang w:val="en-US"/>
              </w:rPr>
              <w:t>e.g.</w:t>
            </w:r>
            <w:proofErr w:type="gramEnd"/>
            <w:r w:rsidRPr="000F0430">
              <w:rPr>
                <w:sz w:val="20"/>
                <w:szCs w:val="18"/>
                <w:lang w:val="en-US"/>
              </w:rPr>
              <w:t xml:space="preserve"> when UE is paged via the other network) that the UE will have to indicate restricted capabilities to both networks.  The details (</w:t>
            </w:r>
            <w:proofErr w:type="gramStart"/>
            <w:r w:rsidRPr="000F0430">
              <w:rPr>
                <w:sz w:val="20"/>
                <w:szCs w:val="18"/>
                <w:lang w:val="en-US"/>
              </w:rPr>
              <w:t>e.g.</w:t>
            </w:r>
            <w:proofErr w:type="gramEnd"/>
            <w:r w:rsidRPr="000F0430">
              <w:rPr>
                <w:sz w:val="20"/>
                <w:szCs w:val="18"/>
                <w:lang w:val="en-US"/>
              </w:rPr>
              <w:t xml:space="preserve"> the “amount”, that is how much, of capabilities) is up to UE implementation </w:t>
            </w:r>
          </w:p>
          <w:p w14:paraId="5252C278"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lastRenderedPageBreak/>
              <w:t xml:space="preserve">The WID does not include impacts on E-UTRA specs. </w:t>
            </w:r>
            <w:proofErr w:type="gramStart"/>
            <w:r w:rsidRPr="000F0430">
              <w:rPr>
                <w:sz w:val="20"/>
                <w:szCs w:val="18"/>
                <w:lang w:val="en-US"/>
              </w:rPr>
              <w:t>So</w:t>
            </w:r>
            <w:proofErr w:type="gramEnd"/>
            <w:r w:rsidRPr="000F0430">
              <w:rPr>
                <w:sz w:val="20"/>
                <w:szCs w:val="18"/>
                <w:lang w:val="en-US"/>
              </w:rPr>
              <w:t xml:space="preserve"> we should maybe not spend too much time on NR-LTE scenario. Possibly the NR-NR solution could also work with NR-LTE without LTE spec impact, </w:t>
            </w:r>
            <w:proofErr w:type="gramStart"/>
            <w:r w:rsidRPr="000F0430">
              <w:rPr>
                <w:sz w:val="20"/>
                <w:szCs w:val="18"/>
                <w:lang w:val="en-US"/>
              </w:rPr>
              <w:t>e.g.</w:t>
            </w:r>
            <w:proofErr w:type="gramEnd"/>
            <w:r w:rsidRPr="000F0430">
              <w:rPr>
                <w:sz w:val="20"/>
                <w:szCs w:val="18"/>
                <w:lang w:val="en-US"/>
              </w:rPr>
              <w:t xml:space="preserve"> a UE implementation can indicate limited UE radio capabilities to the LTE access at Attach/registration.</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w:t>
            </w:r>
            <w:proofErr w:type="spellStart"/>
            <w:r>
              <w:rPr>
                <w:sz w:val="20"/>
                <w:szCs w:val="18"/>
              </w:rPr>
              <w:t>signaling</w:t>
            </w:r>
            <w:proofErr w:type="spellEnd"/>
            <w:r>
              <w:rPr>
                <w:sz w:val="20"/>
                <w:szCs w:val="18"/>
              </w:rPr>
              <w:t>.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ms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w:t>
            </w:r>
            <w:proofErr w:type="gramStart"/>
            <w:r w:rsidRPr="00B66AC1">
              <w:rPr>
                <w:sz w:val="20"/>
                <w:szCs w:val="18"/>
              </w:rPr>
              <w:t>e.g.</w:t>
            </w:r>
            <w:proofErr w:type="gramEnd"/>
            <w:r w:rsidRPr="00B66AC1">
              <w:rPr>
                <w:sz w:val="20"/>
                <w:szCs w:val="18"/>
              </w:rPr>
              <w:t xml:space="preserve"> DC/CA is released) and (after response by NW-A) the UE connects to NW-B. At time-out in UE, UE can take some action, </w:t>
            </w:r>
            <w:proofErr w:type="gramStart"/>
            <w:r w:rsidRPr="00B66AC1">
              <w:rPr>
                <w:sz w:val="20"/>
                <w:szCs w:val="18"/>
              </w:rPr>
              <w:t>e.g.</w:t>
            </w:r>
            <w:proofErr w:type="gramEnd"/>
            <w:r w:rsidRPr="00B66AC1">
              <w:rPr>
                <w:sz w:val="20"/>
                <w:szCs w:val="18"/>
              </w:rPr>
              <w:t xml:space="preserve">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a delay in simultaneous connections can cause lost packets and RRM procedures (</w:t>
            </w:r>
            <w:proofErr w:type="gramStart"/>
            <w:r>
              <w:rPr>
                <w:sz w:val="20"/>
                <w:szCs w:val="18"/>
              </w:rPr>
              <w:t>e.g.</w:t>
            </w:r>
            <w:proofErr w:type="gramEnd"/>
            <w:r>
              <w:rPr>
                <w:sz w:val="20"/>
                <w:szCs w:val="18"/>
              </w:rPr>
              <w:t xml:space="preserve">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lastRenderedPageBreak/>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SCells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We prefer “deactivation of SCells/SCG” to “release of SCells/SCG”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SCell should </w:t>
            </w:r>
            <w:proofErr w:type="spellStart"/>
            <w:r>
              <w:rPr>
                <w:sz w:val="20"/>
              </w:rPr>
              <w:t>based</w:t>
            </w:r>
            <w:proofErr w:type="spellEnd"/>
            <w:r>
              <w:rPr>
                <w:sz w:val="20"/>
              </w:rPr>
              <w:t xml:space="preserve">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 xml:space="preserve">Secondary cell release at NW-A is meant to allow NW-B RRC connection. UE at NW-B will continue for RRC connection after the release of the secondary-cell. If NW-B RRC connection assigns a configuration which </w:t>
            </w:r>
            <w:r>
              <w:rPr>
                <w:sz w:val="20"/>
                <w:lang w:val="en-US"/>
              </w:rPr>
              <w:lastRenderedPageBreak/>
              <w:t>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CommentText"/>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CommentText"/>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CommentText"/>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CommentText"/>
              <w:rPr>
                <w:sz w:val="20"/>
                <w:lang w:val="en-US"/>
              </w:rPr>
            </w:pP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w:t>
            </w:r>
            <w:r>
              <w:rPr>
                <w:sz w:val="20"/>
                <w:szCs w:val="18"/>
              </w:rPr>
              <w:lastRenderedPageBreak/>
              <w:t>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We think Scell/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SCG/Scell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To simplify the discussion, we tend to only support Scell/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Though the SCell/SCG release is an easier option, Scell/SCG deactivation would still not free up the Rx/Tx resources for UE on NW A. UE might still have to manage the deactivated state on NW A for the Scell/SCG.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CommentText"/>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CommentText"/>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lastRenderedPageBreak/>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CommentText"/>
              <w:rPr>
                <w:sz w:val="20"/>
                <w:szCs w:val="18"/>
                <w:lang w:val="en-US"/>
              </w:rPr>
            </w:pPr>
            <w:r w:rsidRPr="000F0430">
              <w:rPr>
                <w:sz w:val="20"/>
                <w:szCs w:val="18"/>
                <w:lang w:val="en-US"/>
              </w:rPr>
              <w:t xml:space="preserve">We agree with others above. Even though the SCell/SCG is deactivated, the UE is still expected to continue RRM measurements and even RLM/BFD on the deactivated SCell/SCG. </w:t>
            </w:r>
            <w:proofErr w:type="gramStart"/>
            <w:r w:rsidRPr="000F0430">
              <w:rPr>
                <w:sz w:val="20"/>
                <w:szCs w:val="18"/>
                <w:lang w:val="en-US"/>
              </w:rPr>
              <w:t>So</w:t>
            </w:r>
            <w:proofErr w:type="gramEnd"/>
            <w:r w:rsidRPr="000F0430">
              <w:rPr>
                <w:sz w:val="20"/>
                <w:szCs w:val="18"/>
                <w:lang w:val="en-US"/>
              </w:rPr>
              <w:t xml:space="preserve"> the transceiver is not completely freed up and it is not fully available to be used in the other network.</w:t>
            </w:r>
          </w:p>
          <w:p w14:paraId="2BF9279C" w14:textId="77777777" w:rsidR="000F0430" w:rsidRPr="000F0430" w:rsidRDefault="000F0430" w:rsidP="00E47951">
            <w:pPr>
              <w:pStyle w:val="CommentText"/>
              <w:rPr>
                <w:sz w:val="20"/>
                <w:szCs w:val="18"/>
                <w:lang w:val="en-US"/>
              </w:rPr>
            </w:pPr>
            <w:r w:rsidRPr="000F0430">
              <w:rPr>
                <w:sz w:val="20"/>
                <w:szCs w:val="18"/>
                <w:lang w:val="en-US"/>
              </w:rPr>
              <w:t xml:space="preserve">We consider Scell/SCG release </w:t>
            </w:r>
            <w:proofErr w:type="gramStart"/>
            <w:r w:rsidRPr="000F0430">
              <w:rPr>
                <w:sz w:val="20"/>
                <w:szCs w:val="18"/>
                <w:lang w:val="en-US"/>
              </w:rPr>
              <w:t>more simple</w:t>
            </w:r>
            <w:proofErr w:type="gramEnd"/>
            <w:r w:rsidRPr="000F0430">
              <w:rPr>
                <w:sz w:val="20"/>
                <w:szCs w:val="18"/>
                <w:lang w:val="en-US"/>
              </w:rPr>
              <w:t xml:space="preserve"> and </w:t>
            </w:r>
            <w:proofErr w:type="spellStart"/>
            <w:r w:rsidRPr="000F0430">
              <w:rPr>
                <w:sz w:val="20"/>
                <w:szCs w:val="18"/>
                <w:lang w:val="en-US"/>
              </w:rPr>
              <w:t>roboust</w:t>
            </w:r>
            <w:proofErr w:type="spellEnd"/>
            <w:r w:rsidRPr="000F0430">
              <w:rPr>
                <w:sz w:val="20"/>
                <w:szCs w:val="18"/>
                <w:lang w:val="en-US"/>
              </w:rPr>
              <w:t xml:space="preserve"> solution.</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lastRenderedPageBreak/>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gNB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 xml:space="preserve">-AP and F1-AP. We should let RAN3 evaluate whether there is </w:t>
            </w:r>
            <w:r w:rsidRPr="3929B9CC">
              <w:rPr>
                <w:sz w:val="20"/>
              </w:rPr>
              <w:lastRenderedPageBreak/>
              <w:t>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lastRenderedPageBreak/>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The MN can directly release the SCG and there is no need use the CG-</w:t>
            </w:r>
            <w:proofErr w:type="spellStart"/>
            <w:r w:rsidRPr="000F0430">
              <w:rPr>
                <w:sz w:val="20"/>
                <w:szCs w:val="18"/>
              </w:rPr>
              <w:t>ConfigInfo</w:t>
            </w:r>
            <w:proofErr w:type="spellEnd"/>
            <w:r w:rsidRPr="000F0430">
              <w:rPr>
                <w:sz w:val="20"/>
                <w:szCs w:val="18"/>
              </w:rPr>
              <w:t xml:space="preserve"> inter-node message. </w:t>
            </w: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 xml:space="preserve">This solution seems more complex that option </w:t>
            </w:r>
            <w:proofErr w:type="gramStart"/>
            <w:r w:rsidRPr="000F0430">
              <w:rPr>
                <w:sz w:val="20"/>
                <w:szCs w:val="18"/>
              </w:rPr>
              <w:t>1, and</w:t>
            </w:r>
            <w:proofErr w:type="gramEnd"/>
            <w:r w:rsidRPr="000F0430">
              <w:rPr>
                <w:sz w:val="20"/>
                <w:szCs w:val="18"/>
              </w:rPr>
              <w:t xml:space="preserve"> has more impacts to specs. </w:t>
            </w:r>
            <w:proofErr w:type="gramStart"/>
            <w:r w:rsidRPr="000F0430">
              <w:rPr>
                <w:sz w:val="20"/>
                <w:szCs w:val="18"/>
              </w:rPr>
              <w:t>So</w:t>
            </w:r>
            <w:proofErr w:type="gramEnd"/>
            <w:r w:rsidRPr="000F0430">
              <w:rPr>
                <w:sz w:val="20"/>
                <w:szCs w:val="18"/>
              </w:rPr>
              <w:t xml:space="preserve">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lastRenderedPageBreak/>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ListParagraph"/>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ListParagraph"/>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proofErr w:type="spellStart"/>
              <w:r>
                <w:rPr>
                  <w:sz w:val="20"/>
                  <w:szCs w:val="18"/>
                  <w:lang w:val="en-US"/>
                </w:rPr>
                <w:t>illurstated</w:t>
              </w:r>
              <w:proofErr w:type="spellEnd"/>
              <w:r>
                <w:rPr>
                  <w:sz w:val="20"/>
                  <w:szCs w:val="18"/>
                  <w:lang w:val="en-US"/>
                </w:rPr>
                <w:t xml:space="preserve"> in the below Figure</w:t>
              </w:r>
              <w:r>
                <w:rPr>
                  <w:rFonts w:hint="eastAsia"/>
                  <w:sz w:val="20"/>
                  <w:szCs w:val="18"/>
                  <w:lang w:val="en-US"/>
                </w:rPr>
                <w:t>.</w:t>
              </w:r>
            </w:ins>
            <w:ins w:id="28" w:author="vivo(Boubacar)" w:date="2023-02-10T15:05:00Z">
              <w: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34.8pt" o:ole="">
                    <v:imagedata r:id="rId17" o:title=""/>
                  </v:shape>
                  <o:OLEObject Type="Embed" ProgID="Visio.Drawing.15" ShapeID="_x0000_i1025" DrawAspect="Content" ObjectID="_1737522374" r:id="rId18"/>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Yes</w:t>
            </w:r>
            <w:r>
              <w:rPr>
                <w:sz w:val="20"/>
                <w:szCs w:val="18"/>
                <w:lang w:val="en-US"/>
              </w:rPr>
              <w:t xml:space="preserve"> and </w:t>
            </w:r>
            <w:proofErr w:type="gramStart"/>
            <w:r>
              <w:rPr>
                <w:sz w:val="20"/>
                <w:szCs w:val="18"/>
                <w:lang w:val="en-US"/>
              </w:rPr>
              <w:t>No</w:t>
            </w:r>
            <w:proofErr w:type="gram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SCell deactivation and release”, </w:t>
            </w:r>
            <w:proofErr w:type="gramStart"/>
            <w:r w:rsidRPr="00436DE6">
              <w:rPr>
                <w:sz w:val="20"/>
              </w:rPr>
              <w:t>e.g.</w:t>
            </w:r>
            <w:proofErr w:type="gramEnd"/>
            <w:r w:rsidRPr="00436DE6">
              <w:rPr>
                <w:sz w:val="20"/>
              </w:rPr>
              <w:t xml:space="preserve"> triggered by need for lower throughput. RAN4 need not be contacted at this stage.</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9"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lastRenderedPageBreak/>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0"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1"/>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D59B" w14:textId="77777777" w:rsidR="0029004D" w:rsidRDefault="0029004D">
      <w:pPr>
        <w:spacing w:line="240" w:lineRule="auto"/>
      </w:pPr>
      <w:r>
        <w:separator/>
      </w:r>
    </w:p>
  </w:endnote>
  <w:endnote w:type="continuationSeparator" w:id="0">
    <w:p w14:paraId="6E56F5D2" w14:textId="77777777" w:rsidR="0029004D" w:rsidRDefault="0029004D">
      <w:pPr>
        <w:spacing w:line="240" w:lineRule="auto"/>
      </w:pPr>
      <w:r>
        <w:continuationSeparator/>
      </w:r>
    </w:p>
  </w:endnote>
  <w:endnote w:type="continuationNotice" w:id="1">
    <w:p w14:paraId="33BD4E6A" w14:textId="77777777" w:rsidR="0029004D" w:rsidRDefault="00290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CADD" w14:textId="77777777" w:rsidR="0029004D" w:rsidRDefault="0029004D">
      <w:pPr>
        <w:spacing w:after="0"/>
      </w:pPr>
      <w:r>
        <w:separator/>
      </w:r>
    </w:p>
  </w:footnote>
  <w:footnote w:type="continuationSeparator" w:id="0">
    <w:p w14:paraId="75A36910" w14:textId="77777777" w:rsidR="0029004D" w:rsidRDefault="0029004D">
      <w:pPr>
        <w:spacing w:after="0"/>
      </w:pPr>
      <w:r>
        <w:continuationSeparator/>
      </w:r>
    </w:p>
  </w:footnote>
  <w:footnote w:type="continuationNotice" w:id="1">
    <w:p w14:paraId="0DADD778" w14:textId="77777777" w:rsidR="0029004D" w:rsidRDefault="002900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8D1A9A"/>
    <w:multiLevelType w:val="multilevel"/>
    <w:tmpl w:val="835829A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64065161">
    <w:abstractNumId w:val="2"/>
  </w:num>
  <w:num w:numId="2" w16cid:durableId="918635154">
    <w:abstractNumId w:val="10"/>
  </w:num>
  <w:num w:numId="3" w16cid:durableId="1414937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968181">
    <w:abstractNumId w:val="5"/>
  </w:num>
  <w:num w:numId="5" w16cid:durableId="68233822">
    <w:abstractNumId w:val="4"/>
  </w:num>
  <w:num w:numId="6" w16cid:durableId="1111902913">
    <w:abstractNumId w:val="8"/>
  </w:num>
  <w:num w:numId="7" w16cid:durableId="951596967">
    <w:abstractNumId w:val="1"/>
  </w:num>
  <w:num w:numId="8" w16cid:durableId="330983858">
    <w:abstractNumId w:val="3"/>
  </w:num>
  <w:num w:numId="9" w16cid:durableId="135463294">
    <w:abstractNumId w:val="7"/>
  </w:num>
  <w:num w:numId="10" w16cid:durableId="791553169">
    <w:abstractNumId w:val="6"/>
  </w:num>
  <w:num w:numId="11" w16cid:durableId="1752845230">
    <w:abstractNumId w:val="0"/>
  </w:num>
  <w:num w:numId="12" w16cid:durableId="532832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9bis-e/Docs/R2-22104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4-e/Docs/R4-22123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0DAC053-EEE2-4612-8F5F-1FA2940649B8}">
  <ds:schemaRefs>
    <ds:schemaRef ds:uri="http://schemas.openxmlformats.org/officeDocument/2006/bibliography"/>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8475</Words>
  <Characters>48309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Håkan 2</cp:lastModifiedBy>
  <cp:revision>64</cp:revision>
  <cp:lastPrinted>2019-12-04T11:04:00Z</cp:lastPrinted>
  <dcterms:created xsi:type="dcterms:W3CDTF">2023-02-09T17:33:00Z</dcterms:created>
  <dcterms:modified xsi:type="dcterms:W3CDTF">2023-02-10T07:20:00Z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