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A552F6D" w:rsidR="007E5736" w:rsidRPr="00380CD5" w:rsidRDefault="00AD1039"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tc>
          <w:tcPr>
            <w:tcW w:w="1980" w:type="dxa"/>
          </w:tcPr>
          <w:p w14:paraId="520ED437" w14:textId="5D2454A2" w:rsidR="00011319" w:rsidRDefault="00011319" w:rsidP="007E5736">
            <w:pPr>
              <w:jc w:val="left"/>
              <w:rPr>
                <w:sz w:val="20"/>
                <w:lang w:val="en-US"/>
              </w:rPr>
            </w:pPr>
            <w:r>
              <w:rPr>
                <w:sz w:val="20"/>
                <w:lang w:val="en-US"/>
              </w:rPr>
              <w:t>Nokia</w:t>
            </w:r>
          </w:p>
        </w:tc>
        <w:tc>
          <w:tcPr>
            <w:tcW w:w="6373" w:type="dxa"/>
          </w:tcPr>
          <w:p w14:paraId="1DF0166D" w14:textId="05657340" w:rsidR="00011319" w:rsidRDefault="00AD1039" w:rsidP="007E5736">
            <w:pPr>
              <w:jc w:val="left"/>
              <w:rPr>
                <w:sz w:val="20"/>
                <w:lang w:val="en-US"/>
              </w:rPr>
            </w:pPr>
            <w:hyperlink r:id="rId13" w:history="1">
              <w:r w:rsidR="00B74992" w:rsidRPr="00BD2D4D">
                <w:rPr>
                  <w:rStyle w:val="Hyperlink"/>
                  <w:sz w:val="20"/>
                  <w:lang w:val="en-US"/>
                </w:rPr>
                <w:t>Srinivasan.selvaganapathy@nokia.com</w:t>
              </w:r>
            </w:hyperlink>
          </w:p>
        </w:tc>
      </w:tr>
      <w:tr w:rsidR="00B74992" w14:paraId="261F0001" w14:textId="77777777">
        <w:tc>
          <w:tcPr>
            <w:tcW w:w="1980" w:type="dxa"/>
          </w:tcPr>
          <w:p w14:paraId="2F49D200" w14:textId="4D1EB92B" w:rsidR="00B74992" w:rsidRDefault="00B74992" w:rsidP="007E5736">
            <w:pPr>
              <w:jc w:val="left"/>
              <w:rPr>
                <w:sz w:val="20"/>
                <w:lang w:val="en-US"/>
              </w:rPr>
            </w:pPr>
            <w:r>
              <w:rPr>
                <w:sz w:val="20"/>
                <w:lang w:val="en-US"/>
              </w:rPr>
              <w:t>Apple</w:t>
            </w:r>
          </w:p>
        </w:tc>
        <w:tc>
          <w:tcPr>
            <w:tcW w:w="6373" w:type="dxa"/>
          </w:tcPr>
          <w:p w14:paraId="3E0A244A" w14:textId="7A5FDB49" w:rsidR="00B74992" w:rsidRDefault="00B74992" w:rsidP="007E5736">
            <w:pPr>
              <w:jc w:val="left"/>
              <w:rPr>
                <w:sz w:val="20"/>
                <w:lang w:val="en-US"/>
              </w:rPr>
            </w:pPr>
            <w:r>
              <w:rPr>
                <w:sz w:val="20"/>
                <w:lang w:val="en-US"/>
              </w:rPr>
              <w:t>Sethuraman Gurumoorthy, sethu@apple.com</w:t>
            </w:r>
          </w:p>
        </w:tc>
      </w:tr>
      <w:tr w:rsidR="009D4D0E" w14:paraId="4666D655" w14:textId="77777777">
        <w:tc>
          <w:tcPr>
            <w:tcW w:w="1980" w:type="dxa"/>
          </w:tcPr>
          <w:p w14:paraId="0306C7CD" w14:textId="0D52A43C" w:rsidR="009D4D0E" w:rsidRDefault="009D4D0E" w:rsidP="007E5736">
            <w:pPr>
              <w:jc w:val="left"/>
              <w:rPr>
                <w:sz w:val="20"/>
                <w:lang w:val="en-US"/>
              </w:rPr>
            </w:pPr>
            <w:r>
              <w:rPr>
                <w:sz w:val="20"/>
                <w:lang w:val="en-US"/>
              </w:rPr>
              <w:t>MediaTek</w:t>
            </w:r>
          </w:p>
        </w:tc>
        <w:tc>
          <w:tcPr>
            <w:tcW w:w="6373" w:type="dxa"/>
          </w:tcPr>
          <w:p w14:paraId="362BB90C" w14:textId="43514D96" w:rsidR="009D4D0E" w:rsidRDefault="009D4D0E" w:rsidP="007E5736">
            <w:pPr>
              <w:jc w:val="left"/>
              <w:rPr>
                <w:sz w:val="20"/>
                <w:lang w:val="en-US"/>
              </w:rPr>
            </w:pPr>
            <w:r>
              <w:rPr>
                <w:sz w:val="20"/>
                <w:lang w:val="en-US"/>
              </w:rPr>
              <w:t>Felix Tsai, chun-fan.tsai@mediatek.com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lastRenderedPageBreak/>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 xml:space="preserve">If further capability reduction and removal of reduction for different capabilities such as MIMO layers, transmission power, etc. are needed, RAN2 can decide on other options if really not possible to support as </w:t>
            </w:r>
            <w:r>
              <w:rPr>
                <w:sz w:val="20"/>
                <w:szCs w:val="18"/>
              </w:rPr>
              <w:lastRenderedPageBreak/>
              <w:t>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proofErr w:type="gramStart"/>
            <w:r>
              <w:rPr>
                <w:sz w:val="20"/>
                <w:szCs w:val="18"/>
                <w:lang w:val="en-US"/>
              </w:rPr>
              <w:t>Yes</w:t>
            </w:r>
            <w:proofErr w:type="gramEnd"/>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We also have some sympathy on HW’s comment that we should discuss Q6 to Q8 first before concluding the signaling.</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lastRenderedPageBreak/>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For capability modification related signalling the UE can select either of the NWs for such signalling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ListParagraph"/>
              <w:spacing w:after="180"/>
              <w:ind w:left="0"/>
              <w:jc w:val="left"/>
              <w:rPr>
                <w:sz w:val="20"/>
                <w:szCs w:val="18"/>
                <w:lang w:val="en-US"/>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lastRenderedPageBreak/>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lastRenderedPageBreak/>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SCell should </w:t>
            </w:r>
            <w:proofErr w:type="spellStart"/>
            <w:r>
              <w:rPr>
                <w:sz w:val="20"/>
              </w:rPr>
              <w:t>based</w:t>
            </w:r>
            <w:proofErr w:type="spellEnd"/>
            <w:r>
              <w:rPr>
                <w:sz w:val="20"/>
              </w:rPr>
              <w:t xml:space="preserve">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CommentText"/>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CommentText"/>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CommentText"/>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lastRenderedPageBreak/>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 xml:space="preserve">Though the SCell/SCG release is an easier option, </w:t>
            </w:r>
            <w:proofErr w:type="spellStart"/>
            <w:r>
              <w:rPr>
                <w:sz w:val="20"/>
                <w:szCs w:val="18"/>
                <w:lang w:val="en-US"/>
              </w:rPr>
              <w:t>Scell</w:t>
            </w:r>
            <w:proofErr w:type="spellEnd"/>
            <w:r>
              <w:rPr>
                <w:sz w:val="20"/>
                <w:szCs w:val="18"/>
                <w:lang w:val="en-US"/>
              </w:rPr>
              <w:t xml:space="preserve">/SCG deactivation would still not free up the Rx/Tx resources for UE on NW A. UE might still </w:t>
            </w:r>
            <w:r>
              <w:rPr>
                <w:sz w:val="20"/>
                <w:szCs w:val="18"/>
                <w:lang w:val="en-US"/>
              </w:rPr>
              <w:lastRenderedPageBreak/>
              <w:t xml:space="preserve">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CommentText"/>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CommentText"/>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lastRenderedPageBreak/>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lastRenderedPageBreak/>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lastRenderedPageBreak/>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lastRenderedPageBreak/>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7"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8"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signaling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9"/>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87C6" w14:textId="77777777" w:rsidR="00AD1039" w:rsidRDefault="00AD1039">
      <w:pPr>
        <w:spacing w:line="240" w:lineRule="auto"/>
      </w:pPr>
      <w:r>
        <w:separator/>
      </w:r>
    </w:p>
  </w:endnote>
  <w:endnote w:type="continuationSeparator" w:id="0">
    <w:p w14:paraId="44B74C06" w14:textId="77777777" w:rsidR="00AD1039" w:rsidRDefault="00AD1039">
      <w:pPr>
        <w:spacing w:line="240" w:lineRule="auto"/>
      </w:pPr>
      <w:r>
        <w:continuationSeparator/>
      </w:r>
    </w:p>
  </w:endnote>
  <w:endnote w:type="continuationNotice" w:id="1">
    <w:p w14:paraId="745F3FD0" w14:textId="77777777" w:rsidR="00AD1039" w:rsidRDefault="00AD1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0486" w14:textId="77777777" w:rsidR="00AD1039" w:rsidRDefault="00AD1039">
      <w:pPr>
        <w:spacing w:after="0"/>
      </w:pPr>
      <w:r>
        <w:separator/>
      </w:r>
    </w:p>
  </w:footnote>
  <w:footnote w:type="continuationSeparator" w:id="0">
    <w:p w14:paraId="490BE51B" w14:textId="77777777" w:rsidR="00AD1039" w:rsidRDefault="00AD1039">
      <w:pPr>
        <w:spacing w:after="0"/>
      </w:pPr>
      <w:r>
        <w:continuationSeparator/>
      </w:r>
    </w:p>
  </w:footnote>
  <w:footnote w:type="continuationNotice" w:id="1">
    <w:p w14:paraId="6F66D335" w14:textId="77777777" w:rsidR="00AD1039" w:rsidRDefault="00AD10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
  </w:num>
  <w:num w:numId="8">
    <w:abstractNumId w:val="3"/>
  </w:num>
  <w:num w:numId="9">
    <w:abstractNumId w:val="7"/>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19bis-e/Docs/R2-221048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hyperlink" Target="https://www.3gpp.org/ftp/TSG_RAN/WG4_Radio/TSGR4_104-e/Docs/R4-2212343.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6891E89A-15B4-4645-9243-B5145AC7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7743</Words>
  <Characters>44136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MediaTek (Felix)</cp:lastModifiedBy>
  <cp:revision>60</cp:revision>
  <cp:lastPrinted>2019-12-04T11:04:00Z</cp:lastPrinted>
  <dcterms:created xsi:type="dcterms:W3CDTF">2023-02-09T17:33:00Z</dcterms:created>
  <dcterms:modified xsi:type="dcterms:W3CDTF">2023-02-10T06:33:00Z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