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w:t>
      </w:r>
      <w:proofErr w:type="gramStart"/>
      <w:r>
        <w:t>212][</w:t>
      </w:r>
      <w:proofErr w:type="gramEnd"/>
      <w:r>
        <w:t>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46DC44D4" w:rsidR="00CA56D9" w:rsidRPr="00380CD5" w:rsidRDefault="00380CD5">
            <w:pPr>
              <w:jc w:val="left"/>
              <w:rPr>
                <w:sz w:val="20"/>
                <w:lang w:val="en-US"/>
              </w:rPr>
            </w:pPr>
            <w:r w:rsidRPr="00380CD5">
              <w:rPr>
                <w:sz w:val="20"/>
                <w:lang w:val="en-US"/>
              </w:rPr>
              <w:t>Intel Corporation</w:t>
            </w:r>
          </w:p>
        </w:tc>
        <w:tc>
          <w:tcPr>
            <w:tcW w:w="6373"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tc>
          <w:tcPr>
            <w:tcW w:w="1980"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6373" w:type="dxa"/>
          </w:tcPr>
          <w:p w14:paraId="1B906F5F" w14:textId="2A552F6D" w:rsidR="007E5736" w:rsidRPr="00380CD5" w:rsidRDefault="00011319" w:rsidP="007E5736">
            <w:pPr>
              <w:jc w:val="left"/>
              <w:rPr>
                <w:sz w:val="20"/>
                <w:lang w:val="en-US"/>
              </w:rPr>
            </w:pPr>
            <w:hyperlink r:id="rId12" w:history="1">
              <w:r w:rsidRPr="008B6B8F">
                <w:rPr>
                  <w:rStyle w:val="Hyperlink"/>
                  <w:rFonts w:hint="eastAsia"/>
                  <w:sz w:val="20"/>
                  <w:lang w:val="en-US"/>
                </w:rPr>
                <w:t>f</w:t>
              </w:r>
              <w:r w:rsidRPr="008B6B8F">
                <w:rPr>
                  <w:rStyle w:val="Hyperlink"/>
                  <w:sz w:val="20"/>
                  <w:lang w:val="en-US"/>
                </w:rPr>
                <w:t>anjiangsheng@oppo.com</w:t>
              </w:r>
            </w:hyperlink>
          </w:p>
        </w:tc>
      </w:tr>
      <w:tr w:rsidR="00011319" w14:paraId="1E992246" w14:textId="77777777">
        <w:tc>
          <w:tcPr>
            <w:tcW w:w="1980" w:type="dxa"/>
          </w:tcPr>
          <w:p w14:paraId="520ED437" w14:textId="5D2454A2" w:rsidR="00011319" w:rsidRDefault="00011319" w:rsidP="007E5736">
            <w:pPr>
              <w:jc w:val="left"/>
              <w:rPr>
                <w:rFonts w:hint="eastAsia"/>
                <w:sz w:val="20"/>
                <w:lang w:val="en-US"/>
              </w:rPr>
            </w:pPr>
            <w:r>
              <w:rPr>
                <w:sz w:val="20"/>
                <w:lang w:val="en-US"/>
              </w:rPr>
              <w:t>Nokia</w:t>
            </w:r>
          </w:p>
        </w:tc>
        <w:tc>
          <w:tcPr>
            <w:tcW w:w="6373" w:type="dxa"/>
          </w:tcPr>
          <w:p w14:paraId="1DF0166D" w14:textId="4F2D8E70" w:rsidR="00011319" w:rsidRDefault="00011319" w:rsidP="007E5736">
            <w:pPr>
              <w:jc w:val="left"/>
              <w:rPr>
                <w:sz w:val="20"/>
                <w:lang w:val="en-US"/>
              </w:rPr>
            </w:pPr>
            <w:r>
              <w:rPr>
                <w:sz w:val="20"/>
                <w:lang w:val="en-US"/>
              </w:rPr>
              <w:t>Srinivasan.selvaganapathy@nokia.com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In RAN2#119bis-e, several options for the signaling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lastRenderedPageBreak/>
        <w:t xml:space="preserve">Most of the contributions in RAN2#119bis-e either proposed UAI or were fine with this option as the signaling solution. Therefore, this can be a baseline to build upon. Note that this does not exclude introducing other signaling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rFonts w:hint="eastAsia"/>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rFonts w:hint="eastAsia"/>
                <w:sz w:val="20"/>
                <w:szCs w:val="18"/>
              </w:rPr>
            </w:pPr>
            <w:r>
              <w:rPr>
                <w:sz w:val="20"/>
                <w:szCs w:val="18"/>
                <w:lang w:val="en-US"/>
              </w:rPr>
              <w:t xml:space="preserve">Yes. </w:t>
            </w:r>
            <w:r>
              <w:rPr>
                <w:sz w:val="20"/>
                <w:szCs w:val="18"/>
                <w:lang w:val="en-US"/>
              </w:rPr>
              <w:t xml:space="preserve">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w:t>
            </w:r>
            <w:proofErr w:type="gramStart"/>
            <w:r>
              <w:rPr>
                <w:sz w:val="20"/>
                <w:szCs w:val="18"/>
              </w:rPr>
              <w:t>information  In</w:t>
            </w:r>
            <w:proofErr w:type="gramEnd"/>
            <w:r>
              <w:rPr>
                <w:sz w:val="20"/>
                <w:szCs w:val="18"/>
              </w:rPr>
              <w:t xml:space="preserve">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rFonts w:hint="eastAsia"/>
                <w:sz w:val="20"/>
              </w:rPr>
            </w:pPr>
            <w:r>
              <w:rPr>
                <w:sz w:val="20"/>
                <w:szCs w:val="18"/>
              </w:rPr>
              <w:t xml:space="preserve">If further capability reduction and removal of reduction for different capabilities such as MIMO layers, transmission power, etc. are needed, RAN2 can decide on other options if </w:t>
            </w:r>
            <w:proofErr w:type="gramStart"/>
            <w:r>
              <w:rPr>
                <w:sz w:val="20"/>
                <w:szCs w:val="18"/>
              </w:rPr>
              <w:t>really not</w:t>
            </w:r>
            <w:proofErr w:type="gramEnd"/>
            <w:r>
              <w:rPr>
                <w:sz w:val="20"/>
                <w:szCs w:val="18"/>
              </w:rPr>
              <w:t xml:space="preserve"> possible to support as extension of UAI. In our view these capability-changes can also be indicated via UAI.</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signaling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In Rel-17 MUSIM, it was agreed that it is up to the UE implementation which NW to select for signaling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Question A2: Similar to Rel-17 MUSIM outcome, can we agree that it is up to the UE implementation which network(s) to select for the signaling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ListParagraph"/>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 xml:space="preserve">UE </w:t>
            </w:r>
            <w:r w:rsidRPr="002A1617">
              <w:rPr>
                <w:sz w:val="20"/>
              </w:rPr>
              <w:lastRenderedPageBreak/>
              <w:t>capability changes</w:t>
            </w:r>
            <w:bookmarkEnd w:id="10"/>
            <w:bookmarkEnd w:id="11"/>
            <w:r>
              <w:rPr>
                <w:sz w:val="20"/>
              </w:rPr>
              <w:t xml:space="preserve"> should use NR signaling.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rFonts w:hint="eastAsia"/>
                <w:sz w:val="20"/>
                <w:szCs w:val="18"/>
              </w:rPr>
            </w:pPr>
            <w:r>
              <w:rPr>
                <w:sz w:val="20"/>
                <w:szCs w:val="18"/>
                <w:lang w:val="en-US"/>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rFonts w:hint="eastAsia"/>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ListParagraph"/>
              <w:spacing w:after="180"/>
              <w:ind w:left="0"/>
              <w:jc w:val="left"/>
              <w:rPr>
                <w:sz w:val="20"/>
                <w:szCs w:val="18"/>
                <w:lang w:val="en-US"/>
              </w:rPr>
            </w:pPr>
            <w:r>
              <w:rPr>
                <w:sz w:val="20"/>
                <w:szCs w:val="18"/>
                <w:lang w:val="en-US"/>
              </w:rPr>
              <w:t xml:space="preserve">For secondary cell or cell-group release </w:t>
            </w:r>
            <w:proofErr w:type="gramStart"/>
            <w:r>
              <w:rPr>
                <w:sz w:val="20"/>
                <w:szCs w:val="18"/>
                <w:lang w:val="en-US"/>
              </w:rPr>
              <w:t>it is clear that UE</w:t>
            </w:r>
            <w:proofErr w:type="gramEnd"/>
            <w:r>
              <w:rPr>
                <w:sz w:val="20"/>
                <w:szCs w:val="18"/>
                <w:lang w:val="en-US"/>
              </w:rPr>
              <w:t xml:space="preserve"> uses the first NW which has the RRC connection as NW-A and capability reduction is signaled to this network.</w:t>
            </w:r>
          </w:p>
          <w:p w14:paraId="26A00396" w14:textId="77777777" w:rsidR="003A6233" w:rsidRDefault="003A6233" w:rsidP="003A6233">
            <w:pPr>
              <w:pStyle w:val="ListParagraph"/>
              <w:spacing w:after="180"/>
              <w:ind w:left="0"/>
              <w:jc w:val="left"/>
              <w:rPr>
                <w:sz w:val="20"/>
                <w:szCs w:val="18"/>
                <w:lang w:val="en-US"/>
              </w:rPr>
            </w:pPr>
          </w:p>
          <w:p w14:paraId="63B646D7" w14:textId="77777777" w:rsidR="003A6233" w:rsidRDefault="003A6233" w:rsidP="003A6233">
            <w:pPr>
              <w:pStyle w:val="ListParagraph"/>
              <w:spacing w:after="180"/>
              <w:ind w:left="0"/>
              <w:jc w:val="left"/>
              <w:rPr>
                <w:sz w:val="20"/>
                <w:szCs w:val="18"/>
                <w:lang w:val="en-US"/>
              </w:rPr>
            </w:pPr>
            <w:r>
              <w:rPr>
                <w:sz w:val="20"/>
                <w:szCs w:val="18"/>
                <w:lang w:val="en-US"/>
              </w:rPr>
              <w:t xml:space="preserve">For capability modification related </w:t>
            </w:r>
            <w:proofErr w:type="spellStart"/>
            <w:r>
              <w:rPr>
                <w:sz w:val="20"/>
                <w:szCs w:val="18"/>
                <w:lang w:val="en-US"/>
              </w:rPr>
              <w:t>signalling</w:t>
            </w:r>
            <w:proofErr w:type="spellEnd"/>
            <w:r>
              <w:rPr>
                <w:sz w:val="20"/>
                <w:szCs w:val="18"/>
                <w:lang w:val="en-US"/>
              </w:rPr>
              <w:t xml:space="preserve"> the UE can select either of the NWs for such </w:t>
            </w:r>
            <w:proofErr w:type="spellStart"/>
            <w:r>
              <w:rPr>
                <w:sz w:val="20"/>
                <w:szCs w:val="18"/>
                <w:lang w:val="en-US"/>
              </w:rPr>
              <w:t>signalling</w:t>
            </w:r>
            <w:proofErr w:type="spellEnd"/>
            <w:r>
              <w:rPr>
                <w:sz w:val="20"/>
                <w:szCs w:val="18"/>
                <w:lang w:val="en-US"/>
              </w:rPr>
              <w:t xml:space="preserve"> based on UE implementation. But in </w:t>
            </w:r>
            <w:proofErr w:type="gramStart"/>
            <w:r>
              <w:rPr>
                <w:sz w:val="20"/>
                <w:szCs w:val="18"/>
                <w:lang w:val="en-US"/>
              </w:rPr>
              <w:t>general</w:t>
            </w:r>
            <w:proofErr w:type="gramEnd"/>
            <w:r>
              <w:rPr>
                <w:sz w:val="20"/>
                <w:szCs w:val="18"/>
                <w:lang w:val="en-US"/>
              </w:rPr>
              <w:t xml:space="preserve">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ListParagraph"/>
              <w:spacing w:after="180"/>
              <w:ind w:left="0"/>
              <w:jc w:val="left"/>
              <w:rPr>
                <w:rFonts w:hint="eastAsia"/>
                <w:sz w:val="20"/>
              </w:rPr>
            </w:pP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w:t>
            </w:r>
            <w:r w:rsidRPr="3929B9CC">
              <w:rPr>
                <w:sz w:val="20"/>
              </w:rPr>
              <w:lastRenderedPageBreak/>
              <w:t xml:space="preserve">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rFonts w:hint="eastAsia"/>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signaling.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Question A4: Should there be a prohibit timer for the signaling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 xml:space="preserve">We think that the UE will not report the capability change frequently, and it is very difficult for the </w:t>
            </w:r>
            <w:proofErr w:type="spellStart"/>
            <w:r>
              <w:rPr>
                <w:sz w:val="20"/>
                <w:szCs w:val="18"/>
              </w:rPr>
              <w:t>gNB</w:t>
            </w:r>
            <w:proofErr w:type="spellEnd"/>
            <w:r>
              <w:rPr>
                <w:sz w:val="20"/>
                <w:szCs w:val="18"/>
              </w:rPr>
              <w:t xml:space="preserve">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lastRenderedPageBreak/>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rFonts w:hint="eastAsia"/>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w:t>
            </w:r>
            <w:proofErr w:type="gramStart"/>
            <w:r>
              <w:rPr>
                <w:sz w:val="20"/>
                <w:szCs w:val="18"/>
                <w:lang w:val="en-US"/>
              </w:rPr>
              <w:t>Moreover</w:t>
            </w:r>
            <w:proofErr w:type="gramEnd"/>
            <w:r>
              <w:rPr>
                <w:sz w:val="20"/>
                <w:szCs w:val="18"/>
                <w:lang w:val="en-US"/>
              </w:rPr>
              <w:t xml:space="preserve"> we don’t expect UE to request for the capability changes frequently. </w:t>
            </w:r>
            <w:proofErr w:type="gramStart"/>
            <w:r>
              <w:rPr>
                <w:sz w:val="20"/>
                <w:szCs w:val="18"/>
                <w:lang w:val="en-US"/>
              </w:rPr>
              <w:t>So</w:t>
            </w:r>
            <w:proofErr w:type="gramEnd"/>
            <w:r>
              <w:rPr>
                <w:sz w:val="20"/>
                <w:szCs w:val="18"/>
                <w:lang w:val="en-US"/>
              </w:rPr>
              <w:t xml:space="preserve"> it is not essential to have this timer. </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w:t>
      </w:r>
      <w:proofErr w:type="spellStart"/>
      <w:r>
        <w:rPr>
          <w:rFonts w:eastAsia="SimSun"/>
          <w:szCs w:val="24"/>
          <w:lang w:val="en-US" w:eastAsia="en-GB"/>
        </w:rPr>
        <w:t>gNB</w:t>
      </w:r>
      <w:proofErr w:type="spellEnd"/>
      <w:r>
        <w:rPr>
          <w:rFonts w:eastAsia="SimSun"/>
          <w:szCs w:val="24"/>
          <w:lang w:val="en-US" w:eastAsia="en-GB"/>
        </w:rPr>
        <w:t>.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rFonts w:hint="eastAsia"/>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 xml:space="preserve">If the uplink power related capability is reduced, it may be used by NW to adjust uplink scheduling and may not have direct signalling for this capability. </w:t>
            </w:r>
            <w:proofErr w:type="gramStart"/>
            <w:r>
              <w:rPr>
                <w:sz w:val="20"/>
                <w:szCs w:val="18"/>
              </w:rPr>
              <w:t>So</w:t>
            </w:r>
            <w:proofErr w:type="gramEnd"/>
            <w:r>
              <w:rPr>
                <w:sz w:val="20"/>
                <w:szCs w:val="18"/>
              </w:rPr>
              <w:t xml:space="preserve"> this question to be revisited once RAN2 agree on the affected capabilities.</w:t>
            </w: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 xml:space="preserve">We think that this could be useful since releasing </w:t>
            </w:r>
            <w:proofErr w:type="spellStart"/>
            <w:r>
              <w:rPr>
                <w:sz w:val="20"/>
                <w:szCs w:val="18"/>
              </w:rPr>
              <w:t>SCell</w:t>
            </w:r>
            <w:proofErr w:type="spellEnd"/>
            <w:r>
              <w:rPr>
                <w:sz w:val="20"/>
                <w:szCs w:val="18"/>
              </w:rPr>
              <w:t xml:space="preserve">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w:t>
            </w:r>
            <w:r>
              <w:rPr>
                <w:sz w:val="20"/>
              </w:rPr>
              <w:lastRenderedPageBreak/>
              <w:t xml:space="preserve">a band does not result in resource conflict. If there is a new resource conflict after band X is released, the UE has to </w:t>
            </w:r>
            <w:proofErr w:type="spellStart"/>
            <w:r>
              <w:rPr>
                <w:sz w:val="20"/>
              </w:rPr>
              <w:t>requrest</w:t>
            </w:r>
            <w:proofErr w:type="spellEnd"/>
            <w:r>
              <w:rPr>
                <w:sz w:val="20"/>
              </w:rPr>
              <w:t xml:space="preserve"> to release another </w:t>
            </w:r>
            <w:proofErr w:type="spellStart"/>
            <w:r>
              <w:rPr>
                <w:sz w:val="20"/>
              </w:rPr>
              <w:t>SCell</w:t>
            </w:r>
            <w:proofErr w:type="spellEnd"/>
            <w:r>
              <w:rPr>
                <w:sz w:val="20"/>
              </w:rPr>
              <w:t xml:space="preserve">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w:t>
            </w:r>
            <w:proofErr w:type="spellStart"/>
            <w:r>
              <w:rPr>
                <w:sz w:val="20"/>
              </w:rPr>
              <w:t>SCell</w:t>
            </w:r>
            <w:proofErr w:type="spellEnd"/>
            <w:r>
              <w:rPr>
                <w:sz w:val="20"/>
              </w:rPr>
              <w:t xml:space="preserve"> release request/release interaction would happen if “</w:t>
            </w:r>
            <w:proofErr w:type="spellStart"/>
            <w:r>
              <w:rPr>
                <w:sz w:val="20"/>
              </w:rPr>
              <w:t>SCell</w:t>
            </w:r>
            <w:proofErr w:type="spellEnd"/>
            <w:r>
              <w:rPr>
                <w:sz w:val="20"/>
              </w:rPr>
              <w:t xml:space="preserve">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w:t>
            </w:r>
            <w:proofErr w:type="spellStart"/>
            <w:r>
              <w:rPr>
                <w:sz w:val="20"/>
              </w:rPr>
              <w:t>SCell</w:t>
            </w:r>
            <w:proofErr w:type="spellEnd"/>
            <w:r>
              <w:rPr>
                <w:sz w:val="20"/>
              </w:rPr>
              <w:t xml:space="preserve"> deactivation instead of </w:t>
            </w:r>
            <w:proofErr w:type="spellStart"/>
            <w:r>
              <w:rPr>
                <w:sz w:val="20"/>
              </w:rPr>
              <w:t>SCell</w:t>
            </w:r>
            <w:proofErr w:type="spellEnd"/>
            <w:r>
              <w:rPr>
                <w:sz w:val="20"/>
              </w:rPr>
              <w:t xml:space="preserve">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w:t>
            </w:r>
            <w:proofErr w:type="spellStart"/>
            <w:r w:rsidR="00E11959">
              <w:rPr>
                <w:sz w:val="20"/>
              </w:rPr>
              <w:t>SCell</w:t>
            </w:r>
            <w:proofErr w:type="spellEnd"/>
            <w:r w:rsidR="00E11959">
              <w:rPr>
                <w:sz w:val="20"/>
              </w:rPr>
              <w:t xml:space="preserve">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CommentText"/>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rFonts w:hint="eastAsia"/>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CommentText"/>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required to perform measurements (e.g. CSI) on the deactivated </w:t>
            </w:r>
            <w:proofErr w:type="spellStart"/>
            <w:r>
              <w:rPr>
                <w:sz w:val="20"/>
                <w:szCs w:val="18"/>
              </w:rPr>
              <w:t>SCell</w:t>
            </w:r>
            <w:proofErr w:type="spellEnd"/>
            <w:r>
              <w:rPr>
                <w:sz w:val="20"/>
                <w:szCs w:val="18"/>
              </w:rPr>
              <w:t xml:space="preserve">, which will not free the occupied UE capability in a </w:t>
            </w:r>
            <w:proofErr w:type="spellStart"/>
            <w:r>
              <w:rPr>
                <w:sz w:val="20"/>
                <w:szCs w:val="18"/>
              </w:rPr>
              <w:t>SCell</w:t>
            </w:r>
            <w:proofErr w:type="spellEnd"/>
            <w:r>
              <w:rPr>
                <w:sz w:val="20"/>
                <w:szCs w:val="18"/>
              </w:rPr>
              <w:t xml:space="preserve">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w:t>
            </w:r>
            <w:r>
              <w:rPr>
                <w:sz w:val="20"/>
                <w:szCs w:val="18"/>
              </w:rPr>
              <w:lastRenderedPageBreak/>
              <w:t xml:space="preserve">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 xml:space="preserve">To Xiaomi’s comment “the UE in most cases would be still required to perform measurements (e.g. CSI) on the deactivated </w:t>
            </w:r>
            <w:proofErr w:type="spellStart"/>
            <w:r>
              <w:rPr>
                <w:sz w:val="20"/>
                <w:szCs w:val="18"/>
              </w:rPr>
              <w:t>SCell</w:t>
            </w:r>
            <w:proofErr w:type="spellEnd"/>
            <w:r>
              <w:rPr>
                <w:sz w:val="20"/>
                <w:szCs w:val="18"/>
              </w:rPr>
              <w:t xml:space="preserve">”: It’s not a problem that UE cannot perform measurement in some cases on the deactivated </w:t>
            </w:r>
            <w:proofErr w:type="spellStart"/>
            <w:r>
              <w:rPr>
                <w:sz w:val="20"/>
                <w:szCs w:val="18"/>
              </w:rPr>
              <w:t>SCell</w:t>
            </w:r>
            <w:proofErr w:type="spellEnd"/>
            <w:r>
              <w:rPr>
                <w:sz w:val="20"/>
                <w:szCs w:val="18"/>
              </w:rPr>
              <w:t xml:space="preserve"> when the bottleneck is the RF resources. In MUSIM Scenario, the NW is not expected to activate the </w:t>
            </w:r>
            <w:proofErr w:type="spellStart"/>
            <w:r>
              <w:rPr>
                <w:sz w:val="20"/>
                <w:szCs w:val="18"/>
              </w:rPr>
              <w:t>SCell</w:t>
            </w:r>
            <w:proofErr w:type="spellEnd"/>
            <w:r>
              <w:rPr>
                <w:sz w:val="20"/>
                <w:szCs w:val="18"/>
              </w:rPr>
              <w:t xml:space="preserve"> depending on the measurement report before the capability restriction on </w:t>
            </w:r>
            <w:proofErr w:type="spellStart"/>
            <w:r>
              <w:rPr>
                <w:sz w:val="20"/>
                <w:szCs w:val="18"/>
              </w:rPr>
              <w:t>SCell</w:t>
            </w:r>
            <w:proofErr w:type="spellEnd"/>
            <w:r>
              <w:rPr>
                <w:sz w:val="20"/>
                <w:szCs w:val="18"/>
              </w:rPr>
              <w:t xml:space="preserve"> is removed and the UE itself decides whether the </w:t>
            </w:r>
            <w:proofErr w:type="spellStart"/>
            <w:r>
              <w:rPr>
                <w:sz w:val="20"/>
                <w:szCs w:val="18"/>
              </w:rPr>
              <w:t>SCell</w:t>
            </w:r>
            <w:proofErr w:type="spellEnd"/>
            <w:r>
              <w:rPr>
                <w:sz w:val="20"/>
                <w:szCs w:val="18"/>
              </w:rPr>
              <w:t xml:space="preserve">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w:t>
            </w:r>
            <w:proofErr w:type="spellStart"/>
            <w:r w:rsidR="005C50DF">
              <w:rPr>
                <w:sz w:val="20"/>
                <w:szCs w:val="18"/>
                <w:lang w:val="en-US"/>
              </w:rPr>
              <w:t>SCell</w:t>
            </w:r>
            <w:proofErr w:type="spellEnd"/>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w:t>
            </w:r>
            <w:proofErr w:type="spellStart"/>
            <w:r w:rsidR="005C50DF">
              <w:rPr>
                <w:sz w:val="20"/>
                <w:szCs w:val="18"/>
                <w:lang w:val="en-US"/>
              </w:rPr>
              <w:t>SCell</w:t>
            </w:r>
            <w:proofErr w:type="spellEnd"/>
            <w:r w:rsidR="005C50DF">
              <w:rPr>
                <w:sz w:val="20"/>
                <w:szCs w:val="18"/>
                <w:lang w:val="en-US"/>
              </w:rPr>
              <w:t>.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cannot be performed at SCG/</w:t>
            </w:r>
            <w:proofErr w:type="spellStart"/>
            <w:r w:rsidR="0027591F">
              <w:rPr>
                <w:sz w:val="20"/>
                <w:szCs w:val="18"/>
                <w:lang w:val="en-US"/>
              </w:rPr>
              <w:t>SCell</w:t>
            </w:r>
            <w:proofErr w:type="spellEnd"/>
            <w:r w:rsidR="0027591F">
              <w:rPr>
                <w:sz w:val="20"/>
                <w:szCs w:val="18"/>
                <w:lang w:val="en-US"/>
              </w:rPr>
              <w:t xml:space="preserve">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(i.e. such capability restriction can also be done before an </w:t>
            </w:r>
            <w:proofErr w:type="spellStart"/>
            <w:r w:rsidR="00821077">
              <w:rPr>
                <w:sz w:val="20"/>
              </w:rPr>
              <w:t>SCell</w:t>
            </w:r>
            <w:proofErr w:type="spellEnd"/>
            <w:r w:rsidR="00821077">
              <w:rPr>
                <w:sz w:val="20"/>
              </w:rPr>
              <w:t xml:space="preserve">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CommentText"/>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rFonts w:hint="eastAsia"/>
                <w:sz w:val="20"/>
                <w:szCs w:val="18"/>
                <w:lang w:val="en-US"/>
              </w:rPr>
            </w:pPr>
            <w:proofErr w:type="gramStart"/>
            <w:r>
              <w:rPr>
                <w:sz w:val="20"/>
                <w:szCs w:val="18"/>
                <w:lang w:val="en-US"/>
              </w:rPr>
              <w:t>Yes</w:t>
            </w:r>
            <w:proofErr w:type="gramEnd"/>
            <w:r>
              <w:rPr>
                <w:sz w:val="20"/>
                <w:szCs w:val="18"/>
                <w:lang w:val="en-US"/>
              </w:rPr>
              <w:t xml:space="preserve">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CommentText"/>
              <w:rPr>
                <w:rFonts w:hint="eastAsia"/>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w:t>
            </w:r>
            <w:proofErr w:type="gramStart"/>
            <w:r>
              <w:rPr>
                <w:sz w:val="20"/>
                <w:szCs w:val="18"/>
                <w:lang w:val="en-US"/>
              </w:rPr>
              <w:t>configurations’</w:t>
            </w:r>
            <w:proofErr w:type="gramEnd"/>
            <w:r>
              <w:rPr>
                <w:sz w:val="20"/>
                <w:szCs w:val="18"/>
                <w:lang w:val="en-US"/>
              </w:rPr>
              <w:t xml:space="preserve">. This is not the case now (as indicated by ZTE). </w:t>
            </w:r>
            <w:r>
              <w:rPr>
                <w:sz w:val="20"/>
                <w:szCs w:val="18"/>
                <w:lang w:val="en-US"/>
              </w:rPr>
              <w:lastRenderedPageBreak/>
              <w:t xml:space="preserve">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 xml:space="preserve">tiated </w:t>
            </w:r>
            <w:proofErr w:type="spellStart"/>
            <w:r>
              <w:rPr>
                <w:sz w:val="18"/>
              </w:rPr>
              <w:t>SCell</w:t>
            </w:r>
            <w:proofErr w:type="spellEnd"/>
            <w:r>
              <w:rPr>
                <w:sz w:val="18"/>
              </w:rPr>
              <w:t xml:space="preserve">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rFonts w:hint="eastAsia"/>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rFonts w:hint="eastAsia"/>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rFonts w:hint="eastAsia"/>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rFonts w:hint="eastAsia"/>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lastRenderedPageBreak/>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w:t>
            </w:r>
            <w:proofErr w:type="spellStart"/>
            <w:r>
              <w:rPr>
                <w:rFonts w:ascii="Times New Roman" w:hAnsi="Times New Roman" w:cs="Times New Roman"/>
                <w:iCs/>
              </w:rPr>
              <w:t>gNB</w:t>
            </w:r>
            <w:proofErr w:type="spellEnd"/>
            <w:r>
              <w:rPr>
                <w:rFonts w:ascii="Times New Roman" w:hAnsi="Times New Roman" w:cs="Times New Roman"/>
                <w:iCs/>
              </w:rPr>
              <w:t>.</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 xml:space="preserve">B5 (11/15): A baseline procedure for MAC-CE based </w:t>
            </w:r>
            <w:proofErr w:type="spellStart"/>
            <w:r>
              <w:rPr>
                <w:rFonts w:ascii="Times New Roman" w:hAnsi="Times New Roman" w:cs="Times New Roman"/>
              </w:rPr>
              <w:t>SCell</w:t>
            </w:r>
            <w:proofErr w:type="spellEnd"/>
            <w:r>
              <w:rPr>
                <w:rFonts w:ascii="Times New Roman" w:hAnsi="Times New Roman" w:cs="Times New Roman"/>
              </w:rPr>
              <w:t xml:space="preserve">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w:t>
            </w:r>
            <w:proofErr w:type="spellStart"/>
            <w:r>
              <w:rPr>
                <w:rFonts w:ascii="Times New Roman" w:hAnsi="Times New Roman" w:cs="Times New Roman"/>
                <w:iCs/>
              </w:rPr>
              <w:t>SCell</w:t>
            </w:r>
            <w:proofErr w:type="spellEnd"/>
            <w:r>
              <w:rPr>
                <w:rFonts w:ascii="Times New Roman" w:hAnsi="Times New Roman" w:cs="Times New Roman"/>
                <w:iCs/>
              </w:rPr>
              <w:t xml:space="preserve">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lastRenderedPageBreak/>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w:t>
      </w:r>
      <w:proofErr w:type="spellStart"/>
      <w:r>
        <w:rPr>
          <w:sz w:val="20"/>
        </w:rPr>
        <w:t>gNB</w:t>
      </w:r>
      <w:proofErr w:type="spellEnd"/>
      <w:r>
        <w:rPr>
          <w:sz w:val="20"/>
        </w:rPr>
        <w:t xml:space="preserve">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rFonts w:hint="eastAsia"/>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rFonts w:hint="eastAsia"/>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lastRenderedPageBreak/>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rFonts w:hint="eastAsia"/>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lastRenderedPageBreak/>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lastRenderedPageBreak/>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lastRenderedPageBreak/>
              <w:t xml:space="preserve">For the Power saving, the MN and SN can request the UE to report the UAI for the Power saving separately, the </w:t>
            </w:r>
            <w:r>
              <w:rPr>
                <w:sz w:val="20"/>
              </w:rPr>
              <w:t xml:space="preserve">UE transmits SCG specific UE </w:t>
            </w:r>
            <w:r>
              <w:rPr>
                <w:sz w:val="20"/>
              </w:rPr>
              <w:lastRenderedPageBreak/>
              <w:t>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rFonts w:hint="eastAsia"/>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rFonts w:hint="eastAsia"/>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rFonts w:hint="eastAsia"/>
                <w:sz w:val="20"/>
              </w:rPr>
            </w:pPr>
            <w:r>
              <w:rPr>
                <w:sz w:val="20"/>
                <w:szCs w:val="18"/>
              </w:rPr>
              <w:t>Agree with VIVO on UE request for SCG-Release in UAI can be a baseline. RAN3 impact decision can be left to RAN3.</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lastRenderedPageBreak/>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CommentReference"/>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w:t>
            </w:r>
            <w:proofErr w:type="gramStart"/>
            <w:r w:rsidR="00652115">
              <w:rPr>
                <w:sz w:val="20"/>
              </w:rPr>
              <w:t>i.e.</w:t>
            </w:r>
            <w:proofErr w:type="gramEnd"/>
            <w:r w:rsidR="00652115">
              <w:rPr>
                <w:sz w:val="20"/>
              </w:rPr>
              <w:t xml:space="preserv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rFonts w:hint="eastAsia"/>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rFonts w:hint="eastAsia"/>
                <w:sz w:val="20"/>
              </w:rPr>
            </w:pPr>
            <w:r>
              <w:rPr>
                <w:sz w:val="20"/>
                <w:szCs w:val="18"/>
              </w:rPr>
              <w:t xml:space="preserve">This is RAN3 scope. Support of SCG-Deactivation needs to be first concluded within RAN2 considering the issues related to additional UE capability. </w:t>
            </w:r>
            <w:proofErr w:type="gramStart"/>
            <w:r>
              <w:rPr>
                <w:sz w:val="20"/>
                <w:szCs w:val="18"/>
              </w:rPr>
              <w:t>So</w:t>
            </w:r>
            <w:proofErr w:type="gramEnd"/>
            <w:r>
              <w:rPr>
                <w:sz w:val="20"/>
                <w:szCs w:val="18"/>
              </w:rPr>
              <w:t xml:space="preserve"> answer to this question cannot be concluded at this early stage.</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w:t>
      </w:r>
      <w:proofErr w:type="spellStart"/>
      <w:r>
        <w:rPr>
          <w:sz w:val="20"/>
        </w:rPr>
        <w:t>gNB</w:t>
      </w:r>
      <w:proofErr w:type="spellEnd"/>
      <w:r>
        <w:rPr>
          <w:sz w:val="20"/>
        </w:rPr>
        <w:t xml:space="preserve">-CU is responsible to configure whether MAC CE based </w:t>
      </w:r>
      <w:proofErr w:type="spellStart"/>
      <w:r>
        <w:rPr>
          <w:sz w:val="20"/>
        </w:rPr>
        <w:t>SCell</w:t>
      </w:r>
      <w:proofErr w:type="spellEnd"/>
      <w:r>
        <w:rPr>
          <w:sz w:val="20"/>
        </w:rPr>
        <w:t xml:space="preserve"> de-activation request is allowed. And the potential F1AP impact could be, before or after configuring the function to the UE, </w:t>
      </w:r>
      <w:proofErr w:type="spellStart"/>
      <w:r>
        <w:rPr>
          <w:sz w:val="20"/>
        </w:rPr>
        <w:t>gNB</w:t>
      </w:r>
      <w:proofErr w:type="spellEnd"/>
      <w:r>
        <w:rPr>
          <w:sz w:val="20"/>
        </w:rPr>
        <w:t xml:space="preserve">-CU may have some coordination with the </w:t>
      </w:r>
      <w:proofErr w:type="spellStart"/>
      <w:r>
        <w:rPr>
          <w:sz w:val="20"/>
        </w:rPr>
        <w:t>gNB</w:t>
      </w:r>
      <w:proofErr w:type="spellEnd"/>
      <w:r>
        <w:rPr>
          <w:sz w:val="20"/>
        </w:rPr>
        <w:t xml:space="preserve">-DU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 xml:space="preserve">Question B6: Do you agree that CU-DU coordination may be needed for MAC-CE based </w:t>
      </w:r>
      <w:proofErr w:type="spellStart"/>
      <w:r>
        <w:rPr>
          <w:b/>
          <w:bCs/>
          <w:sz w:val="20"/>
          <w:szCs w:val="18"/>
        </w:rPr>
        <w:t>SCell</w:t>
      </w:r>
      <w:proofErr w:type="spellEnd"/>
      <w:r>
        <w:rPr>
          <w:b/>
          <w:bCs/>
          <w:sz w:val="20"/>
          <w:szCs w:val="18"/>
        </w:rPr>
        <w:t xml:space="preserve">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 xml:space="preserve">Maybe we can discuss whether MAC-CE based </w:t>
            </w:r>
            <w:proofErr w:type="spellStart"/>
            <w:r>
              <w:rPr>
                <w:rFonts w:hint="eastAsia"/>
                <w:sz w:val="20"/>
                <w:szCs w:val="18"/>
                <w:lang w:val="en-US"/>
              </w:rPr>
              <w:t>SCell</w:t>
            </w:r>
            <w:proofErr w:type="spellEnd"/>
            <w:r>
              <w:rPr>
                <w:rFonts w:hint="eastAsia"/>
                <w:sz w:val="20"/>
                <w:szCs w:val="18"/>
                <w:lang w:val="en-US"/>
              </w:rPr>
              <w:t xml:space="preserve">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w:t>
            </w:r>
            <w:proofErr w:type="gramStart"/>
            <w:r w:rsidR="00BC1CD7">
              <w:rPr>
                <w:sz w:val="20"/>
              </w:rPr>
              <w:t>i.e.</w:t>
            </w:r>
            <w:proofErr w:type="gramEnd"/>
            <w:r w:rsidR="00BC1CD7">
              <w:rPr>
                <w:sz w:val="20"/>
              </w:rPr>
              <w:t xml:space="preserv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w:t>
            </w:r>
            <w:r w:rsidR="00BC1CD7" w:rsidRPr="7E0201DC">
              <w:rPr>
                <w:sz w:val="20"/>
              </w:rPr>
              <w:lastRenderedPageBreak/>
              <w:t xml:space="preserve">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rFonts w:hint="eastAsia"/>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rFonts w:hint="eastAsia"/>
                <w:sz w:val="20"/>
              </w:rPr>
            </w:pPr>
            <w:r>
              <w:rPr>
                <w:sz w:val="20"/>
                <w:szCs w:val="18"/>
                <w:lang w:val="en-US"/>
              </w:rPr>
              <w:t>This is dependent question over support of SCG-Deactivation. This question can be handled after RAN2 agreement on support of SCG-Deactivation.</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w:t>
      </w:r>
      <w:proofErr w:type="spellStart"/>
      <w:r>
        <w:rPr>
          <w:b/>
          <w:bCs/>
          <w:sz w:val="20"/>
          <w:szCs w:val="18"/>
        </w:rPr>
        <w:t>SCell</w:t>
      </w:r>
      <w:proofErr w:type="spellEnd"/>
      <w:r>
        <w:rPr>
          <w:b/>
          <w:bCs/>
          <w:sz w:val="20"/>
          <w:szCs w:val="18"/>
        </w:rPr>
        <w:t xml:space="preserve">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6A8C22D" w14:textId="7E208C01"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returning in NW B. </w:t>
            </w:r>
            <w:r>
              <w:rPr>
                <w:sz w:val="20"/>
                <w:szCs w:val="18"/>
                <w:lang w:val="en-US"/>
              </w:rPr>
              <w:t xml:space="preserve">So, we can request more RAN4 input on this. </w:t>
            </w:r>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rFonts w:hint="eastAsia"/>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rFonts w:hint="eastAsia"/>
                <w:sz w:val="20"/>
              </w:rPr>
            </w:pP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6"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lastRenderedPageBreak/>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rFonts w:hint="eastAsia"/>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rFonts w:hint="eastAsia"/>
                <w:sz w:val="20"/>
                <w:szCs w:val="18"/>
              </w:rPr>
            </w:pPr>
            <w:r>
              <w:rPr>
                <w:sz w:val="20"/>
                <w:szCs w:val="18"/>
              </w:rPr>
              <w:t>Power sharing or limitations due to MUSIM operation may need RAN4 analysis.</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17"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rFonts w:hint="eastAsia"/>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rFonts w:hint="eastAsia"/>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18"/>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W" w:date="2023-02-02T11:28:00Z" w:initials=" ">
    <w:p w14:paraId="5ED95F4F" w14:textId="77777777" w:rsidR="00A1709D" w:rsidRDefault="00A1709D">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C7F7" w14:textId="77777777" w:rsidR="00D46068" w:rsidRDefault="00D46068">
      <w:pPr>
        <w:spacing w:line="240" w:lineRule="auto"/>
      </w:pPr>
      <w:r>
        <w:separator/>
      </w:r>
    </w:p>
  </w:endnote>
  <w:endnote w:type="continuationSeparator" w:id="0">
    <w:p w14:paraId="551FD621" w14:textId="77777777" w:rsidR="00D46068" w:rsidRDefault="00D46068">
      <w:pPr>
        <w:spacing w:line="240" w:lineRule="auto"/>
      </w:pPr>
      <w:r>
        <w:continuationSeparator/>
      </w:r>
    </w:p>
  </w:endnote>
  <w:endnote w:type="continuationNotice" w:id="1">
    <w:p w14:paraId="1463AB78" w14:textId="77777777" w:rsidR="00D46068" w:rsidRDefault="00D46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58095D50" w:rsidR="00A1709D" w:rsidRDefault="00A1709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C570" w14:textId="77777777" w:rsidR="00D46068" w:rsidRDefault="00D46068">
      <w:pPr>
        <w:spacing w:after="0"/>
      </w:pPr>
      <w:r>
        <w:separator/>
      </w:r>
    </w:p>
  </w:footnote>
  <w:footnote w:type="continuationSeparator" w:id="0">
    <w:p w14:paraId="5299DD3A" w14:textId="77777777" w:rsidR="00D46068" w:rsidRDefault="00D46068">
      <w:pPr>
        <w:spacing w:after="0"/>
      </w:pPr>
      <w:r>
        <w:continuationSeparator/>
      </w:r>
    </w:p>
  </w:footnote>
  <w:footnote w:type="continuationNotice" w:id="1">
    <w:p w14:paraId="7D2B2425" w14:textId="77777777" w:rsidR="00D46068" w:rsidRDefault="00D460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0"/>
  </w:num>
  <w:num w:numId="8">
    <w:abstractNumId w:val="2"/>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ting">
    <w15:presenceInfo w15:providerId="None" w15:userId="zhangting"/>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42B"/>
    <w:rsid w:val="00036F04"/>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4483"/>
    <w:rsid w:val="000E4D3A"/>
    <w:rsid w:val="000E5FDE"/>
    <w:rsid w:val="000E654C"/>
    <w:rsid w:val="000E6C43"/>
    <w:rsid w:val="000E7461"/>
    <w:rsid w:val="000E778C"/>
    <w:rsid w:val="000E77F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E92"/>
    <w:rsid w:val="00104F85"/>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DF8"/>
    <w:rsid w:val="00AF1F34"/>
    <w:rsid w:val="00AF21BD"/>
    <w:rsid w:val="00AF29A2"/>
    <w:rsid w:val="00AF2FF2"/>
    <w:rsid w:val="00AF32E1"/>
    <w:rsid w:val="00AF3CE6"/>
    <w:rsid w:val="00AF43C2"/>
    <w:rsid w:val="00AF45FC"/>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customStyle="1" w:styleId="12">
    <w:name w:val="@他1"/>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 w:type="character" w:styleId="UnresolvedMention">
    <w:name w:val="Unresolved Mention"/>
    <w:basedOn w:val="DefaultParagraphFont"/>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openxmlformats.org/officeDocument/2006/relationships/hyperlink" Target="https://www.3gpp.org/ftp/TSG_RAN/WG2_RL2/TSGR2_119bis-e/Docs/R2-2210485.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4-e/Docs/R4-221234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6891E89A-15B4-4645-9243-B5145AC7BC7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3342F1-7F3B-40E8-B7BA-5D13F7E2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7614</Words>
  <Characters>40588</Characters>
  <Application>Microsoft Office Word</Application>
  <DocSecurity>0</DocSecurity>
  <Lines>1449</Lines>
  <Paragraphs>529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Nokia-2</cp:lastModifiedBy>
  <cp:revision>2</cp:revision>
  <cp:lastPrinted>2019-12-04T11:04:00Z</cp:lastPrinted>
  <dcterms:created xsi:type="dcterms:W3CDTF">2023-02-09T17:33:00Z</dcterms:created>
  <dcterms:modified xsi:type="dcterms:W3CDTF">2023-02-09T17:33:00Z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ies>
</file>