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9ABA" w14:textId="6058D764" w:rsidR="008D1844" w:rsidRPr="008D1844" w:rsidRDefault="008D1844" w:rsidP="008D1844">
      <w:pPr>
        <w:tabs>
          <w:tab w:val="right" w:pos="9639"/>
        </w:tabs>
        <w:spacing w:after="0"/>
        <w:rPr>
          <w:rFonts w:ascii="Arial" w:hAnsi="Arial" w:cs="Arial"/>
          <w:b/>
          <w:i/>
          <w:sz w:val="28"/>
        </w:rPr>
      </w:pPr>
      <w:r w:rsidRPr="008D1844">
        <w:rPr>
          <w:rFonts w:ascii="Arial" w:hAnsi="Arial" w:cs="Arial"/>
          <w:b/>
          <w:sz w:val="24"/>
        </w:rPr>
        <w:t>3GPP TSG-RAN2#120</w:t>
      </w:r>
      <w:r w:rsidRPr="008D1844">
        <w:rPr>
          <w:rFonts w:ascii="Arial" w:hAnsi="Arial" w:cs="Arial"/>
          <w:b/>
          <w:noProof/>
          <w:sz w:val="24"/>
        </w:rPr>
        <w:t xml:space="preserve"> Meeting</w:t>
      </w:r>
      <w:r w:rsidRPr="008D1844">
        <w:rPr>
          <w:rFonts w:ascii="Arial" w:hAnsi="Arial" w:cs="Arial"/>
          <w:b/>
          <w:i/>
          <w:sz w:val="28"/>
        </w:rPr>
        <w:tab/>
      </w:r>
      <w:r w:rsidR="001C30BD" w:rsidRPr="009419D3">
        <w:rPr>
          <w:rFonts w:ascii="Arial" w:hAnsi="Arial" w:cs="Arial"/>
          <w:b/>
          <w:i/>
          <w:sz w:val="28"/>
          <w:highlight w:val="yellow"/>
        </w:rPr>
        <w:t>R2-221</w:t>
      </w:r>
      <w:r w:rsidR="009419D3" w:rsidRPr="009419D3">
        <w:rPr>
          <w:rFonts w:ascii="Arial" w:hAnsi="Arial" w:cs="Arial"/>
          <w:b/>
          <w:i/>
          <w:sz w:val="28"/>
          <w:highlight w:val="yellow"/>
        </w:rPr>
        <w:t>xxxx</w:t>
      </w:r>
    </w:p>
    <w:p w14:paraId="4598788B" w14:textId="3A615D3A" w:rsidR="00C615B1" w:rsidRPr="008D1844" w:rsidRDefault="008D1844" w:rsidP="008D1844">
      <w:pPr>
        <w:spacing w:after="120"/>
        <w:outlineLvl w:val="0"/>
        <w:rPr>
          <w:rFonts w:ascii="Arial" w:hAnsi="Arial" w:cs="Arial"/>
          <w:b/>
          <w:sz w:val="24"/>
        </w:rPr>
      </w:pPr>
      <w:r w:rsidRPr="008D1844">
        <w:rPr>
          <w:rFonts w:ascii="Arial" w:hAnsi="Arial" w:cs="Arial"/>
          <w:b/>
          <w:sz w:val="24"/>
        </w:rPr>
        <w:t>Toulouse, France, 14</w:t>
      </w:r>
      <w:r w:rsidRPr="008D1844">
        <w:rPr>
          <w:rFonts w:ascii="Arial" w:hAnsi="Arial" w:cs="Arial"/>
          <w:b/>
          <w:noProof/>
          <w:sz w:val="24"/>
          <w:vertAlign w:val="superscript"/>
        </w:rPr>
        <w:t xml:space="preserve">th </w:t>
      </w:r>
      <w:r w:rsidRPr="008D1844">
        <w:rPr>
          <w:rFonts w:ascii="Arial" w:hAnsi="Arial" w:cs="Arial"/>
          <w:b/>
          <w:noProof/>
          <w:sz w:val="24"/>
        </w:rPr>
        <w:t>– 18</w:t>
      </w:r>
      <w:r w:rsidRPr="008D1844">
        <w:rPr>
          <w:rFonts w:ascii="Arial" w:hAnsi="Arial" w:cs="Arial"/>
          <w:b/>
          <w:noProof/>
          <w:sz w:val="24"/>
          <w:vertAlign w:val="superscript"/>
        </w:rPr>
        <w:t>th</w:t>
      </w:r>
      <w:r w:rsidRPr="008D1844">
        <w:rPr>
          <w:rFonts w:ascii="Arial" w:hAnsi="Arial" w:cs="Arial"/>
          <w:b/>
          <w:noProof/>
          <w:sz w:val="24"/>
        </w:rPr>
        <w:t xml:space="preserve"> November,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10F2AEAB" w:rsidR="00FE5FEE" w:rsidRDefault="00950790">
            <w:pPr>
              <w:pStyle w:val="CRCoverPage"/>
              <w:spacing w:after="0"/>
              <w:jc w:val="right"/>
              <w:rPr>
                <w:i/>
              </w:rPr>
            </w:pPr>
            <w:r>
              <w:rPr>
                <w:i/>
                <w:sz w:val="14"/>
              </w:rPr>
              <w:t>CR-Form-v12.</w:t>
            </w:r>
            <w:r w:rsidR="009049CF">
              <w:rPr>
                <w:i/>
                <w:sz w:val="14"/>
              </w:rPr>
              <w:t>2</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bookmarkStart w:id="0" w:name="_Hlk119511572"/>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4B5C7331" w:rsidR="00FE5FEE" w:rsidRDefault="00950790">
            <w:pPr>
              <w:pStyle w:val="CRCoverPage"/>
              <w:spacing w:after="0"/>
              <w:ind w:right="400"/>
              <w:jc w:val="right"/>
              <w:rPr>
                <w:b/>
                <w:sz w:val="28"/>
                <w:lang w:eastAsia="zh-CN"/>
              </w:rPr>
            </w:pPr>
            <w:r>
              <w:rPr>
                <w:rFonts w:hint="eastAsia"/>
                <w:b/>
                <w:sz w:val="28"/>
                <w:lang w:eastAsia="zh-CN"/>
              </w:rPr>
              <w:t>3</w:t>
            </w:r>
            <w:r w:rsidR="00A41E27">
              <w:rPr>
                <w:b/>
                <w:sz w:val="28"/>
                <w:lang w:eastAsia="zh-CN"/>
              </w:rPr>
              <w:t>8.331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ECCF0A1" w:rsidR="00FE5FEE" w:rsidRDefault="009419D3">
            <w:pPr>
              <w:pStyle w:val="CRCoverPage"/>
              <w:spacing w:after="0"/>
              <w:rPr>
                <w:lang w:eastAsia="zh-CN"/>
              </w:rPr>
            </w:pPr>
            <w:r w:rsidRPr="009419D3">
              <w:rPr>
                <w:highlight w:val="yellow"/>
                <w:lang w:eastAsia="zh-CN"/>
              </w:rPr>
              <w:t>TBD</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61CCE07E" w:rsidR="00FE5FEE" w:rsidRDefault="000821E8">
            <w:pPr>
              <w:pStyle w:val="CRCoverPage"/>
              <w:spacing w:after="0"/>
              <w:jc w:val="center"/>
              <w:rPr>
                <w:b/>
              </w:rPr>
            </w:pPr>
            <w:r>
              <w:t>-</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DEF7131" w:rsidR="00FE5FEE" w:rsidRDefault="00A41E27" w:rsidP="005E02EB">
            <w:pPr>
              <w:pStyle w:val="CRCoverPage"/>
              <w:spacing w:after="0"/>
              <w:ind w:right="400"/>
              <w:jc w:val="right"/>
              <w:rPr>
                <w:b/>
                <w:sz w:val="28"/>
              </w:rPr>
            </w:pPr>
            <w:r w:rsidRPr="0095484F">
              <w:rPr>
                <w:b/>
                <w:sz w:val="28"/>
                <w:lang w:eastAsia="zh-CN"/>
              </w:rPr>
              <w:t>17.</w:t>
            </w:r>
            <w:r w:rsidR="005E02EB">
              <w:rPr>
                <w:b/>
                <w:sz w:val="28"/>
                <w:lang w:eastAsia="zh-CN"/>
              </w:rPr>
              <w:t>2</w:t>
            </w:r>
            <w:r w:rsidRPr="0095484F">
              <w:rPr>
                <w:b/>
                <w:sz w:val="28"/>
                <w:lang w:eastAsia="zh-CN"/>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3AC708FC" w:rsidR="00FE5FEE" w:rsidRDefault="0095484F">
            <w:pPr>
              <w:pStyle w:val="CRCoverPage"/>
              <w:spacing w:after="0"/>
              <w:jc w:val="center"/>
              <w:rPr>
                <w:b/>
                <w:caps/>
                <w:lang w:eastAsia="zh-CN"/>
              </w:rPr>
            </w:pPr>
            <w:r>
              <w:rPr>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00FB10FA"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16852E1F" w:rsidR="00FE5FEE" w:rsidRDefault="006739A1">
            <w:pPr>
              <w:pStyle w:val="CRCoverPage"/>
              <w:spacing w:after="0"/>
              <w:ind w:left="100"/>
            </w:pPr>
            <w:r>
              <w:t xml:space="preserve">Correction for RACH partitioning with both </w:t>
            </w:r>
            <w:r w:rsidR="000635D3">
              <w:t xml:space="preserve">2-step and 4-step </w:t>
            </w:r>
            <w:r>
              <w:t>RA configurations</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497DAB2E" w:rsidR="00FE5FEE" w:rsidRDefault="00950790">
            <w:pPr>
              <w:pStyle w:val="CRCoverPage"/>
              <w:spacing w:after="0"/>
              <w:ind w:left="100"/>
            </w:pPr>
            <w:r>
              <w:t xml:space="preserve">Huawei, </w:t>
            </w:r>
            <w:proofErr w:type="spellStart"/>
            <w:r>
              <w:t>HiSilicon</w:t>
            </w:r>
            <w:proofErr w:type="spellEnd"/>
            <w:r w:rsidR="000635D3">
              <w:t xml:space="preserve">, </w:t>
            </w:r>
            <w:r w:rsidR="000A58E9">
              <w:t xml:space="preserve">Intel, </w:t>
            </w:r>
            <w:r w:rsidR="000635D3">
              <w:t xml:space="preserve">Apple, </w:t>
            </w:r>
            <w:proofErr w:type="spellStart"/>
            <w:r w:rsidR="000635D3">
              <w:t>Mediatek</w:t>
            </w:r>
            <w:proofErr w:type="spellEnd"/>
            <w:r w:rsidR="000635D3">
              <w:t>, LGE, Q</w:t>
            </w:r>
            <w:r w:rsidR="00012059">
              <w:t>ualcomm</w:t>
            </w:r>
            <w:r w:rsidR="00E90C22">
              <w:t>, CATT</w:t>
            </w:r>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bookmarkEnd w:id="0"/>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12ACEA41" w14:textId="77777777" w:rsidR="00064121" w:rsidRPr="00064121" w:rsidRDefault="00064121" w:rsidP="00064121">
            <w:pPr>
              <w:spacing w:after="0"/>
              <w:ind w:left="100"/>
              <w:rPr>
                <w:rFonts w:ascii="Arial" w:eastAsia="SimSun" w:hAnsi="Arial" w:cs="Arial"/>
                <w:noProof/>
              </w:rPr>
            </w:pPr>
            <w:r w:rsidRPr="00064121">
              <w:rPr>
                <w:rFonts w:ascii="Arial" w:eastAsia="SimSun" w:hAnsi="Arial" w:cs="Arial"/>
                <w:noProof/>
              </w:rPr>
              <w:t xml:space="preserve">NR_redcap-Core, NR_SmallData_INACTIVE-Core, NR_cov_enh-Core, </w:t>
            </w:r>
          </w:p>
          <w:p w14:paraId="60615FD9" w14:textId="5A9FE00D" w:rsidR="001004B9" w:rsidRPr="00673FCF" w:rsidRDefault="00064121" w:rsidP="0095484F">
            <w:pPr>
              <w:spacing w:after="0"/>
              <w:ind w:left="100"/>
              <w:rPr>
                <w:lang w:val="fr-CA" w:eastAsia="zh-CN"/>
              </w:rPr>
            </w:pPr>
            <w:r w:rsidRPr="0095484F">
              <w:rPr>
                <w:rFonts w:ascii="Arial" w:eastAsia="SimSun" w:hAnsi="Arial" w:cs="Arial"/>
                <w:noProof/>
              </w:rPr>
              <w:t>NR_Slice-Core</w:t>
            </w:r>
          </w:p>
        </w:tc>
        <w:tc>
          <w:tcPr>
            <w:tcW w:w="567" w:type="dxa"/>
            <w:tcBorders>
              <w:left w:val="nil"/>
            </w:tcBorders>
          </w:tcPr>
          <w:p w14:paraId="12A6FF92" w14:textId="77777777" w:rsidR="00FE5FEE" w:rsidRPr="00673FCF" w:rsidRDefault="00FE5FEE">
            <w:pPr>
              <w:pStyle w:val="CRCoverPage"/>
              <w:spacing w:after="0"/>
              <w:ind w:right="100"/>
              <w:rPr>
                <w:lang w:val="fr-CA"/>
              </w:rPr>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6C520A34" w:rsidR="00FE5FEE" w:rsidRDefault="00950790">
            <w:pPr>
              <w:pStyle w:val="CRCoverPage"/>
              <w:spacing w:after="0"/>
              <w:ind w:left="100"/>
            </w:pPr>
            <w:r>
              <w:t>2022-</w:t>
            </w:r>
            <w:r w:rsidR="005E02EB">
              <w:t>11</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0D12BEA" w:rsidR="00FE5FEE" w:rsidRDefault="00064121">
            <w:pPr>
              <w:pStyle w:val="CRCoverPage"/>
              <w:spacing w:after="0"/>
              <w:ind w:left="100" w:right="-609"/>
              <w:rPr>
                <w:b/>
                <w:lang w:eastAsia="zh-CN"/>
              </w:rPr>
            </w:pPr>
            <w:r>
              <w:rPr>
                <w:b/>
                <w:lang w:eastAsia="zh-CN"/>
              </w:rP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31CBF33B" w:rsidR="00FE5FEE" w:rsidRDefault="00950790">
            <w:pPr>
              <w:pStyle w:val="CRCoverPage"/>
              <w:spacing w:after="0"/>
              <w:ind w:left="100"/>
            </w:pPr>
            <w:r>
              <w:t>Rel-1</w:t>
            </w:r>
            <w:r w:rsidR="00064121">
              <w:t>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3C5C7D" w14:textId="3D342492"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556261">
              <w:rPr>
                <w:i/>
                <w:noProof/>
                <w:sz w:val="18"/>
              </w:rPr>
              <w:t>Rel-8</w:t>
            </w:r>
            <w:r w:rsidR="00556261">
              <w:rPr>
                <w:i/>
                <w:noProof/>
                <w:sz w:val="18"/>
              </w:rPr>
              <w:tab/>
              <w:t>(Release 8)</w:t>
            </w:r>
            <w:r w:rsidR="00556261">
              <w:rPr>
                <w:i/>
                <w:noProof/>
                <w:sz w:val="18"/>
              </w:rPr>
              <w:br/>
              <w:t>Rel-9</w:t>
            </w:r>
            <w:r w:rsidR="00556261">
              <w:rPr>
                <w:i/>
                <w:noProof/>
                <w:sz w:val="18"/>
              </w:rPr>
              <w:tab/>
              <w:t>(Release 9)</w:t>
            </w:r>
            <w:r w:rsidR="00556261">
              <w:rPr>
                <w:i/>
                <w:noProof/>
                <w:sz w:val="18"/>
              </w:rPr>
              <w:br/>
              <w:t>Rel-10</w:t>
            </w:r>
            <w:r w:rsidR="00556261">
              <w:rPr>
                <w:i/>
                <w:noProof/>
                <w:sz w:val="18"/>
              </w:rPr>
              <w:tab/>
              <w:t>(Release 10)</w:t>
            </w:r>
            <w:r w:rsidR="00556261">
              <w:rPr>
                <w:i/>
                <w:noProof/>
                <w:sz w:val="18"/>
              </w:rPr>
              <w:br/>
              <w:t>Rel-11</w:t>
            </w:r>
            <w:r w:rsidR="00556261">
              <w:rPr>
                <w:i/>
                <w:noProof/>
                <w:sz w:val="18"/>
              </w:rPr>
              <w:tab/>
              <w:t>(Release 11)</w:t>
            </w:r>
            <w:r w:rsidR="00556261">
              <w:rPr>
                <w:i/>
                <w:noProof/>
                <w:sz w:val="18"/>
              </w:rPr>
              <w:br/>
              <w:t>…</w:t>
            </w:r>
            <w:r w:rsidR="00556261">
              <w:rPr>
                <w:i/>
                <w:noProof/>
                <w:sz w:val="18"/>
              </w:rPr>
              <w:br/>
              <w:t>Rel-16</w:t>
            </w:r>
            <w:r w:rsidR="00556261">
              <w:rPr>
                <w:i/>
                <w:noProof/>
                <w:sz w:val="18"/>
              </w:rPr>
              <w:tab/>
              <w:t>(Release 16)</w:t>
            </w:r>
            <w:r w:rsidR="00556261">
              <w:rPr>
                <w:i/>
                <w:noProof/>
                <w:sz w:val="18"/>
              </w:rPr>
              <w:br/>
              <w:t>Rel-17</w:t>
            </w:r>
            <w:r w:rsidR="00556261">
              <w:rPr>
                <w:i/>
                <w:noProof/>
                <w:sz w:val="18"/>
              </w:rPr>
              <w:tab/>
              <w:t>(Release 17)</w:t>
            </w:r>
            <w:r w:rsidR="00556261">
              <w:rPr>
                <w:i/>
                <w:noProof/>
                <w:sz w:val="18"/>
              </w:rPr>
              <w:br/>
              <w:t>Rel-18</w:t>
            </w:r>
            <w:r w:rsidR="00556261">
              <w:rPr>
                <w:i/>
                <w:noProof/>
                <w:sz w:val="18"/>
              </w:rPr>
              <w:tab/>
              <w:t>(Release 18)</w:t>
            </w:r>
            <w:r w:rsidR="00556261">
              <w:rPr>
                <w:i/>
                <w:noProof/>
                <w:sz w:val="18"/>
              </w:rPr>
              <w:br/>
              <w:t>Rel-19</w:t>
            </w:r>
            <w:r w:rsidR="00556261">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9FFC2B" w14:textId="02BC80A4" w:rsidR="00A47E55" w:rsidRPr="00634CD8" w:rsidRDefault="001437D7" w:rsidP="00675FED">
            <w:pPr>
              <w:pStyle w:val="CRCoverPage"/>
              <w:numPr>
                <w:ilvl w:val="0"/>
                <w:numId w:val="10"/>
              </w:numPr>
              <w:spacing w:after="0"/>
              <w:rPr>
                <w:lang w:eastAsia="zh-CN"/>
              </w:rPr>
            </w:pPr>
            <w:r>
              <w:rPr>
                <w:lang w:eastAsia="zh-CN"/>
              </w:rPr>
              <w:t xml:space="preserve">In the current </w:t>
            </w:r>
            <w:r w:rsidR="007943E4">
              <w:rPr>
                <w:lang w:eastAsia="zh-CN"/>
              </w:rPr>
              <w:t xml:space="preserve">specifications, it is possible that the 2-step RACH configuration for a specific feature combination and 4-step RACH configuration for the same feature combination are provided in different </w:t>
            </w:r>
            <w:proofErr w:type="spellStart"/>
            <w:r w:rsidR="007943E4">
              <w:rPr>
                <w:i/>
                <w:lang w:eastAsia="zh-CN"/>
              </w:rPr>
              <w:t>AdditionalRACH</w:t>
            </w:r>
            <w:proofErr w:type="spellEnd"/>
            <w:r w:rsidR="007943E4">
              <w:rPr>
                <w:i/>
                <w:lang w:eastAsia="zh-CN"/>
              </w:rPr>
              <w:t>-Config(s)</w:t>
            </w:r>
            <w:r w:rsidR="007943E4">
              <w:rPr>
                <w:lang w:eastAsia="zh-CN"/>
              </w:rPr>
              <w:t xml:space="preserve">. When this is the case, it is unclear which parameters the UE should use for 4-step RACH when falling back from 2-step RA to 4-step RA, i.e. the parameters from the same </w:t>
            </w:r>
            <w:proofErr w:type="spellStart"/>
            <w:r w:rsidR="007943E4">
              <w:rPr>
                <w:i/>
                <w:lang w:eastAsia="zh-CN"/>
              </w:rPr>
              <w:t>AdditionalRACH</w:t>
            </w:r>
            <w:proofErr w:type="spellEnd"/>
            <w:r w:rsidR="007943E4">
              <w:rPr>
                <w:i/>
                <w:lang w:eastAsia="zh-CN"/>
              </w:rPr>
              <w:t>-Config</w:t>
            </w:r>
            <w:r w:rsidR="007943E4">
              <w:rPr>
                <w:lang w:eastAsia="zh-CN"/>
              </w:rPr>
              <w:t xml:space="preserve"> or the parameters for the same feature combination configured in the different </w:t>
            </w:r>
            <w:proofErr w:type="spellStart"/>
            <w:r w:rsidR="007943E4">
              <w:rPr>
                <w:i/>
                <w:lang w:eastAsia="zh-CN"/>
              </w:rPr>
              <w:t>AdditionalRACH</w:t>
            </w:r>
            <w:proofErr w:type="spellEnd"/>
            <w:r w:rsidR="007943E4">
              <w:rPr>
                <w:i/>
                <w:lang w:eastAsia="zh-CN"/>
              </w:rPr>
              <w:t>-Config</w:t>
            </w:r>
            <w:r w:rsidR="007943E4">
              <w:rPr>
                <w:lang w:eastAsia="zh-CN"/>
              </w:rPr>
              <w:t>.</w:t>
            </w:r>
          </w:p>
          <w:p w14:paraId="196C0971" w14:textId="521C5842" w:rsidR="00634CD8" w:rsidRPr="00634CD8" w:rsidRDefault="002E678C" w:rsidP="00634CD8">
            <w:pPr>
              <w:pStyle w:val="CRCoverPage"/>
              <w:numPr>
                <w:ilvl w:val="0"/>
                <w:numId w:val="10"/>
              </w:numPr>
              <w:spacing w:after="0"/>
              <w:rPr>
                <w:lang w:eastAsia="zh-CN"/>
              </w:rPr>
            </w:pPr>
            <w:r>
              <w:rPr>
                <w:lang w:eastAsia="zh-CN"/>
              </w:rPr>
              <w:t>Parameter</w:t>
            </w:r>
            <w:r w:rsidR="00634CD8">
              <w:rPr>
                <w:lang w:eastAsia="zh-CN"/>
              </w:rPr>
              <w:t xml:space="preserve"> </w:t>
            </w:r>
            <w:proofErr w:type="spellStart"/>
            <w:r w:rsidR="00634CD8" w:rsidRPr="00634CD8">
              <w:rPr>
                <w:i/>
                <w:lang w:eastAsia="zh-CN"/>
              </w:rPr>
              <w:t>ra-ContentionResolutionTimer</w:t>
            </w:r>
            <w:proofErr w:type="spellEnd"/>
            <w:r w:rsidR="00634CD8" w:rsidRPr="00634CD8">
              <w:rPr>
                <w:lang w:eastAsia="zh-CN"/>
              </w:rPr>
              <w:t xml:space="preserve"> </w:t>
            </w:r>
            <w:r w:rsidR="00634CD8">
              <w:rPr>
                <w:lang w:eastAsia="zh-CN"/>
              </w:rPr>
              <w:t xml:space="preserve">in </w:t>
            </w:r>
            <w:r w:rsidR="00634CD8" w:rsidRPr="00634CD8">
              <w:rPr>
                <w:i/>
                <w:lang w:eastAsia="zh-CN"/>
              </w:rPr>
              <w:t>RACH-</w:t>
            </w:r>
            <w:proofErr w:type="spellStart"/>
            <w:r w:rsidR="00634CD8" w:rsidRPr="00634CD8">
              <w:rPr>
                <w:i/>
                <w:lang w:eastAsia="zh-CN"/>
              </w:rPr>
              <w:t>ConfigCommonTwoStepRA</w:t>
            </w:r>
            <w:proofErr w:type="spellEnd"/>
            <w:r w:rsidR="00634CD8">
              <w:rPr>
                <w:lang w:eastAsia="zh-CN"/>
              </w:rPr>
              <w:t xml:space="preserve"> is Need S, but there is no clarification of the UE behaviour upon this field’s absence in the field description.</w:t>
            </w:r>
          </w:p>
          <w:p w14:paraId="40311535" w14:textId="54B09D12" w:rsidR="00634CD8" w:rsidRPr="002E678C" w:rsidRDefault="00855803" w:rsidP="002E678C">
            <w:pPr>
              <w:pStyle w:val="CRCoverPage"/>
              <w:numPr>
                <w:ilvl w:val="0"/>
                <w:numId w:val="10"/>
              </w:numPr>
              <w:spacing w:after="0"/>
              <w:rPr>
                <w:lang w:eastAsia="zh-CN"/>
              </w:rPr>
            </w:pPr>
            <w:r>
              <w:rPr>
                <w:lang w:eastAsia="zh-CN"/>
              </w:rPr>
              <w:t>The behaviour upon absence of</w:t>
            </w:r>
            <w:r w:rsidR="002E678C">
              <w:rPr>
                <w:lang w:eastAsia="zh-CN"/>
              </w:rPr>
              <w:t xml:space="preserve"> </w:t>
            </w:r>
            <w:proofErr w:type="spellStart"/>
            <w:r w:rsidR="002E678C" w:rsidRPr="002E678C">
              <w:rPr>
                <w:i/>
                <w:lang w:eastAsia="zh-CN"/>
              </w:rPr>
              <w:t>msgA-PreamblePowerRampingStep</w:t>
            </w:r>
            <w:proofErr w:type="spellEnd"/>
            <w:r w:rsidR="002E678C" w:rsidRPr="002E678C">
              <w:rPr>
                <w:lang w:eastAsia="zh-CN"/>
              </w:rPr>
              <w:t xml:space="preserve">, </w:t>
            </w:r>
            <w:proofErr w:type="spellStart"/>
            <w:r w:rsidR="002E678C" w:rsidRPr="002E678C">
              <w:rPr>
                <w:i/>
                <w:lang w:eastAsia="zh-CN"/>
              </w:rPr>
              <w:t>msgA-ZeroCorrelationZoneConfig</w:t>
            </w:r>
            <w:proofErr w:type="spellEnd"/>
            <w:r w:rsidR="002E678C" w:rsidRPr="002E678C">
              <w:rPr>
                <w:lang w:eastAsia="zh-CN"/>
              </w:rPr>
              <w:t xml:space="preserve"> and </w:t>
            </w:r>
            <w:proofErr w:type="spellStart"/>
            <w:r w:rsidR="002E678C" w:rsidRPr="002E678C">
              <w:rPr>
                <w:i/>
                <w:lang w:eastAsia="zh-CN"/>
              </w:rPr>
              <w:t>preambleTransMax</w:t>
            </w:r>
            <w:proofErr w:type="spellEnd"/>
            <w:r w:rsidR="002E678C">
              <w:rPr>
                <w:lang w:eastAsia="zh-CN"/>
              </w:rPr>
              <w:t xml:space="preserve"> from </w:t>
            </w:r>
            <w:r w:rsidR="002E678C" w:rsidRPr="002E678C">
              <w:rPr>
                <w:i/>
                <w:lang w:eastAsia="zh-CN"/>
              </w:rPr>
              <w:t>RACH-</w:t>
            </w:r>
            <w:proofErr w:type="spellStart"/>
            <w:r w:rsidR="002E678C" w:rsidRPr="002E678C">
              <w:rPr>
                <w:i/>
                <w:lang w:eastAsia="zh-CN"/>
              </w:rPr>
              <w:t>ConfigGenericTwoStepRA</w:t>
            </w:r>
            <w:proofErr w:type="spellEnd"/>
            <w:r w:rsidR="002E678C">
              <w:rPr>
                <w:lang w:eastAsia="zh-CN"/>
              </w:rPr>
              <w:t xml:space="preserve"> </w:t>
            </w:r>
            <w:r w:rsidR="00D04A2D">
              <w:rPr>
                <w:lang w:eastAsia="zh-CN"/>
              </w:rPr>
              <w:t xml:space="preserve">does not consider the case where these parameters are configured in </w:t>
            </w:r>
            <w:proofErr w:type="spellStart"/>
            <w:r w:rsidR="00D04A2D">
              <w:rPr>
                <w:i/>
                <w:lang w:eastAsia="zh-CN"/>
              </w:rPr>
              <w:t>AdditionalRACH</w:t>
            </w:r>
            <w:proofErr w:type="spellEnd"/>
            <w:r w:rsidR="00D04A2D">
              <w:rPr>
                <w:i/>
                <w:lang w:eastAsia="zh-CN"/>
              </w:rPr>
              <w:t>-Config</w:t>
            </w:r>
            <w:r w:rsidR="00D04A2D">
              <w:rPr>
                <w:lang w:eastAsia="zh-CN"/>
              </w:rPr>
              <w:t>.</w:t>
            </w:r>
          </w:p>
          <w:p w14:paraId="55C2A047" w14:textId="2E475B2E" w:rsidR="00EE0F58" w:rsidRPr="005E02EB" w:rsidRDefault="00EE0F58" w:rsidP="000635D3">
            <w:pPr>
              <w:pStyle w:val="CRCoverPage"/>
              <w:spacing w:after="0"/>
              <w:rPr>
                <w:lang w:eastAsia="zh-CN"/>
              </w:rPr>
            </w:pP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F274555" w14:textId="24272A04" w:rsidR="002572C8" w:rsidRDefault="002E678C" w:rsidP="00C11568">
            <w:pPr>
              <w:pStyle w:val="CRCoverPage"/>
              <w:numPr>
                <w:ilvl w:val="0"/>
                <w:numId w:val="11"/>
              </w:numPr>
              <w:spacing w:after="0"/>
              <w:rPr>
                <w:lang w:eastAsia="zh-CN"/>
              </w:rPr>
            </w:pPr>
            <w:r>
              <w:rPr>
                <w:lang w:val="en-US" w:eastAsia="zh-CN"/>
              </w:rPr>
              <w:t xml:space="preserve">It is clarified </w:t>
            </w:r>
            <w:r w:rsidR="00C83EBE">
              <w:rPr>
                <w:lang w:val="en-US" w:eastAsia="zh-CN"/>
              </w:rPr>
              <w:t>that t</w:t>
            </w:r>
            <w:r w:rsidR="00531EAA" w:rsidRPr="00531EAA">
              <w:rPr>
                <w:lang w:val="en-US" w:eastAsia="zh-CN"/>
              </w:rPr>
              <w:t xml:space="preserve">he 4-step RACH configuration and the 2-step RACH configurations of one feature combination should be </w:t>
            </w:r>
            <w:r w:rsidR="00675FED">
              <w:rPr>
                <w:lang w:val="en-US" w:eastAsia="zh-CN"/>
              </w:rPr>
              <w:t xml:space="preserve">always </w:t>
            </w:r>
            <w:r w:rsidR="00531EAA" w:rsidRPr="00531EAA">
              <w:rPr>
                <w:lang w:val="en-US" w:eastAsia="zh-CN"/>
              </w:rPr>
              <w:t xml:space="preserve">provided in the same </w:t>
            </w:r>
            <w:proofErr w:type="spellStart"/>
            <w:r w:rsidR="00531EAA" w:rsidRPr="00531EAA">
              <w:rPr>
                <w:i/>
                <w:lang w:val="en-US" w:eastAsia="zh-CN"/>
              </w:rPr>
              <w:t>AdditionalRACH</w:t>
            </w:r>
            <w:proofErr w:type="spellEnd"/>
            <w:r w:rsidR="00531EAA" w:rsidRPr="00531EAA">
              <w:rPr>
                <w:i/>
                <w:lang w:val="en-US" w:eastAsia="zh-CN"/>
              </w:rPr>
              <w:t>-Config</w:t>
            </w:r>
            <w:r w:rsidR="00531EAA" w:rsidRPr="00531EAA">
              <w:rPr>
                <w:lang w:val="en-US" w:eastAsia="zh-CN"/>
              </w:rPr>
              <w:t>.</w:t>
            </w:r>
            <w:r w:rsidR="00C11568" w:rsidRPr="00C924FC">
              <w:rPr>
                <w:rFonts w:hint="eastAsia"/>
                <w:lang w:eastAsia="zh-CN"/>
              </w:rPr>
              <w:t xml:space="preserve"> </w:t>
            </w:r>
          </w:p>
          <w:p w14:paraId="1C720B18" w14:textId="54E95B57"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634CD8">
              <w:rPr>
                <w:i/>
                <w:lang w:eastAsia="zh-CN"/>
              </w:rPr>
              <w:t>ra-ContentionResolutionTimer</w:t>
            </w:r>
            <w:proofErr w:type="spellEnd"/>
            <w:r w:rsidRPr="00634CD8">
              <w:rPr>
                <w:lang w:eastAsia="zh-CN"/>
              </w:rPr>
              <w:t xml:space="preserve"> </w:t>
            </w:r>
            <w:r>
              <w:rPr>
                <w:lang w:eastAsia="zh-CN"/>
              </w:rPr>
              <w:t xml:space="preserve">in </w:t>
            </w:r>
            <w:r w:rsidRPr="00634CD8">
              <w:rPr>
                <w:i/>
                <w:lang w:eastAsia="zh-CN"/>
              </w:rPr>
              <w:t>RACH-</w:t>
            </w:r>
            <w:proofErr w:type="spellStart"/>
            <w:r w:rsidRPr="00634CD8">
              <w:rPr>
                <w:i/>
                <w:lang w:eastAsia="zh-CN"/>
              </w:rPr>
              <w:t>ConfigCommonTwoStepRA</w:t>
            </w:r>
            <w:proofErr w:type="spellEnd"/>
            <w:r>
              <w:rPr>
                <w:lang w:eastAsia="zh-CN"/>
              </w:rPr>
              <w:t>.</w:t>
            </w:r>
          </w:p>
          <w:p w14:paraId="17620BD9" w14:textId="3C0F1C13" w:rsidR="002E678C" w:rsidRDefault="002E678C" w:rsidP="00C11568">
            <w:pPr>
              <w:pStyle w:val="CRCoverPage"/>
              <w:numPr>
                <w:ilvl w:val="0"/>
                <w:numId w:val="11"/>
              </w:numPr>
              <w:spacing w:after="0"/>
              <w:rPr>
                <w:lang w:eastAsia="zh-CN"/>
              </w:rPr>
            </w:pPr>
            <w:r>
              <w:rPr>
                <w:lang w:eastAsia="zh-CN"/>
              </w:rPr>
              <w:t xml:space="preserve">The UE behaviour upon absence is clarified for </w:t>
            </w:r>
            <w:proofErr w:type="spellStart"/>
            <w:r w:rsidRPr="002E678C">
              <w:rPr>
                <w:i/>
                <w:lang w:eastAsia="zh-CN"/>
              </w:rPr>
              <w:t>msgA-PreamblePowerRampingStep</w:t>
            </w:r>
            <w:proofErr w:type="spellEnd"/>
            <w:r w:rsidRPr="002E678C">
              <w:rPr>
                <w:lang w:eastAsia="zh-CN"/>
              </w:rPr>
              <w:t xml:space="preserve">, </w:t>
            </w:r>
            <w:proofErr w:type="spellStart"/>
            <w:r w:rsidRPr="002E678C">
              <w:rPr>
                <w:i/>
                <w:lang w:eastAsia="zh-CN"/>
              </w:rPr>
              <w:t>msgA-ZeroCorrelationZoneConfig</w:t>
            </w:r>
            <w:proofErr w:type="spellEnd"/>
            <w:r w:rsidRPr="002E678C">
              <w:rPr>
                <w:lang w:eastAsia="zh-CN"/>
              </w:rPr>
              <w:t xml:space="preserve"> and </w:t>
            </w:r>
            <w:proofErr w:type="spellStart"/>
            <w:r w:rsidRPr="002E678C">
              <w:rPr>
                <w:i/>
                <w:lang w:eastAsia="zh-CN"/>
              </w:rPr>
              <w:t>preambleTransMax</w:t>
            </w:r>
            <w:proofErr w:type="spellEnd"/>
            <w:r>
              <w:rPr>
                <w:lang w:eastAsia="zh-CN"/>
              </w:rPr>
              <w:t xml:space="preserve"> from </w:t>
            </w:r>
            <w:r w:rsidRPr="002E678C">
              <w:rPr>
                <w:i/>
                <w:lang w:eastAsia="zh-CN"/>
              </w:rPr>
              <w:t>RACH-</w:t>
            </w:r>
            <w:proofErr w:type="spellStart"/>
            <w:r w:rsidRPr="002E678C">
              <w:rPr>
                <w:i/>
                <w:lang w:eastAsia="zh-CN"/>
              </w:rPr>
              <w:t>ConfigGenericTwoStepRA</w:t>
            </w:r>
            <w:proofErr w:type="spellEnd"/>
            <w:r w:rsidR="009561A7">
              <w:rPr>
                <w:lang w:eastAsia="zh-CN"/>
              </w:rPr>
              <w:t xml:space="preserve"> for the case where these parameters are missing in </w:t>
            </w:r>
            <w:r w:rsidR="009561A7" w:rsidRPr="002E678C">
              <w:rPr>
                <w:i/>
                <w:lang w:eastAsia="zh-CN"/>
              </w:rPr>
              <w:t>RACH-</w:t>
            </w:r>
            <w:proofErr w:type="spellStart"/>
            <w:r w:rsidR="009561A7" w:rsidRPr="002E678C">
              <w:rPr>
                <w:i/>
                <w:lang w:eastAsia="zh-CN"/>
              </w:rPr>
              <w:t>ConfigGenericTwoStepRA</w:t>
            </w:r>
            <w:proofErr w:type="spellEnd"/>
            <w:r w:rsidR="009561A7">
              <w:rPr>
                <w:lang w:eastAsia="zh-CN"/>
              </w:rPr>
              <w:t xml:space="preserve"> provided in </w:t>
            </w:r>
            <w:proofErr w:type="spellStart"/>
            <w:r w:rsidR="009561A7">
              <w:rPr>
                <w:i/>
                <w:lang w:eastAsia="zh-CN"/>
              </w:rPr>
              <w:t>AdditionalRACH</w:t>
            </w:r>
            <w:proofErr w:type="spellEnd"/>
            <w:r w:rsidR="009561A7">
              <w:rPr>
                <w:i/>
                <w:lang w:eastAsia="zh-CN"/>
              </w:rPr>
              <w:t>-Config</w:t>
            </w:r>
            <w:r>
              <w:rPr>
                <w:lang w:eastAsia="zh-CN"/>
              </w:rPr>
              <w:t>.</w:t>
            </w:r>
          </w:p>
          <w:p w14:paraId="22E3C5DC" w14:textId="0281AEE9" w:rsidR="00401EA6" w:rsidRPr="00C924FC" w:rsidRDefault="00401EA6" w:rsidP="000635D3">
            <w:pPr>
              <w:pStyle w:val="CRCoverPage"/>
              <w:spacing w:after="0"/>
              <w:rPr>
                <w:lang w:eastAsia="zh-CN"/>
              </w:rPr>
            </w:pP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25726CB" w14:textId="4DB8D4E9" w:rsidR="00405283" w:rsidRDefault="00405283" w:rsidP="00BE1150">
            <w:pPr>
              <w:pStyle w:val="CRCoverPage"/>
              <w:numPr>
                <w:ilvl w:val="0"/>
                <w:numId w:val="13"/>
              </w:numPr>
              <w:spacing w:after="0"/>
              <w:rPr>
                <w:lang w:eastAsia="zh-CN"/>
              </w:rPr>
            </w:pPr>
            <w:r>
              <w:rPr>
                <w:lang w:eastAsia="zh-CN"/>
              </w:rPr>
              <w:t xml:space="preserve">It is </w:t>
            </w:r>
            <w:r w:rsidR="007943E4">
              <w:rPr>
                <w:lang w:eastAsia="zh-CN"/>
              </w:rPr>
              <w:t>unclear</w:t>
            </w:r>
            <w:r>
              <w:rPr>
                <w:lang w:eastAsia="zh-CN"/>
              </w:rPr>
              <w:t xml:space="preserve"> </w:t>
            </w:r>
            <w:r w:rsidR="007943E4">
              <w:rPr>
                <w:lang w:eastAsia="zh-CN"/>
              </w:rPr>
              <w:t>which parameters the UE should use for RAC</w:t>
            </w:r>
            <w:r w:rsidR="00675FED">
              <w:rPr>
                <w:lang w:eastAsia="zh-CN"/>
              </w:rPr>
              <w:t>H</w:t>
            </w:r>
            <w:r w:rsidR="007943E4">
              <w:rPr>
                <w:lang w:eastAsia="zh-CN"/>
              </w:rPr>
              <w:t xml:space="preserve"> attempt when the</w:t>
            </w:r>
            <w:r>
              <w:rPr>
                <w:lang w:eastAsia="zh-CN"/>
              </w:rPr>
              <w:t xml:space="preserve"> UE </w:t>
            </w:r>
            <w:r w:rsidR="00675FED">
              <w:rPr>
                <w:lang w:eastAsia="zh-CN"/>
              </w:rPr>
              <w:t>falls back from</w:t>
            </w:r>
            <w:r w:rsidR="007943E4">
              <w:rPr>
                <w:lang w:eastAsia="zh-CN"/>
              </w:rPr>
              <w:t xml:space="preserve"> 2-step RA </w:t>
            </w:r>
            <w:r w:rsidR="00675FED">
              <w:rPr>
                <w:lang w:eastAsia="zh-CN"/>
              </w:rPr>
              <w:t>to</w:t>
            </w:r>
            <w:r w:rsidR="007943E4">
              <w:rPr>
                <w:lang w:eastAsia="zh-CN"/>
              </w:rPr>
              <w:t xml:space="preserve"> 4-step RA</w:t>
            </w:r>
            <w:r>
              <w:rPr>
                <w:lang w:eastAsia="zh-CN"/>
              </w:rPr>
              <w:t>.</w:t>
            </w:r>
          </w:p>
          <w:p w14:paraId="4B8FB99D" w14:textId="6A47BC32" w:rsidR="007943E4" w:rsidRDefault="00675FED" w:rsidP="00BE1150">
            <w:pPr>
              <w:pStyle w:val="CRCoverPage"/>
              <w:numPr>
                <w:ilvl w:val="0"/>
                <w:numId w:val="13"/>
              </w:numPr>
              <w:spacing w:after="0"/>
              <w:rPr>
                <w:lang w:eastAsia="zh-CN"/>
              </w:rPr>
            </w:pPr>
            <w:r>
              <w:rPr>
                <w:lang w:eastAsia="zh-CN"/>
              </w:rPr>
              <w:t xml:space="preserve">It is unclear which parameter values the UE should use upon absence of some parameters which may lead to </w:t>
            </w:r>
            <w:proofErr w:type="spellStart"/>
            <w:r>
              <w:rPr>
                <w:lang w:eastAsia="zh-CN"/>
              </w:rPr>
              <w:t>misalignement</w:t>
            </w:r>
            <w:proofErr w:type="spellEnd"/>
            <w:r>
              <w:rPr>
                <w:lang w:eastAsia="zh-CN"/>
              </w:rPr>
              <w:t xml:space="preserve"> between the UE and the network.</w:t>
            </w:r>
          </w:p>
          <w:p w14:paraId="2E5E1B87" w14:textId="77777777" w:rsidR="003E38EC" w:rsidRDefault="003E38EC" w:rsidP="00F8342F">
            <w:pPr>
              <w:pStyle w:val="CRCoverPage"/>
              <w:spacing w:after="0"/>
              <w:rPr>
                <w:lang w:eastAsia="zh-CN"/>
              </w:rPr>
            </w:pPr>
          </w:p>
          <w:p w14:paraId="6B52E5E7" w14:textId="77777777" w:rsidR="003E38EC" w:rsidRPr="00831513" w:rsidRDefault="003E38EC" w:rsidP="003E38EC">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64AC348" w14:textId="77777777" w:rsidR="003E38EC" w:rsidRDefault="003E38EC" w:rsidP="003E38EC">
            <w:pPr>
              <w:pStyle w:val="CRCoverPage"/>
              <w:spacing w:before="20" w:after="80"/>
              <w:ind w:left="100"/>
              <w:rPr>
                <w:b/>
                <w:noProof/>
                <w:u w:val="single"/>
              </w:rPr>
            </w:pPr>
            <w:r>
              <w:rPr>
                <w:b/>
                <w:noProof/>
                <w:u w:val="single"/>
              </w:rPr>
              <w:t>I</w:t>
            </w:r>
            <w:r w:rsidRPr="00170C0B">
              <w:rPr>
                <w:b/>
                <w:noProof/>
                <w:u w:val="single"/>
              </w:rPr>
              <w:t>mpacted 5G architecture options:</w:t>
            </w:r>
          </w:p>
          <w:p w14:paraId="5D327E71" w14:textId="21525340" w:rsidR="003E38EC" w:rsidRPr="00170C0B" w:rsidRDefault="002B5FBC" w:rsidP="003E38EC">
            <w:pPr>
              <w:pStyle w:val="CRCoverPage"/>
              <w:spacing w:before="20" w:after="80"/>
              <w:ind w:left="100"/>
              <w:rPr>
                <w:noProof/>
                <w:lang w:eastAsia="zh-CN"/>
              </w:rPr>
            </w:pPr>
            <w:r>
              <w:rPr>
                <w:noProof/>
                <w:lang w:eastAsia="zh-CN"/>
              </w:rPr>
              <w:t>All 5G architectures</w:t>
            </w:r>
          </w:p>
          <w:p w14:paraId="7529945B" w14:textId="77777777" w:rsidR="003E38EC" w:rsidRDefault="003E38EC" w:rsidP="003E38EC">
            <w:pPr>
              <w:pStyle w:val="CRCoverPage"/>
              <w:spacing w:before="20" w:after="80"/>
              <w:ind w:left="100"/>
              <w:rPr>
                <w:b/>
                <w:noProof/>
              </w:rPr>
            </w:pPr>
            <w:r>
              <w:rPr>
                <w:b/>
                <w:noProof/>
                <w:u w:val="single"/>
              </w:rPr>
              <w:t>Impacted functionality:</w:t>
            </w:r>
          </w:p>
          <w:p w14:paraId="572D690F" w14:textId="6F029B6D" w:rsidR="003E38EC" w:rsidRDefault="003B5764" w:rsidP="00EF3912">
            <w:pPr>
              <w:pStyle w:val="CRCoverPage"/>
              <w:spacing w:before="20" w:after="80"/>
              <w:ind w:firstLineChars="50" w:firstLine="100"/>
              <w:rPr>
                <w:noProof/>
                <w:lang w:eastAsia="zh-CN"/>
              </w:rPr>
            </w:pPr>
            <w:r>
              <w:rPr>
                <w:noProof/>
                <w:lang w:eastAsia="zh-CN"/>
              </w:rPr>
              <w:t>Random access</w:t>
            </w:r>
          </w:p>
          <w:p w14:paraId="042443FD" w14:textId="4034570B" w:rsidR="003E38EC" w:rsidRDefault="003E38EC" w:rsidP="003E38EC">
            <w:pPr>
              <w:pStyle w:val="CRCoverPage"/>
              <w:spacing w:before="20" w:after="80"/>
              <w:ind w:left="100"/>
              <w:rPr>
                <w:b/>
                <w:noProof/>
                <w:u w:val="single"/>
              </w:rPr>
            </w:pPr>
            <w:r>
              <w:rPr>
                <w:b/>
                <w:noProof/>
                <w:u w:val="single"/>
              </w:rPr>
              <w:t>Inter-operability:</w:t>
            </w:r>
          </w:p>
          <w:p w14:paraId="32FC1045" w14:textId="37D53811" w:rsidR="00752756" w:rsidRPr="00752756" w:rsidRDefault="00752756" w:rsidP="003E38EC">
            <w:pPr>
              <w:pStyle w:val="CRCoverPage"/>
              <w:spacing w:before="20" w:after="80"/>
              <w:ind w:left="100"/>
              <w:rPr>
                <w:noProof/>
              </w:rPr>
            </w:pPr>
            <w:r w:rsidRPr="00752756">
              <w:rPr>
                <w:noProof/>
              </w:rPr>
              <w:t>For change 1:</w:t>
            </w:r>
          </w:p>
          <w:p w14:paraId="6E9DFBF4" w14:textId="27343D8A" w:rsidR="00FF1AD8" w:rsidRDefault="00FF1AD8" w:rsidP="00671755">
            <w:pPr>
              <w:pStyle w:val="CRCoverPage"/>
              <w:numPr>
                <w:ilvl w:val="0"/>
                <w:numId w:val="14"/>
              </w:numPr>
              <w:spacing w:after="0"/>
              <w:rPr>
                <w:noProof/>
              </w:rPr>
            </w:pPr>
            <w:r>
              <w:rPr>
                <w:noProof/>
              </w:rPr>
              <w:t>If the UE is implemented according to the CR while the network is not, the UE may deem the conf</w:t>
            </w:r>
            <w:r w:rsidR="002665CE">
              <w:rPr>
                <w:noProof/>
              </w:rPr>
              <w:t>i</w:t>
            </w:r>
            <w:r>
              <w:rPr>
                <w:noProof/>
              </w:rPr>
              <w:t>guration as erroneous and discard it.</w:t>
            </w:r>
          </w:p>
          <w:p w14:paraId="3FDB5B87" w14:textId="539AD2D8" w:rsidR="00F862D5" w:rsidRDefault="00FF1AD8" w:rsidP="00671755">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there is no </w:t>
            </w:r>
            <w:r w:rsidR="00FF399F">
              <w:rPr>
                <w:noProof/>
              </w:rPr>
              <w:t>i</w:t>
            </w:r>
            <w:r w:rsidRPr="00D678E9">
              <w:rPr>
                <w:noProof/>
              </w:rPr>
              <w:t>nter-operability</w:t>
            </w:r>
            <w:r>
              <w:rPr>
                <w:noProof/>
              </w:rPr>
              <w:t xml:space="preserve"> issue.</w:t>
            </w:r>
          </w:p>
          <w:p w14:paraId="58CE0FB2" w14:textId="77777777" w:rsidR="00752756" w:rsidRDefault="00752756" w:rsidP="00752756">
            <w:pPr>
              <w:pStyle w:val="CRCoverPage"/>
              <w:spacing w:after="0"/>
              <w:rPr>
                <w:noProof/>
              </w:rPr>
            </w:pPr>
          </w:p>
          <w:p w14:paraId="3B6C4E5D" w14:textId="77777777" w:rsidR="00752756" w:rsidRDefault="00752756" w:rsidP="00752756">
            <w:pPr>
              <w:pStyle w:val="CRCoverPage"/>
              <w:spacing w:after="0"/>
              <w:rPr>
                <w:noProof/>
              </w:rPr>
            </w:pPr>
            <w:r>
              <w:rPr>
                <w:noProof/>
              </w:rPr>
              <w:t>For change 2, 3:</w:t>
            </w:r>
          </w:p>
          <w:p w14:paraId="1A6B676C" w14:textId="64908D4D" w:rsidR="00752756" w:rsidRDefault="00752756" w:rsidP="00752756">
            <w:pPr>
              <w:pStyle w:val="CRCoverPage"/>
              <w:numPr>
                <w:ilvl w:val="0"/>
                <w:numId w:val="14"/>
              </w:numPr>
              <w:spacing w:after="0"/>
              <w:rPr>
                <w:noProof/>
              </w:rPr>
            </w:pPr>
            <w:r>
              <w:rPr>
                <w:noProof/>
              </w:rPr>
              <w:t>If the UE is implemented according to the CR while the network is not, the UE and the network may assume different parameter values for RACH attempts which may lead to RACH performance degr</w:t>
            </w:r>
            <w:r w:rsidR="001F03B1">
              <w:rPr>
                <w:noProof/>
              </w:rPr>
              <w:t>a</w:t>
            </w:r>
            <w:r>
              <w:rPr>
                <w:noProof/>
              </w:rPr>
              <w:t>dation or failure.</w:t>
            </w:r>
          </w:p>
          <w:p w14:paraId="256B66AA" w14:textId="482687E9" w:rsidR="00752756" w:rsidRDefault="00752756" w:rsidP="00752756">
            <w:pPr>
              <w:pStyle w:val="CRCoverPage"/>
              <w:numPr>
                <w:ilvl w:val="0"/>
                <w:numId w:val="14"/>
              </w:numPr>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 UE and the network may assume different parameter values for RACH attempts which may lead to RACH performance degr</w:t>
            </w:r>
            <w:r w:rsidR="001F03B1">
              <w:rPr>
                <w:noProof/>
              </w:rPr>
              <w:t>a</w:t>
            </w:r>
            <w:r>
              <w:rPr>
                <w:noProof/>
              </w:rPr>
              <w:t>dation or failure.</w:t>
            </w:r>
          </w:p>
          <w:p w14:paraId="2F0BD298" w14:textId="4D0106BD" w:rsidR="00752756" w:rsidRDefault="00752756" w:rsidP="00752756">
            <w:pPr>
              <w:pStyle w:val="CRCoverPage"/>
              <w:spacing w:after="0"/>
              <w:rPr>
                <w:noProof/>
              </w:rPr>
            </w:pP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5C53165A" w:rsidR="00FE5FEE" w:rsidRDefault="00C206A8" w:rsidP="00F8342F">
            <w:pPr>
              <w:pStyle w:val="CRCoverPage"/>
              <w:spacing w:after="0"/>
              <w:rPr>
                <w:lang w:eastAsia="zh-CN"/>
              </w:rPr>
            </w:pPr>
            <w:r>
              <w:rPr>
                <w:lang w:eastAsia="zh-CN"/>
              </w:rPr>
              <w:t>6.3.2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34F1A9" w14:textId="442E052B" w:rsidR="00100EAA" w:rsidRPr="00100EAA" w:rsidRDefault="00100EAA" w:rsidP="00471D20">
            <w:pPr>
              <w:pStyle w:val="CRCoverPage"/>
              <w:spacing w:after="0"/>
              <w:rPr>
                <w:lang w:eastAsia="zh-CN"/>
              </w:rPr>
            </w:pPr>
          </w:p>
        </w:tc>
      </w:tr>
    </w:tbl>
    <w:p w14:paraId="66B59FC9" w14:textId="77777777" w:rsidR="00FE5FEE" w:rsidRDefault="00FE5FEE">
      <w:pPr>
        <w:sectPr w:rsidR="00FE5FE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44B489B" w14:textId="77777777" w:rsidR="00AE7919" w:rsidRPr="00AE7919" w:rsidRDefault="00AE7919" w:rsidP="00AE791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2995"/>
          <w:tab w:val="center" w:pos="4819"/>
        </w:tabs>
        <w:spacing w:before="100" w:after="100" w:line="254" w:lineRule="auto"/>
        <w:ind w:left="720" w:hanging="720"/>
        <w:jc w:val="center"/>
        <w:rPr>
          <w:rFonts w:eastAsia="Malgun Gothic"/>
          <w:bCs/>
          <w:i/>
          <w:sz w:val="22"/>
          <w:szCs w:val="22"/>
          <w:lang w:val="en-US" w:eastAsia="ko-KR"/>
        </w:rPr>
      </w:pPr>
      <w:bookmarkStart w:id="2" w:name="_Toc29245230"/>
      <w:bookmarkStart w:id="3" w:name="_Toc37298581"/>
      <w:bookmarkStart w:id="4" w:name="_Toc46502343"/>
      <w:bookmarkStart w:id="5" w:name="_Toc52749320"/>
      <w:bookmarkStart w:id="6" w:name="_Toc108988349"/>
      <w:r w:rsidRPr="00AE7919">
        <w:rPr>
          <w:rFonts w:eastAsia="SimSun"/>
          <w:bCs/>
          <w:i/>
          <w:sz w:val="22"/>
          <w:szCs w:val="22"/>
          <w:lang w:val="en-US" w:eastAsia="zh-CN"/>
        </w:rPr>
        <w:lastRenderedPageBreak/>
        <w:t>START</w:t>
      </w:r>
      <w:r w:rsidRPr="00AE7919">
        <w:rPr>
          <w:rFonts w:eastAsia="Calibri"/>
          <w:bCs/>
          <w:i/>
          <w:sz w:val="22"/>
          <w:szCs w:val="22"/>
          <w:lang w:val="en-US" w:eastAsia="ko-KR"/>
        </w:rPr>
        <w:t xml:space="preserve"> OF CHANGE</w:t>
      </w:r>
      <w:bookmarkStart w:id="7" w:name="_Toc518610664"/>
      <w:bookmarkStart w:id="8" w:name="_Toc37153581"/>
      <w:bookmarkStart w:id="9" w:name="_Toc46501735"/>
      <w:bookmarkStart w:id="10" w:name="_Toc46501737"/>
      <w:r w:rsidRPr="00AE7919">
        <w:rPr>
          <w:rFonts w:eastAsia="Calibri"/>
          <w:bCs/>
          <w:i/>
          <w:sz w:val="22"/>
          <w:szCs w:val="22"/>
          <w:lang w:val="en-US" w:eastAsia="ko-KR"/>
        </w:rPr>
        <w:t>S</w:t>
      </w:r>
      <w:bookmarkEnd w:id="7"/>
      <w:bookmarkEnd w:id="8"/>
      <w:bookmarkEnd w:id="9"/>
      <w:bookmarkEnd w:id="10"/>
    </w:p>
    <w:p w14:paraId="36641A4E" w14:textId="77777777" w:rsidR="00874DD5" w:rsidRPr="00874DD5" w:rsidRDefault="00874DD5" w:rsidP="00874DD5">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1" w:name="_Toc100930042"/>
      <w:bookmarkStart w:id="12" w:name="_Toc60777158"/>
      <w:bookmarkStart w:id="13" w:name="_Hlk54206873"/>
      <w:bookmarkEnd w:id="2"/>
      <w:bookmarkEnd w:id="3"/>
      <w:bookmarkEnd w:id="4"/>
      <w:bookmarkEnd w:id="5"/>
      <w:bookmarkEnd w:id="6"/>
      <w:r w:rsidRPr="00874DD5">
        <w:rPr>
          <w:rFonts w:ascii="Arial" w:eastAsia="Times New Roman" w:hAnsi="Arial"/>
          <w:sz w:val="28"/>
          <w:lang w:eastAsia="ja-JP"/>
        </w:rPr>
        <w:t>6.3.2</w:t>
      </w:r>
      <w:r w:rsidRPr="00874DD5">
        <w:rPr>
          <w:rFonts w:ascii="Arial" w:eastAsia="Times New Roman" w:hAnsi="Arial"/>
          <w:sz w:val="28"/>
          <w:lang w:eastAsia="ja-JP"/>
        </w:rPr>
        <w:tab/>
        <w:t>Radio resource control information elements</w:t>
      </w:r>
      <w:bookmarkEnd w:id="11"/>
      <w:bookmarkEnd w:id="12"/>
      <w:bookmarkEnd w:id="13"/>
    </w:p>
    <w:p w14:paraId="20889F43" w14:textId="77777777" w:rsidR="00F81741" w:rsidRDefault="00F81741" w:rsidP="00F81741">
      <w:pPr>
        <w:rPr>
          <w:lang w:eastAsia="zh-CN"/>
        </w:rPr>
      </w:pPr>
      <w:r>
        <w:rPr>
          <w:rFonts w:hint="eastAsia"/>
          <w:lang w:eastAsia="zh-CN"/>
        </w:rPr>
        <w:t>&lt;</w:t>
      </w:r>
      <w:r w:rsidRPr="00A32800">
        <w:t xml:space="preserve"> </w:t>
      </w:r>
      <w:r w:rsidRPr="00A32800">
        <w:rPr>
          <w:lang w:eastAsia="zh-CN"/>
        </w:rPr>
        <w:t>Omitted text</w:t>
      </w:r>
      <w:r>
        <w:rPr>
          <w:lang w:eastAsia="zh-CN"/>
        </w:rPr>
        <w:t>&gt;</w:t>
      </w:r>
    </w:p>
    <w:p w14:paraId="06F66E32" w14:textId="77777777" w:rsidR="005675A4" w:rsidRPr="005675A4" w:rsidRDefault="005675A4" w:rsidP="005675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60777182"/>
      <w:bookmarkStart w:id="15" w:name="_Toc115428974"/>
      <w:r w:rsidRPr="005675A4">
        <w:rPr>
          <w:rFonts w:ascii="Arial" w:eastAsia="Times New Roman" w:hAnsi="Arial"/>
          <w:sz w:val="24"/>
          <w:lang w:eastAsia="ja-JP"/>
        </w:rPr>
        <w:t>–</w:t>
      </w:r>
      <w:r w:rsidRPr="005675A4">
        <w:rPr>
          <w:rFonts w:ascii="Arial" w:eastAsia="Times New Roman" w:hAnsi="Arial"/>
          <w:sz w:val="24"/>
          <w:lang w:eastAsia="ja-JP"/>
        </w:rPr>
        <w:tab/>
      </w:r>
      <w:r w:rsidRPr="005675A4">
        <w:rPr>
          <w:rFonts w:ascii="Arial" w:eastAsia="Times New Roman" w:hAnsi="Arial"/>
          <w:i/>
          <w:sz w:val="24"/>
          <w:lang w:eastAsia="ja-JP"/>
        </w:rPr>
        <w:t>BWP-</w:t>
      </w:r>
      <w:proofErr w:type="spellStart"/>
      <w:r w:rsidRPr="005675A4">
        <w:rPr>
          <w:rFonts w:ascii="Arial" w:eastAsia="Times New Roman" w:hAnsi="Arial"/>
          <w:i/>
          <w:sz w:val="24"/>
          <w:lang w:eastAsia="ja-JP"/>
        </w:rPr>
        <w:t>UplinkCommon</w:t>
      </w:r>
      <w:bookmarkEnd w:id="14"/>
      <w:bookmarkEnd w:id="15"/>
      <w:proofErr w:type="spellEnd"/>
    </w:p>
    <w:p w14:paraId="36EE23E5" w14:textId="77777777" w:rsidR="005675A4" w:rsidRPr="005675A4" w:rsidRDefault="005675A4" w:rsidP="005675A4">
      <w:pPr>
        <w:overflowPunct w:val="0"/>
        <w:autoSpaceDE w:val="0"/>
        <w:autoSpaceDN w:val="0"/>
        <w:adjustRightInd w:val="0"/>
        <w:textAlignment w:val="baseline"/>
        <w:rPr>
          <w:rFonts w:eastAsia="Times New Roman"/>
          <w:lang w:eastAsia="ja-JP"/>
        </w:rPr>
      </w:pPr>
      <w:r w:rsidRPr="005675A4">
        <w:rPr>
          <w:rFonts w:eastAsia="Times New Roman"/>
          <w:lang w:eastAsia="ja-JP"/>
        </w:rPr>
        <w:t xml:space="preserve">The IE </w:t>
      </w:r>
      <w:r w:rsidRPr="005675A4">
        <w:rPr>
          <w:rFonts w:eastAsia="Times New Roman"/>
          <w:i/>
          <w:lang w:eastAsia="ja-JP"/>
        </w:rPr>
        <w:t>BWP-</w:t>
      </w:r>
      <w:proofErr w:type="spellStart"/>
      <w:r w:rsidRPr="005675A4">
        <w:rPr>
          <w:rFonts w:eastAsia="Times New Roman"/>
          <w:i/>
          <w:lang w:eastAsia="ja-JP"/>
        </w:rPr>
        <w:t>UplinkCommon</w:t>
      </w:r>
      <w:proofErr w:type="spellEnd"/>
      <w:r w:rsidRPr="005675A4">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5675A4">
        <w:rPr>
          <w:rFonts w:eastAsia="Times New Roman"/>
          <w:lang w:eastAsia="ja-JP"/>
        </w:rPr>
        <w:t>PCell</w:t>
      </w:r>
      <w:proofErr w:type="spellEnd"/>
      <w:r w:rsidRPr="005675A4">
        <w:rPr>
          <w:rFonts w:eastAsia="Times New Roman"/>
          <w:lang w:eastAsia="ja-JP"/>
        </w:rPr>
        <w:t xml:space="preserve"> are also provided via system information. For all other serving cells, the network provides the common parameters via dedicated signalling.</w:t>
      </w:r>
    </w:p>
    <w:p w14:paraId="68E3D6B7" w14:textId="77777777" w:rsidR="005675A4" w:rsidRPr="005675A4" w:rsidRDefault="005675A4" w:rsidP="005675A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75A4">
        <w:rPr>
          <w:rFonts w:ascii="Arial" w:eastAsia="Times New Roman" w:hAnsi="Arial"/>
          <w:b/>
          <w:i/>
          <w:lang w:eastAsia="ja-JP"/>
        </w:rPr>
        <w:t>BWP-</w:t>
      </w:r>
      <w:proofErr w:type="spellStart"/>
      <w:r w:rsidRPr="005675A4">
        <w:rPr>
          <w:rFonts w:ascii="Arial" w:eastAsia="Times New Roman" w:hAnsi="Arial"/>
          <w:b/>
          <w:i/>
          <w:lang w:eastAsia="ja-JP"/>
        </w:rPr>
        <w:t>UplinkCommon</w:t>
      </w:r>
      <w:proofErr w:type="spellEnd"/>
      <w:r w:rsidRPr="005675A4">
        <w:rPr>
          <w:rFonts w:ascii="Arial" w:eastAsia="Times New Roman" w:hAnsi="Arial"/>
          <w:b/>
          <w:lang w:eastAsia="ja-JP"/>
        </w:rPr>
        <w:t xml:space="preserve"> information element</w:t>
      </w:r>
    </w:p>
    <w:p w14:paraId="07B1121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ASN1START</w:t>
      </w:r>
    </w:p>
    <w:p w14:paraId="2F1077A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TAG-BWP-UPLINKCOMMON-START</w:t>
      </w:r>
    </w:p>
    <w:p w14:paraId="25CB972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2068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BWP-UplinkCommon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47709F8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genericParameters                   BWP,</w:t>
      </w:r>
    </w:p>
    <w:p w14:paraId="46A543B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4D2330A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pusch-ConfigCommon                  SetupRelease { PUSCH-ConfigCommon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5A0F1FFB"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pucch-ConfigCommon                  SetupRelease { PUCCH-ConfigCommon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14AD6CC"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7F1F183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6EFDF9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rach-ConfigCommonIAB-r16            SetupRelease { RACH-ConfigCommon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M</w:t>
      </w:r>
    </w:p>
    <w:p w14:paraId="1B61DBA8"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useInterlacePUCCH-PUSCH-r16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{enabled}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1434852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msgA-ConfigCommon-r16               SetupRelease { MsgA-ConfigCommon-r16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3DE55A8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22CE9E5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6B9D83B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enableRA-PrioritizationForSlicing-r17 </w:t>
      </w:r>
      <w:r w:rsidRPr="005675A4">
        <w:rPr>
          <w:rFonts w:ascii="Courier New" w:eastAsia="Times New Roman" w:hAnsi="Courier New"/>
          <w:noProof/>
          <w:color w:val="993366"/>
          <w:sz w:val="16"/>
          <w:lang w:eastAsia="en-GB"/>
        </w:rPr>
        <w:t>BOOLEAN</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RA-PrioSliceAI</w:t>
      </w:r>
    </w:p>
    <w:p w14:paraId="14D3C77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additionalRACH-ConfigList-r17       SetupRelease { AdditionalRACH-ConfigList-r17 }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SpCellOnly2</w:t>
      </w:r>
    </w:p>
    <w:p w14:paraId="1B98305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rsrp-ThresholdMsg3-r17              RSRP-Range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882789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numberOfMsg3-RepetitionsList-r17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(4))</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NumberOfMsg3-Repetitions-r17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0058A7DA"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mcs-Msg3-Repetitions-r17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 xml:space="preserve"> (8))</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INTEGER</w:t>
      </w:r>
      <w:r w:rsidRPr="005675A4">
        <w:rPr>
          <w:rFonts w:ascii="Courier New" w:eastAsia="Times New Roman" w:hAnsi="Courier New"/>
          <w:noProof/>
          <w:sz w:val="16"/>
          <w:lang w:eastAsia="en-GB"/>
        </w:rPr>
        <w:t xml:space="preserve"> (0..31)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Cond Msg3Rep</w:t>
      </w:r>
    </w:p>
    <w:p w14:paraId="642C00C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0725CC8D"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5024F651"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0A6B00"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AdditionalRACH-ConfigList-r17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993366"/>
          <w:sz w:val="16"/>
          <w:lang w:eastAsia="en-GB"/>
        </w:rPr>
        <w:t>SIZE</w:t>
      </w:r>
      <w:r w:rsidRPr="005675A4">
        <w:rPr>
          <w:rFonts w:ascii="Courier New" w:eastAsia="Times New Roman" w:hAnsi="Courier New"/>
          <w:noProof/>
          <w:sz w:val="16"/>
          <w:lang w:eastAsia="en-GB"/>
        </w:rPr>
        <w:t>(1..maxAdditionalRACH-r17))</w:t>
      </w:r>
      <w:r w:rsidRPr="005675A4">
        <w:rPr>
          <w:rFonts w:ascii="Courier New" w:eastAsia="Times New Roman" w:hAnsi="Courier New"/>
          <w:noProof/>
          <w:color w:val="993366"/>
          <w:sz w:val="16"/>
          <w:lang w:eastAsia="en-GB"/>
        </w:rPr>
        <w:t xml:space="preserve"> OF</w:t>
      </w:r>
      <w:r w:rsidRPr="005675A4">
        <w:rPr>
          <w:rFonts w:ascii="Courier New" w:eastAsia="Times New Roman" w:hAnsi="Courier New"/>
          <w:noProof/>
          <w:sz w:val="16"/>
          <w:lang w:eastAsia="en-GB"/>
        </w:rPr>
        <w:t xml:space="preserve"> AdditionalRACH-Config-r17</w:t>
      </w:r>
    </w:p>
    <w:p w14:paraId="6BB7B63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D6464F"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AdditionalRACH-Config-r17 ::=       </w:t>
      </w:r>
      <w:r w:rsidRPr="005675A4">
        <w:rPr>
          <w:rFonts w:ascii="Courier New" w:eastAsia="Times New Roman" w:hAnsi="Courier New"/>
          <w:noProof/>
          <w:color w:val="993366"/>
          <w:sz w:val="16"/>
          <w:lang w:eastAsia="en-GB"/>
        </w:rPr>
        <w:t>SEQUENCE</w:t>
      </w:r>
      <w:r w:rsidRPr="005675A4">
        <w:rPr>
          <w:rFonts w:ascii="Courier New" w:eastAsia="Times New Roman" w:hAnsi="Courier New"/>
          <w:noProof/>
          <w:sz w:val="16"/>
          <w:lang w:eastAsia="en-GB"/>
        </w:rPr>
        <w:t xml:space="preserve"> {</w:t>
      </w:r>
    </w:p>
    <w:p w14:paraId="1453EE9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rach-ConfigCommon-r17               RACH-ConfigCommon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72F4B89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sz w:val="16"/>
          <w:lang w:eastAsia="en-GB"/>
        </w:rPr>
        <w:t xml:space="preserve">    msgA-ConfigCommon-r17               MsgA-ConfigCommon-r16                                               </w:t>
      </w:r>
      <w:r w:rsidRPr="005675A4">
        <w:rPr>
          <w:rFonts w:ascii="Courier New" w:eastAsia="Times New Roman" w:hAnsi="Courier New"/>
          <w:noProof/>
          <w:color w:val="993366"/>
          <w:sz w:val="16"/>
          <w:lang w:eastAsia="en-GB"/>
        </w:rPr>
        <w:t>OPTIONAL</w:t>
      </w:r>
      <w:r w:rsidRPr="005675A4">
        <w:rPr>
          <w:rFonts w:ascii="Courier New" w:eastAsia="Times New Roman" w:hAnsi="Courier New"/>
          <w:noProof/>
          <w:sz w:val="16"/>
          <w:lang w:eastAsia="en-GB"/>
        </w:rPr>
        <w:t xml:space="preserve">,  </w:t>
      </w:r>
      <w:r w:rsidRPr="005675A4">
        <w:rPr>
          <w:rFonts w:ascii="Courier New" w:eastAsia="Times New Roman" w:hAnsi="Courier New"/>
          <w:noProof/>
          <w:color w:val="808080"/>
          <w:sz w:val="16"/>
          <w:lang w:eastAsia="en-GB"/>
        </w:rPr>
        <w:t>-- Need R</w:t>
      </w:r>
    </w:p>
    <w:p w14:paraId="3159C635"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    ...</w:t>
      </w:r>
    </w:p>
    <w:p w14:paraId="5C159AD2"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w:t>
      </w:r>
    </w:p>
    <w:p w14:paraId="43E153A3"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27CE4"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5A4">
        <w:rPr>
          <w:rFonts w:ascii="Courier New" w:eastAsia="Times New Roman" w:hAnsi="Courier New"/>
          <w:noProof/>
          <w:sz w:val="16"/>
          <w:lang w:eastAsia="en-GB"/>
        </w:rPr>
        <w:t xml:space="preserve">NumberOfMsg3-Repetitions-r17::=         </w:t>
      </w:r>
      <w:r w:rsidRPr="005675A4">
        <w:rPr>
          <w:rFonts w:ascii="Courier New" w:eastAsia="Times New Roman" w:hAnsi="Courier New"/>
          <w:noProof/>
          <w:color w:val="993366"/>
          <w:sz w:val="16"/>
          <w:lang w:eastAsia="en-GB"/>
        </w:rPr>
        <w:t>ENUMERATED</w:t>
      </w:r>
      <w:r w:rsidRPr="005675A4">
        <w:rPr>
          <w:rFonts w:ascii="Courier New" w:eastAsia="Times New Roman" w:hAnsi="Courier New"/>
          <w:noProof/>
          <w:sz w:val="16"/>
          <w:lang w:eastAsia="en-GB"/>
        </w:rPr>
        <w:t xml:space="preserve"> {n1, n2, n3, n4, n7, n8, n12, n16}</w:t>
      </w:r>
    </w:p>
    <w:p w14:paraId="158E0727"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53239"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TAG-BWP-UPLINKCOMMON-STOP</w:t>
      </w:r>
    </w:p>
    <w:p w14:paraId="36545A06" w14:textId="77777777" w:rsidR="005675A4" w:rsidRPr="005675A4" w:rsidRDefault="005675A4" w:rsidP="0056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5A4">
        <w:rPr>
          <w:rFonts w:ascii="Courier New" w:eastAsia="Times New Roman" w:hAnsi="Courier New"/>
          <w:noProof/>
          <w:color w:val="808080"/>
          <w:sz w:val="16"/>
          <w:lang w:eastAsia="en-GB"/>
        </w:rPr>
        <w:t>-- ASN1STOP</w:t>
      </w:r>
    </w:p>
    <w:p w14:paraId="5D0E5D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75A4" w:rsidRPr="005675A4" w14:paraId="7A9DC6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B19DF72"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75A4">
              <w:rPr>
                <w:rFonts w:ascii="Arial" w:eastAsia="Times New Roman" w:hAnsi="Arial"/>
                <w:b/>
                <w:i/>
                <w:sz w:val="18"/>
                <w:szCs w:val="22"/>
                <w:lang w:eastAsia="sv-SE"/>
              </w:rPr>
              <w:lastRenderedPageBreak/>
              <w:t>BWP-</w:t>
            </w:r>
            <w:proofErr w:type="spellStart"/>
            <w:r w:rsidRPr="005675A4">
              <w:rPr>
                <w:rFonts w:ascii="Arial" w:eastAsia="Times New Roman" w:hAnsi="Arial"/>
                <w:b/>
                <w:i/>
                <w:sz w:val="18"/>
                <w:szCs w:val="22"/>
                <w:lang w:eastAsia="sv-SE"/>
              </w:rPr>
              <w:t>UplinkCommon</w:t>
            </w:r>
            <w:proofErr w:type="spellEnd"/>
            <w:r w:rsidRPr="005675A4">
              <w:rPr>
                <w:rFonts w:ascii="Arial" w:eastAsia="Times New Roman" w:hAnsi="Arial"/>
                <w:b/>
                <w:i/>
                <w:sz w:val="18"/>
                <w:szCs w:val="22"/>
                <w:lang w:eastAsia="sv-SE"/>
              </w:rPr>
              <w:t xml:space="preserve"> </w:t>
            </w:r>
            <w:r w:rsidRPr="005675A4">
              <w:rPr>
                <w:rFonts w:ascii="Arial" w:eastAsia="Times New Roman" w:hAnsi="Arial"/>
                <w:b/>
                <w:sz w:val="18"/>
                <w:szCs w:val="22"/>
                <w:lang w:eastAsia="sv-SE"/>
              </w:rPr>
              <w:t>field descriptions</w:t>
            </w:r>
          </w:p>
        </w:tc>
      </w:tr>
      <w:tr w:rsidR="005675A4" w:rsidRPr="005675A4" w14:paraId="44D64762" w14:textId="77777777" w:rsidTr="00855803">
        <w:tc>
          <w:tcPr>
            <w:tcW w:w="14173" w:type="dxa"/>
            <w:tcBorders>
              <w:top w:val="single" w:sz="4" w:space="0" w:color="auto"/>
              <w:left w:val="single" w:sz="4" w:space="0" w:color="auto"/>
              <w:bottom w:val="single" w:sz="4" w:space="0" w:color="auto"/>
              <w:right w:val="single" w:sz="4" w:space="0" w:color="auto"/>
            </w:tcBorders>
          </w:tcPr>
          <w:p w14:paraId="11C9455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675A4">
              <w:rPr>
                <w:rFonts w:ascii="Arial" w:eastAsia="Times New Roman" w:hAnsi="Arial"/>
                <w:b/>
                <w:bCs/>
                <w:i/>
                <w:iCs/>
                <w:sz w:val="18"/>
                <w:lang w:eastAsia="sv-SE"/>
              </w:rPr>
              <w:t>additionalRACH-ConfigList</w:t>
            </w:r>
            <w:proofErr w:type="spellEnd"/>
          </w:p>
          <w:p w14:paraId="71758759" w14:textId="404A0F36" w:rsidR="005675A4" w:rsidRPr="005675A4" w:rsidRDefault="005675A4" w:rsidP="00992DDD">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lang w:eastAsia="sv-SE"/>
              </w:rPr>
              <w:t xml:space="preserve"> and by </w:t>
            </w:r>
            <w:proofErr w:type="spellStart"/>
            <w:r w:rsidRPr="005675A4">
              <w:rPr>
                <w:rFonts w:ascii="Arial" w:eastAsia="Times New Roman" w:hAnsi="Arial"/>
                <w:i/>
                <w:sz w:val="18"/>
                <w:lang w:eastAsia="sv-SE"/>
              </w:rPr>
              <w:t>msgA-ConfigCommon</w:t>
            </w:r>
            <w:proofErr w:type="spellEnd"/>
            <w:r w:rsidRPr="005675A4">
              <w:rPr>
                <w:rFonts w:ascii="Arial" w:eastAsia="Times New Roman" w:hAnsi="Arial"/>
                <w:sz w:val="18"/>
                <w:lang w:eastAsia="sv-SE"/>
              </w:rPr>
              <w:t xml:space="preserve">. The network associates all possible preambles of an additional RACH configuration to </w:t>
            </w:r>
            <w:del w:id="16" w:author="Huawei, Hisilicon" w:date="2022-10-27T21:25:00Z">
              <w:r w:rsidRPr="005675A4" w:rsidDel="00992DDD">
                <w:rPr>
                  <w:rFonts w:ascii="Arial" w:eastAsia="Times New Roman" w:hAnsi="Arial"/>
                  <w:sz w:val="18"/>
                  <w:lang w:eastAsia="sv-SE"/>
                </w:rPr>
                <w:delText xml:space="preserve">a </w:delText>
              </w:r>
            </w:del>
            <w:ins w:id="17" w:author="Huawei, Hisilicon" w:date="2022-10-27T21:25:00Z">
              <w:r w:rsidR="00992DDD">
                <w:rPr>
                  <w:rFonts w:ascii="Arial" w:eastAsia="Times New Roman" w:hAnsi="Arial"/>
                  <w:sz w:val="18"/>
                  <w:lang w:eastAsia="sv-SE"/>
                </w:rPr>
                <w:t>one or more</w:t>
              </w:r>
              <w:r w:rsidR="00992DDD" w:rsidRPr="005675A4">
                <w:rPr>
                  <w:rFonts w:ascii="Arial" w:eastAsia="Times New Roman" w:hAnsi="Arial"/>
                  <w:sz w:val="18"/>
                  <w:lang w:eastAsia="sv-SE"/>
                </w:rPr>
                <w:t xml:space="preserve"> </w:t>
              </w:r>
            </w:ins>
            <w:r w:rsidRPr="005675A4">
              <w:rPr>
                <w:rFonts w:ascii="Arial" w:eastAsia="Times New Roman" w:hAnsi="Arial"/>
                <w:sz w:val="18"/>
                <w:lang w:eastAsia="sv-SE"/>
              </w:rPr>
              <w:t>feature</w:t>
            </w:r>
            <w:ins w:id="18"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xml:space="preserve"> or feature combination</w:t>
            </w:r>
            <w:ins w:id="19" w:author="Huawei, Hisilicon" w:date="2022-10-27T21:25:00Z">
              <w:r w:rsidR="00992DDD">
                <w:rPr>
                  <w:rFonts w:ascii="Arial" w:eastAsia="Times New Roman" w:hAnsi="Arial"/>
                  <w:sz w:val="18"/>
                  <w:lang w:eastAsia="sv-SE"/>
                </w:rPr>
                <w:t>(s)</w:t>
              </w:r>
            </w:ins>
            <w:r w:rsidRPr="005675A4">
              <w:rPr>
                <w:rFonts w:ascii="Arial" w:eastAsia="Times New Roman" w:hAnsi="Arial"/>
                <w:sz w:val="18"/>
                <w:lang w:eastAsia="sv-SE"/>
              </w:rPr>
              <w:t>. The network does not configure this list to have more than 16 entries.</w:t>
            </w:r>
            <w:ins w:id="20" w:author="Huawei, Hisilicon" w:date="2022-10-27T21:26:00Z">
              <w:r w:rsidR="00992DDD">
                <w:rPr>
                  <w:rFonts w:ascii="Arial" w:eastAsia="Times New Roman" w:hAnsi="Arial"/>
                  <w:sz w:val="18"/>
                  <w:lang w:eastAsia="sv-SE"/>
                </w:rPr>
                <w:t xml:space="preserve"> </w:t>
              </w:r>
              <w:r w:rsidR="00992DDD" w:rsidRPr="00992DDD">
                <w:rPr>
                  <w:rFonts w:ascii="Arial" w:eastAsia="Times New Roman" w:hAnsi="Arial" w:cs="Arial"/>
                  <w:sz w:val="18"/>
                  <w:lang w:eastAsia="sv-SE"/>
                </w:rPr>
                <w:t xml:space="preserve">If both </w:t>
              </w:r>
              <w:proofErr w:type="spellStart"/>
              <w:r w:rsidR="00992DDD" w:rsidRPr="00992DDD">
                <w:rPr>
                  <w:rFonts w:ascii="Arial" w:eastAsia="Times New Roman" w:hAnsi="Arial" w:cs="Arial"/>
                  <w:i/>
                  <w:sz w:val="18"/>
                  <w:lang w:eastAsia="sv-SE"/>
                </w:rPr>
                <w:t>rach-ConfigCommon</w:t>
              </w:r>
              <w:proofErr w:type="spellEnd"/>
              <w:r w:rsidR="00992DDD" w:rsidRPr="00992DDD">
                <w:rPr>
                  <w:rFonts w:ascii="Arial" w:eastAsia="Times New Roman" w:hAnsi="Arial" w:cs="Arial"/>
                  <w:sz w:val="18"/>
                  <w:lang w:eastAsia="sv-SE"/>
                </w:rPr>
                <w:t xml:space="preserve"> and </w:t>
              </w:r>
              <w:proofErr w:type="spellStart"/>
              <w:r w:rsidR="00992DDD" w:rsidRPr="00992DDD">
                <w:rPr>
                  <w:rFonts w:ascii="Arial" w:eastAsia="Times New Roman" w:hAnsi="Arial" w:cs="Arial"/>
                  <w:i/>
                  <w:sz w:val="18"/>
                  <w:lang w:eastAsia="sv-SE"/>
                </w:rPr>
                <w:t>msgA-ConfigCommon</w:t>
              </w:r>
              <w:proofErr w:type="spellEnd"/>
              <w:r w:rsidR="00992DDD" w:rsidRPr="00992DDD">
                <w:rPr>
                  <w:rFonts w:ascii="Arial" w:eastAsia="Times New Roman" w:hAnsi="Arial" w:cs="Arial"/>
                  <w:sz w:val="18"/>
                  <w:lang w:eastAsia="sv-SE"/>
                </w:rPr>
                <w:t xml:space="preserve"> are configured for a specific </w:t>
              </w:r>
              <w:commentRangeStart w:id="21"/>
              <w:del w:id="22" w:author="ZTE(Eswar)" w:date="2022-11-28T13:51:00Z">
                <w:r w:rsidR="00992DDD" w:rsidRPr="00992DDD" w:rsidDel="00231C1E">
                  <w:rPr>
                    <w:rFonts w:ascii="Arial" w:eastAsia="Times New Roman" w:hAnsi="Arial" w:cs="Arial"/>
                    <w:sz w:val="18"/>
                    <w:lang w:eastAsia="sv-SE"/>
                  </w:rPr>
                  <w:delText xml:space="preserve">feature or feature </w:delText>
                </w:r>
                <w:r w:rsidR="00992DDD" w:rsidRPr="00231C1E" w:rsidDel="00231C1E">
                  <w:rPr>
                    <w:rFonts w:ascii="Arial" w:eastAsia="Times New Roman" w:hAnsi="Arial" w:cs="Arial"/>
                    <w:i/>
                    <w:iCs/>
                    <w:sz w:val="18"/>
                    <w:lang w:eastAsia="sv-SE"/>
                  </w:rPr>
                  <w:delText>combination</w:delText>
                </w:r>
              </w:del>
            </w:ins>
            <w:proofErr w:type="spellStart"/>
            <w:ins w:id="23" w:author="ZTE(Eswar)" w:date="2022-11-28T13:51:00Z">
              <w:r w:rsidR="00231C1E" w:rsidRPr="00231C1E">
                <w:rPr>
                  <w:rFonts w:ascii="Arial" w:eastAsia="Times New Roman" w:hAnsi="Arial" w:cs="Arial"/>
                  <w:i/>
                  <w:iCs/>
                  <w:sz w:val="18"/>
                  <w:lang w:eastAsia="sv-SE"/>
                </w:rPr>
                <w:t>FeatureCombination</w:t>
              </w:r>
              <w:commentRangeEnd w:id="21"/>
              <w:proofErr w:type="spellEnd"/>
              <w:r w:rsidR="00231C1E">
                <w:rPr>
                  <w:rStyle w:val="CommentReference"/>
                </w:rPr>
                <w:commentReference w:id="21"/>
              </w:r>
            </w:ins>
            <w:ins w:id="24" w:author="Huawei, Hisilicon" w:date="2022-10-27T21:26:00Z">
              <w:r w:rsidR="00992DDD" w:rsidRPr="00992DDD">
                <w:rPr>
                  <w:rFonts w:ascii="Arial" w:eastAsia="Times New Roman" w:hAnsi="Arial" w:cs="Arial"/>
                  <w:sz w:val="18"/>
                  <w:lang w:eastAsia="sv-SE"/>
                </w:rPr>
                <w:t xml:space="preserve">, the network always provides them in the same </w:t>
              </w:r>
              <w:proofErr w:type="spellStart"/>
              <w:r w:rsidR="00992DDD" w:rsidRPr="00992DDD">
                <w:rPr>
                  <w:rFonts w:ascii="Arial" w:eastAsia="Times New Roman" w:hAnsi="Arial" w:cs="Arial"/>
                  <w:i/>
                  <w:sz w:val="18"/>
                  <w:lang w:eastAsia="sv-SE"/>
                </w:rPr>
                <w:t>additionalRACH</w:t>
              </w:r>
              <w:proofErr w:type="spellEnd"/>
              <w:r w:rsidR="00992DDD" w:rsidRPr="00992DDD">
                <w:rPr>
                  <w:rFonts w:ascii="Arial" w:eastAsia="Times New Roman" w:hAnsi="Arial" w:cs="Arial"/>
                  <w:i/>
                  <w:sz w:val="18"/>
                  <w:lang w:eastAsia="sv-SE"/>
                </w:rPr>
                <w:t>-Config</w:t>
              </w:r>
            </w:ins>
            <w:ins w:id="25" w:author="Huawei, Hisilicon" w:date="2022-11-25T17:11:00Z">
              <w:del w:id="26" w:author="ZTE(Eswar)" w:date="2022-11-28T14:19:00Z">
                <w:r w:rsidR="00F537E3" w:rsidDel="00183C7A">
                  <w:rPr>
                    <w:rFonts w:ascii="Arial" w:eastAsia="Times New Roman" w:hAnsi="Arial" w:cs="Arial"/>
                    <w:i/>
                    <w:sz w:val="18"/>
                    <w:lang w:eastAsia="sv-SE"/>
                  </w:rPr>
                  <w:delText xml:space="preserve"> </w:delText>
                </w:r>
                <w:commentRangeStart w:id="27"/>
                <w:r w:rsidR="00F537E3" w:rsidRPr="00F537E3" w:rsidDel="00183C7A">
                  <w:rPr>
                    <w:rFonts w:ascii="Arial" w:eastAsia="Times New Roman" w:hAnsi="Arial" w:cs="Arial"/>
                    <w:sz w:val="18"/>
                    <w:highlight w:val="yellow"/>
                    <w:lang w:eastAsia="sv-SE"/>
                  </w:rPr>
                  <w:delText>(</w:delText>
                </w:r>
              </w:del>
            </w:ins>
            <w:ins w:id="28" w:author="Huawei, Hisilicon" w:date="2022-11-25T17:12:00Z">
              <w:del w:id="29" w:author="ZTE(Eswar)" w:date="2022-11-28T14:19:00Z">
                <w:r w:rsidR="00F537E3" w:rsidRPr="00F537E3" w:rsidDel="00183C7A">
                  <w:rPr>
                    <w:rFonts w:ascii="Arial" w:eastAsia="Times New Roman" w:hAnsi="Arial" w:cs="Arial"/>
                    <w:sz w:val="18"/>
                    <w:highlight w:val="yellow"/>
                    <w:lang w:eastAsia="sv-SE"/>
                  </w:rPr>
                  <w:delText>feature combination</w:delText>
                </w:r>
              </w:del>
            </w:ins>
            <w:ins w:id="30" w:author="Huawei, Hisilicon" w:date="2022-11-25T17:14:00Z">
              <w:del w:id="31" w:author="ZTE(Eswar)" w:date="2022-11-28T14:19:00Z">
                <w:r w:rsidR="00F537E3" w:rsidRPr="00F537E3" w:rsidDel="00183C7A">
                  <w:rPr>
                    <w:rFonts w:ascii="Arial" w:eastAsia="Times New Roman" w:hAnsi="Arial" w:cs="Arial"/>
                    <w:sz w:val="18"/>
                    <w:highlight w:val="yellow"/>
                    <w:lang w:eastAsia="sv-SE"/>
                  </w:rPr>
                  <w:delText>s</w:delText>
                </w:r>
              </w:del>
            </w:ins>
            <w:ins w:id="32" w:author="Huawei, Hisilicon" w:date="2022-11-25T17:12:00Z">
              <w:del w:id="33" w:author="ZTE(Eswar)" w:date="2022-11-28T14:19:00Z">
                <w:r w:rsidR="00F537E3" w:rsidRPr="00F537E3" w:rsidDel="00183C7A">
                  <w:rPr>
                    <w:rFonts w:ascii="Arial" w:eastAsia="Times New Roman" w:hAnsi="Arial" w:cs="Arial"/>
                    <w:sz w:val="18"/>
                    <w:highlight w:val="yellow"/>
                    <w:lang w:eastAsia="sv-SE"/>
                  </w:rPr>
                  <w:delText xml:space="preserve"> including different NSAG</w:delText>
                </w:r>
              </w:del>
            </w:ins>
            <w:ins w:id="34" w:author="Huawei, Hisilicon" w:date="2022-11-25T17:13:00Z">
              <w:del w:id="35" w:author="ZTE(Eswar)" w:date="2022-11-28T14:19:00Z">
                <w:r w:rsidR="00F537E3" w:rsidRPr="00F537E3" w:rsidDel="00183C7A">
                  <w:rPr>
                    <w:rFonts w:ascii="Arial" w:eastAsia="Times New Roman" w:hAnsi="Arial" w:cs="Arial"/>
                    <w:sz w:val="18"/>
                    <w:highlight w:val="yellow"/>
                    <w:lang w:eastAsia="sv-SE"/>
                  </w:rPr>
                  <w:delText xml:space="preserve"> l</w:delText>
                </w:r>
              </w:del>
            </w:ins>
            <w:ins w:id="36" w:author="Huawei, Hisilicon" w:date="2022-11-25T17:12:00Z">
              <w:del w:id="37" w:author="ZTE(Eswar)" w:date="2022-11-28T14:19:00Z">
                <w:r w:rsidR="00F537E3" w:rsidRPr="00F537E3" w:rsidDel="00183C7A">
                  <w:rPr>
                    <w:rFonts w:ascii="Arial" w:eastAsia="Times New Roman" w:hAnsi="Arial" w:cs="Arial"/>
                    <w:sz w:val="18"/>
                    <w:highlight w:val="yellow"/>
                    <w:lang w:eastAsia="sv-SE"/>
                  </w:rPr>
                  <w:delText>ist</w:delText>
                </w:r>
              </w:del>
            </w:ins>
            <w:ins w:id="38" w:author="Huawei, Hisilicon" w:date="2022-11-25T17:13:00Z">
              <w:del w:id="39" w:author="ZTE(Eswar)" w:date="2022-11-28T14:19:00Z">
                <w:r w:rsidR="00F537E3" w:rsidRPr="00F537E3" w:rsidDel="00183C7A">
                  <w:rPr>
                    <w:rFonts w:ascii="Arial" w:eastAsia="Times New Roman" w:hAnsi="Arial" w:cs="Arial"/>
                    <w:sz w:val="18"/>
                    <w:highlight w:val="yellow"/>
                    <w:lang w:eastAsia="sv-SE"/>
                  </w:rPr>
                  <w:delText>s are treated as different feature combinations in that sense)</w:delText>
                </w:r>
              </w:del>
            </w:ins>
            <w:commentRangeEnd w:id="27"/>
            <w:r w:rsidR="00183C7A">
              <w:rPr>
                <w:rStyle w:val="CommentReference"/>
              </w:rPr>
              <w:commentReference w:id="27"/>
            </w:r>
            <w:ins w:id="40" w:author="Huawei, Hisilicon" w:date="2022-10-27T21:26:00Z">
              <w:r w:rsidR="00992DDD" w:rsidRPr="00F537E3">
                <w:rPr>
                  <w:rFonts w:ascii="Arial" w:eastAsia="Times New Roman" w:hAnsi="Arial" w:cs="Arial"/>
                  <w:sz w:val="18"/>
                  <w:highlight w:val="yellow"/>
                  <w:lang w:eastAsia="sv-SE"/>
                </w:rPr>
                <w:t>.</w:t>
              </w:r>
            </w:ins>
          </w:p>
        </w:tc>
      </w:tr>
      <w:tr w:rsidR="005675A4" w:rsidRPr="005675A4" w14:paraId="57FEA871" w14:textId="77777777" w:rsidTr="00855803">
        <w:tc>
          <w:tcPr>
            <w:tcW w:w="14173" w:type="dxa"/>
            <w:tcBorders>
              <w:top w:val="single" w:sz="4" w:space="0" w:color="auto"/>
              <w:left w:val="single" w:sz="4" w:space="0" w:color="auto"/>
              <w:bottom w:val="single" w:sz="4" w:space="0" w:color="auto"/>
              <w:right w:val="single" w:sz="4" w:space="0" w:color="auto"/>
            </w:tcBorders>
          </w:tcPr>
          <w:p w14:paraId="6B7D63B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enableRA-PrioritizationForSlicing</w:t>
            </w:r>
            <w:proofErr w:type="spellEnd"/>
          </w:p>
          <w:p w14:paraId="4467AA5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75A4">
              <w:rPr>
                <w:rFonts w:ascii="Arial" w:eastAsia="Times New Roman" w:hAnsi="Arial"/>
                <w:bCs/>
                <w:sz w:val="18"/>
                <w:szCs w:val="22"/>
                <w:lang w:eastAsia="en-GB"/>
              </w:rPr>
              <w:t xml:space="preserve">Indicates whether or not </w:t>
            </w:r>
            <w:r w:rsidRPr="005675A4">
              <w:rPr>
                <w:rFonts w:ascii="Arial" w:eastAsia="Times New Roman" w:hAnsi="Arial"/>
                <w:bCs/>
                <w:iCs/>
                <w:sz w:val="18"/>
                <w:lang w:eastAsia="ko-KR"/>
              </w:rPr>
              <w:t xml:space="preserve">the </w:t>
            </w:r>
            <w:bookmarkStart w:id="41" w:name="OLE_LINK5"/>
            <w:proofErr w:type="spellStart"/>
            <w:r w:rsidRPr="005675A4">
              <w:rPr>
                <w:rFonts w:ascii="Arial" w:eastAsia="Times New Roman" w:hAnsi="Arial"/>
                <w:i/>
                <w:sz w:val="18"/>
                <w:lang w:eastAsia="ja-JP"/>
              </w:rPr>
              <w:t>ra-PrioritizationForSlicing</w:t>
            </w:r>
            <w:bookmarkEnd w:id="41"/>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should override the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The field is applicable only when the UE is configured by upper layers with both NSAG and Access Identity 1 or 2.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TRUE</w:t>
            </w:r>
            <w:r w:rsidRPr="005675A4">
              <w:rPr>
                <w:rFonts w:ascii="Arial" w:eastAsia="Times New Roman" w:hAnsi="Arial"/>
                <w:sz w:val="18"/>
                <w:lang w:eastAsia="ko-KR"/>
              </w:rPr>
              <w:t xml:space="preserve"> is configured, the UE should only apply 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sz w:val="18"/>
                <w:lang w:eastAsia="ko-KR"/>
              </w:rPr>
              <w:t xml:space="preserve">. </w:t>
            </w:r>
            <w:r w:rsidRPr="005675A4">
              <w:rPr>
                <w:rFonts w:ascii="Arial" w:eastAsia="Times New Roman" w:hAnsi="Arial"/>
                <w:sz w:val="18"/>
                <w:szCs w:val="22"/>
                <w:lang w:eastAsia="sv-SE"/>
              </w:rPr>
              <w:t>If</w:t>
            </w:r>
            <w:r w:rsidRPr="005675A4">
              <w:rPr>
                <w:rFonts w:ascii="Arial" w:eastAsia="Times New Roman" w:hAnsi="Arial"/>
                <w:sz w:val="18"/>
                <w:lang w:eastAsia="ko-KR"/>
              </w:rPr>
              <w:t xml:space="preserve"> value </w:t>
            </w:r>
            <w:r w:rsidRPr="005675A4">
              <w:rPr>
                <w:rFonts w:ascii="Arial" w:eastAsia="Times New Roman" w:hAnsi="Arial"/>
                <w:i/>
                <w:sz w:val="18"/>
                <w:lang w:eastAsia="ko-KR"/>
              </w:rPr>
              <w:t xml:space="preserve">FALSE </w:t>
            </w:r>
            <w:r w:rsidRPr="005675A4">
              <w:rPr>
                <w:rFonts w:ascii="Arial" w:eastAsia="Times New Roman" w:hAnsi="Arial"/>
                <w:sz w:val="18"/>
                <w:lang w:eastAsia="ko-KR"/>
              </w:rPr>
              <w:t xml:space="preserve">is configured, the UE should only apply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If the field is absent, whether to use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Pr>
                <w:rFonts w:ascii="Arial" w:eastAsia="Times New Roman" w:hAnsi="Arial"/>
                <w:bCs/>
                <w:iCs/>
                <w:sz w:val="18"/>
                <w:lang w:eastAsia="ko-KR"/>
              </w:rPr>
              <w:t xml:space="preserve"> or </w:t>
            </w:r>
            <w:proofErr w:type="spellStart"/>
            <w:r w:rsidRPr="005675A4">
              <w:rPr>
                <w:rFonts w:ascii="Arial" w:eastAsia="Times New Roman" w:hAnsi="Arial"/>
                <w:bCs/>
                <w:i/>
                <w:sz w:val="18"/>
                <w:lang w:eastAsia="ko-KR"/>
              </w:rPr>
              <w:t>ra-PrioritizationForAccessIdentity</w:t>
            </w:r>
            <w:proofErr w:type="spellEnd"/>
            <w:r w:rsidRPr="005675A4">
              <w:rPr>
                <w:rFonts w:ascii="Arial" w:eastAsia="Times New Roman" w:hAnsi="Arial"/>
                <w:bCs/>
                <w:iCs/>
                <w:sz w:val="18"/>
                <w:lang w:eastAsia="ko-KR"/>
              </w:rPr>
              <w:t xml:space="preserve"> is up to UE implementation.</w:t>
            </w:r>
          </w:p>
        </w:tc>
      </w:tr>
      <w:tr w:rsidR="005675A4" w:rsidRPr="005675A4" w14:paraId="384A0EF0" w14:textId="77777777" w:rsidTr="00855803">
        <w:tc>
          <w:tcPr>
            <w:tcW w:w="14173" w:type="dxa"/>
            <w:tcBorders>
              <w:top w:val="single" w:sz="4" w:space="0" w:color="auto"/>
              <w:left w:val="single" w:sz="4" w:space="0" w:color="auto"/>
              <w:bottom w:val="single" w:sz="4" w:space="0" w:color="auto"/>
              <w:right w:val="single" w:sz="4" w:space="0" w:color="auto"/>
            </w:tcBorders>
          </w:tcPr>
          <w:p w14:paraId="5F90D2E9"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mcs-Msg3-Repetitions</w:t>
            </w:r>
          </w:p>
          <w:p w14:paraId="51F8290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{0, 1, 2, 3, 4, 5, 6, 7} (</w:t>
            </w:r>
            <w:r w:rsidRPr="005675A4">
              <w:rPr>
                <w:rFonts w:ascii="Arial" w:eastAsia="Times New Roman" w:hAnsi="Arial"/>
                <w:sz w:val="18"/>
                <w:szCs w:val="22"/>
                <w:lang w:eastAsia="sv-SE"/>
              </w:rPr>
              <w:t>see TS 38.214 [19], clause 6.1.4</w:t>
            </w:r>
            <w:r w:rsidRPr="005675A4">
              <w:rPr>
                <w:rFonts w:ascii="Arial" w:eastAsia="Calibri" w:hAnsi="Arial"/>
                <w:sz w:val="18"/>
                <w:lang w:eastAsia="sv-SE"/>
              </w:rPr>
              <w:t>).</w:t>
            </w:r>
          </w:p>
        </w:tc>
      </w:tr>
      <w:tr w:rsidR="005675A4" w:rsidRPr="005675A4" w:rsidDel="00EA1F7F" w14:paraId="3195D68F" w14:textId="77777777" w:rsidTr="00855803">
        <w:tc>
          <w:tcPr>
            <w:tcW w:w="14173" w:type="dxa"/>
            <w:tcBorders>
              <w:top w:val="single" w:sz="4" w:space="0" w:color="auto"/>
              <w:left w:val="single" w:sz="4" w:space="0" w:color="auto"/>
              <w:bottom w:val="single" w:sz="4" w:space="0" w:color="auto"/>
              <w:right w:val="single" w:sz="4" w:space="0" w:color="auto"/>
            </w:tcBorders>
          </w:tcPr>
          <w:p w14:paraId="0C2BE58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675A4">
              <w:rPr>
                <w:rFonts w:ascii="Arial" w:eastAsia="Times New Roman" w:hAnsi="Arial"/>
                <w:b/>
                <w:i/>
                <w:sz w:val="18"/>
                <w:szCs w:val="22"/>
                <w:lang w:eastAsia="ja-JP"/>
              </w:rPr>
              <w:t>msgA-ConfigCommon</w:t>
            </w:r>
            <w:proofErr w:type="spellEnd"/>
          </w:p>
          <w:p w14:paraId="0B114BCE" w14:textId="77777777" w:rsidR="005675A4" w:rsidRPr="005675A4" w:rsidDel="00EA1F7F"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ja-JP"/>
              </w:rPr>
              <w:t xml:space="preserve">Configuration of the cell specific PRACH and PUSCH resource parameters for transmission of </w:t>
            </w:r>
            <w:proofErr w:type="spellStart"/>
            <w:r w:rsidRPr="005675A4">
              <w:rPr>
                <w:rFonts w:ascii="Arial" w:eastAsia="Times New Roman" w:hAnsi="Arial"/>
                <w:sz w:val="18"/>
                <w:szCs w:val="22"/>
                <w:lang w:eastAsia="ja-JP"/>
              </w:rPr>
              <w:t>MsgA</w:t>
            </w:r>
            <w:proofErr w:type="spellEnd"/>
            <w:r w:rsidRPr="005675A4">
              <w:rPr>
                <w:rFonts w:ascii="Arial" w:eastAsia="Times New Roman" w:hAnsi="Arial"/>
                <w:sz w:val="18"/>
                <w:szCs w:val="22"/>
                <w:lang w:eastAsia="ja-JP"/>
              </w:rPr>
              <w:t xml:space="preserve"> in 2-step random access type procedure. The NW can configure </w:t>
            </w:r>
            <w:proofErr w:type="spellStart"/>
            <w:r w:rsidRPr="005675A4">
              <w:rPr>
                <w:rFonts w:ascii="Arial" w:eastAsia="Times New Roman" w:hAnsi="Arial"/>
                <w:i/>
                <w:iCs/>
                <w:sz w:val="18"/>
                <w:szCs w:val="22"/>
                <w:lang w:eastAsia="ja-JP"/>
              </w:rPr>
              <w:t>msgA-ConfigCommon</w:t>
            </w:r>
            <w:proofErr w:type="spellEnd"/>
            <w:r w:rsidRPr="005675A4">
              <w:rPr>
                <w:rFonts w:ascii="Arial" w:eastAsia="Times New Roman" w:hAnsi="Arial"/>
                <w:sz w:val="18"/>
                <w:szCs w:val="22"/>
                <w:lang w:eastAsia="ja-JP"/>
              </w:rPr>
              <w:t xml:space="preserve"> only for UL BWPs if the linked DL BWPs (same </w:t>
            </w:r>
            <w:proofErr w:type="spellStart"/>
            <w:r w:rsidRPr="005675A4">
              <w:rPr>
                <w:rFonts w:ascii="Arial" w:eastAsia="Times New Roman" w:hAnsi="Arial"/>
                <w:sz w:val="18"/>
                <w:szCs w:val="22"/>
                <w:lang w:eastAsia="ja-JP"/>
              </w:rPr>
              <w:t>bwp</w:t>
            </w:r>
            <w:proofErr w:type="spellEnd"/>
            <w:r w:rsidRPr="005675A4">
              <w:rPr>
                <w:rFonts w:ascii="Arial" w:eastAsia="Times New Roman" w:hAnsi="Arial"/>
                <w:sz w:val="18"/>
                <w:szCs w:val="22"/>
                <w:lang w:eastAsia="ja-JP"/>
              </w:rPr>
              <w:t>-Id as UL-BWP) are the initial DL BWPs or DL BWPs containing the SSB associated to the initial BL BWP</w:t>
            </w:r>
          </w:p>
        </w:tc>
      </w:tr>
      <w:tr w:rsidR="005675A4" w:rsidRPr="005675A4" w:rsidDel="00EA1F7F" w14:paraId="056EC05C" w14:textId="77777777" w:rsidTr="00855803">
        <w:tc>
          <w:tcPr>
            <w:tcW w:w="14173" w:type="dxa"/>
            <w:tcBorders>
              <w:top w:val="single" w:sz="4" w:space="0" w:color="auto"/>
              <w:left w:val="single" w:sz="4" w:space="0" w:color="auto"/>
              <w:bottom w:val="single" w:sz="4" w:space="0" w:color="auto"/>
              <w:right w:val="single" w:sz="4" w:space="0" w:color="auto"/>
            </w:tcBorders>
          </w:tcPr>
          <w:p w14:paraId="5C54F2AE"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75A4">
              <w:rPr>
                <w:rFonts w:ascii="Arial" w:eastAsia="Times New Roman" w:hAnsi="Arial"/>
                <w:b/>
                <w:i/>
                <w:sz w:val="18"/>
                <w:szCs w:val="22"/>
                <w:lang w:eastAsia="ja-JP"/>
              </w:rPr>
              <w:t>numberOfMsg3-RepetitionsList</w:t>
            </w:r>
          </w:p>
          <w:p w14:paraId="41EEE9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675A4">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the UE shall apply the values {n1, n2, n3, n4} (</w:t>
            </w:r>
            <w:r w:rsidRPr="005675A4">
              <w:rPr>
                <w:rFonts w:ascii="Arial" w:eastAsia="Times New Roman" w:hAnsi="Arial"/>
                <w:sz w:val="18"/>
                <w:szCs w:val="22"/>
                <w:lang w:eastAsia="sv-SE"/>
              </w:rPr>
              <w:t>see TS 38.214 [19], clause 6.1.2.1</w:t>
            </w:r>
            <w:r w:rsidRPr="005675A4">
              <w:rPr>
                <w:rFonts w:ascii="Arial" w:eastAsia="Calibri" w:hAnsi="Arial"/>
                <w:sz w:val="18"/>
                <w:lang w:eastAsia="sv-SE"/>
              </w:rPr>
              <w:t>).</w:t>
            </w:r>
          </w:p>
        </w:tc>
      </w:tr>
      <w:tr w:rsidR="005675A4" w:rsidRPr="005675A4" w14:paraId="63C203D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4D644D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pucch-ConfigCommon</w:t>
            </w:r>
            <w:proofErr w:type="spellEnd"/>
          </w:p>
          <w:p w14:paraId="2B1BC78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Cell specific parameters for the PUCCH of this BWP. </w:t>
            </w:r>
          </w:p>
        </w:tc>
      </w:tr>
      <w:tr w:rsidR="005675A4" w:rsidRPr="005675A4" w14:paraId="7116F2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51B51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pusch-ConfigCommon</w:t>
            </w:r>
            <w:proofErr w:type="spellEnd"/>
          </w:p>
          <w:p w14:paraId="2415BD9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Cell specific parameters for the PUSCH of this BWP.</w:t>
            </w:r>
          </w:p>
        </w:tc>
      </w:tr>
      <w:tr w:rsidR="005675A4" w:rsidRPr="005675A4" w14:paraId="5899278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4F6B1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w:t>
            </w:r>
            <w:proofErr w:type="spellEnd"/>
          </w:p>
          <w:p w14:paraId="39CBC033"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75A4">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5675A4">
              <w:rPr>
                <w:rFonts w:ascii="Arial" w:eastAsia="Times New Roman" w:hAnsi="Arial"/>
                <w:i/>
                <w:sz w:val="18"/>
                <w:lang w:eastAsia="sv-SE"/>
              </w:rPr>
              <w:t>RACH-</w:t>
            </w:r>
            <w:proofErr w:type="spellStart"/>
            <w:r w:rsidRPr="005675A4">
              <w:rPr>
                <w:rFonts w:ascii="Arial" w:eastAsia="Times New Roman" w:hAnsi="Arial"/>
                <w:i/>
                <w:sz w:val="18"/>
                <w:lang w:eastAsia="sv-SE"/>
              </w:rPr>
              <w:t>ConfigCommon</w:t>
            </w:r>
            <w:proofErr w:type="spellEnd"/>
            <w:r w:rsidRPr="005675A4">
              <w:rPr>
                <w:rFonts w:ascii="Arial" w:eastAsia="Times New Roman" w:hAnsi="Arial"/>
                <w:sz w:val="18"/>
                <w:szCs w:val="22"/>
                <w:lang w:eastAsia="sv-SE"/>
              </w:rPr>
              <w:t xml:space="preserve">) only for UL BWPs if the linked DL BWPs (same </w:t>
            </w:r>
            <w:proofErr w:type="spellStart"/>
            <w:r w:rsidRPr="005675A4">
              <w:rPr>
                <w:rFonts w:ascii="Arial" w:eastAsia="Times New Roman" w:hAnsi="Arial"/>
                <w:i/>
                <w:sz w:val="18"/>
                <w:lang w:eastAsia="sv-SE"/>
              </w:rPr>
              <w:t>bwp</w:t>
            </w:r>
            <w:proofErr w:type="spellEnd"/>
            <w:r w:rsidRPr="005675A4">
              <w:rPr>
                <w:rFonts w:ascii="Arial" w:eastAsia="Times New Roman" w:hAnsi="Arial"/>
                <w:i/>
                <w:sz w:val="18"/>
                <w:lang w:eastAsia="sv-SE"/>
              </w:rPr>
              <w:t>-Id</w:t>
            </w:r>
            <w:r w:rsidRPr="005675A4">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 UEs DL BWPs associated with </w:t>
            </w:r>
            <w:proofErr w:type="spellStart"/>
            <w:r w:rsidRPr="005675A4">
              <w:rPr>
                <w:rFonts w:ascii="Arial" w:eastAsia="Times New Roman" w:hAnsi="Arial"/>
                <w:i/>
                <w:iCs/>
                <w:sz w:val="18"/>
                <w:szCs w:val="22"/>
                <w:lang w:eastAsia="sv-SE"/>
              </w:rPr>
              <w:t>nonCellDefiningSSB</w:t>
            </w:r>
            <w:proofErr w:type="spellEnd"/>
            <w:r w:rsidRPr="005675A4">
              <w:rPr>
                <w:rFonts w:ascii="Arial" w:eastAsia="Times New Roman" w:hAnsi="Arial"/>
                <w:sz w:val="18"/>
                <w:szCs w:val="22"/>
                <w:lang w:eastAsia="sv-SE"/>
              </w:rPr>
              <w:t xml:space="preserve"> or the </w:t>
            </w:r>
            <w:proofErr w:type="spellStart"/>
            <w:r w:rsidRPr="005675A4">
              <w:rPr>
                <w:rFonts w:ascii="Arial" w:eastAsia="Times New Roman" w:hAnsi="Arial"/>
                <w:sz w:val="18"/>
                <w:szCs w:val="22"/>
                <w:lang w:eastAsia="sv-SE"/>
              </w:rPr>
              <w:t>RedCap</w:t>
            </w:r>
            <w:proofErr w:type="spellEnd"/>
            <w:r w:rsidRPr="005675A4">
              <w:rPr>
                <w:rFonts w:ascii="Arial" w:eastAsia="Times New Roman" w:hAnsi="Arial"/>
                <w:sz w:val="18"/>
                <w:szCs w:val="22"/>
                <w:lang w:eastAsia="sv-SE"/>
              </w:rPr>
              <w:t xml:space="preserve">-specific initial downlink BWP. The network configures </w:t>
            </w:r>
            <w:proofErr w:type="spellStart"/>
            <w:r w:rsidRPr="005675A4">
              <w:rPr>
                <w:rFonts w:ascii="Arial" w:eastAsia="Times New Roman" w:hAnsi="Arial"/>
                <w:i/>
                <w:sz w:val="18"/>
                <w:lang w:eastAsia="sv-SE"/>
              </w:rPr>
              <w:t>rach-ConfigCommon</w:t>
            </w:r>
            <w:proofErr w:type="spellEnd"/>
            <w:r w:rsidRPr="005675A4">
              <w:rPr>
                <w:rFonts w:ascii="Arial" w:eastAsia="Times New Roman" w:hAnsi="Arial"/>
                <w:sz w:val="18"/>
                <w:szCs w:val="22"/>
                <w:lang w:eastAsia="sv-SE"/>
              </w:rPr>
              <w:t xml:space="preserve">, whenever it configures contention free random access (for reconfiguration with sync or for beam failure recovery). </w:t>
            </w:r>
          </w:p>
        </w:tc>
      </w:tr>
      <w:tr w:rsidR="005675A4" w:rsidRPr="005675A4" w14:paraId="2B73559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068DB545"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75A4">
              <w:rPr>
                <w:rFonts w:ascii="Arial" w:eastAsia="Times New Roman" w:hAnsi="Arial"/>
                <w:b/>
                <w:i/>
                <w:sz w:val="18"/>
                <w:szCs w:val="22"/>
                <w:lang w:eastAsia="sv-SE"/>
              </w:rPr>
              <w:t>rach-ConfigCommonIAB</w:t>
            </w:r>
            <w:proofErr w:type="spellEnd"/>
          </w:p>
          <w:p w14:paraId="056FC208"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Configuration of cell specific random access parameters for the IAB-MT.</w:t>
            </w:r>
            <w:r w:rsidRPr="005675A4">
              <w:rPr>
                <w:rFonts w:ascii="Arial" w:eastAsia="Times New Roman" w:hAnsi="Arial"/>
                <w:bCs/>
                <w:sz w:val="18"/>
                <w:lang w:eastAsia="ja-JP"/>
              </w:rPr>
              <w:t xml:space="preserve"> The IAB specific IAB RACH configuration is used by IAB-MT, if configured.</w:t>
            </w:r>
          </w:p>
        </w:tc>
      </w:tr>
      <w:tr w:rsidR="005675A4" w:rsidRPr="005675A4" w14:paraId="00939053" w14:textId="77777777" w:rsidTr="00855803">
        <w:tc>
          <w:tcPr>
            <w:tcW w:w="14173" w:type="dxa"/>
            <w:tcBorders>
              <w:top w:val="single" w:sz="4" w:space="0" w:color="auto"/>
              <w:left w:val="single" w:sz="4" w:space="0" w:color="auto"/>
              <w:bottom w:val="single" w:sz="4" w:space="0" w:color="auto"/>
              <w:right w:val="single" w:sz="4" w:space="0" w:color="auto"/>
            </w:tcBorders>
          </w:tcPr>
          <w:p w14:paraId="02A773E7"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b/>
                <w:i/>
                <w:sz w:val="18"/>
                <w:szCs w:val="22"/>
                <w:lang w:eastAsia="sv-SE"/>
              </w:rPr>
              <w:t>rsrp-ThresholdMsg3</w:t>
            </w:r>
          </w:p>
          <w:p w14:paraId="6D16039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sz w:val="18"/>
                <w:lang w:eastAsia="sv-SE"/>
              </w:rPr>
            </w:pPr>
            <w:r w:rsidRPr="005675A4">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5675A4" w:rsidRPr="005675A4" w14:paraId="445C6D5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8145EA6"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5675A4">
              <w:rPr>
                <w:rFonts w:ascii="Arial" w:eastAsia="Times New Roman" w:hAnsi="Arial"/>
                <w:b/>
                <w:bCs/>
                <w:i/>
                <w:iCs/>
                <w:sz w:val="18"/>
                <w:lang w:eastAsia="sv-SE"/>
              </w:rPr>
              <w:t>useInterlacePUCCH</w:t>
            </w:r>
            <w:proofErr w:type="spellEnd"/>
            <w:r w:rsidRPr="005675A4">
              <w:rPr>
                <w:rFonts w:ascii="Arial" w:eastAsia="Times New Roman" w:hAnsi="Arial"/>
                <w:b/>
                <w:bCs/>
                <w:i/>
                <w:iCs/>
                <w:sz w:val="18"/>
                <w:lang w:eastAsia="sv-SE"/>
              </w:rPr>
              <w:t>-PUSCH</w:t>
            </w:r>
          </w:p>
          <w:p w14:paraId="007FDD60"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75A4">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DC5930" w14:textId="77777777" w:rsidR="005675A4" w:rsidRPr="005675A4" w:rsidRDefault="005675A4" w:rsidP="005675A4">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5675A4" w:rsidRPr="005675A4" w14:paraId="61EDF87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856418F"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01DCA7E" w14:textId="77777777" w:rsidR="005675A4" w:rsidRPr="005675A4" w:rsidRDefault="005675A4" w:rsidP="005675A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675A4">
              <w:rPr>
                <w:rFonts w:ascii="Arial" w:eastAsia="Calibri" w:hAnsi="Arial"/>
                <w:b/>
                <w:sz w:val="18"/>
                <w:lang w:eastAsia="sv-SE"/>
              </w:rPr>
              <w:t>Explanation</w:t>
            </w:r>
          </w:p>
        </w:tc>
      </w:tr>
      <w:tr w:rsidR="005675A4" w:rsidRPr="005675A4" w14:paraId="27821319" w14:textId="77777777" w:rsidTr="00855803">
        <w:tc>
          <w:tcPr>
            <w:tcW w:w="4028" w:type="dxa"/>
            <w:tcBorders>
              <w:top w:val="single" w:sz="4" w:space="0" w:color="auto"/>
              <w:left w:val="single" w:sz="4" w:space="0" w:color="auto"/>
              <w:bottom w:val="single" w:sz="4" w:space="0" w:color="auto"/>
              <w:right w:val="single" w:sz="4" w:space="0" w:color="auto"/>
            </w:tcBorders>
          </w:tcPr>
          <w:p w14:paraId="016121DB" w14:textId="77777777" w:rsidR="005675A4" w:rsidRPr="005675A4" w:rsidRDefault="005675A4" w:rsidP="005675A4">
            <w:pPr>
              <w:keepNext/>
              <w:keepLines/>
              <w:overflowPunct w:val="0"/>
              <w:autoSpaceDE w:val="0"/>
              <w:autoSpaceDN w:val="0"/>
              <w:adjustRightInd w:val="0"/>
              <w:spacing w:after="0"/>
              <w:textAlignment w:val="baseline"/>
              <w:rPr>
                <w:rFonts w:ascii="Arial" w:eastAsia="Times New Roman" w:hAnsi="Arial"/>
                <w:i/>
                <w:sz w:val="18"/>
                <w:lang w:eastAsia="ja-JP"/>
              </w:rPr>
            </w:pPr>
            <w:r w:rsidRPr="005675A4">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065C8C61" w14:textId="77777777" w:rsidR="005675A4" w:rsidRPr="005675A4" w:rsidRDefault="005675A4" w:rsidP="005675A4">
            <w:pPr>
              <w:keepNext/>
              <w:keepLines/>
              <w:overflowPunct w:val="0"/>
              <w:autoSpaceDE w:val="0"/>
              <w:autoSpaceDN w:val="0"/>
              <w:adjustRightInd w:val="0"/>
              <w:spacing w:after="0"/>
              <w:textAlignment w:val="baseline"/>
              <w:rPr>
                <w:rFonts w:ascii="Arial" w:eastAsia="DengXian" w:hAnsi="Arial"/>
                <w:sz w:val="18"/>
                <w:lang w:eastAsia="zh-CN"/>
              </w:rPr>
            </w:pPr>
            <w:r w:rsidRPr="005675A4">
              <w:rPr>
                <w:rFonts w:ascii="Arial" w:eastAsia="DengXian" w:hAnsi="Arial"/>
                <w:sz w:val="18"/>
                <w:lang w:eastAsia="zh-CN"/>
              </w:rPr>
              <w:t xml:space="preserve">This field is optionally present, Need S, if the </w:t>
            </w:r>
            <w:r w:rsidRPr="005675A4">
              <w:rPr>
                <w:rFonts w:ascii="Arial" w:eastAsia="Times New Roman" w:hAnsi="Arial"/>
                <w:sz w:val="18"/>
                <w:szCs w:val="22"/>
                <w:lang w:eastAsia="sv-SE"/>
              </w:rPr>
              <w:t xml:space="preserve">set(s) of Random Access resources with MSG3 repetition indication are configured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Times New Roman" w:hAnsi="Arial"/>
                <w:sz w:val="18"/>
                <w:szCs w:val="22"/>
                <w:lang w:eastAsia="sv-SE"/>
              </w:rPr>
              <w:t>. It is absent otherwise.</w:t>
            </w:r>
          </w:p>
        </w:tc>
      </w:tr>
      <w:tr w:rsidR="005675A4" w:rsidRPr="005675A4" w14:paraId="52D3BD8D" w14:textId="77777777" w:rsidTr="00855803">
        <w:tc>
          <w:tcPr>
            <w:tcW w:w="4028" w:type="dxa"/>
            <w:tcBorders>
              <w:top w:val="single" w:sz="4" w:space="0" w:color="auto"/>
              <w:left w:val="single" w:sz="4" w:space="0" w:color="auto"/>
              <w:bottom w:val="single" w:sz="4" w:space="0" w:color="auto"/>
              <w:right w:val="single" w:sz="4" w:space="0" w:color="auto"/>
            </w:tcBorders>
          </w:tcPr>
          <w:p w14:paraId="44236B59"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Times New Roman" w:hAnsi="Arial"/>
                <w:i/>
                <w:sz w:val="18"/>
                <w:lang w:eastAsia="ja-JP"/>
              </w:rPr>
              <w:t>RA-</w:t>
            </w:r>
            <w:proofErr w:type="spellStart"/>
            <w:r w:rsidRPr="005675A4">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1DDA17E7"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DengXian" w:hAnsi="Arial"/>
                <w:sz w:val="18"/>
                <w:lang w:eastAsia="zh-CN"/>
              </w:rPr>
              <w:t xml:space="preserve">The field is optionally present in </w:t>
            </w:r>
            <w:r w:rsidRPr="005675A4">
              <w:rPr>
                <w:rFonts w:ascii="Arial" w:eastAsia="DengXian" w:hAnsi="Arial"/>
                <w:i/>
                <w:iCs/>
                <w:sz w:val="18"/>
                <w:lang w:eastAsia="zh-CN"/>
              </w:rPr>
              <w:t>SIB1</w:t>
            </w:r>
            <w:r w:rsidRPr="005675A4">
              <w:rPr>
                <w:rFonts w:ascii="Arial" w:eastAsia="DengXian" w:hAnsi="Arial"/>
                <w:sz w:val="18"/>
                <w:lang w:eastAsia="zh-CN"/>
              </w:rPr>
              <w:t xml:space="preserve">, Need R, if both parameters </w:t>
            </w:r>
            <w:proofErr w:type="spellStart"/>
            <w:r w:rsidRPr="005675A4">
              <w:rPr>
                <w:rFonts w:ascii="Arial" w:eastAsia="DengXian" w:hAnsi="Arial"/>
                <w:i/>
                <w:iCs/>
                <w:sz w:val="18"/>
                <w:lang w:eastAsia="zh-CN"/>
              </w:rPr>
              <w:t>ra-PrioritizationForAccessIdentity</w:t>
            </w:r>
            <w:proofErr w:type="spellEnd"/>
            <w:r w:rsidRPr="005675A4">
              <w:rPr>
                <w:rFonts w:ascii="Arial" w:eastAsia="DengXian" w:hAnsi="Arial"/>
                <w:sz w:val="18"/>
                <w:lang w:eastAsia="zh-CN"/>
              </w:rPr>
              <w:t xml:space="preserve"> and </w:t>
            </w:r>
            <w:r w:rsidRPr="005675A4">
              <w:rPr>
                <w:rFonts w:ascii="Arial" w:eastAsia="Times New Roman" w:hAnsi="Arial"/>
                <w:bCs/>
                <w:iCs/>
                <w:sz w:val="18"/>
                <w:lang w:eastAsia="ko-KR"/>
              </w:rPr>
              <w:t xml:space="preserve">the </w:t>
            </w:r>
            <w:proofErr w:type="spellStart"/>
            <w:r w:rsidRPr="005675A4">
              <w:rPr>
                <w:rFonts w:ascii="Arial" w:eastAsia="Times New Roman" w:hAnsi="Arial"/>
                <w:i/>
                <w:sz w:val="18"/>
                <w:lang w:eastAsia="ja-JP"/>
              </w:rPr>
              <w:t>ra-PrioritizationForSlicing</w:t>
            </w:r>
            <w:proofErr w:type="spellEnd"/>
            <w:r w:rsidRPr="005675A4">
              <w:rPr>
                <w:rFonts w:ascii="Arial" w:eastAsia="Times New Roman" w:hAnsi="Arial"/>
                <w:i/>
                <w:sz w:val="18"/>
                <w:lang w:eastAsia="ja-JP"/>
              </w:rPr>
              <w:t>/</w:t>
            </w:r>
            <w:proofErr w:type="spellStart"/>
            <w:r w:rsidRPr="005675A4">
              <w:rPr>
                <w:rFonts w:ascii="Arial" w:eastAsia="Times New Roman" w:hAnsi="Arial"/>
                <w:i/>
                <w:sz w:val="18"/>
                <w:lang w:eastAsia="ja-JP"/>
              </w:rPr>
              <w:t>ra-PrioritizationForSlicingTwoStep</w:t>
            </w:r>
            <w:proofErr w:type="spellEnd"/>
            <w:r w:rsidRPr="005675A4" w:rsidDel="0003388D">
              <w:rPr>
                <w:rFonts w:ascii="Arial" w:eastAsia="Times New Roman" w:hAnsi="Arial"/>
                <w:bCs/>
                <w:iCs/>
                <w:sz w:val="18"/>
                <w:lang w:eastAsia="ko-KR"/>
              </w:rPr>
              <w:t xml:space="preserve"> </w:t>
            </w:r>
            <w:r w:rsidRPr="005675A4">
              <w:rPr>
                <w:rFonts w:ascii="Arial" w:eastAsia="DengXian" w:hAnsi="Arial"/>
                <w:sz w:val="18"/>
                <w:lang w:eastAsia="zh-CN"/>
              </w:rPr>
              <w:t xml:space="preserve">are present in </w:t>
            </w:r>
            <w:r w:rsidRPr="005675A4">
              <w:rPr>
                <w:rFonts w:ascii="Arial" w:eastAsia="DengXian" w:hAnsi="Arial"/>
                <w:i/>
                <w:iCs/>
                <w:sz w:val="18"/>
                <w:lang w:eastAsia="zh-CN"/>
              </w:rPr>
              <w:t>SIB1</w:t>
            </w:r>
            <w:r w:rsidRPr="005675A4">
              <w:rPr>
                <w:rFonts w:ascii="Arial" w:eastAsia="DengXian" w:hAnsi="Arial"/>
                <w:sz w:val="18"/>
                <w:lang w:eastAsia="zh-CN"/>
              </w:rPr>
              <w:t>. It is absent otherwise.</w:t>
            </w:r>
          </w:p>
        </w:tc>
      </w:tr>
      <w:tr w:rsidR="005675A4" w:rsidRPr="005675A4" w14:paraId="19814002" w14:textId="77777777" w:rsidTr="00855803">
        <w:tc>
          <w:tcPr>
            <w:tcW w:w="4028" w:type="dxa"/>
            <w:tcBorders>
              <w:top w:val="single" w:sz="4" w:space="0" w:color="auto"/>
              <w:left w:val="single" w:sz="4" w:space="0" w:color="auto"/>
              <w:bottom w:val="single" w:sz="4" w:space="0" w:color="auto"/>
              <w:right w:val="single" w:sz="4" w:space="0" w:color="auto"/>
            </w:tcBorders>
            <w:hideMark/>
          </w:tcPr>
          <w:p w14:paraId="201BB2C0"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i/>
                <w:sz w:val="18"/>
                <w:lang w:eastAsia="sv-SE"/>
              </w:rPr>
            </w:pPr>
            <w:r w:rsidRPr="005675A4">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1A53222" w14:textId="77777777" w:rsidR="005675A4" w:rsidRPr="005675A4" w:rsidRDefault="005675A4" w:rsidP="005675A4">
            <w:pPr>
              <w:keepNext/>
              <w:keepLines/>
              <w:overflowPunct w:val="0"/>
              <w:autoSpaceDE w:val="0"/>
              <w:autoSpaceDN w:val="0"/>
              <w:adjustRightInd w:val="0"/>
              <w:spacing w:after="0"/>
              <w:textAlignment w:val="baseline"/>
              <w:rPr>
                <w:rFonts w:ascii="Arial" w:eastAsia="Calibri" w:hAnsi="Arial"/>
                <w:sz w:val="18"/>
                <w:lang w:eastAsia="sv-SE"/>
              </w:rPr>
            </w:pPr>
            <w:r w:rsidRPr="005675A4">
              <w:rPr>
                <w:rFonts w:ascii="Arial" w:eastAsia="Calibri" w:hAnsi="Arial"/>
                <w:sz w:val="18"/>
                <w:lang w:eastAsia="sv-SE"/>
              </w:rPr>
              <w:t xml:space="preserve">The field is optionally present, Need M, in the </w:t>
            </w:r>
            <w:r w:rsidRPr="005675A4">
              <w:rPr>
                <w:rFonts w:ascii="Arial" w:eastAsia="Calibri" w:hAnsi="Arial"/>
                <w:i/>
                <w:sz w:val="18"/>
                <w:lang w:eastAsia="sv-SE"/>
              </w:rPr>
              <w:t>BWP-</w:t>
            </w:r>
            <w:proofErr w:type="spellStart"/>
            <w:r w:rsidRPr="005675A4">
              <w:rPr>
                <w:rFonts w:ascii="Arial" w:eastAsia="Calibri" w:hAnsi="Arial"/>
                <w:i/>
                <w:sz w:val="18"/>
                <w:lang w:eastAsia="sv-SE"/>
              </w:rPr>
              <w:t>UplinkCommon</w:t>
            </w:r>
            <w:proofErr w:type="spellEnd"/>
            <w:r w:rsidRPr="005675A4">
              <w:rPr>
                <w:rFonts w:ascii="Arial" w:eastAsia="Calibri" w:hAnsi="Arial"/>
                <w:sz w:val="18"/>
                <w:lang w:eastAsia="sv-SE"/>
              </w:rPr>
              <w:t xml:space="preserve"> of an </w:t>
            </w:r>
            <w:proofErr w:type="spellStart"/>
            <w:r w:rsidRPr="005675A4">
              <w:rPr>
                <w:rFonts w:ascii="Arial" w:eastAsia="Calibri" w:hAnsi="Arial"/>
                <w:sz w:val="18"/>
                <w:lang w:eastAsia="sv-SE"/>
              </w:rPr>
              <w:t>SpCell</w:t>
            </w:r>
            <w:proofErr w:type="spellEnd"/>
            <w:r w:rsidRPr="005675A4">
              <w:rPr>
                <w:rFonts w:ascii="Arial" w:eastAsia="Calibri" w:hAnsi="Arial"/>
                <w:sz w:val="18"/>
                <w:lang w:eastAsia="sv-SE"/>
              </w:rPr>
              <w:t>. It is absent otherwise.</w:t>
            </w:r>
          </w:p>
        </w:tc>
      </w:tr>
    </w:tbl>
    <w:p w14:paraId="778BE46A" w14:textId="4723726B" w:rsidR="008F4568" w:rsidRDefault="008F4568" w:rsidP="008F4568">
      <w:pPr>
        <w:rPr>
          <w:lang w:eastAsia="zh-CN"/>
        </w:rPr>
      </w:pPr>
    </w:p>
    <w:p w14:paraId="18E3D5C0" w14:textId="77777777" w:rsidR="008F4568" w:rsidRDefault="008F4568" w:rsidP="008F4568">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3BEBF493" w14:textId="77777777" w:rsidR="008F4568" w:rsidRPr="008F4568" w:rsidRDefault="008F4568" w:rsidP="008F4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60777333"/>
      <w:bookmarkStart w:id="43" w:name="_Toc115429157"/>
      <w:r w:rsidRPr="008F4568">
        <w:rPr>
          <w:rFonts w:ascii="Arial" w:eastAsia="Times New Roman" w:hAnsi="Arial"/>
          <w:sz w:val="24"/>
          <w:lang w:eastAsia="ja-JP"/>
        </w:rPr>
        <w:t>–</w:t>
      </w:r>
      <w:r w:rsidRPr="008F4568">
        <w:rPr>
          <w:rFonts w:ascii="Arial" w:eastAsia="Times New Roman" w:hAnsi="Arial"/>
          <w:sz w:val="24"/>
          <w:lang w:eastAsia="ja-JP"/>
        </w:rPr>
        <w:tab/>
      </w:r>
      <w:r w:rsidRPr="008F4568">
        <w:rPr>
          <w:rFonts w:ascii="Arial" w:eastAsia="Times New Roman" w:hAnsi="Arial"/>
          <w:i/>
          <w:noProof/>
          <w:sz w:val="24"/>
          <w:lang w:eastAsia="ja-JP"/>
        </w:rPr>
        <w:t>RACH-ConfigCommonTwoStepRA</w:t>
      </w:r>
      <w:bookmarkEnd w:id="42"/>
      <w:bookmarkEnd w:id="43"/>
    </w:p>
    <w:p w14:paraId="6612859D" w14:textId="77777777" w:rsidR="008F4568" w:rsidRPr="008F4568" w:rsidRDefault="008F4568" w:rsidP="008F4568">
      <w:pPr>
        <w:overflowPunct w:val="0"/>
        <w:autoSpaceDE w:val="0"/>
        <w:autoSpaceDN w:val="0"/>
        <w:adjustRightInd w:val="0"/>
        <w:textAlignment w:val="baseline"/>
        <w:rPr>
          <w:rFonts w:eastAsia="Times New Roman"/>
          <w:lang w:eastAsia="ja-JP"/>
        </w:rPr>
      </w:pPr>
      <w:r w:rsidRPr="008F4568">
        <w:rPr>
          <w:rFonts w:eastAsia="Times New Roman"/>
          <w:lang w:eastAsia="ja-JP"/>
        </w:rPr>
        <w:t xml:space="preserve">The IE </w:t>
      </w:r>
      <w:r w:rsidRPr="008F4568">
        <w:rPr>
          <w:rFonts w:eastAsia="Times New Roman"/>
          <w:i/>
          <w:lang w:eastAsia="ja-JP"/>
        </w:rPr>
        <w:t>RACH-</w:t>
      </w:r>
      <w:proofErr w:type="spellStart"/>
      <w:r w:rsidRPr="008F4568">
        <w:rPr>
          <w:rFonts w:eastAsia="Times New Roman"/>
          <w:i/>
          <w:lang w:eastAsia="ja-JP"/>
        </w:rPr>
        <w:t>ConfigCommonTwoStepRA</w:t>
      </w:r>
      <w:proofErr w:type="spellEnd"/>
      <w:r w:rsidRPr="008F4568">
        <w:rPr>
          <w:rFonts w:eastAsia="Times New Roman"/>
          <w:lang w:eastAsia="ja-JP"/>
        </w:rPr>
        <w:t xml:space="preserve"> is used to specify cell specific 2-step random-access type parameters.</w:t>
      </w:r>
    </w:p>
    <w:p w14:paraId="6F9CCC8C" w14:textId="77777777" w:rsidR="008F4568" w:rsidRPr="008F4568" w:rsidRDefault="008F4568" w:rsidP="008F45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8F4568">
        <w:rPr>
          <w:rFonts w:ascii="Arial" w:eastAsia="Times New Roman" w:hAnsi="Arial"/>
          <w:b/>
          <w:bCs/>
          <w:i/>
          <w:iCs/>
          <w:lang w:eastAsia="ja-JP"/>
        </w:rPr>
        <w:t>RACH-</w:t>
      </w:r>
      <w:proofErr w:type="spellStart"/>
      <w:r w:rsidRPr="008F4568">
        <w:rPr>
          <w:rFonts w:ascii="Arial" w:eastAsia="Times New Roman" w:hAnsi="Arial"/>
          <w:b/>
          <w:bCs/>
          <w:i/>
          <w:iCs/>
          <w:lang w:eastAsia="ja-JP"/>
        </w:rPr>
        <w:t>ConfigCommonTwoStepRA</w:t>
      </w:r>
      <w:proofErr w:type="spellEnd"/>
      <w:r w:rsidRPr="008F4568">
        <w:rPr>
          <w:rFonts w:ascii="Arial" w:eastAsia="Times New Roman" w:hAnsi="Arial"/>
          <w:b/>
          <w:lang w:eastAsia="ja-JP"/>
        </w:rPr>
        <w:t xml:space="preserve"> information element</w:t>
      </w:r>
    </w:p>
    <w:p w14:paraId="6D600201"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ASN1START</w:t>
      </w:r>
    </w:p>
    <w:p w14:paraId="1739D6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TAG-RACH-CONFIGCOMMONTWOSTEPRA-START</w:t>
      </w:r>
    </w:p>
    <w:p w14:paraId="20F8FCF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DD9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RACH-ConfigCommonTwoStepRA-r16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2D61365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rach-ConfigGenericTwoStepRA-r16                      RACH-ConfigGenericTwoStepRA-r16,</w:t>
      </w:r>
    </w:p>
    <w:p w14:paraId="056F9D0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msgA-TotalNumberOfRA-Preambles-r16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(1..63)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25E8BA9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msgA-SSB-PerRACH-OccasionAndCB-PreamblesPerSSB-r16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6C4AF58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oneEighth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2BAA24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oneFourth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1CF11E7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oneHalf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692B9C4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one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{n4,n8,n12,n16,n20,n24,n28,n32,n36,n40,n44,n48,n52,n56,n60,n64},</w:t>
      </w:r>
    </w:p>
    <w:p w14:paraId="4917BEE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two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{n4,n8,n12,n16,n20,n24,n28,n32},</w:t>
      </w:r>
    </w:p>
    <w:p w14:paraId="2F02FB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four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(1..16),</w:t>
      </w:r>
    </w:p>
    <w:p w14:paraId="2086CD4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eight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(1..8),</w:t>
      </w:r>
    </w:p>
    <w:p w14:paraId="6E7DAFA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sixteen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(1..4)</w:t>
      </w:r>
    </w:p>
    <w:p w14:paraId="66C950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43515A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msgA-CB-PreamblesPerSSB-PerSharedRO-r16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SharedRO</w:t>
      </w:r>
    </w:p>
    <w:p w14:paraId="138DCC9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msgA-SSB-SharedRO-MaskIndex-r16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(1..15)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41EF8E6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groupB-ConfiguredTwoStepRA-r16                       GroupB-ConfiguredTwoStepRA-r16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S</w:t>
      </w:r>
    </w:p>
    <w:p w14:paraId="1E3710C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msgA-PRACH-RootSequenceIndex-r16                     </w:t>
      </w:r>
      <w:r w:rsidRPr="008F4568">
        <w:rPr>
          <w:rFonts w:ascii="Courier New" w:eastAsia="Times New Roman" w:hAnsi="Courier New"/>
          <w:noProof/>
          <w:color w:val="993366"/>
          <w:sz w:val="16"/>
          <w:lang w:eastAsia="en-GB"/>
        </w:rPr>
        <w:t>CHOICE</w:t>
      </w:r>
      <w:r w:rsidRPr="008F4568">
        <w:rPr>
          <w:rFonts w:ascii="Courier New" w:eastAsia="Times New Roman" w:hAnsi="Courier New"/>
          <w:noProof/>
          <w:sz w:val="16"/>
          <w:lang w:eastAsia="en-GB"/>
        </w:rPr>
        <w:t xml:space="preserve"> {</w:t>
      </w:r>
    </w:p>
    <w:p w14:paraId="418BC32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l839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(0..837),</w:t>
      </w:r>
    </w:p>
    <w:p w14:paraId="29CAFB6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l139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(0..137),</w:t>
      </w:r>
    </w:p>
    <w:p w14:paraId="6B1C3DE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l571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(0..569),</w:t>
      </w:r>
    </w:p>
    <w:p w14:paraId="3580387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l1151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(0..1149)</w:t>
      </w:r>
    </w:p>
    <w:p w14:paraId="1303DE4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16729BC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msgA-TransMax-r16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{n1, n2, n4, n6, n8, n10, n20, n50, n100, n200}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45CF59FE"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2Step4Step</w:t>
      </w:r>
    </w:p>
    <w:p w14:paraId="3EBC354C"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msgA-RSRP-ThresholdSSB-r16                           RSRP-Range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Need R</w:t>
      </w:r>
    </w:p>
    <w:p w14:paraId="55557E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msgA-SubcarrierSpacing-r16                           SubcarrierSpacing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2StepOnlyL139</w:t>
      </w:r>
    </w:p>
    <w:p w14:paraId="4BD553F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msgA-RestrictedSetConfig-r16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{unrestrictedSet, restrictedSetTypeA,</w:t>
      </w:r>
    </w:p>
    <w:p w14:paraId="5203149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restrictedSetTypeB}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5B3A4B09"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ra-PrioritizationForAccessIdentityTwoStep-r16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665D72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ra-Prioritization-r16                                RA-Prioritization,</w:t>
      </w:r>
    </w:p>
    <w:p w14:paraId="29EF6DD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lastRenderedPageBreak/>
        <w:t xml:space="preserve">        ra-PrioritizationForAI-r16                           </w:t>
      </w:r>
      <w:r w:rsidRPr="008F4568">
        <w:rPr>
          <w:rFonts w:ascii="Courier New" w:eastAsia="Times New Roman" w:hAnsi="Courier New"/>
          <w:noProof/>
          <w:color w:val="993366"/>
          <w:sz w:val="16"/>
          <w:lang w:eastAsia="en-GB"/>
        </w:rPr>
        <w:t>BIT</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STRING</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 xml:space="preserve"> (2))</w:t>
      </w:r>
    </w:p>
    <w:p w14:paraId="6155D0D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343A562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ra-ContentionResolutionTimer-r16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{sf8, sf16, sf24, sf32, sf40, sf48, sf56, sf64}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2StepOnly</w:t>
      </w:r>
    </w:p>
    <w:p w14:paraId="3D07BB8F"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6CB328E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3035ECF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ra-PrioritizationForSlicingTwoStep-r17               RA-PrioritizationForSlicing-r17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InitialBWP-Only</w:t>
      </w:r>
    </w:p>
    <w:p w14:paraId="1FD12DC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sz w:val="16"/>
          <w:lang w:eastAsia="en-GB"/>
        </w:rPr>
        <w:t xml:space="preserve">    featureCombinationPreamblesList-r17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993366"/>
          <w:sz w:val="16"/>
          <w:lang w:eastAsia="en-GB"/>
        </w:rPr>
        <w:t>SIZE</w:t>
      </w:r>
      <w:r w:rsidRPr="008F4568">
        <w:rPr>
          <w:rFonts w:ascii="Courier New" w:eastAsia="Times New Roman" w:hAnsi="Courier New"/>
          <w:noProof/>
          <w:sz w:val="16"/>
          <w:lang w:eastAsia="en-GB"/>
        </w:rPr>
        <w:t>(1..maxFeatureCombPreamblesPerRACHResource-r17))</w:t>
      </w:r>
      <w:r w:rsidRPr="008F4568">
        <w:rPr>
          <w:rFonts w:ascii="Courier New" w:eastAsia="Times New Roman" w:hAnsi="Courier New"/>
          <w:noProof/>
          <w:color w:val="993366"/>
          <w:sz w:val="16"/>
          <w:lang w:eastAsia="en-GB"/>
        </w:rPr>
        <w:t xml:space="preserve"> OF</w:t>
      </w:r>
      <w:r w:rsidRPr="008F4568">
        <w:rPr>
          <w:rFonts w:ascii="Courier New" w:eastAsia="Times New Roman" w:hAnsi="Courier New"/>
          <w:noProof/>
          <w:sz w:val="16"/>
          <w:lang w:eastAsia="en-GB"/>
        </w:rPr>
        <w:t xml:space="preserve"> FeatureCombinationPreambles-r17 </w:t>
      </w:r>
      <w:r w:rsidRPr="008F4568">
        <w:rPr>
          <w:rFonts w:ascii="Courier New" w:eastAsia="Times New Roman" w:hAnsi="Courier New"/>
          <w:noProof/>
          <w:color w:val="993366"/>
          <w:sz w:val="16"/>
          <w:lang w:eastAsia="en-GB"/>
        </w:rPr>
        <w:t>OPTIONAL</w:t>
      </w:r>
      <w:r w:rsidRPr="008F4568">
        <w:rPr>
          <w:rFonts w:ascii="Courier New" w:eastAsia="Times New Roman" w:hAnsi="Courier New"/>
          <w:noProof/>
          <w:sz w:val="16"/>
          <w:lang w:eastAsia="en-GB"/>
        </w:rPr>
        <w:t xml:space="preserve">  </w:t>
      </w:r>
      <w:r w:rsidRPr="008F4568">
        <w:rPr>
          <w:rFonts w:ascii="Courier New" w:eastAsia="Times New Roman" w:hAnsi="Courier New"/>
          <w:noProof/>
          <w:color w:val="808080"/>
          <w:sz w:val="16"/>
          <w:lang w:eastAsia="en-GB"/>
        </w:rPr>
        <w:t>-- Cond AdditionalRACH-AndRedCap</w:t>
      </w:r>
    </w:p>
    <w:p w14:paraId="36D607E8"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w:t>
      </w:r>
    </w:p>
    <w:p w14:paraId="4BFA163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433FC8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B7CC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GroupB-ConfiguredTwoStepRA-r16 ::=                       </w:t>
      </w:r>
      <w:r w:rsidRPr="008F4568">
        <w:rPr>
          <w:rFonts w:ascii="Courier New" w:eastAsia="Times New Roman" w:hAnsi="Courier New"/>
          <w:noProof/>
          <w:color w:val="993366"/>
          <w:sz w:val="16"/>
          <w:lang w:eastAsia="en-GB"/>
        </w:rPr>
        <w:t>SEQUENCE</w:t>
      </w:r>
      <w:r w:rsidRPr="008F4568">
        <w:rPr>
          <w:rFonts w:ascii="Courier New" w:eastAsia="Times New Roman" w:hAnsi="Courier New"/>
          <w:noProof/>
          <w:sz w:val="16"/>
          <w:lang w:eastAsia="en-GB"/>
        </w:rPr>
        <w:t xml:space="preserve"> {</w:t>
      </w:r>
    </w:p>
    <w:p w14:paraId="5B9E4E1B"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ra-MsgA-SizeGroupA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{b56, b144, b208, b256, b282, b480, b640, b800,</w:t>
      </w:r>
    </w:p>
    <w:p w14:paraId="63275905"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b1000, b72, spare6, spare5, spare4, spare3, spare2, spare1},</w:t>
      </w:r>
    </w:p>
    <w:p w14:paraId="778EEE47"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messagePowerOffsetGroupB                             </w:t>
      </w:r>
      <w:r w:rsidRPr="008F4568">
        <w:rPr>
          <w:rFonts w:ascii="Courier New" w:eastAsia="Times New Roman" w:hAnsi="Courier New"/>
          <w:noProof/>
          <w:color w:val="993366"/>
          <w:sz w:val="16"/>
          <w:lang w:eastAsia="en-GB"/>
        </w:rPr>
        <w:t>ENUMERATED</w:t>
      </w:r>
      <w:r w:rsidRPr="008F4568">
        <w:rPr>
          <w:rFonts w:ascii="Courier New" w:eastAsia="Times New Roman" w:hAnsi="Courier New"/>
          <w:noProof/>
          <w:sz w:val="16"/>
          <w:lang w:eastAsia="en-GB"/>
        </w:rPr>
        <w:t xml:space="preserve"> {minusinfinity, dB0, dB5, dB8, dB10, dB12, dB15, dB18},</w:t>
      </w:r>
    </w:p>
    <w:p w14:paraId="4158155A"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 xml:space="preserve">    numberOfRA-PreamblesGroupA                           </w:t>
      </w:r>
      <w:r w:rsidRPr="008F4568">
        <w:rPr>
          <w:rFonts w:ascii="Courier New" w:eastAsia="Times New Roman" w:hAnsi="Courier New"/>
          <w:noProof/>
          <w:color w:val="993366"/>
          <w:sz w:val="16"/>
          <w:lang w:eastAsia="en-GB"/>
        </w:rPr>
        <w:t>INTEGER</w:t>
      </w:r>
      <w:r w:rsidRPr="008F4568">
        <w:rPr>
          <w:rFonts w:ascii="Courier New" w:eastAsia="Times New Roman" w:hAnsi="Courier New"/>
          <w:noProof/>
          <w:sz w:val="16"/>
          <w:lang w:eastAsia="en-GB"/>
        </w:rPr>
        <w:t xml:space="preserve"> (1..64)</w:t>
      </w:r>
    </w:p>
    <w:p w14:paraId="6B37E56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F4568">
        <w:rPr>
          <w:rFonts w:ascii="Courier New" w:eastAsia="Times New Roman" w:hAnsi="Courier New"/>
          <w:noProof/>
          <w:sz w:val="16"/>
          <w:lang w:eastAsia="en-GB"/>
        </w:rPr>
        <w:t>}</w:t>
      </w:r>
    </w:p>
    <w:p w14:paraId="5A6873BD"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2CF2E6"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TAG-RACH-CONFIGCOMMONTWOSTEPRA-STOP</w:t>
      </w:r>
    </w:p>
    <w:p w14:paraId="7B6F4834" w14:textId="77777777" w:rsidR="008F4568" w:rsidRPr="008F4568" w:rsidRDefault="008F4568" w:rsidP="008F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F4568">
        <w:rPr>
          <w:rFonts w:ascii="Courier New" w:eastAsia="Times New Roman" w:hAnsi="Courier New"/>
          <w:noProof/>
          <w:color w:val="808080"/>
          <w:sz w:val="16"/>
          <w:lang w:eastAsia="en-GB"/>
        </w:rPr>
        <w:t>-- ASN1STOP</w:t>
      </w:r>
    </w:p>
    <w:p w14:paraId="7731ED65"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668892F9"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16D3B4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F4568">
              <w:rPr>
                <w:rFonts w:ascii="Arial" w:eastAsia="Times New Roman" w:hAnsi="Arial"/>
                <w:b/>
                <w:i/>
                <w:sz w:val="18"/>
                <w:szCs w:val="22"/>
                <w:lang w:eastAsia="sv-SE"/>
              </w:rPr>
              <w:lastRenderedPageBreak/>
              <w:t>RACH-</w:t>
            </w:r>
            <w:proofErr w:type="spellStart"/>
            <w:r w:rsidRPr="008F4568">
              <w:rPr>
                <w:rFonts w:ascii="Arial" w:eastAsia="Times New Roman" w:hAnsi="Arial"/>
                <w:b/>
                <w:i/>
                <w:sz w:val="18"/>
                <w:szCs w:val="22"/>
                <w:lang w:eastAsia="sv-SE"/>
              </w:rPr>
              <w:t>ConfigCommonTwoStepRA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4300ECE8" w14:textId="77777777" w:rsidTr="00855803">
        <w:tc>
          <w:tcPr>
            <w:tcW w:w="14173" w:type="dxa"/>
            <w:tcBorders>
              <w:top w:val="single" w:sz="4" w:space="0" w:color="auto"/>
              <w:left w:val="single" w:sz="4" w:space="0" w:color="auto"/>
              <w:bottom w:val="single" w:sz="4" w:space="0" w:color="auto"/>
              <w:right w:val="single" w:sz="4" w:space="0" w:color="auto"/>
            </w:tcBorders>
          </w:tcPr>
          <w:p w14:paraId="207B356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featureCombinationPreamblesList</w:t>
            </w:r>
            <w:proofErr w:type="spellEnd"/>
          </w:p>
          <w:p w14:paraId="31BD375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Specifies a series of preamble partitions each associated to a combination of features and 2-step RA. The network does not configure this list to have more than 16 entries.</w:t>
            </w:r>
          </w:p>
        </w:tc>
      </w:tr>
      <w:tr w:rsidR="008F4568" w:rsidRPr="008F4568" w14:paraId="7F791AF5"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58D542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groupB-ConfiguredTwoStepRA</w:t>
            </w:r>
            <w:proofErr w:type="spellEnd"/>
          </w:p>
          <w:p w14:paraId="69E13347"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Preamble grouping for 2-step random access type. If the field is absent then there is only one preamble group configured and only one </w:t>
            </w:r>
            <w:proofErr w:type="spellStart"/>
            <w:r w:rsidRPr="008F4568">
              <w:rPr>
                <w:rFonts w:ascii="Arial" w:eastAsia="Times New Roman" w:hAnsi="Arial"/>
                <w:sz w:val="18"/>
                <w:szCs w:val="22"/>
                <w:lang w:eastAsia="sv-SE"/>
              </w:rPr>
              <w:t>msgA</w:t>
            </w:r>
            <w:proofErr w:type="spellEnd"/>
            <w:r w:rsidRPr="008F4568">
              <w:rPr>
                <w:rFonts w:ascii="Arial" w:eastAsia="Times New Roman" w:hAnsi="Arial"/>
                <w:sz w:val="18"/>
                <w:szCs w:val="22"/>
                <w:lang w:eastAsia="sv-SE"/>
              </w:rPr>
              <w:t xml:space="preserve"> PUSCH configuration.</w:t>
            </w:r>
          </w:p>
        </w:tc>
      </w:tr>
      <w:tr w:rsidR="008F4568" w:rsidRPr="008F4568" w14:paraId="1F843F3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0C25F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-CB-</w:t>
            </w:r>
            <w:proofErr w:type="spellStart"/>
            <w:r w:rsidRPr="008F4568">
              <w:rPr>
                <w:rFonts w:ascii="Arial" w:eastAsia="Times New Roman" w:hAnsi="Arial"/>
                <w:b/>
                <w:i/>
                <w:sz w:val="18"/>
                <w:szCs w:val="22"/>
                <w:lang w:eastAsia="sv-SE"/>
              </w:rPr>
              <w:t>PreamblesPerSSB</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PerSharedRO</w:t>
            </w:r>
            <w:proofErr w:type="spellEnd"/>
          </w:p>
          <w:p w14:paraId="411A0D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8F4568">
              <w:rPr>
                <w:rFonts w:ascii="Arial" w:eastAsia="Times New Roman" w:hAnsi="Arial"/>
                <w:i/>
                <w:iCs/>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iCs/>
                <w:sz w:val="18"/>
                <w:szCs w:val="22"/>
                <w:lang w:eastAsia="sv-SE"/>
              </w:rPr>
              <w:t>RACH-</w:t>
            </w:r>
            <w:proofErr w:type="spellStart"/>
            <w:r w:rsidRPr="008F4568">
              <w:rPr>
                <w:rFonts w:ascii="Arial" w:eastAsia="Times New Roman" w:hAnsi="Arial"/>
                <w:i/>
                <w:iCs/>
                <w:sz w:val="18"/>
                <w:szCs w:val="22"/>
                <w:lang w:eastAsia="sv-SE"/>
              </w:rPr>
              <w:t>ConfigCommon</w:t>
            </w:r>
            <w:proofErr w:type="spellEnd"/>
            <w:r w:rsidRPr="008F4568">
              <w:rPr>
                <w:rFonts w:ascii="Arial" w:eastAsia="Times New Roman" w:hAnsi="Arial"/>
                <w:sz w:val="18"/>
                <w:szCs w:val="22"/>
                <w:lang w:eastAsia="sv-SE"/>
              </w:rPr>
              <w:t>. The field is only applicable for the case of shared ROs with 4-step type random access.</w:t>
            </w:r>
          </w:p>
        </w:tc>
      </w:tr>
      <w:tr w:rsidR="008F4568" w:rsidRPr="008F4568" w14:paraId="34A1931D"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2F78F8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-PRACH-</w:t>
            </w:r>
            <w:proofErr w:type="spellStart"/>
            <w:r w:rsidRPr="008F4568">
              <w:rPr>
                <w:rFonts w:ascii="Arial" w:eastAsia="Times New Roman" w:hAnsi="Arial"/>
                <w:b/>
                <w:i/>
                <w:sz w:val="18"/>
                <w:szCs w:val="22"/>
                <w:lang w:eastAsia="sv-SE"/>
              </w:rPr>
              <w:t>RootSequenceIndex</w:t>
            </w:r>
            <w:proofErr w:type="spellEnd"/>
          </w:p>
          <w:p w14:paraId="4EF2191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sz w:val="18"/>
                <w:lang w:eastAsia="sv-SE"/>
              </w:rPr>
              <w:t>PRACH root sequence index.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lang w:eastAsia="sv-SE"/>
              </w:rPr>
              <w:t xml:space="preserve">, the UE applies the value in field </w:t>
            </w:r>
            <w:proofErr w:type="spellStart"/>
            <w:r w:rsidRPr="008F4568">
              <w:rPr>
                <w:rFonts w:ascii="Arial" w:eastAsia="Times New Roman" w:hAnsi="Arial"/>
                <w:i/>
                <w:sz w:val="18"/>
                <w:lang w:eastAsia="sv-SE"/>
              </w:rPr>
              <w:t>prach-RootSequenceIndex</w:t>
            </w:r>
            <w:proofErr w:type="spellEnd"/>
            <w:r w:rsidRPr="008F4568">
              <w:rPr>
                <w:rFonts w:ascii="Arial" w:eastAsia="Times New Roman" w:hAnsi="Arial"/>
                <w:iCs/>
                <w:sz w:val="18"/>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corresponding value of </w:t>
            </w:r>
            <w:proofErr w:type="spellStart"/>
            <w:r w:rsidRPr="008F4568">
              <w:rPr>
                <w:rFonts w:ascii="Arial" w:eastAsia="Times New Roman" w:hAnsi="Arial" w:cs="Arial"/>
                <w:i/>
                <w:iCs/>
                <w:sz w:val="18"/>
                <w:szCs w:val="22"/>
                <w:lang w:eastAsia="sv-SE"/>
              </w:rPr>
              <w:t>prach-RootSequenceIndex</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When both 2-step and 4-step type random access is configured, this field is only configured for the case of separate ROs between 2-step and 4-step type random access.</w:t>
            </w:r>
          </w:p>
          <w:p w14:paraId="38B9CA1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For FR2-2, only the following values are applicable depending on the used subcarrier spacing:</w:t>
            </w:r>
          </w:p>
          <w:p w14:paraId="4A8AD7C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120 kHz:  L=139, L=571, and L=1151</w:t>
            </w:r>
          </w:p>
          <w:p w14:paraId="4B84DE0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ja-JP"/>
              </w:rPr>
            </w:pPr>
            <w:r w:rsidRPr="008F4568">
              <w:rPr>
                <w:rFonts w:ascii="Arial" w:eastAsia="Times New Roman" w:hAnsi="Arial"/>
                <w:iCs/>
                <w:sz w:val="18"/>
                <w:szCs w:val="22"/>
                <w:lang w:eastAsia="ja-JP"/>
              </w:rPr>
              <w:t>480 kHz:  L=139, and L=571</w:t>
            </w:r>
          </w:p>
          <w:p w14:paraId="4347CD7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iCs/>
                <w:sz w:val="18"/>
                <w:szCs w:val="22"/>
                <w:lang w:eastAsia="ja-JP"/>
              </w:rPr>
              <w:t>960 kHz:  L=139</w:t>
            </w:r>
          </w:p>
        </w:tc>
      </w:tr>
      <w:tr w:rsidR="008F4568" w:rsidRPr="008F4568" w14:paraId="4EDD40DA"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5958D5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msgA-RestrictedSetConfig</w:t>
            </w:r>
            <w:proofErr w:type="spellEnd"/>
          </w:p>
          <w:p w14:paraId="455AFE5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Cs/>
                <w:sz w:val="18"/>
                <w:szCs w:val="22"/>
                <w:lang w:eastAsia="sv-SE"/>
              </w:rPr>
            </w:pPr>
            <w:r w:rsidRPr="008F4568">
              <w:rPr>
                <w:rFonts w:ascii="Arial" w:eastAsia="Times New Roman" w:hAnsi="Arial"/>
                <w:sz w:val="18"/>
                <w:szCs w:val="22"/>
                <w:lang w:eastAsia="sv-SE"/>
              </w:rPr>
              <w:t>Configuration of an unrestricted set or one of two types of restricted sets for 2-step random access type preamble.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the UE applies the value in field </w:t>
            </w:r>
            <w:proofErr w:type="spellStart"/>
            <w:r w:rsidRPr="008F4568">
              <w:rPr>
                <w:rFonts w:ascii="Arial" w:eastAsia="Times New Roman" w:hAnsi="Arial"/>
                <w:i/>
                <w:sz w:val="18"/>
                <w:szCs w:val="22"/>
                <w:lang w:eastAsia="sv-SE"/>
              </w:rPr>
              <w:t>restrictedSetConfig</w:t>
            </w:r>
            <w:proofErr w:type="spellEnd"/>
            <w:r w:rsidRPr="008F4568">
              <w:rPr>
                <w:rFonts w:ascii="Arial" w:eastAsia="Times New Roman" w:hAnsi="Arial"/>
                <w:iCs/>
                <w:sz w:val="18"/>
                <w:szCs w:val="22"/>
                <w:lang w:eastAsia="sv-SE"/>
              </w:rPr>
              <w:t xml:space="preserve"> </w:t>
            </w:r>
            <w:r w:rsidRPr="008F4568">
              <w:rPr>
                <w:rFonts w:ascii="Arial" w:eastAsia="Times New Roman" w:hAnsi="Arial"/>
                <w:iCs/>
                <w:sz w:val="18"/>
                <w:lang w:eastAsia="sv-SE"/>
              </w:rPr>
              <w:t xml:space="preserve">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iCs/>
                <w:sz w:val="18"/>
                <w:szCs w:val="22"/>
                <w:lang w:eastAsia="sv-SE"/>
              </w:rPr>
              <w:t xml:space="preserve"> in the configured BWP</w:t>
            </w:r>
            <w:r w:rsidRPr="008F4568">
              <w:rPr>
                <w:rFonts w:ascii="Arial" w:eastAsia="Times New Roman" w:hAnsi="Arial" w:cs="Arial"/>
                <w:iCs/>
                <w:sz w:val="18"/>
                <w:szCs w:val="22"/>
                <w:lang w:eastAsia="sv-SE"/>
              </w:rPr>
              <w:t xml:space="preserve">. If the field is absent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Cs/>
                <w:sz w:val="18"/>
                <w:szCs w:val="22"/>
                <w:lang w:eastAsia="sv-SE"/>
              </w:rPr>
              <w:t xml:space="preserve"> 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 xml:space="preserve">, the UE applies the value of </w:t>
            </w:r>
            <w:proofErr w:type="spellStart"/>
            <w:r w:rsidRPr="008F4568">
              <w:rPr>
                <w:rFonts w:ascii="Arial" w:eastAsia="Times New Roman" w:hAnsi="Arial" w:cs="Arial"/>
                <w:i/>
                <w:iCs/>
                <w:sz w:val="18"/>
                <w:szCs w:val="22"/>
                <w:lang w:eastAsia="sv-SE"/>
              </w:rPr>
              <w:t>restrictedSetConfig</w:t>
            </w:r>
            <w:proofErr w:type="spellEnd"/>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w:t>
            </w:r>
            <w:proofErr w:type="spellEnd"/>
            <w:r w:rsidRPr="008F4568">
              <w:rPr>
                <w:rFonts w:ascii="Arial" w:eastAsia="Times New Roman" w:hAnsi="Arial" w:cs="Arial"/>
                <w:iCs/>
                <w:sz w:val="18"/>
                <w:szCs w:val="22"/>
                <w:lang w:eastAsia="sv-SE"/>
              </w:rPr>
              <w:t xml:space="preserve"> in the same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iCs/>
                <w:sz w:val="18"/>
                <w:szCs w:val="22"/>
                <w:lang w:eastAsia="sv-SE"/>
              </w:rPr>
              <w:t>.</w:t>
            </w:r>
            <w:r w:rsidRPr="008F4568">
              <w:rPr>
                <w:rFonts w:ascii="Arial" w:eastAsia="Times New Roman" w:hAnsi="Arial"/>
                <w:iCs/>
                <w:sz w:val="18"/>
                <w:szCs w:val="22"/>
                <w:lang w:eastAsia="ja-JP"/>
              </w:rPr>
              <w:t xml:space="preserve"> </w:t>
            </w:r>
            <w:r w:rsidRPr="008F4568">
              <w:rPr>
                <w:rFonts w:ascii="Arial" w:eastAsia="Times New Roman" w:hAnsi="Arial"/>
                <w:sz w:val="18"/>
                <w:lang w:eastAsia="ja-JP"/>
              </w:rPr>
              <w:t>When both 2-step and 4-step type random access is configured, this field is only configured for the case of separate ROs between 2-step and 4-step type random access.</w:t>
            </w:r>
          </w:p>
        </w:tc>
      </w:tr>
      <w:tr w:rsidR="008F4568" w:rsidRPr="008F4568" w14:paraId="6C6D5EF1"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90DC9D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-RSRP-Threshold</w:t>
            </w:r>
          </w:p>
          <w:p w14:paraId="4104B3A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8F4568" w:rsidRPr="008F4568" w14:paraId="7A7CB458"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E029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-RSRP-</w:t>
            </w:r>
            <w:proofErr w:type="spellStart"/>
            <w:r w:rsidRPr="008F4568">
              <w:rPr>
                <w:rFonts w:ascii="Arial" w:eastAsia="Times New Roman" w:hAnsi="Arial"/>
                <w:b/>
                <w:i/>
                <w:sz w:val="18"/>
                <w:szCs w:val="22"/>
                <w:lang w:eastAsia="sv-SE"/>
              </w:rPr>
              <w:t>ThresholdSSB</w:t>
            </w:r>
            <w:proofErr w:type="spellEnd"/>
          </w:p>
          <w:p w14:paraId="44AEA1A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8F4568" w:rsidRPr="008F4568" w14:paraId="7C509A0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D1FA00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PerRACH</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OccasionAndCB-PreamblesPerSSB</w:t>
            </w:r>
            <w:proofErr w:type="spellEnd"/>
          </w:p>
          <w:p w14:paraId="614A594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8F4568">
              <w:rPr>
                <w:rFonts w:ascii="Arial" w:eastAsia="Times New Roman" w:hAnsi="Arial"/>
                <w:i/>
                <w:sz w:val="18"/>
                <w:szCs w:val="22"/>
                <w:lang w:eastAsia="sv-SE"/>
              </w:rPr>
              <w:t>oneEight</w:t>
            </w:r>
            <w:proofErr w:type="spellEnd"/>
            <w:r w:rsidRPr="008F4568">
              <w:rPr>
                <w:rFonts w:ascii="Arial" w:eastAsia="Times New Roman" w:hAnsi="Arial"/>
                <w:sz w:val="18"/>
                <w:szCs w:val="22"/>
                <w:lang w:eastAsia="sv-SE"/>
              </w:rPr>
              <w:t xml:space="preserve"> corresponds to one SSB associated with 8 RACH occasions, value </w:t>
            </w:r>
            <w:proofErr w:type="spellStart"/>
            <w:r w:rsidRPr="008F4568">
              <w:rPr>
                <w:rFonts w:ascii="Arial" w:eastAsia="Times New Roman" w:hAnsi="Arial"/>
                <w:i/>
                <w:sz w:val="18"/>
                <w:szCs w:val="22"/>
                <w:lang w:eastAsia="sv-SE"/>
              </w:rPr>
              <w:t>oneFourth</w:t>
            </w:r>
            <w:proofErr w:type="spellEnd"/>
            <w:r w:rsidRPr="008F4568">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8F4568">
              <w:rPr>
                <w:rFonts w:ascii="Arial" w:eastAsia="Times New Roman" w:hAnsi="Arial"/>
                <w:i/>
                <w:sz w:val="18"/>
                <w:szCs w:val="22"/>
                <w:lang w:eastAsia="sv-SE"/>
              </w:rPr>
              <w:t>n4</w:t>
            </w:r>
            <w:r w:rsidRPr="008F4568">
              <w:rPr>
                <w:rFonts w:ascii="Arial" w:eastAsia="Times New Roman" w:hAnsi="Arial"/>
                <w:sz w:val="18"/>
                <w:szCs w:val="22"/>
                <w:lang w:eastAsia="sv-SE"/>
              </w:rPr>
              <w:t xml:space="preserve"> corresponds to 4 Contention Based preambles per SSB, value </w:t>
            </w:r>
            <w:r w:rsidRPr="008F4568">
              <w:rPr>
                <w:rFonts w:ascii="Arial" w:eastAsia="Times New Roman" w:hAnsi="Arial"/>
                <w:i/>
                <w:sz w:val="18"/>
                <w:szCs w:val="22"/>
                <w:lang w:eastAsia="sv-SE"/>
              </w:rPr>
              <w:t>n8</w:t>
            </w:r>
            <w:r w:rsidRPr="008F4568">
              <w:rPr>
                <w:rFonts w:ascii="Arial" w:eastAsia="Times New Roman" w:hAnsi="Arial"/>
                <w:sz w:val="18"/>
                <w:szCs w:val="22"/>
                <w:lang w:eastAsia="sv-SE"/>
              </w:rPr>
              <w:t xml:space="preserve"> corresponds to 8 Contention Based preambles per SSB, and so on. The total number of CB preambles in a RACH occasion is given by </w:t>
            </w:r>
            <w:r w:rsidRPr="008F4568">
              <w:rPr>
                <w:rFonts w:ascii="Arial" w:eastAsia="Times New Roman" w:hAnsi="Arial"/>
                <w:i/>
                <w:sz w:val="18"/>
                <w:szCs w:val="22"/>
                <w:lang w:eastAsia="sv-SE"/>
              </w:rPr>
              <w:t>CB-preambles-per-SSB</w:t>
            </w:r>
            <w:r w:rsidRPr="008F4568">
              <w:rPr>
                <w:rFonts w:ascii="Arial" w:eastAsia="Times New Roman" w:hAnsi="Arial"/>
                <w:sz w:val="18"/>
                <w:szCs w:val="22"/>
                <w:lang w:eastAsia="sv-SE"/>
              </w:rPr>
              <w:t xml:space="preserve"> * max(1, </w:t>
            </w:r>
            <w:r w:rsidRPr="008F4568">
              <w:rPr>
                <w:rFonts w:ascii="Arial" w:eastAsia="Times New Roman" w:hAnsi="Arial"/>
                <w:i/>
                <w:sz w:val="18"/>
                <w:szCs w:val="22"/>
                <w:lang w:eastAsia="sv-SE"/>
              </w:rPr>
              <w:t>SSB-per-</w:t>
            </w:r>
            <w:proofErr w:type="spellStart"/>
            <w:r w:rsidRPr="008F4568">
              <w:rPr>
                <w:rFonts w:ascii="Arial" w:eastAsia="Times New Roman" w:hAnsi="Arial"/>
                <w:i/>
                <w:sz w:val="18"/>
                <w:szCs w:val="22"/>
                <w:lang w:eastAsia="sv-SE"/>
              </w:rPr>
              <w:t>rach</w:t>
            </w:r>
            <w:proofErr w:type="spellEnd"/>
            <w:r w:rsidRPr="008F4568">
              <w:rPr>
                <w:rFonts w:ascii="Arial" w:eastAsia="Times New Roman" w:hAnsi="Arial"/>
                <w:i/>
                <w:sz w:val="18"/>
                <w:szCs w:val="22"/>
                <w:lang w:eastAsia="sv-SE"/>
              </w:rPr>
              <w:t>-occasion</w:t>
            </w:r>
            <w:r w:rsidRPr="008F4568">
              <w:rPr>
                <w:rFonts w:ascii="Arial" w:eastAsia="Times New Roman" w:hAnsi="Arial"/>
                <w:sz w:val="18"/>
                <w:szCs w:val="22"/>
                <w:lang w:eastAsia="sv-SE"/>
              </w:rPr>
              <w:t>). If the field is not configured</w:t>
            </w:r>
            <w:r w:rsidRPr="008F4568">
              <w:rPr>
                <w:rFonts w:ascii="Arial" w:eastAsia="Times New Roman" w:hAnsi="Arial" w:cs="Arial"/>
                <w:iCs/>
                <w:sz w:val="18"/>
                <w:szCs w:val="22"/>
                <w:lang w:eastAsia="sv-SE"/>
              </w:rPr>
              <w:t xml:space="preserve"> in </w:t>
            </w:r>
            <w:r w:rsidRPr="008F4568">
              <w:rPr>
                <w:rFonts w:ascii="Arial" w:eastAsia="Times New Roman" w:hAnsi="Arial" w:cs="Arial"/>
                <w:i/>
                <w:iCs/>
                <w:sz w:val="18"/>
                <w:szCs w:val="22"/>
                <w:lang w:eastAsia="sv-SE"/>
              </w:rPr>
              <w:t>RACH-</w:t>
            </w:r>
            <w:proofErr w:type="spellStart"/>
            <w:r w:rsidRPr="008F4568">
              <w:rPr>
                <w:rFonts w:ascii="Arial" w:eastAsia="Times New Roman" w:hAnsi="Arial" w:cs="Arial"/>
                <w:i/>
                <w:iCs/>
                <w:sz w:val="18"/>
                <w:szCs w:val="22"/>
                <w:lang w:eastAsia="sv-SE"/>
              </w:rPr>
              <w:t>ConfigCommonTwoStepRA</w:t>
            </w:r>
            <w:proofErr w:type="spellEnd"/>
            <w:r w:rsidRPr="008F4568">
              <w:rPr>
                <w:rFonts w:ascii="Arial" w:eastAsia="Times New Roman" w:hAnsi="Arial" w:cs="Arial"/>
                <w:i/>
                <w:iCs/>
                <w:sz w:val="18"/>
                <w:szCs w:val="22"/>
                <w:lang w:eastAsia="sv-SE"/>
              </w:rPr>
              <w:t xml:space="preserve"> </w:t>
            </w:r>
            <w:r w:rsidRPr="008F4568">
              <w:rPr>
                <w:rFonts w:ascii="Arial" w:eastAsia="Times New Roman" w:hAnsi="Arial" w:cs="Arial"/>
                <w:iCs/>
                <w:sz w:val="18"/>
                <w:szCs w:val="22"/>
                <w:lang w:eastAsia="sv-SE"/>
              </w:rPr>
              <w:t xml:space="preserve">which is configured directly within a BWP (i.e. not within </w:t>
            </w:r>
            <w:proofErr w:type="spellStart"/>
            <w:r w:rsidRPr="008F4568">
              <w:rPr>
                <w:rFonts w:ascii="Arial" w:eastAsia="Times New Roman" w:hAnsi="Arial" w:cs="Arial"/>
                <w:i/>
                <w:iCs/>
                <w:sz w:val="18"/>
                <w:szCs w:val="22"/>
                <w:lang w:eastAsia="sv-SE"/>
              </w:rPr>
              <w:t>AdditionalRACH</w:t>
            </w:r>
            <w:proofErr w:type="spellEnd"/>
            <w:r w:rsidRPr="008F4568">
              <w:rPr>
                <w:rFonts w:ascii="Arial" w:eastAsia="Times New Roman" w:hAnsi="Arial" w:cs="Arial"/>
                <w:i/>
                <w:iCs/>
                <w:sz w:val="18"/>
                <w:szCs w:val="22"/>
                <w:lang w:eastAsia="sv-SE"/>
              </w:rPr>
              <w:t>-Config</w:t>
            </w:r>
            <w:r w:rsidRPr="008F4568">
              <w:rPr>
                <w:rFonts w:ascii="Arial" w:eastAsia="Times New Roman" w:hAnsi="Arial" w:cs="Arial"/>
                <w:iCs/>
                <w:sz w:val="18"/>
                <w:szCs w:val="22"/>
                <w:lang w:eastAsia="sv-SE"/>
              </w:rPr>
              <w:t>)</w:t>
            </w:r>
            <w:r w:rsidRPr="008F4568">
              <w:rPr>
                <w:rFonts w:ascii="Arial" w:eastAsia="Times New Roman" w:hAnsi="Arial"/>
                <w:sz w:val="18"/>
                <w:szCs w:val="22"/>
                <w:lang w:eastAsia="sv-SE"/>
              </w:rPr>
              <w:t xml:space="preserve"> and both 2-step and 4-step are configured for the BWP, the UE applies the value in the field </w:t>
            </w:r>
            <w:proofErr w:type="spellStart"/>
            <w:r w:rsidRPr="008F4568">
              <w:rPr>
                <w:rFonts w:ascii="Arial" w:eastAsia="Times New Roman" w:hAnsi="Arial"/>
                <w:i/>
                <w:sz w:val="18"/>
                <w:szCs w:val="22"/>
                <w:lang w:eastAsia="sv-SE"/>
              </w:rPr>
              <w:t>ssb-perRACH-OccasionAndCB-PreamblesPerSSB</w:t>
            </w:r>
            <w:proofErr w:type="spellEnd"/>
            <w:r w:rsidRPr="008F4568">
              <w:rPr>
                <w:rFonts w:ascii="Arial" w:eastAsia="Times New Roman" w:hAnsi="Arial"/>
                <w:sz w:val="18"/>
                <w:szCs w:val="22"/>
                <w:lang w:eastAsia="sv-SE"/>
              </w:rPr>
              <w:t xml:space="preserve"> in </w:t>
            </w:r>
            <w:r w:rsidRPr="008F4568">
              <w:rPr>
                <w:rFonts w:ascii="Arial" w:eastAsia="Times New Roman" w:hAnsi="Arial"/>
                <w:i/>
                <w:sz w:val="18"/>
                <w:szCs w:val="22"/>
                <w:lang w:eastAsia="sv-SE"/>
              </w:rPr>
              <w:t>RACH-</w:t>
            </w:r>
            <w:proofErr w:type="spellStart"/>
            <w:r w:rsidRPr="008F4568">
              <w:rPr>
                <w:rFonts w:ascii="Arial" w:eastAsia="Times New Roman" w:hAnsi="Arial"/>
                <w:i/>
                <w:sz w:val="18"/>
                <w:szCs w:val="22"/>
                <w:lang w:eastAsia="sv-SE"/>
              </w:rPr>
              <w:t>ConfigCommon</w:t>
            </w:r>
            <w:proofErr w:type="spellEnd"/>
            <w:r w:rsidRPr="008F4568">
              <w:rPr>
                <w:rFonts w:ascii="Arial" w:eastAsia="Times New Roman" w:hAnsi="Arial" w:cs="Arial"/>
                <w:i/>
                <w:sz w:val="18"/>
                <w:szCs w:val="22"/>
                <w:lang w:eastAsia="sv-SE"/>
              </w:rPr>
              <w:t>.</w:t>
            </w:r>
            <w:r w:rsidRPr="008F4568">
              <w:rPr>
                <w:rFonts w:ascii="Arial" w:eastAsia="Times New Roman" w:hAnsi="Arial" w:cs="Arial"/>
                <w:sz w:val="18"/>
                <w:szCs w:val="22"/>
                <w:lang w:eastAsia="sv-SE"/>
              </w:rPr>
              <w:t xml:space="preserve"> If the field is not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and both 2-step and 4-step are configured in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cs="Arial"/>
                <w:sz w:val="18"/>
                <w:szCs w:val="22"/>
                <w:lang w:eastAsia="sv-SE"/>
              </w:rPr>
              <w:t xml:space="preserve">, the UE applies the value in the field </w:t>
            </w:r>
            <w:proofErr w:type="spellStart"/>
            <w:r w:rsidRPr="008F4568">
              <w:rPr>
                <w:rFonts w:ascii="Arial" w:eastAsia="Times New Roman" w:hAnsi="Arial" w:cs="Arial"/>
                <w:i/>
                <w:sz w:val="18"/>
                <w:szCs w:val="22"/>
                <w:lang w:eastAsia="sv-SE"/>
              </w:rPr>
              <w:t>ssb-perRACH-OccasionAndCB-PreamblesPerSSB</w:t>
            </w:r>
            <w:proofErr w:type="spellEnd"/>
            <w:r w:rsidRPr="008F4568">
              <w:rPr>
                <w:rFonts w:ascii="Arial" w:eastAsia="Times New Roman" w:hAnsi="Arial" w:cs="Arial"/>
                <w:sz w:val="18"/>
                <w:szCs w:val="22"/>
                <w:lang w:eastAsia="sv-SE"/>
              </w:rPr>
              <w:t xml:space="preserve"> in </w:t>
            </w:r>
            <w:r w:rsidRPr="008F4568">
              <w:rPr>
                <w:rFonts w:ascii="Arial" w:eastAsia="Times New Roman" w:hAnsi="Arial" w:cs="Arial"/>
                <w:i/>
                <w:sz w:val="18"/>
                <w:szCs w:val="22"/>
                <w:lang w:eastAsia="sv-SE"/>
              </w:rPr>
              <w:t>RACH-</w:t>
            </w:r>
            <w:proofErr w:type="spellStart"/>
            <w:r w:rsidRPr="008F4568">
              <w:rPr>
                <w:rFonts w:ascii="Arial" w:eastAsia="Times New Roman" w:hAnsi="Arial" w:cs="Arial"/>
                <w:i/>
                <w:sz w:val="18"/>
                <w:szCs w:val="22"/>
                <w:lang w:eastAsia="sv-SE"/>
              </w:rPr>
              <w:t>ConfigCommon</w:t>
            </w:r>
            <w:proofErr w:type="spellEnd"/>
            <w:r w:rsidRPr="008F4568">
              <w:rPr>
                <w:rFonts w:ascii="Arial" w:eastAsia="Times New Roman" w:hAnsi="Arial" w:cs="Arial"/>
                <w:i/>
                <w:sz w:val="18"/>
                <w:szCs w:val="22"/>
                <w:lang w:eastAsia="sv-SE"/>
              </w:rPr>
              <w:t xml:space="preserve"> </w:t>
            </w:r>
            <w:r w:rsidRPr="008F4568">
              <w:rPr>
                <w:rFonts w:ascii="Arial" w:eastAsia="Times New Roman" w:hAnsi="Arial" w:cs="Arial"/>
                <w:sz w:val="18"/>
                <w:szCs w:val="22"/>
                <w:lang w:eastAsia="sv-SE"/>
              </w:rPr>
              <w:t xml:space="preserve">in the same </w:t>
            </w:r>
            <w:proofErr w:type="spellStart"/>
            <w:r w:rsidRPr="008F4568">
              <w:rPr>
                <w:rFonts w:ascii="Arial" w:eastAsia="Times New Roman" w:hAnsi="Arial" w:cs="Arial"/>
                <w:i/>
                <w:sz w:val="18"/>
                <w:szCs w:val="22"/>
                <w:lang w:eastAsia="sv-SE"/>
              </w:rPr>
              <w:t>AdditionalRACH</w:t>
            </w:r>
            <w:proofErr w:type="spellEnd"/>
            <w:r w:rsidRPr="008F4568">
              <w:rPr>
                <w:rFonts w:ascii="Arial" w:eastAsia="Times New Roman" w:hAnsi="Arial" w:cs="Arial"/>
                <w:i/>
                <w:sz w:val="18"/>
                <w:szCs w:val="22"/>
                <w:lang w:eastAsia="sv-SE"/>
              </w:rPr>
              <w:t>-Config</w:t>
            </w:r>
            <w:r w:rsidRPr="008F4568">
              <w:rPr>
                <w:rFonts w:ascii="Arial" w:eastAsia="Times New Roman" w:hAnsi="Arial"/>
                <w:sz w:val="18"/>
                <w:szCs w:val="22"/>
                <w:lang w:eastAsia="sv-SE"/>
              </w:rPr>
              <w:t>.</w:t>
            </w:r>
            <w:r w:rsidRPr="008F4568">
              <w:rPr>
                <w:rFonts w:ascii="Arial" w:eastAsia="Times New Roman" w:hAnsi="Arial"/>
                <w:sz w:val="18"/>
                <w:szCs w:val="22"/>
                <w:lang w:eastAsia="ja-JP"/>
              </w:rPr>
              <w:t xml:space="preserve"> The field is not present when RACH occasions are shared between 2-step and 4-step type random access in the BWP.</w:t>
            </w:r>
          </w:p>
        </w:tc>
      </w:tr>
      <w:tr w:rsidR="008F4568" w:rsidRPr="008F4568" w14:paraId="1C117433"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B316A63"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-SSB-</w:t>
            </w:r>
            <w:proofErr w:type="spellStart"/>
            <w:r w:rsidRPr="008F4568">
              <w:rPr>
                <w:rFonts w:ascii="Arial" w:eastAsia="Times New Roman" w:hAnsi="Arial"/>
                <w:b/>
                <w:i/>
                <w:sz w:val="18"/>
                <w:szCs w:val="22"/>
                <w:lang w:eastAsia="sv-SE"/>
              </w:rPr>
              <w:t>SharedRO</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MaskIndex</w:t>
            </w:r>
            <w:proofErr w:type="spellEnd"/>
          </w:p>
          <w:p w14:paraId="71CB373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8F4568" w:rsidRPr="008F4568" w14:paraId="646663C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64A385E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lastRenderedPageBreak/>
              <w:t>msgA-SubcarrierSpacing</w:t>
            </w:r>
            <w:proofErr w:type="spellEnd"/>
          </w:p>
          <w:p w14:paraId="705472F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Subcarrier spacing of PRACH (see TS 38.211 [16], clause 5.3.2).</w:t>
            </w:r>
          </w:p>
          <w:p w14:paraId="72CB403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Only the following values are applicable depending on the used frequency:</w:t>
            </w:r>
          </w:p>
          <w:p w14:paraId="7A6BCA7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FR1:    15 or 30 kHz</w:t>
            </w:r>
          </w:p>
          <w:p w14:paraId="1442DF2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FR2-1:  60 or 120 kHz</w:t>
            </w:r>
          </w:p>
          <w:p w14:paraId="6478476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sv-SE"/>
              </w:rPr>
            </w:pPr>
            <w:r w:rsidRPr="008F4568">
              <w:rPr>
                <w:rFonts w:ascii="Arial" w:eastAsia="Times New Roman" w:hAnsi="Arial"/>
                <w:sz w:val="18"/>
                <w:lang w:eastAsia="sv-SE"/>
              </w:rPr>
              <w:t>FR2-2:  120, 480, or 960 kHz.</w:t>
            </w:r>
          </w:p>
          <w:p w14:paraId="7558A2B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lang w:eastAsia="sv-SE"/>
              </w:rPr>
              <w:t xml:space="preserve">If the field is absent, the UE applies the SCS as derived from the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Times New Roman" w:hAnsi="Arial"/>
                <w:i/>
                <w:sz w:val="18"/>
                <w:lang w:eastAsia="sv-SE"/>
              </w:rPr>
              <w:t>PRACH-</w:t>
            </w:r>
            <w:proofErr w:type="spellStart"/>
            <w:r w:rsidRPr="008F4568">
              <w:rPr>
                <w:rFonts w:ascii="Arial" w:eastAsia="Times New Roman" w:hAnsi="Arial"/>
                <w:i/>
                <w:sz w:val="18"/>
                <w:lang w:eastAsia="sv-SE"/>
              </w:rPr>
              <w:t>ConfigurationIndex</w:t>
            </w:r>
            <w:proofErr w:type="spellEnd"/>
            <w:r w:rsidRPr="008F4568">
              <w:rPr>
                <w:rFonts w:ascii="Arial" w:eastAsia="Times New Roman" w:hAnsi="Arial"/>
                <w:sz w:val="18"/>
                <w:lang w:eastAsia="sv-SE"/>
              </w:rPr>
              <w:t xml:space="preserve"> in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ConfigGeneric</w:t>
            </w:r>
            <w:r w:rsidRPr="008F4568">
              <w:rPr>
                <w:rFonts w:ascii="Arial" w:eastAsia="Times New Roman" w:hAnsi="Arial"/>
                <w:i/>
                <w:sz w:val="18"/>
                <w:szCs w:val="22"/>
                <w:lang w:eastAsia="sv-SE"/>
              </w:rPr>
              <w:t>TwoStepRA</w:t>
            </w:r>
            <w:proofErr w:type="spellEnd"/>
            <w:r w:rsidRPr="008F4568">
              <w:rPr>
                <w:rFonts w:ascii="Arial" w:eastAsia="Times New Roman" w:hAnsi="Arial"/>
                <w:sz w:val="18"/>
                <w:lang w:eastAsia="sv-SE"/>
              </w:rPr>
              <w:t xml:space="preserve"> (see tables Table 6.3.3.1-1, Table 6.3.3.1-2, Table 6.3.3.2-2 and Table 6.3.3.2-3, TS 38.211 [16])</w:t>
            </w:r>
            <w:r w:rsidRPr="008F4568">
              <w:rPr>
                <w:rFonts w:ascii="Arial" w:eastAsia="Times New Roman" w:hAnsi="Arial"/>
                <w:sz w:val="18"/>
                <w:szCs w:val="22"/>
                <w:lang w:eastAsia="sv-SE"/>
              </w:rPr>
              <w:t xml:space="preserve"> in case of 2-step only BWP</w:t>
            </w:r>
            <w:r w:rsidRPr="008F4568">
              <w:rPr>
                <w:rFonts w:ascii="Arial" w:eastAsia="Times New Roman" w:hAnsi="Arial"/>
                <w:sz w:val="18"/>
                <w:lang w:eastAsia="sv-SE"/>
              </w:rPr>
              <w:t xml:space="preserve">, otherwise the UE applies the same SCS as Msg1 derived from </w:t>
            </w:r>
            <w:r w:rsidRPr="008F4568">
              <w:rPr>
                <w:rFonts w:ascii="Arial" w:eastAsia="Times New Roman" w:hAnsi="Arial"/>
                <w:i/>
                <w:sz w:val="18"/>
                <w:lang w:eastAsia="ja-JP"/>
              </w:rPr>
              <w:t>RACH-</w:t>
            </w:r>
            <w:proofErr w:type="spellStart"/>
            <w:r w:rsidRPr="008F4568">
              <w:rPr>
                <w:rFonts w:ascii="Arial" w:eastAsia="Times New Roman" w:hAnsi="Arial"/>
                <w:i/>
                <w:sz w:val="18"/>
                <w:lang w:eastAsia="ja-JP"/>
              </w:rPr>
              <w:t>ConfigCommon</w:t>
            </w:r>
            <w:proofErr w:type="spellEnd"/>
            <w:r w:rsidRPr="008F4568">
              <w:rPr>
                <w:rFonts w:ascii="Arial" w:eastAsia="Times New Roman" w:hAnsi="Arial"/>
                <w:sz w:val="18"/>
                <w:lang w:eastAsia="sv-SE"/>
              </w:rPr>
              <w:t>. The value also applies to contention free 2-step random access type (</w:t>
            </w:r>
            <w:r w:rsidRPr="008F4568">
              <w:rPr>
                <w:rFonts w:ascii="Arial" w:eastAsia="Times New Roman" w:hAnsi="Arial"/>
                <w:i/>
                <w:sz w:val="18"/>
                <w:lang w:eastAsia="sv-SE"/>
              </w:rPr>
              <w:t>RACH-</w:t>
            </w:r>
            <w:proofErr w:type="spellStart"/>
            <w:r w:rsidRPr="008F4568">
              <w:rPr>
                <w:rFonts w:ascii="Arial" w:eastAsia="Times New Roman" w:hAnsi="Arial"/>
                <w:i/>
                <w:sz w:val="18"/>
                <w:lang w:eastAsia="sv-SE"/>
              </w:rPr>
              <w:t>ConfigDedicated</w:t>
            </w:r>
            <w:proofErr w:type="spellEnd"/>
            <w:r w:rsidRPr="008F4568">
              <w:rPr>
                <w:rFonts w:ascii="Arial" w:eastAsia="Times New Roman" w:hAnsi="Arial"/>
                <w:sz w:val="18"/>
                <w:lang w:eastAsia="sv-SE"/>
              </w:rPr>
              <w:t>).</w:t>
            </w:r>
          </w:p>
        </w:tc>
      </w:tr>
      <w:tr w:rsidR="008F4568" w:rsidRPr="008F4568" w14:paraId="5D4918EE"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470F80EB"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msgA</w:t>
            </w:r>
            <w:proofErr w:type="spellEnd"/>
            <w:r w:rsidRPr="008F4568">
              <w:rPr>
                <w:rFonts w:ascii="Arial" w:eastAsia="Times New Roman" w:hAnsi="Arial"/>
                <w:b/>
                <w:i/>
                <w:sz w:val="18"/>
                <w:szCs w:val="22"/>
                <w:lang w:eastAsia="sv-SE"/>
              </w:rPr>
              <w:t>-</w:t>
            </w:r>
            <w:proofErr w:type="spellStart"/>
            <w:r w:rsidRPr="008F4568">
              <w:rPr>
                <w:rFonts w:ascii="Arial" w:eastAsia="Times New Roman" w:hAnsi="Arial"/>
                <w:b/>
                <w:i/>
                <w:sz w:val="18"/>
                <w:szCs w:val="22"/>
                <w:lang w:eastAsia="sv-SE"/>
              </w:rPr>
              <w:t>TotalNumberOfRA</w:t>
            </w:r>
            <w:proofErr w:type="spellEnd"/>
            <w:r w:rsidRPr="008F4568">
              <w:rPr>
                <w:rFonts w:ascii="Arial" w:eastAsia="Times New Roman" w:hAnsi="Arial"/>
                <w:b/>
                <w:i/>
                <w:sz w:val="18"/>
                <w:szCs w:val="22"/>
                <w:lang w:eastAsia="sv-SE"/>
              </w:rPr>
              <w:t>-Preambles</w:t>
            </w:r>
          </w:p>
          <w:p w14:paraId="38D1A23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8F4568" w:rsidRPr="008F4568" w14:paraId="07378E8D" w14:textId="77777777" w:rsidTr="00855803">
        <w:tc>
          <w:tcPr>
            <w:tcW w:w="14173" w:type="dxa"/>
            <w:tcBorders>
              <w:top w:val="single" w:sz="4" w:space="0" w:color="auto"/>
              <w:left w:val="single" w:sz="4" w:space="0" w:color="auto"/>
              <w:bottom w:val="single" w:sz="4" w:space="0" w:color="auto"/>
              <w:right w:val="single" w:sz="4" w:space="0" w:color="auto"/>
            </w:tcBorders>
          </w:tcPr>
          <w:p w14:paraId="584E5374"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msgA-TransMax</w:t>
            </w:r>
            <w:proofErr w:type="spellEnd"/>
          </w:p>
          <w:p w14:paraId="4FE45FA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bCs/>
                <w:iCs/>
                <w:sz w:val="18"/>
                <w:szCs w:val="22"/>
                <w:lang w:eastAsia="sv-SE"/>
              </w:rPr>
              <w:t xml:space="preserve">Max number of </w:t>
            </w:r>
            <w:proofErr w:type="spellStart"/>
            <w:r w:rsidRPr="008F4568">
              <w:rPr>
                <w:rFonts w:ascii="Arial" w:eastAsia="Times New Roman" w:hAnsi="Arial"/>
                <w:bCs/>
                <w:iCs/>
                <w:sz w:val="18"/>
                <w:szCs w:val="22"/>
                <w:lang w:eastAsia="sv-SE"/>
              </w:rPr>
              <w:t>MsgA</w:t>
            </w:r>
            <w:proofErr w:type="spellEnd"/>
            <w:r w:rsidRPr="008F4568">
              <w:rPr>
                <w:rFonts w:ascii="Arial" w:eastAsia="Times New Roman" w:hAnsi="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8F4568" w:rsidRPr="008F4568" w14:paraId="7ED7166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9645FC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ra-ContentionResolutionTimer</w:t>
            </w:r>
            <w:proofErr w:type="spellEnd"/>
          </w:p>
          <w:p w14:paraId="1ABA7995" w14:textId="256178B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F4568">
              <w:rPr>
                <w:rFonts w:ascii="Arial" w:eastAsia="Times New Roman" w:hAnsi="Arial"/>
                <w:sz w:val="18"/>
                <w:szCs w:val="22"/>
                <w:lang w:eastAsia="sv-SE"/>
              </w:rPr>
              <w:t xml:space="preserve">The initial value for the contention resolution timer for fallback RAR in case no 4-step random access type is configured (see TS 38.321 [3], clause 5.1.5). Value </w:t>
            </w:r>
            <w:r w:rsidRPr="008F4568">
              <w:rPr>
                <w:rFonts w:ascii="Arial" w:eastAsia="Times New Roman" w:hAnsi="Arial"/>
                <w:i/>
                <w:sz w:val="18"/>
                <w:szCs w:val="22"/>
                <w:lang w:eastAsia="sv-SE"/>
              </w:rPr>
              <w:t>sf8</w:t>
            </w:r>
            <w:r w:rsidRPr="008F4568">
              <w:rPr>
                <w:rFonts w:ascii="Arial" w:eastAsia="Times New Roman" w:hAnsi="Arial"/>
                <w:sz w:val="18"/>
                <w:szCs w:val="22"/>
                <w:lang w:eastAsia="sv-SE"/>
              </w:rPr>
              <w:t xml:space="preserve"> corresponds to 8 subframes, value </w:t>
            </w:r>
            <w:r w:rsidRPr="008F4568">
              <w:rPr>
                <w:rFonts w:ascii="Arial" w:eastAsia="Times New Roman" w:hAnsi="Arial"/>
                <w:i/>
                <w:sz w:val="18"/>
                <w:szCs w:val="22"/>
                <w:lang w:eastAsia="sv-SE"/>
              </w:rPr>
              <w:t>sf16</w:t>
            </w:r>
            <w:r w:rsidRPr="008F4568">
              <w:rPr>
                <w:rFonts w:ascii="Arial" w:eastAsia="Times New Roman" w:hAnsi="Arial"/>
                <w:sz w:val="18"/>
                <w:szCs w:val="22"/>
                <w:lang w:eastAsia="sv-SE"/>
              </w:rPr>
              <w:t xml:space="preserve"> corresponds to 16 subframes, and so on.</w:t>
            </w:r>
            <w:r w:rsidRPr="008F4568">
              <w:rPr>
                <w:rFonts w:ascii="Arial" w:eastAsia="Times New Roman" w:hAnsi="Arial"/>
                <w:sz w:val="18"/>
                <w:szCs w:val="22"/>
                <w:lang w:eastAsia="ja-JP"/>
              </w:rPr>
              <w:t xml:space="preserve"> If both 2-step and 4-step random access type resources are configured on the BWP, then this field is absent</w:t>
            </w:r>
            <w:ins w:id="44" w:author="Huawei (Dawid)" w:date="2022-11-15T23:46:00Z">
              <w:r w:rsidR="00634CD8">
                <w:rPr>
                  <w:rFonts w:ascii="Arial" w:eastAsia="Times New Roman" w:hAnsi="Arial"/>
                  <w:sz w:val="18"/>
                  <w:szCs w:val="22"/>
                  <w:lang w:eastAsia="ja-JP"/>
                </w:rPr>
                <w:t>.</w:t>
              </w:r>
            </w:ins>
            <w:ins w:id="45" w:author="Huawei (Dawid)" w:date="2022-11-15T23:45:00Z">
              <w:r w:rsidR="00634CD8">
                <w:rPr>
                  <w:rFonts w:ascii="Arial" w:eastAsia="Times New Roman" w:hAnsi="Arial"/>
                  <w:sz w:val="18"/>
                  <w:szCs w:val="22"/>
                  <w:lang w:eastAsia="ja-JP"/>
                </w:rPr>
                <w:t xml:space="preserve"> </w:t>
              </w:r>
              <w:r w:rsidR="00634CD8" w:rsidRPr="00634CD8">
                <w:rPr>
                  <w:rFonts w:ascii="Arial" w:eastAsia="Times New Roman" w:hAnsi="Arial"/>
                  <w:sz w:val="18"/>
                  <w:szCs w:val="22"/>
                  <w:lang w:eastAsia="ja-JP"/>
                </w:rPr>
                <w:t xml:space="preserve">If the field is absent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ConfigCommonTwoStepRA</w:t>
              </w:r>
              <w:proofErr w:type="spellEnd"/>
              <w:r w:rsidR="00634CD8" w:rsidRPr="00634CD8">
                <w:rPr>
                  <w:rFonts w:ascii="Arial" w:eastAsia="Times New Roman" w:hAnsi="Arial"/>
                  <w:sz w:val="18"/>
                  <w:szCs w:val="22"/>
                  <w:lang w:eastAsia="ja-JP"/>
                </w:rPr>
                <w:t xml:space="preserve"> in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r w:rsidR="00634CD8" w:rsidRPr="00634CD8">
                <w:rPr>
                  <w:rFonts w:ascii="Arial" w:eastAsia="Times New Roman" w:hAnsi="Arial"/>
                  <w:sz w:val="18"/>
                  <w:szCs w:val="22"/>
                  <w:lang w:eastAsia="ja-JP"/>
                </w:rPr>
                <w:t xml:space="preserve">, the UE shall apply the corresponding value in </w:t>
              </w:r>
              <w:r w:rsidR="00634CD8" w:rsidRPr="00634CD8">
                <w:rPr>
                  <w:rFonts w:ascii="Arial" w:eastAsia="Times New Roman" w:hAnsi="Arial"/>
                  <w:i/>
                  <w:sz w:val="18"/>
                  <w:szCs w:val="22"/>
                  <w:lang w:eastAsia="ja-JP"/>
                </w:rPr>
                <w:t>RACH-</w:t>
              </w:r>
              <w:proofErr w:type="spellStart"/>
              <w:r w:rsidR="00634CD8" w:rsidRPr="00634CD8">
                <w:rPr>
                  <w:rFonts w:ascii="Arial" w:eastAsia="Times New Roman" w:hAnsi="Arial"/>
                  <w:i/>
                  <w:sz w:val="18"/>
                  <w:szCs w:val="22"/>
                  <w:lang w:eastAsia="ja-JP"/>
                </w:rPr>
                <w:t>ConfigCommon</w:t>
              </w:r>
              <w:proofErr w:type="spellEnd"/>
              <w:r w:rsidR="00634CD8" w:rsidRPr="00634CD8">
                <w:rPr>
                  <w:rFonts w:ascii="Arial" w:eastAsia="Times New Roman" w:hAnsi="Arial"/>
                  <w:sz w:val="18"/>
                  <w:szCs w:val="22"/>
                  <w:lang w:eastAsia="ja-JP"/>
                </w:rPr>
                <w:t xml:space="preserve"> in the same </w:t>
              </w:r>
              <w:proofErr w:type="spellStart"/>
              <w:r w:rsidR="00634CD8" w:rsidRPr="00634CD8">
                <w:rPr>
                  <w:rFonts w:ascii="Arial" w:eastAsia="Times New Roman" w:hAnsi="Arial"/>
                  <w:i/>
                  <w:sz w:val="18"/>
                  <w:szCs w:val="22"/>
                  <w:lang w:eastAsia="ja-JP"/>
                </w:rPr>
                <w:t>AdditionalRACH</w:t>
              </w:r>
              <w:proofErr w:type="spellEnd"/>
              <w:r w:rsidR="00634CD8" w:rsidRPr="00634CD8">
                <w:rPr>
                  <w:rFonts w:ascii="Arial" w:eastAsia="Times New Roman" w:hAnsi="Arial"/>
                  <w:i/>
                  <w:sz w:val="18"/>
                  <w:szCs w:val="22"/>
                  <w:lang w:eastAsia="ja-JP"/>
                </w:rPr>
                <w:t>-Config</w:t>
              </w:r>
            </w:ins>
            <w:r w:rsidRPr="008F4568">
              <w:rPr>
                <w:rFonts w:ascii="Arial" w:eastAsia="Times New Roman" w:hAnsi="Arial"/>
                <w:sz w:val="18"/>
                <w:szCs w:val="22"/>
                <w:lang w:eastAsia="ja-JP"/>
              </w:rPr>
              <w:t>.</w:t>
            </w:r>
          </w:p>
        </w:tc>
      </w:tr>
      <w:tr w:rsidR="008F4568" w:rsidRPr="008F4568" w14:paraId="2C0BC81F"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C826B7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w:t>
            </w:r>
            <w:proofErr w:type="spellEnd"/>
            <w:r w:rsidRPr="008F4568">
              <w:rPr>
                <w:rFonts w:ascii="Arial" w:eastAsia="Times New Roman" w:hAnsi="Arial"/>
                <w:b/>
                <w:i/>
                <w:sz w:val="18"/>
                <w:szCs w:val="22"/>
                <w:lang w:eastAsia="sv-SE"/>
              </w:rPr>
              <w:t>-Prioritization</w:t>
            </w:r>
          </w:p>
          <w:p w14:paraId="52629C1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Parameters which apply for prioritized random access procedure on any UL BWP of </w:t>
            </w:r>
            <w:proofErr w:type="spellStart"/>
            <w:r w:rsidRPr="008F4568">
              <w:rPr>
                <w:rFonts w:ascii="Arial" w:eastAsia="Times New Roman" w:hAnsi="Arial"/>
                <w:sz w:val="18"/>
                <w:szCs w:val="22"/>
                <w:lang w:eastAsia="sv-SE"/>
              </w:rPr>
              <w:t>SpCell</w:t>
            </w:r>
            <w:proofErr w:type="spellEnd"/>
            <w:r w:rsidRPr="008F4568">
              <w:rPr>
                <w:rFonts w:ascii="Arial" w:eastAsia="Times New Roman" w:hAnsi="Arial"/>
                <w:sz w:val="18"/>
                <w:szCs w:val="22"/>
                <w:lang w:eastAsia="sv-SE"/>
              </w:rPr>
              <w:t xml:space="preserve"> for specific Access Identities (see TS 38.321 [3], clause 5.1.1a).</w:t>
            </w:r>
          </w:p>
        </w:tc>
      </w:tr>
      <w:tr w:rsidR="008F4568" w:rsidRPr="008F4568" w14:paraId="6DBA8740"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B0920F5"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ra-PrioritizationForAI</w:t>
            </w:r>
            <w:proofErr w:type="spellEnd"/>
          </w:p>
          <w:p w14:paraId="08422CB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Indicates whether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for Access Identities. The first/leftmost bit corresponds to Access Identity 1, the next bit corresponds to Access Identity 2. Value </w:t>
            </w:r>
            <w:r w:rsidRPr="008F4568">
              <w:rPr>
                <w:rFonts w:ascii="Arial" w:eastAsia="Times New Roman" w:hAnsi="Arial"/>
                <w:i/>
                <w:iCs/>
                <w:sz w:val="18"/>
                <w:szCs w:val="22"/>
                <w:lang w:eastAsia="sv-SE"/>
              </w:rPr>
              <w:t>1</w:t>
            </w:r>
            <w:r w:rsidRPr="008F4568">
              <w:rPr>
                <w:rFonts w:ascii="Arial" w:eastAsia="Times New Roman" w:hAnsi="Arial"/>
                <w:sz w:val="18"/>
                <w:szCs w:val="22"/>
                <w:lang w:eastAsia="sv-SE"/>
              </w:rPr>
              <w:t xml:space="preserve"> for an Access Identity indicates that the field </w:t>
            </w:r>
            <w:r w:rsidRPr="008F4568">
              <w:rPr>
                <w:rFonts w:ascii="Arial" w:eastAsia="Times New Roman" w:hAnsi="Arial"/>
                <w:i/>
                <w:iCs/>
                <w:sz w:val="18"/>
                <w:szCs w:val="22"/>
                <w:lang w:eastAsia="sv-SE"/>
              </w:rPr>
              <w:t>ra-Prioritization-r16</w:t>
            </w:r>
            <w:r w:rsidRPr="008F4568">
              <w:rPr>
                <w:rFonts w:ascii="Arial" w:eastAsia="Times New Roman" w:hAnsi="Arial"/>
                <w:sz w:val="18"/>
                <w:szCs w:val="22"/>
                <w:lang w:eastAsia="sv-SE"/>
              </w:rPr>
              <w:t xml:space="preserve"> applies, otherwise the field does not apply.</w:t>
            </w:r>
          </w:p>
        </w:tc>
      </w:tr>
      <w:tr w:rsidR="008F4568" w:rsidRPr="008F4568" w14:paraId="5A7C917D" w14:textId="77777777" w:rsidTr="00855803">
        <w:tc>
          <w:tcPr>
            <w:tcW w:w="14173" w:type="dxa"/>
            <w:tcBorders>
              <w:top w:val="single" w:sz="4" w:space="0" w:color="auto"/>
              <w:left w:val="single" w:sz="4" w:space="0" w:color="auto"/>
              <w:bottom w:val="single" w:sz="4" w:space="0" w:color="auto"/>
              <w:right w:val="single" w:sz="4" w:space="0" w:color="auto"/>
            </w:tcBorders>
          </w:tcPr>
          <w:p w14:paraId="27E39E7C"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ra-PrioritizationForSlicingTwoStep</w:t>
            </w:r>
            <w:proofErr w:type="spellEnd"/>
          </w:p>
          <w:p w14:paraId="6243B4D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Parameters which apply to configure prioritized CBRA 2-step random access type for slicing.</w:t>
            </w:r>
          </w:p>
        </w:tc>
      </w:tr>
      <w:tr w:rsidR="008F4568" w:rsidRPr="008F4568" w14:paraId="65545F17"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77E640E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rach-ConfigGenericTwoStepRA</w:t>
            </w:r>
            <w:proofErr w:type="spellEnd"/>
          </w:p>
          <w:p w14:paraId="5754A540"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lang w:eastAsia="sv-SE"/>
              </w:rPr>
              <w:t>2-step random access type parameters for both regular random access and beam failure recovery</w:t>
            </w:r>
            <w:r w:rsidRPr="008F4568">
              <w:rPr>
                <w:rFonts w:ascii="Arial" w:eastAsia="Times New Roman" w:hAnsi="Arial"/>
                <w:sz w:val="18"/>
                <w:szCs w:val="22"/>
                <w:lang w:eastAsia="sv-SE"/>
              </w:rPr>
              <w:t>.</w:t>
            </w:r>
          </w:p>
        </w:tc>
      </w:tr>
    </w:tbl>
    <w:p w14:paraId="70D0E333"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568" w:rsidRPr="008F4568" w14:paraId="267D960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18A9004F"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8F4568">
              <w:rPr>
                <w:rFonts w:ascii="Arial" w:eastAsia="Times New Roman" w:hAnsi="Arial"/>
                <w:b/>
                <w:i/>
                <w:sz w:val="18"/>
                <w:szCs w:val="22"/>
                <w:lang w:eastAsia="sv-SE"/>
              </w:rPr>
              <w:t>GroupB-ConfiguredTwoStepRA</w:t>
            </w:r>
            <w:proofErr w:type="spellEnd"/>
            <w:r w:rsidRPr="008F4568">
              <w:rPr>
                <w:rFonts w:ascii="Arial" w:eastAsia="Times New Roman" w:hAnsi="Arial"/>
                <w:b/>
                <w:i/>
                <w:sz w:val="18"/>
                <w:szCs w:val="22"/>
                <w:lang w:eastAsia="sv-SE"/>
              </w:rPr>
              <w:t xml:space="preserve"> </w:t>
            </w:r>
            <w:r w:rsidRPr="008F4568">
              <w:rPr>
                <w:rFonts w:ascii="Arial" w:eastAsia="Times New Roman" w:hAnsi="Arial"/>
                <w:b/>
                <w:sz w:val="18"/>
                <w:szCs w:val="22"/>
                <w:lang w:eastAsia="sv-SE"/>
              </w:rPr>
              <w:t>field descriptions</w:t>
            </w:r>
          </w:p>
        </w:tc>
      </w:tr>
      <w:tr w:rsidR="008F4568" w:rsidRPr="008F4568" w14:paraId="32C4968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F0DD96"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F4568">
              <w:rPr>
                <w:rFonts w:ascii="Arial" w:eastAsia="Times New Roman" w:hAnsi="Arial"/>
                <w:b/>
                <w:i/>
                <w:sz w:val="18"/>
                <w:szCs w:val="22"/>
                <w:lang w:eastAsia="sv-SE"/>
              </w:rPr>
              <w:t>messagePowerOffsetGroupB</w:t>
            </w:r>
            <w:proofErr w:type="spellEnd"/>
          </w:p>
          <w:p w14:paraId="45719DE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F4568">
              <w:rPr>
                <w:rFonts w:ascii="Arial" w:eastAsia="Times New Roman" w:hAnsi="Arial"/>
                <w:sz w:val="18"/>
                <w:szCs w:val="22"/>
                <w:lang w:eastAsia="sv-SE"/>
              </w:rPr>
              <w:t xml:space="preserve">Threshold for preamble selection. Value is in </w:t>
            </w:r>
            <w:proofErr w:type="spellStart"/>
            <w:r w:rsidRPr="008F4568">
              <w:rPr>
                <w:rFonts w:ascii="Arial" w:eastAsia="Times New Roman" w:hAnsi="Arial"/>
                <w:sz w:val="18"/>
                <w:szCs w:val="22"/>
                <w:lang w:eastAsia="sv-SE"/>
              </w:rPr>
              <w:t>dB.</w:t>
            </w:r>
            <w:proofErr w:type="spellEnd"/>
            <w:r w:rsidRPr="008F4568">
              <w:rPr>
                <w:rFonts w:ascii="Arial" w:eastAsia="Times New Roman" w:hAnsi="Arial"/>
                <w:sz w:val="18"/>
                <w:szCs w:val="22"/>
                <w:lang w:eastAsia="sv-SE"/>
              </w:rPr>
              <w:t xml:space="preserve"> Value </w:t>
            </w:r>
            <w:proofErr w:type="spellStart"/>
            <w:r w:rsidRPr="008F4568">
              <w:rPr>
                <w:rFonts w:ascii="Arial" w:eastAsia="Times New Roman" w:hAnsi="Arial"/>
                <w:i/>
                <w:sz w:val="18"/>
                <w:szCs w:val="22"/>
                <w:lang w:eastAsia="sv-SE"/>
              </w:rPr>
              <w:t>minusinfinity</w:t>
            </w:r>
            <w:proofErr w:type="spellEnd"/>
            <w:r w:rsidRPr="008F4568">
              <w:rPr>
                <w:rFonts w:ascii="Arial" w:eastAsia="Times New Roman" w:hAnsi="Arial"/>
                <w:sz w:val="18"/>
                <w:szCs w:val="22"/>
                <w:lang w:eastAsia="sv-SE"/>
              </w:rPr>
              <w:t xml:space="preserve"> corresponds to –infinity. Value </w:t>
            </w:r>
            <w:r w:rsidRPr="008F4568">
              <w:rPr>
                <w:rFonts w:ascii="Arial" w:eastAsia="Times New Roman" w:hAnsi="Arial"/>
                <w:i/>
                <w:sz w:val="18"/>
                <w:szCs w:val="22"/>
                <w:lang w:eastAsia="sv-SE"/>
              </w:rPr>
              <w:t>dB0</w:t>
            </w:r>
            <w:r w:rsidRPr="008F4568">
              <w:rPr>
                <w:rFonts w:ascii="Arial" w:eastAsia="Times New Roman" w:hAnsi="Arial"/>
                <w:sz w:val="18"/>
                <w:szCs w:val="22"/>
                <w:lang w:eastAsia="sv-SE"/>
              </w:rPr>
              <w:t xml:space="preserve"> corresponds to 0 dB, </w:t>
            </w:r>
            <w:r w:rsidRPr="008F4568">
              <w:rPr>
                <w:rFonts w:ascii="Arial" w:eastAsia="Times New Roman" w:hAnsi="Arial"/>
                <w:i/>
                <w:sz w:val="18"/>
                <w:szCs w:val="22"/>
                <w:lang w:eastAsia="sv-SE"/>
              </w:rPr>
              <w:t>dB5</w:t>
            </w:r>
            <w:r w:rsidRPr="008F4568">
              <w:rPr>
                <w:rFonts w:ascii="Arial" w:eastAsia="Times New Roman" w:hAnsi="Arial"/>
                <w:sz w:val="18"/>
                <w:szCs w:val="22"/>
                <w:lang w:eastAsia="sv-SE"/>
              </w:rPr>
              <w:t xml:space="preserve"> corresponds to 5 dB and so on. (see TS 38.321 [3], clause 5.1.1).</w:t>
            </w:r>
          </w:p>
        </w:tc>
      </w:tr>
      <w:tr w:rsidR="008F4568" w:rsidRPr="008F4568" w14:paraId="0A89AF0C"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3ACF24B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numberOfRA-PreamblesGroupA</w:t>
            </w:r>
            <w:proofErr w:type="spellEnd"/>
          </w:p>
          <w:p w14:paraId="37C137E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-SSB-</w:t>
            </w:r>
            <w:proofErr w:type="spellStart"/>
            <w:r w:rsidRPr="008F4568">
              <w:rPr>
                <w:rFonts w:ascii="Arial" w:eastAsia="Times New Roman" w:hAnsi="Arial"/>
                <w:i/>
                <w:sz w:val="18"/>
                <w:lang w:eastAsia="sv-SE"/>
              </w:rPr>
              <w:t>PerRACH</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OccasionAndCB-PreamblesPerSSB</w:t>
            </w:r>
            <w:proofErr w:type="spellEnd"/>
            <w:r w:rsidRPr="008F4568">
              <w:rPr>
                <w:rFonts w:ascii="Arial" w:eastAsia="Times New Roman" w:hAnsi="Arial"/>
                <w:sz w:val="18"/>
                <w:lang w:eastAsia="sv-SE"/>
              </w:rPr>
              <w:t xml:space="preserve"> or </w:t>
            </w:r>
            <w:proofErr w:type="spellStart"/>
            <w:r w:rsidRPr="008F4568">
              <w:rPr>
                <w:rFonts w:ascii="Arial" w:eastAsia="Times New Roman" w:hAnsi="Arial"/>
                <w:i/>
                <w:sz w:val="18"/>
                <w:lang w:eastAsia="sv-SE"/>
              </w:rPr>
              <w:t>msgA</w:t>
            </w:r>
            <w:proofErr w:type="spellEnd"/>
            <w:r w:rsidRPr="008F4568">
              <w:rPr>
                <w:rFonts w:ascii="Arial" w:eastAsia="Times New Roman" w:hAnsi="Arial"/>
                <w:i/>
                <w:sz w:val="18"/>
                <w:lang w:eastAsia="sv-SE"/>
              </w:rPr>
              <w:t>-CB-</w:t>
            </w:r>
            <w:proofErr w:type="spellStart"/>
            <w:r w:rsidRPr="008F4568">
              <w:rPr>
                <w:rFonts w:ascii="Arial" w:eastAsia="Times New Roman" w:hAnsi="Arial"/>
                <w:i/>
                <w:sz w:val="18"/>
                <w:lang w:eastAsia="sv-SE"/>
              </w:rPr>
              <w:t>PreamblesPerSSB</w:t>
            </w:r>
            <w:proofErr w:type="spellEnd"/>
            <w:r w:rsidRPr="008F4568">
              <w:rPr>
                <w:rFonts w:ascii="Arial" w:eastAsia="Times New Roman" w:hAnsi="Arial"/>
                <w:i/>
                <w:sz w:val="18"/>
                <w:lang w:eastAsia="sv-SE"/>
              </w:rPr>
              <w:t>-</w:t>
            </w:r>
            <w:proofErr w:type="spellStart"/>
            <w:r w:rsidRPr="008F4568">
              <w:rPr>
                <w:rFonts w:ascii="Arial" w:eastAsia="Times New Roman" w:hAnsi="Arial"/>
                <w:i/>
                <w:sz w:val="18"/>
                <w:lang w:eastAsia="sv-SE"/>
              </w:rPr>
              <w:t>PerSharedRO</w:t>
            </w:r>
            <w:proofErr w:type="spellEnd"/>
            <w:r w:rsidRPr="008F4568">
              <w:rPr>
                <w:rFonts w:ascii="Arial" w:eastAsia="Times New Roman" w:hAnsi="Arial"/>
                <w:sz w:val="18"/>
                <w:lang w:eastAsia="sv-SE"/>
              </w:rPr>
              <w:t xml:space="preserve"> if configured.</w:t>
            </w:r>
          </w:p>
        </w:tc>
      </w:tr>
      <w:tr w:rsidR="008F4568" w:rsidRPr="008F4568" w14:paraId="3BCCB7C4" w14:textId="77777777" w:rsidTr="00855803">
        <w:tc>
          <w:tcPr>
            <w:tcW w:w="14173" w:type="dxa"/>
            <w:tcBorders>
              <w:top w:val="single" w:sz="4" w:space="0" w:color="auto"/>
              <w:left w:val="single" w:sz="4" w:space="0" w:color="auto"/>
              <w:bottom w:val="single" w:sz="4" w:space="0" w:color="auto"/>
              <w:right w:val="single" w:sz="4" w:space="0" w:color="auto"/>
            </w:tcBorders>
            <w:hideMark/>
          </w:tcPr>
          <w:p w14:paraId="5F0D1FF2"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8F4568">
              <w:rPr>
                <w:rFonts w:ascii="Arial" w:eastAsia="Times New Roman" w:hAnsi="Arial"/>
                <w:b/>
                <w:i/>
                <w:sz w:val="18"/>
                <w:szCs w:val="22"/>
                <w:lang w:eastAsia="sv-SE"/>
              </w:rPr>
              <w:t>ra-MsgA-SizeGroupA</w:t>
            </w:r>
            <w:proofErr w:type="spellEnd"/>
          </w:p>
          <w:p w14:paraId="158F76C9"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F4568">
              <w:rPr>
                <w:rFonts w:ascii="Arial" w:eastAsia="Times New Roman" w:hAnsi="Arial"/>
                <w:sz w:val="18"/>
                <w:szCs w:val="22"/>
                <w:lang w:eastAsia="sv-SE"/>
              </w:rPr>
              <w:t>Transport block size threshold in bits below which the UE shall use a contention-based RA preamble of group A. (see TS 38.321 [3], clause 5.1.1).</w:t>
            </w:r>
          </w:p>
        </w:tc>
      </w:tr>
    </w:tbl>
    <w:p w14:paraId="37B29D44" w14:textId="77777777" w:rsidR="008F4568" w:rsidRPr="008F4568" w:rsidRDefault="008F4568" w:rsidP="008F4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568" w:rsidRPr="008F4568" w14:paraId="07C51A2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5A4802FB"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A749C0" w14:textId="77777777" w:rsidR="008F4568" w:rsidRPr="008F4568" w:rsidRDefault="008F4568" w:rsidP="008F456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F4568">
              <w:rPr>
                <w:rFonts w:ascii="Arial" w:eastAsia="Calibri" w:hAnsi="Arial"/>
                <w:b/>
                <w:sz w:val="18"/>
                <w:lang w:eastAsia="sv-SE"/>
              </w:rPr>
              <w:t>Explanation</w:t>
            </w:r>
          </w:p>
        </w:tc>
      </w:tr>
      <w:tr w:rsidR="008F4568" w:rsidRPr="008F4568" w14:paraId="370AFEB0"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F89F881"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B0F43A1"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both 2-step random access type and 4-step random access type are configured in the BWP, otherwise the field is not present.</w:t>
            </w:r>
          </w:p>
          <w:p w14:paraId="73A25E5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sz w:val="18"/>
                <w:lang w:eastAsia="sv-SE"/>
              </w:rPr>
              <w:t>AdditionalRACH</w:t>
            </w:r>
            <w:proofErr w:type="spellEnd"/>
            <w:r w:rsidRPr="008F4568">
              <w:rPr>
                <w:rFonts w:ascii="Arial" w:eastAsia="Calibri" w:hAnsi="Arial"/>
                <w:i/>
                <w:sz w:val="18"/>
                <w:lang w:eastAsia="sv-SE"/>
              </w:rPr>
              <w:t xml:space="preserve">-Config </w:t>
            </w:r>
            <w:r w:rsidRPr="008F4568">
              <w:rPr>
                <w:rFonts w:ascii="Arial" w:eastAsia="Calibri" w:hAnsi="Arial"/>
                <w:sz w:val="18"/>
                <w:lang w:eastAsia="sv-SE"/>
              </w:rPr>
              <w:t>if both 2-step random access type and 4-step random access type are configured for the same feature combination in the BWP.</w:t>
            </w:r>
          </w:p>
        </w:tc>
      </w:tr>
      <w:tr w:rsidR="008F4568" w:rsidRPr="008F4568" w14:paraId="0C63E27C"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3BD964CE"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1DFCF586"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if </w:t>
            </w:r>
            <w:proofErr w:type="spellStart"/>
            <w:r w:rsidRPr="008F4568">
              <w:rPr>
                <w:rFonts w:ascii="Arial" w:eastAsia="Times New Roman" w:hAnsi="Arial"/>
                <w:i/>
                <w:sz w:val="18"/>
                <w:szCs w:val="22"/>
                <w:lang w:eastAsia="sv-SE"/>
              </w:rPr>
              <w:t>msgA</w:t>
            </w:r>
            <w:proofErr w:type="spellEnd"/>
            <w:r w:rsidRPr="008F4568">
              <w:rPr>
                <w:rFonts w:ascii="Arial" w:eastAsia="Times New Roman" w:hAnsi="Arial"/>
                <w:i/>
                <w:sz w:val="18"/>
                <w:szCs w:val="22"/>
                <w:lang w:eastAsia="sv-SE"/>
              </w:rPr>
              <w:t>-</w:t>
            </w:r>
            <w:r w:rsidRPr="008F4568">
              <w:rPr>
                <w:rFonts w:ascii="Arial" w:eastAsia="Calibri" w:hAnsi="Arial"/>
                <w:i/>
                <w:sz w:val="18"/>
                <w:lang w:eastAsia="sv-SE"/>
              </w:rPr>
              <w:t>PRACH-</w:t>
            </w:r>
            <w:proofErr w:type="spellStart"/>
            <w:r w:rsidRPr="008F4568">
              <w:rPr>
                <w:rFonts w:ascii="Arial" w:eastAsia="Calibri" w:hAnsi="Arial"/>
                <w:i/>
                <w:sz w:val="18"/>
                <w:lang w:eastAsia="sv-SE"/>
              </w:rPr>
              <w:t>RootSequenceIndex</w:t>
            </w:r>
            <w:proofErr w:type="spellEnd"/>
            <w:r w:rsidRPr="008F4568">
              <w:rPr>
                <w:rFonts w:ascii="Arial" w:eastAsia="Calibri" w:hAnsi="Arial"/>
                <w:sz w:val="18"/>
                <w:lang w:eastAsia="sv-SE"/>
              </w:rPr>
              <w:t xml:space="preserve"> L=139 and no 4-step random access type is configured, otherwise the field is absent, Need S.</w:t>
            </w:r>
          </w:p>
        </w:tc>
      </w:tr>
      <w:tr w:rsidR="008F4568" w:rsidRPr="008F4568" w14:paraId="1D19DAF3"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6EF4697D"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r w:rsidRPr="008F4568">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317FD45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B</w:t>
            </w:r>
            <w:r w:rsidRPr="008F4568">
              <w:rPr>
                <w:rFonts w:ascii="Arial" w:eastAsia="Calibri" w:hAnsi="Arial"/>
                <w:i/>
                <w:iCs/>
                <w:sz w:val="18"/>
                <w:lang w:eastAsia="sv-SE"/>
              </w:rPr>
              <w:t>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r w:rsidRPr="008F4568">
              <w:rPr>
                <w:rFonts w:ascii="Arial" w:eastAsia="Calibri" w:hAnsi="Arial"/>
                <w:i/>
                <w:iCs/>
                <w:sz w:val="18"/>
                <w:lang w:eastAsia="sv-SE"/>
              </w:rPr>
              <w:t>BWP-</w:t>
            </w:r>
            <w:proofErr w:type="spellStart"/>
            <w:r w:rsidRPr="008F4568">
              <w:rPr>
                <w:rFonts w:ascii="Arial" w:eastAsia="Calibri" w:hAnsi="Arial"/>
                <w:i/>
                <w:iCs/>
                <w:sz w:val="18"/>
                <w:lang w:eastAsia="sv-SE"/>
              </w:rPr>
              <w:t>UplinkCommon</w:t>
            </w:r>
            <w:proofErr w:type="spellEnd"/>
            <w:r w:rsidRPr="008F4568">
              <w:rPr>
                <w:rFonts w:ascii="Arial" w:eastAsia="Calibri" w:hAnsi="Arial"/>
                <w:sz w:val="18"/>
                <w:lang w:eastAsia="sv-SE"/>
              </w:rPr>
              <w:t>, Need S.</w:t>
            </w:r>
          </w:p>
          <w:p w14:paraId="10014DFF"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 xml:space="preserve">The field is mandatory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if </w:t>
            </w:r>
            <w:proofErr w:type="spellStart"/>
            <w:r w:rsidRPr="008F4568">
              <w:rPr>
                <w:rFonts w:ascii="Arial" w:eastAsia="Calibri" w:hAnsi="Arial"/>
                <w:i/>
                <w:iCs/>
                <w:sz w:val="18"/>
                <w:lang w:eastAsia="sv-SE"/>
              </w:rPr>
              <w:t>rach-ConfigCommon</w:t>
            </w:r>
            <w:proofErr w:type="spellEnd"/>
            <w:r w:rsidRPr="008F4568">
              <w:rPr>
                <w:rFonts w:ascii="Arial" w:eastAsia="Calibri" w:hAnsi="Arial"/>
                <w:sz w:val="18"/>
                <w:lang w:eastAsia="sv-SE"/>
              </w:rPr>
              <w:t xml:space="preserve"> field is absent in this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xml:space="preserve">, otherwise the field is optionally present in </w:t>
            </w:r>
            <w:proofErr w:type="spellStart"/>
            <w:r w:rsidRPr="008F4568">
              <w:rPr>
                <w:rFonts w:ascii="Arial" w:eastAsia="Calibri" w:hAnsi="Arial"/>
                <w:i/>
                <w:iCs/>
                <w:sz w:val="18"/>
                <w:lang w:eastAsia="sv-SE"/>
              </w:rPr>
              <w:t>msgA-ConfigCommon</w:t>
            </w:r>
            <w:proofErr w:type="spellEnd"/>
            <w:r w:rsidRPr="008F4568">
              <w:rPr>
                <w:rFonts w:ascii="Arial" w:eastAsia="Calibri" w:hAnsi="Arial"/>
                <w:sz w:val="18"/>
                <w:lang w:eastAsia="sv-SE"/>
              </w:rPr>
              <w:t xml:space="preserve"> field in </w:t>
            </w:r>
            <w:proofErr w:type="spellStart"/>
            <w:r w:rsidRPr="008F4568">
              <w:rPr>
                <w:rFonts w:ascii="Arial" w:eastAsia="Calibri" w:hAnsi="Arial"/>
                <w:i/>
                <w:iCs/>
                <w:sz w:val="18"/>
                <w:lang w:eastAsia="sv-SE"/>
              </w:rPr>
              <w:t>AdditionalRACH</w:t>
            </w:r>
            <w:proofErr w:type="spellEnd"/>
            <w:r w:rsidRPr="008F4568">
              <w:rPr>
                <w:rFonts w:ascii="Arial" w:eastAsia="Calibri" w:hAnsi="Arial"/>
                <w:i/>
                <w:iCs/>
                <w:sz w:val="18"/>
                <w:lang w:eastAsia="sv-SE"/>
              </w:rPr>
              <w:t>-Config</w:t>
            </w:r>
            <w:r w:rsidRPr="008F4568">
              <w:rPr>
                <w:rFonts w:ascii="Arial" w:eastAsia="Calibri" w:hAnsi="Arial"/>
                <w:sz w:val="18"/>
                <w:lang w:eastAsia="sv-SE"/>
              </w:rPr>
              <w:t>, Need S.</w:t>
            </w:r>
          </w:p>
        </w:tc>
      </w:tr>
      <w:tr w:rsidR="008F4568" w:rsidRPr="008F4568" w14:paraId="46862D11"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03F14F4F"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AdditionalRACH-AndRedCap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7C318F" w14:textId="27F77A06"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sz w:val="18"/>
                <w:lang w:eastAsia="ja-JP"/>
              </w:rPr>
            </w:pPr>
            <w:r w:rsidRPr="008F4568">
              <w:rPr>
                <w:rFonts w:ascii="Arial" w:eastAsia="Times New Roman" w:hAnsi="Arial"/>
                <w:sz w:val="18"/>
                <w:lang w:eastAsia="ja-JP"/>
              </w:rPr>
              <w:t xml:space="preserve">The field is mandatory present if the </w:t>
            </w:r>
            <w:r w:rsidRPr="008F4568">
              <w:rPr>
                <w:rFonts w:ascii="Arial" w:eastAsia="Times New Roman" w:hAnsi="Arial"/>
                <w:i/>
                <w:iCs/>
                <w:sz w:val="18"/>
                <w:lang w:eastAsia="ja-JP"/>
              </w:rPr>
              <w:t>RACH-</w:t>
            </w:r>
            <w:proofErr w:type="spellStart"/>
            <w:r w:rsidRPr="008F4568">
              <w:rPr>
                <w:rFonts w:ascii="Arial" w:eastAsia="Times New Roman" w:hAnsi="Arial"/>
                <w:i/>
                <w:iCs/>
                <w:sz w:val="18"/>
                <w:lang w:eastAsia="ja-JP"/>
              </w:rPr>
              <w:t>ConfigCommon</w:t>
            </w:r>
            <w:proofErr w:type="spellEnd"/>
            <w:r w:rsidRPr="008F4568">
              <w:rPr>
                <w:rFonts w:ascii="Arial" w:eastAsia="Times New Roman" w:hAnsi="Arial"/>
                <w:sz w:val="18"/>
                <w:lang w:eastAsia="ja-JP"/>
              </w:rPr>
              <w:t xml:space="preserve"> is included in </w:t>
            </w:r>
            <w:proofErr w:type="spellStart"/>
            <w:r w:rsidRPr="008F4568">
              <w:rPr>
                <w:rFonts w:ascii="Arial" w:eastAsia="Times New Roman" w:hAnsi="Arial"/>
                <w:i/>
                <w:iCs/>
                <w:sz w:val="18"/>
                <w:lang w:eastAsia="ja-JP"/>
              </w:rPr>
              <w:t>initialUplinkBWP-RedCap</w:t>
            </w:r>
            <w:proofErr w:type="spellEnd"/>
            <w:r w:rsidRPr="008F4568">
              <w:rPr>
                <w:rFonts w:ascii="Arial" w:eastAsia="Times New Roman" w:hAnsi="Arial"/>
                <w:sz w:val="18"/>
                <w:lang w:eastAsia="ja-JP"/>
              </w:rPr>
              <w:t xml:space="preserve"> or in an </w:t>
            </w:r>
            <w:proofErr w:type="spellStart"/>
            <w:r w:rsidRPr="008F4568">
              <w:rPr>
                <w:rFonts w:ascii="Arial" w:eastAsia="Times New Roman" w:hAnsi="Arial"/>
                <w:i/>
                <w:iCs/>
                <w:sz w:val="18"/>
                <w:lang w:eastAsia="ja-JP"/>
              </w:rPr>
              <w:t>AdditionalRACH</w:t>
            </w:r>
            <w:proofErr w:type="spellEnd"/>
            <w:r w:rsidRPr="008F4568">
              <w:rPr>
                <w:rFonts w:ascii="Arial" w:eastAsia="Times New Roman" w:hAnsi="Arial"/>
                <w:i/>
                <w:iCs/>
                <w:sz w:val="18"/>
                <w:lang w:eastAsia="ja-JP"/>
              </w:rPr>
              <w:t>-Config</w:t>
            </w:r>
            <w:r w:rsidRPr="008F4568">
              <w:rPr>
                <w:rFonts w:ascii="Arial" w:eastAsia="Times New Roman" w:hAnsi="Arial"/>
                <w:sz w:val="18"/>
                <w:lang w:eastAsia="ja-JP"/>
              </w:rPr>
              <w:t>. Otherwise, it is optional, Need R.</w:t>
            </w:r>
          </w:p>
        </w:tc>
      </w:tr>
      <w:tr w:rsidR="008F4568" w:rsidRPr="008F4568" w14:paraId="3E1CF53E"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247BB128"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8F4568">
              <w:rPr>
                <w:rFonts w:ascii="Arial" w:eastAsia="Times New Roman" w:hAnsi="Arial"/>
                <w:i/>
                <w:iCs/>
                <w:sz w:val="18"/>
                <w:lang w:eastAsia="ja-JP"/>
              </w:rPr>
              <w:t>InitialBWP</w:t>
            </w:r>
            <w:proofErr w:type="spellEnd"/>
            <w:r w:rsidRPr="008F4568">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3848060D"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ja-JP"/>
              </w:rPr>
            </w:pPr>
            <w:r w:rsidRPr="008F4568">
              <w:rPr>
                <w:rFonts w:ascii="Arial" w:eastAsia="Times New Roman" w:hAnsi="Arial"/>
                <w:sz w:val="18"/>
                <w:lang w:eastAsia="ja-JP"/>
              </w:rPr>
              <w:t xml:space="preserve">This field is optionally present, Need R, if this BWP is the initial BWP of </w:t>
            </w:r>
            <w:proofErr w:type="spellStart"/>
            <w:r w:rsidRPr="008F4568">
              <w:rPr>
                <w:rFonts w:ascii="Arial" w:eastAsia="Times New Roman" w:hAnsi="Arial"/>
                <w:sz w:val="18"/>
                <w:lang w:eastAsia="ja-JP"/>
              </w:rPr>
              <w:t>SpCell</w:t>
            </w:r>
            <w:proofErr w:type="spellEnd"/>
            <w:r w:rsidRPr="008F4568">
              <w:rPr>
                <w:rFonts w:ascii="Arial" w:eastAsia="Times New Roman" w:hAnsi="Arial"/>
                <w:sz w:val="18"/>
                <w:lang w:eastAsia="ja-JP"/>
              </w:rPr>
              <w:t>. Otherwise, the field is absent.</w:t>
            </w:r>
          </w:p>
        </w:tc>
      </w:tr>
      <w:tr w:rsidR="008F4568" w:rsidRPr="008F4568" w14:paraId="0B04622B" w14:textId="77777777" w:rsidTr="00855803">
        <w:tc>
          <w:tcPr>
            <w:tcW w:w="4027" w:type="dxa"/>
            <w:tcBorders>
              <w:top w:val="single" w:sz="4" w:space="0" w:color="auto"/>
              <w:left w:val="single" w:sz="4" w:space="0" w:color="auto"/>
              <w:bottom w:val="single" w:sz="4" w:space="0" w:color="auto"/>
              <w:right w:val="single" w:sz="4" w:space="0" w:color="auto"/>
            </w:tcBorders>
            <w:hideMark/>
          </w:tcPr>
          <w:p w14:paraId="77F9212A" w14:textId="77777777" w:rsidR="008F4568" w:rsidRPr="008F4568" w:rsidRDefault="008F4568" w:rsidP="008F4568">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8F4568">
              <w:rPr>
                <w:rFonts w:ascii="Arial" w:eastAsia="Times New Roman" w:hAnsi="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A39B3" w14:textId="77777777" w:rsidR="008F4568" w:rsidRPr="008F4568" w:rsidRDefault="008F4568" w:rsidP="008F4568">
            <w:pPr>
              <w:keepNext/>
              <w:keepLines/>
              <w:overflowPunct w:val="0"/>
              <w:autoSpaceDE w:val="0"/>
              <w:autoSpaceDN w:val="0"/>
              <w:adjustRightInd w:val="0"/>
              <w:spacing w:after="0"/>
              <w:textAlignment w:val="baseline"/>
              <w:rPr>
                <w:rFonts w:ascii="Arial" w:eastAsia="Calibri" w:hAnsi="Arial"/>
                <w:sz w:val="18"/>
                <w:lang w:eastAsia="sv-SE"/>
              </w:rPr>
            </w:pPr>
            <w:r w:rsidRPr="008F4568">
              <w:rPr>
                <w:rFonts w:ascii="Arial" w:eastAsia="Calibri" w:hAnsi="Arial"/>
                <w:sz w:val="18"/>
                <w:lang w:eastAsia="sv-SE"/>
              </w:rPr>
              <w:t>The field is mandatory present if the 2-step random access type occasions are shared with 4-step random access type, otherwise the field is not present.</w:t>
            </w:r>
          </w:p>
        </w:tc>
      </w:tr>
    </w:tbl>
    <w:p w14:paraId="4236D2CE" w14:textId="77777777" w:rsidR="008F4568" w:rsidRPr="008F4568" w:rsidRDefault="008F4568" w:rsidP="008F4568">
      <w:pPr>
        <w:overflowPunct w:val="0"/>
        <w:autoSpaceDE w:val="0"/>
        <w:autoSpaceDN w:val="0"/>
        <w:adjustRightInd w:val="0"/>
        <w:textAlignment w:val="baseline"/>
        <w:rPr>
          <w:rFonts w:eastAsia="Times New Roman"/>
          <w:lang w:eastAsia="ja-JP"/>
        </w:rPr>
      </w:pPr>
    </w:p>
    <w:p w14:paraId="56BB4334" w14:textId="77777777" w:rsidR="00582339" w:rsidRDefault="00582339" w:rsidP="00582339">
      <w:pPr>
        <w:rPr>
          <w:lang w:eastAsia="zh-CN"/>
        </w:rPr>
      </w:pPr>
      <w:r w:rsidRPr="00582339">
        <w:rPr>
          <w:rFonts w:hint="eastAsia"/>
          <w:highlight w:val="yellow"/>
          <w:lang w:eastAsia="zh-CN"/>
        </w:rPr>
        <w:t>&lt;</w:t>
      </w:r>
      <w:r w:rsidRPr="00582339">
        <w:rPr>
          <w:highlight w:val="yellow"/>
        </w:rPr>
        <w:t xml:space="preserve"> </w:t>
      </w:r>
      <w:r w:rsidRPr="00582339">
        <w:rPr>
          <w:highlight w:val="yellow"/>
          <w:lang w:eastAsia="zh-CN"/>
        </w:rPr>
        <w:t>Omitted text&gt;</w:t>
      </w:r>
    </w:p>
    <w:p w14:paraId="7C273332" w14:textId="77777777" w:rsidR="00582339" w:rsidRPr="00582339" w:rsidRDefault="00582339" w:rsidP="0058233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7336"/>
      <w:bookmarkStart w:id="47" w:name="_Toc115429160"/>
      <w:r w:rsidRPr="00582339">
        <w:rPr>
          <w:rFonts w:ascii="Arial" w:eastAsia="Times New Roman" w:hAnsi="Arial"/>
          <w:sz w:val="24"/>
          <w:lang w:eastAsia="ja-JP"/>
        </w:rPr>
        <w:t>–</w:t>
      </w:r>
      <w:r w:rsidRPr="00582339">
        <w:rPr>
          <w:rFonts w:ascii="Arial" w:eastAsia="Times New Roman" w:hAnsi="Arial"/>
          <w:sz w:val="24"/>
          <w:lang w:eastAsia="ja-JP"/>
        </w:rPr>
        <w:tab/>
      </w:r>
      <w:r w:rsidRPr="00582339">
        <w:rPr>
          <w:rFonts w:ascii="Arial" w:eastAsia="Times New Roman" w:hAnsi="Arial"/>
          <w:i/>
          <w:noProof/>
          <w:sz w:val="24"/>
          <w:lang w:eastAsia="ja-JP"/>
        </w:rPr>
        <w:t>RACH-ConfigGenericTwoStepRA</w:t>
      </w:r>
      <w:bookmarkEnd w:id="46"/>
      <w:bookmarkEnd w:id="47"/>
    </w:p>
    <w:p w14:paraId="06E408AB" w14:textId="77777777" w:rsidR="00582339" w:rsidRPr="00582339" w:rsidRDefault="00582339" w:rsidP="00582339">
      <w:pPr>
        <w:overflowPunct w:val="0"/>
        <w:autoSpaceDE w:val="0"/>
        <w:autoSpaceDN w:val="0"/>
        <w:adjustRightInd w:val="0"/>
        <w:textAlignment w:val="baseline"/>
        <w:rPr>
          <w:rFonts w:eastAsia="Times New Roman"/>
          <w:lang w:eastAsia="ja-JP"/>
        </w:rPr>
      </w:pPr>
      <w:r w:rsidRPr="00582339">
        <w:rPr>
          <w:rFonts w:eastAsia="Times New Roman"/>
          <w:lang w:eastAsia="ja-JP"/>
        </w:rPr>
        <w:t xml:space="preserve">The IE </w:t>
      </w:r>
      <w:r w:rsidRPr="00582339">
        <w:rPr>
          <w:rFonts w:eastAsia="Times New Roman"/>
          <w:i/>
          <w:lang w:eastAsia="ja-JP"/>
        </w:rPr>
        <w:t>RACH-</w:t>
      </w:r>
      <w:proofErr w:type="spellStart"/>
      <w:r w:rsidRPr="00582339">
        <w:rPr>
          <w:rFonts w:eastAsia="Times New Roman"/>
          <w:i/>
          <w:lang w:eastAsia="ja-JP"/>
        </w:rPr>
        <w:t>ConfigGenericTwoStepRA</w:t>
      </w:r>
      <w:proofErr w:type="spellEnd"/>
      <w:r w:rsidRPr="00582339">
        <w:rPr>
          <w:rFonts w:eastAsia="Times New Roman"/>
          <w:lang w:eastAsia="ja-JP"/>
        </w:rPr>
        <w:t xml:space="preserve"> is used to specify the 2-step random access type parameters.</w:t>
      </w:r>
    </w:p>
    <w:p w14:paraId="752D3334" w14:textId="77777777" w:rsidR="00582339" w:rsidRPr="00582339" w:rsidRDefault="00582339" w:rsidP="005823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82339">
        <w:rPr>
          <w:rFonts w:ascii="Arial" w:eastAsia="Times New Roman" w:hAnsi="Arial"/>
          <w:b/>
          <w:bCs/>
          <w:i/>
          <w:iCs/>
          <w:lang w:eastAsia="ja-JP"/>
        </w:rPr>
        <w:t>RACH-</w:t>
      </w:r>
      <w:proofErr w:type="spellStart"/>
      <w:r w:rsidRPr="00582339">
        <w:rPr>
          <w:rFonts w:ascii="Arial" w:eastAsia="Times New Roman" w:hAnsi="Arial"/>
          <w:b/>
          <w:bCs/>
          <w:i/>
          <w:iCs/>
          <w:lang w:eastAsia="ja-JP"/>
        </w:rPr>
        <w:t>ConfigGenericTwoStepRA</w:t>
      </w:r>
      <w:proofErr w:type="spellEnd"/>
      <w:r w:rsidRPr="00582339">
        <w:rPr>
          <w:rFonts w:ascii="Arial" w:eastAsia="Times New Roman" w:hAnsi="Arial"/>
          <w:b/>
          <w:lang w:eastAsia="ja-JP"/>
        </w:rPr>
        <w:t xml:space="preserve"> information element</w:t>
      </w:r>
    </w:p>
    <w:p w14:paraId="62123CBD"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ASN1START</w:t>
      </w:r>
    </w:p>
    <w:p w14:paraId="70B0F965"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TAG-RACH-CONFIGGENERICTWOSTEPRA-START</w:t>
      </w:r>
    </w:p>
    <w:p w14:paraId="505C96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B203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RACH-ConfigGenericTwoStepRA-r16 ::=     </w:t>
      </w:r>
      <w:r w:rsidRPr="00582339">
        <w:rPr>
          <w:rFonts w:ascii="Courier New" w:eastAsia="Times New Roman" w:hAnsi="Courier New"/>
          <w:noProof/>
          <w:color w:val="993366"/>
          <w:sz w:val="16"/>
          <w:lang w:eastAsia="en-GB"/>
        </w:rPr>
        <w:t>SEQUENCE</w:t>
      </w:r>
      <w:r w:rsidRPr="00582339">
        <w:rPr>
          <w:rFonts w:ascii="Courier New" w:eastAsia="Times New Roman" w:hAnsi="Courier New"/>
          <w:noProof/>
          <w:sz w:val="16"/>
          <w:lang w:eastAsia="en-GB"/>
        </w:rPr>
        <w:t xml:space="preserve"> {</w:t>
      </w:r>
    </w:p>
    <w:p w14:paraId="44DF984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msgA-PRACH-ConfigurationIndex-r16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(0..262)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50E19B6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msgA-RO-FDM-r16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{one, two, four, eight}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7A13C6C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msgA-RO-FrequencyStart-r16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(0..maxNrofPhysicalResourceBlocks-1)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63BDFD5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msgA-ZeroCorrelationZoneConfig-r16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(0..15)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w:t>
      </w:r>
    </w:p>
    <w:p w14:paraId="0AACB0E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msgA-PreamblePowerRampingStep-r16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{dB0, dB2, dB4, dB6}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1E0A32AE"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msgA-PreambleReceivedTargetPower-r16    </w:t>
      </w:r>
      <w:r w:rsidRPr="00582339">
        <w:rPr>
          <w:rFonts w:ascii="Courier New" w:eastAsia="Times New Roman" w:hAnsi="Courier New"/>
          <w:noProof/>
          <w:color w:val="993366"/>
          <w:sz w:val="16"/>
          <w:lang w:eastAsia="en-GB"/>
        </w:rPr>
        <w:t>INTEGER</w:t>
      </w:r>
      <w:r w:rsidRPr="00582339">
        <w:rPr>
          <w:rFonts w:ascii="Courier New" w:eastAsia="Times New Roman" w:hAnsi="Courier New"/>
          <w:noProof/>
          <w:sz w:val="16"/>
          <w:lang w:eastAsia="en-GB"/>
        </w:rPr>
        <w:t xml:space="preserve"> (-202..-60)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0847049F"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msgB-ResponseWindow-r16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{sl1, sl2, sl4, sl8, sl10, sl20, sl40, sl80, sl160, sl320}</w:t>
      </w:r>
    </w:p>
    <w:p w14:paraId="2788FF36"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w:t>
      </w:r>
    </w:p>
    <w:p w14:paraId="4DB37DF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preambleTransMax-r16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{n3, n4, n5, n6, n7, n8, n10, n20, n50, n100, n200}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2StepOnlyNoCFRA</w:t>
      </w:r>
    </w:p>
    <w:p w14:paraId="79F4C4F8"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3E35668A"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21AB8D22"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sz w:val="16"/>
          <w:lang w:eastAsia="en-GB"/>
        </w:rPr>
        <w:t xml:space="preserve">    msgB-ResponseWindow-v1700               </w:t>
      </w:r>
      <w:r w:rsidRPr="00582339">
        <w:rPr>
          <w:rFonts w:ascii="Courier New" w:eastAsia="Times New Roman" w:hAnsi="Courier New"/>
          <w:noProof/>
          <w:color w:val="993366"/>
          <w:sz w:val="16"/>
          <w:lang w:eastAsia="en-GB"/>
        </w:rPr>
        <w:t>ENUMERATED</w:t>
      </w:r>
      <w:r w:rsidRPr="00582339">
        <w:rPr>
          <w:rFonts w:ascii="Courier New" w:eastAsia="Times New Roman" w:hAnsi="Courier New"/>
          <w:noProof/>
          <w:sz w:val="16"/>
          <w:lang w:eastAsia="en-GB"/>
        </w:rPr>
        <w:t xml:space="preserve"> {sl240, sl640, sl960, sl1280, sl1920, sl2560}        </w:t>
      </w:r>
      <w:r w:rsidRPr="00582339">
        <w:rPr>
          <w:rFonts w:ascii="Courier New" w:eastAsia="Times New Roman" w:hAnsi="Courier New"/>
          <w:noProof/>
          <w:color w:val="993366"/>
          <w:sz w:val="16"/>
          <w:lang w:eastAsia="en-GB"/>
        </w:rPr>
        <w:t>OPTIONAL</w:t>
      </w:r>
      <w:r w:rsidRPr="00582339">
        <w:rPr>
          <w:rFonts w:ascii="Courier New" w:eastAsia="Times New Roman" w:hAnsi="Courier New"/>
          <w:noProof/>
          <w:sz w:val="16"/>
          <w:lang w:eastAsia="en-GB"/>
        </w:rPr>
        <w:t xml:space="preserve">  </w:t>
      </w:r>
      <w:r w:rsidRPr="00582339">
        <w:rPr>
          <w:rFonts w:ascii="Courier New" w:eastAsia="Times New Roman" w:hAnsi="Courier New"/>
          <w:noProof/>
          <w:color w:val="808080"/>
          <w:sz w:val="16"/>
          <w:lang w:eastAsia="en-GB"/>
        </w:rPr>
        <w:t>-- Cond NoCFRA2</w:t>
      </w:r>
    </w:p>
    <w:p w14:paraId="4D521264"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 xml:space="preserve">    ]]</w:t>
      </w:r>
    </w:p>
    <w:p w14:paraId="60985347"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82339">
        <w:rPr>
          <w:rFonts w:ascii="Courier New" w:eastAsia="Times New Roman" w:hAnsi="Courier New"/>
          <w:noProof/>
          <w:sz w:val="16"/>
          <w:lang w:eastAsia="en-GB"/>
        </w:rPr>
        <w:t>}</w:t>
      </w:r>
    </w:p>
    <w:p w14:paraId="4EBFB989"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DA871"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t>-- TAG-RACH-CONFIGGENERICTWOSTEPRA-STOP</w:t>
      </w:r>
    </w:p>
    <w:p w14:paraId="5473D190" w14:textId="77777777" w:rsidR="00582339" w:rsidRPr="00582339" w:rsidRDefault="00582339" w:rsidP="005823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82339">
        <w:rPr>
          <w:rFonts w:ascii="Courier New" w:eastAsia="Times New Roman" w:hAnsi="Courier New"/>
          <w:noProof/>
          <w:color w:val="808080"/>
          <w:sz w:val="16"/>
          <w:lang w:eastAsia="en-GB"/>
        </w:rPr>
        <w:lastRenderedPageBreak/>
        <w:t>-- ASN1STOP</w:t>
      </w:r>
    </w:p>
    <w:p w14:paraId="7A3B6B55"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2339" w:rsidRPr="00582339" w14:paraId="713D4206"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4919CE8"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82339">
              <w:rPr>
                <w:rFonts w:ascii="Arial" w:eastAsia="Times New Roman" w:hAnsi="Arial"/>
                <w:b/>
                <w:i/>
                <w:sz w:val="18"/>
                <w:szCs w:val="22"/>
                <w:lang w:eastAsia="sv-SE"/>
              </w:rPr>
              <w:lastRenderedPageBreak/>
              <w:t>RACH-</w:t>
            </w:r>
            <w:proofErr w:type="spellStart"/>
            <w:r w:rsidRPr="00582339">
              <w:rPr>
                <w:rFonts w:ascii="Arial" w:eastAsia="Times New Roman" w:hAnsi="Arial"/>
                <w:b/>
                <w:i/>
                <w:sz w:val="18"/>
                <w:szCs w:val="22"/>
                <w:lang w:eastAsia="sv-SE"/>
              </w:rPr>
              <w:t>ConfigGenericTwoStepRA</w:t>
            </w:r>
            <w:proofErr w:type="spellEnd"/>
            <w:r w:rsidRPr="00582339">
              <w:rPr>
                <w:rFonts w:ascii="Arial" w:eastAsia="Times New Roman" w:hAnsi="Arial"/>
                <w:b/>
                <w:i/>
                <w:sz w:val="18"/>
                <w:szCs w:val="22"/>
                <w:lang w:eastAsia="sv-SE"/>
              </w:rPr>
              <w:t xml:space="preserve"> </w:t>
            </w:r>
            <w:r w:rsidRPr="00582339">
              <w:rPr>
                <w:rFonts w:ascii="Arial" w:eastAsia="Times New Roman" w:hAnsi="Arial"/>
                <w:b/>
                <w:sz w:val="18"/>
                <w:szCs w:val="22"/>
                <w:lang w:eastAsia="sv-SE"/>
              </w:rPr>
              <w:t>field descriptions</w:t>
            </w:r>
          </w:p>
        </w:tc>
      </w:tr>
      <w:tr w:rsidR="00582339" w:rsidRPr="00582339" w14:paraId="15A8D00D"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61AE6E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msgA-PreamblePowerRampingStep</w:t>
            </w:r>
            <w:proofErr w:type="spellEnd"/>
          </w:p>
          <w:p w14:paraId="6118F62C" w14:textId="567B02B1"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Power ramping steps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w:t>
            </w:r>
            <w:ins w:id="48" w:author="Huawei (Dawid)" w:date="2022-11-16T00:10: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49"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the value of </w:t>
            </w:r>
            <w:proofErr w:type="spellStart"/>
            <w:r w:rsidRPr="00582339">
              <w:rPr>
                <w:rFonts w:ascii="Arial" w:eastAsia="Times New Roman" w:hAnsi="Arial"/>
                <w:i/>
                <w:sz w:val="18"/>
                <w:lang w:eastAsia="sv-SE"/>
              </w:rPr>
              <w:t>powerRampingStep</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w:t>
            </w:r>
            <w:r w:rsidRPr="00582339">
              <w:rPr>
                <w:rFonts w:ascii="Arial" w:eastAsia="Times New Roman" w:hAnsi="Arial"/>
                <w:sz w:val="18"/>
                <w:szCs w:val="22"/>
                <w:lang w:eastAsia="sv-SE"/>
              </w:rPr>
              <w:t>(see TS 38.321 [3], 5.1.3)</w:t>
            </w:r>
            <w:r w:rsidRPr="00582339">
              <w:rPr>
                <w:rFonts w:ascii="Arial" w:eastAsia="Times New Roman" w:hAnsi="Arial"/>
                <w:sz w:val="18"/>
                <w:lang w:eastAsia="sv-SE"/>
              </w:rPr>
              <w:t>. This field may only be present if no 4-step type RA is configured in the BWP or in the case of separate ROs with 4-step type RA.</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i/>
                <w:sz w:val="18"/>
                <w:lang w:eastAsia="ja-JP"/>
              </w:rPr>
              <w:t>msgA-PreamblePowerRampingStep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p>
        </w:tc>
      </w:tr>
      <w:tr w:rsidR="00582339" w:rsidRPr="00582339" w14:paraId="5DA41354"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084242F1"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msgA-PreambleReceivedTargetPower</w:t>
            </w:r>
            <w:proofErr w:type="spellEnd"/>
          </w:p>
          <w:p w14:paraId="710EBE36"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szCs w:val="22"/>
                <w:lang w:eastAsia="sv-SE"/>
              </w:rPr>
              <w:t>The target power level at the network receiver side (see TS 38.213 [13], clause 7.1.1 and TS 38.321 [3], clause 5.1.1). Only multiples of 2 dBm may be chosen (</w:t>
            </w:r>
            <w:proofErr w:type="spellStart"/>
            <w:r w:rsidRPr="00582339">
              <w:rPr>
                <w:rFonts w:ascii="Arial" w:eastAsia="Times New Roman" w:hAnsi="Arial"/>
                <w:sz w:val="18"/>
                <w:szCs w:val="22"/>
                <w:lang w:eastAsia="sv-SE"/>
              </w:rPr>
              <w:t>e.g</w:t>
            </w:r>
            <w:proofErr w:type="spellEnd"/>
            <w:r w:rsidRPr="00582339">
              <w:rPr>
                <w:rFonts w:ascii="Arial" w:eastAsia="Times New Roman" w:hAnsi="Arial"/>
                <w:sz w:val="18"/>
                <w:szCs w:val="22"/>
                <w:lang w:eastAsia="sv-SE"/>
              </w:rPr>
              <w:t xml:space="preserve"> -202, -200, -198, …). </w:t>
            </w:r>
            <w:r w:rsidRPr="00582339">
              <w:rPr>
                <w:rFonts w:ascii="Arial" w:eastAsia="Times New Roman" w:hAnsi="Arial"/>
                <w:sz w:val="18"/>
                <w:lang w:eastAsia="sv-SE"/>
              </w:rPr>
              <w:t xml:space="preserve">If the field is absent, UE shall use the value of </w:t>
            </w:r>
            <w:proofErr w:type="spellStart"/>
            <w:r w:rsidRPr="00582339">
              <w:rPr>
                <w:rFonts w:ascii="Arial" w:eastAsia="Times New Roman" w:hAnsi="Arial"/>
                <w:i/>
                <w:sz w:val="18"/>
                <w:lang w:eastAsia="sv-SE"/>
              </w:rPr>
              <w:t>preambleReceivedTargetPower</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w:t>
            </w:r>
            <w:r w:rsidRPr="00582339">
              <w:rPr>
                <w:rFonts w:ascii="Arial" w:eastAsia="Times New Roman" w:hAnsi="Arial"/>
                <w:sz w:val="18"/>
                <w:lang w:eastAsia="ja-JP"/>
              </w:rPr>
              <w:t xml:space="preserve"> 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msgA-PreambleReceivedTargetPower</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r w:rsidR="00582339" w:rsidRPr="00582339" w14:paraId="6E4E6E5A"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7A866523"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-PRACH-</w:t>
            </w:r>
            <w:proofErr w:type="spellStart"/>
            <w:r w:rsidRPr="00582339">
              <w:rPr>
                <w:rFonts w:ascii="Arial" w:eastAsia="Times New Roman" w:hAnsi="Arial"/>
                <w:b/>
                <w:i/>
                <w:sz w:val="18"/>
                <w:szCs w:val="22"/>
                <w:lang w:eastAsia="sv-SE"/>
              </w:rPr>
              <w:t>ConfigurationIndex</w:t>
            </w:r>
            <w:proofErr w:type="spellEnd"/>
          </w:p>
          <w:p w14:paraId="10E2F7F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Cell-specific PRACH configuration index for 2-step RA type.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cs="Arial"/>
                <w:sz w:val="18"/>
                <w:szCs w:val="22"/>
                <w:lang w:eastAsia="sv-SE"/>
              </w:rPr>
              <w:t>,</w:t>
            </w:r>
            <w:r w:rsidRPr="00582339">
              <w:rPr>
                <w:rFonts w:ascii="Arial" w:eastAsia="Times New Roman" w:hAnsi="Arial"/>
                <w:sz w:val="18"/>
                <w:lang w:eastAsia="sv-SE"/>
              </w:rPr>
              <w:t xml:space="preserve"> the UE shall use the value of corresponding 4-step random access parameter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corresponding value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If the value is in the range of 256 to 262, the field </w:t>
            </w:r>
            <w:r w:rsidRPr="00582339">
              <w:rPr>
                <w:rFonts w:ascii="Arial" w:eastAsia="Times New Roman" w:hAnsi="Arial"/>
                <w:i/>
                <w:sz w:val="18"/>
                <w:lang w:eastAsia="sv-SE"/>
              </w:rPr>
              <w:t xml:space="preserve">prach-ConfigurationIndex-v1610 </w:t>
            </w:r>
            <w:r w:rsidRPr="00582339">
              <w:rPr>
                <w:rFonts w:ascii="Arial" w:eastAsia="Times New Roman" w:hAnsi="Arial"/>
                <w:sz w:val="18"/>
                <w:lang w:eastAsia="sv-SE"/>
              </w:rPr>
              <w:t>should be considered configured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7EDA1F2E"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51EC6D6D"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-RO-FDM</w:t>
            </w:r>
          </w:p>
          <w:p w14:paraId="762EDCD0"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 xml:space="preserve">The number of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PRACH transmission occasions Frequency-Division Multiplexed in one time instance. If the field is absent</w:t>
            </w:r>
            <w:r w:rsidRPr="00582339">
              <w:rPr>
                <w:rFonts w:ascii="Arial" w:eastAsia="Times New Roman" w:hAnsi="Arial" w:cs="Arial"/>
                <w:sz w:val="18"/>
                <w:lang w:eastAsia="sv-SE"/>
              </w:rPr>
              <w:t xml:space="preserve"> in </w:t>
            </w:r>
            <w:r w:rsidRPr="00582339">
              <w:rPr>
                <w:rFonts w:ascii="Arial" w:eastAsia="Times New Roman" w:hAnsi="Arial" w:cs="Arial"/>
                <w:i/>
                <w:iCs/>
                <w:sz w:val="18"/>
                <w:szCs w:val="22"/>
                <w:lang w:eastAsia="sv-SE"/>
              </w:rPr>
              <w:t>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msg1-FDM</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msg1-FDM</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w:t>
            </w:r>
            <w:r w:rsidRPr="00582339">
              <w:rPr>
                <w:rFonts w:ascii="Arial" w:eastAsia="Times New Roman" w:hAnsi="Arial"/>
                <w:sz w:val="18"/>
                <w:szCs w:val="22"/>
                <w:lang w:eastAsia="sv-SE"/>
              </w:rPr>
              <w:t>see TS 38.211 [16], clause 6.3.3.2</w:t>
            </w:r>
            <w:r w:rsidRPr="00582339">
              <w:rPr>
                <w:rFonts w:ascii="Arial" w:eastAsia="Times New Roman" w:hAnsi="Arial"/>
                <w:sz w:val="18"/>
                <w:lang w:eastAsia="sv-SE"/>
              </w:rPr>
              <w:t>). This field may only be present if no 4-step type RA is configured in the BWP or in the case of separate ROs with 4-step type RA.</w:t>
            </w:r>
          </w:p>
        </w:tc>
      </w:tr>
      <w:tr w:rsidR="00582339" w:rsidRPr="00582339" w14:paraId="1C9F8A28"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0EB1F3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w:t>
            </w:r>
            <w:proofErr w:type="spellEnd"/>
            <w:r w:rsidRPr="00582339">
              <w:rPr>
                <w:rFonts w:ascii="Arial" w:eastAsia="Times New Roman" w:hAnsi="Arial"/>
                <w:b/>
                <w:i/>
                <w:sz w:val="18"/>
                <w:szCs w:val="22"/>
                <w:lang w:eastAsia="sv-SE"/>
              </w:rPr>
              <w:t>-RO-</w:t>
            </w:r>
            <w:proofErr w:type="spellStart"/>
            <w:r w:rsidRPr="00582339">
              <w:rPr>
                <w:rFonts w:ascii="Arial" w:eastAsia="Times New Roman" w:hAnsi="Arial"/>
                <w:b/>
                <w:i/>
                <w:sz w:val="18"/>
                <w:szCs w:val="22"/>
                <w:lang w:eastAsia="sv-SE"/>
              </w:rPr>
              <w:t>FrequencyStart</w:t>
            </w:r>
            <w:proofErr w:type="spellEnd"/>
          </w:p>
          <w:p w14:paraId="27199CC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lang w:eastAsia="sv-SE"/>
              </w:rPr>
              <w:t>Offset of lowest PRACH transmissions occasion in frequency domain with respect to PRB 0. If the field is absent</w:t>
            </w:r>
            <w:r w:rsidRPr="00582339">
              <w:rPr>
                <w:rFonts w:ascii="Arial" w:eastAsia="Times New Roman" w:hAnsi="Arial" w:cs="Arial"/>
                <w:sz w:val="18"/>
                <w:lang w:eastAsia="sv-SE"/>
              </w:rPr>
              <w:t xml:space="preserve"> in</w:t>
            </w:r>
            <w:r w:rsidRPr="00582339">
              <w:rPr>
                <w:rFonts w:ascii="Arial" w:eastAsia="Times New Roman" w:hAnsi="Arial" w:cs="Arial"/>
                <w:i/>
                <w:iCs/>
                <w:sz w:val="18"/>
                <w:szCs w:val="22"/>
                <w:lang w:eastAsia="sv-SE"/>
              </w:rPr>
              <w:t xml:space="preserve"> RACH-</w:t>
            </w:r>
            <w:proofErr w:type="spellStart"/>
            <w:r w:rsidRPr="00582339">
              <w:rPr>
                <w:rFonts w:ascii="Arial" w:eastAsia="Times New Roman" w:hAnsi="Arial" w:cs="Arial"/>
                <w:i/>
                <w:iCs/>
                <w:sz w:val="18"/>
                <w:szCs w:val="22"/>
                <w:lang w:eastAsia="sv-SE"/>
              </w:rPr>
              <w:t>ConfigCommonTwoStepRA</w:t>
            </w:r>
            <w:proofErr w:type="spellEnd"/>
            <w:r w:rsidRPr="00582339">
              <w:rPr>
                <w:rFonts w:ascii="Arial" w:eastAsia="Times New Roman" w:hAnsi="Arial" w:cs="Arial"/>
                <w:i/>
                <w:iCs/>
                <w:sz w:val="18"/>
                <w:szCs w:val="22"/>
                <w:lang w:eastAsia="sv-SE"/>
              </w:rPr>
              <w:t xml:space="preserve"> </w:t>
            </w:r>
            <w:r w:rsidRPr="00582339">
              <w:rPr>
                <w:rFonts w:ascii="Arial" w:eastAsia="Times New Roman" w:hAnsi="Arial" w:cs="Arial"/>
                <w:iCs/>
                <w:sz w:val="18"/>
                <w:szCs w:val="22"/>
                <w:lang w:eastAsia="sv-SE"/>
              </w:rPr>
              <w:t xml:space="preserve">which is configured directly within a BWP (i.e. not within </w:t>
            </w:r>
            <w:proofErr w:type="spellStart"/>
            <w:r w:rsidRPr="00582339">
              <w:rPr>
                <w:rFonts w:ascii="Arial" w:eastAsia="Times New Roman" w:hAnsi="Arial" w:cs="Arial"/>
                <w:i/>
                <w:iCs/>
                <w:sz w:val="18"/>
                <w:szCs w:val="22"/>
                <w:lang w:eastAsia="sv-SE"/>
              </w:rPr>
              <w:t>AdditionalRACH</w:t>
            </w:r>
            <w:proofErr w:type="spellEnd"/>
            <w:r w:rsidRPr="00582339">
              <w:rPr>
                <w:rFonts w:ascii="Arial" w:eastAsia="Times New Roman" w:hAnsi="Arial" w:cs="Arial"/>
                <w:i/>
                <w:iCs/>
                <w:sz w:val="18"/>
                <w:szCs w:val="22"/>
                <w:lang w:eastAsia="sv-SE"/>
              </w:rPr>
              <w:t>-Config</w:t>
            </w:r>
            <w:r w:rsidRPr="00582339">
              <w:rPr>
                <w:rFonts w:ascii="Arial" w:eastAsia="Times New Roman" w:hAnsi="Arial" w:cs="Arial"/>
                <w:iCs/>
                <w:sz w:val="18"/>
                <w:szCs w:val="22"/>
                <w:lang w:eastAsia="sv-SE"/>
              </w:rPr>
              <w:t>)</w:t>
            </w:r>
            <w:r w:rsidRPr="00582339">
              <w:rPr>
                <w:rFonts w:ascii="Arial" w:eastAsia="Times New Roman" w:hAnsi="Arial"/>
                <w:sz w:val="18"/>
                <w:lang w:eastAsia="sv-SE"/>
              </w:rPr>
              <w:t xml:space="preserve">, UE shall use value of </w:t>
            </w:r>
            <w:r w:rsidRPr="00582339">
              <w:rPr>
                <w:rFonts w:ascii="Arial" w:eastAsia="Times New Roman" w:hAnsi="Arial"/>
                <w:i/>
                <w:sz w:val="18"/>
                <w:lang w:eastAsia="sv-SE"/>
              </w:rPr>
              <w:t>msg1-FrequencyStart</w:t>
            </w:r>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w:t>
            </w:r>
            <w:r w:rsidRPr="00582339">
              <w:rPr>
                <w:rFonts w:ascii="Arial" w:eastAsia="Times New Roman" w:hAnsi="Arial" w:cs="Arial"/>
                <w:sz w:val="18"/>
                <w:lang w:eastAsia="sv-SE"/>
              </w:rPr>
              <w:t xml:space="preserve">. If the field is absent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ConfigCommonTwoStepRA</w:t>
            </w:r>
            <w:proofErr w:type="spellEnd"/>
            <w:r w:rsidRPr="00582339">
              <w:rPr>
                <w:rFonts w:ascii="Arial" w:eastAsia="Times New Roman" w:hAnsi="Arial" w:cs="Arial"/>
                <w:sz w:val="18"/>
                <w:lang w:eastAsia="sv-SE"/>
              </w:rPr>
              <w:t xml:space="preserve"> in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cs="Arial"/>
                <w:sz w:val="18"/>
                <w:lang w:eastAsia="sv-SE"/>
              </w:rPr>
              <w:t xml:space="preserve">, the UE shall apply the value of </w:t>
            </w:r>
            <w:r w:rsidRPr="00582339">
              <w:rPr>
                <w:rFonts w:ascii="Arial" w:eastAsia="Times New Roman" w:hAnsi="Arial" w:cs="Arial"/>
                <w:i/>
                <w:sz w:val="18"/>
                <w:lang w:eastAsia="sv-SE"/>
              </w:rPr>
              <w:t>msg1-FrequencyStart</w:t>
            </w:r>
            <w:r w:rsidRPr="00582339">
              <w:rPr>
                <w:rFonts w:ascii="Arial" w:eastAsia="Times New Roman" w:hAnsi="Arial" w:cs="Arial"/>
                <w:sz w:val="18"/>
                <w:lang w:eastAsia="sv-SE"/>
              </w:rPr>
              <w:t xml:space="preserve"> in </w:t>
            </w:r>
            <w:r w:rsidRPr="00582339">
              <w:rPr>
                <w:rFonts w:ascii="Arial" w:eastAsia="Times New Roman" w:hAnsi="Arial" w:cs="Arial"/>
                <w:i/>
                <w:sz w:val="18"/>
                <w:lang w:eastAsia="sv-SE"/>
              </w:rPr>
              <w:t>RACH-</w:t>
            </w:r>
            <w:proofErr w:type="spellStart"/>
            <w:r w:rsidRPr="00582339">
              <w:rPr>
                <w:rFonts w:ascii="Arial" w:eastAsia="Times New Roman" w:hAnsi="Arial" w:cs="Arial"/>
                <w:i/>
                <w:sz w:val="18"/>
                <w:lang w:eastAsia="sv-SE"/>
              </w:rPr>
              <w:t>ConfigCommon</w:t>
            </w:r>
            <w:proofErr w:type="spellEnd"/>
            <w:r w:rsidRPr="00582339">
              <w:rPr>
                <w:rFonts w:ascii="Arial" w:eastAsia="Times New Roman" w:hAnsi="Arial" w:cs="Arial"/>
                <w:sz w:val="18"/>
                <w:lang w:eastAsia="sv-SE"/>
              </w:rPr>
              <w:t xml:space="preserve"> in the same </w:t>
            </w:r>
            <w:proofErr w:type="spellStart"/>
            <w:r w:rsidRPr="00582339">
              <w:rPr>
                <w:rFonts w:ascii="Arial" w:eastAsia="Times New Roman" w:hAnsi="Arial" w:cs="Arial"/>
                <w:i/>
                <w:sz w:val="18"/>
                <w:lang w:eastAsia="sv-SE"/>
              </w:rPr>
              <w:t>AdditionalRACH</w:t>
            </w:r>
            <w:proofErr w:type="spellEnd"/>
            <w:r w:rsidRPr="00582339">
              <w:rPr>
                <w:rFonts w:ascii="Arial" w:eastAsia="Times New Roman" w:hAnsi="Arial" w:cs="Arial"/>
                <w:i/>
                <w:sz w:val="18"/>
                <w:lang w:eastAsia="sv-SE"/>
              </w:rPr>
              <w:t>-Config</w:t>
            </w:r>
            <w:r w:rsidRPr="00582339">
              <w:rPr>
                <w:rFonts w:ascii="Arial" w:eastAsia="Times New Roman" w:hAnsi="Arial"/>
                <w:sz w:val="18"/>
                <w:lang w:eastAsia="sv-SE"/>
              </w:rPr>
              <w:t xml:space="preserve"> (see TS 38.211 [16], clauses 5.3.2 and 6.3.3.2). This field may only be present if no 4-step type RA is configured in the BWP or in the case of separate ROs with 4-step type RA.</w:t>
            </w:r>
          </w:p>
        </w:tc>
      </w:tr>
      <w:tr w:rsidR="00582339" w:rsidRPr="00582339" w14:paraId="7BB646DB"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2F83E58B"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msgA-ZeroCorrelationZoneConfig</w:t>
            </w:r>
            <w:proofErr w:type="spellEnd"/>
          </w:p>
          <w:p w14:paraId="7209C422" w14:textId="2884E240"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82339">
              <w:rPr>
                <w:rFonts w:ascii="Arial" w:eastAsia="Times New Roman" w:hAnsi="Arial"/>
                <w:sz w:val="18"/>
                <w:lang w:eastAsia="sv-SE"/>
              </w:rPr>
              <w:t xml:space="preserve">N-CS configuration for </w:t>
            </w:r>
            <w:proofErr w:type="spellStart"/>
            <w:r w:rsidRPr="00582339">
              <w:rPr>
                <w:rFonts w:ascii="Arial" w:eastAsia="Times New Roman" w:hAnsi="Arial"/>
                <w:sz w:val="18"/>
                <w:lang w:eastAsia="sv-SE"/>
              </w:rPr>
              <w:t>msgA</w:t>
            </w:r>
            <w:proofErr w:type="spellEnd"/>
            <w:r w:rsidRPr="00582339">
              <w:rPr>
                <w:rFonts w:ascii="Arial" w:eastAsia="Times New Roman" w:hAnsi="Arial"/>
                <w:sz w:val="18"/>
                <w:lang w:eastAsia="sv-SE"/>
              </w:rPr>
              <w:t xml:space="preserve"> preamble, </w:t>
            </w:r>
            <w:r w:rsidRPr="00582339">
              <w:rPr>
                <w:rFonts w:ascii="Arial" w:eastAsia="Times New Roman" w:hAnsi="Arial"/>
                <w:sz w:val="18"/>
                <w:szCs w:val="22"/>
                <w:lang w:eastAsia="sv-SE"/>
              </w:rPr>
              <w:t>see Table 6.3.3.1-5 in TS 38.211 [16].</w:t>
            </w:r>
            <w:r w:rsidRPr="00582339">
              <w:rPr>
                <w:rFonts w:ascii="Arial" w:eastAsia="Times New Roman" w:hAnsi="Arial"/>
                <w:sz w:val="18"/>
                <w:lang w:eastAsia="sv-SE"/>
              </w:rPr>
              <w:t xml:space="preserve"> </w:t>
            </w:r>
            <w:ins w:id="50"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lang w:eastAsia="sv-SE"/>
              </w:rPr>
              <w:t>If the field is absent</w:t>
            </w:r>
            <w:ins w:id="51" w:author="Huawei (Dawid)" w:date="2022-11-16T00:11:00Z">
              <w:r>
                <w:rPr>
                  <w:rFonts w:ascii="Arial" w:eastAsia="Times New Roman" w:hAnsi="Arial"/>
                  <w:sz w:val="18"/>
                  <w:lang w:eastAsia="sv-SE"/>
                </w:rPr>
                <w:t xml:space="preserve"> in other cases</w:t>
              </w:r>
            </w:ins>
            <w:r w:rsidRPr="00582339">
              <w:rPr>
                <w:rFonts w:ascii="Arial" w:eastAsia="Times New Roman" w:hAnsi="Arial"/>
                <w:sz w:val="18"/>
                <w:lang w:eastAsia="sv-SE"/>
              </w:rPr>
              <w:t xml:space="preserve">, UE shall use value </w:t>
            </w:r>
            <w:proofErr w:type="spellStart"/>
            <w:r w:rsidRPr="00582339">
              <w:rPr>
                <w:rFonts w:ascii="Arial" w:eastAsia="Times New Roman" w:hAnsi="Arial"/>
                <w:i/>
                <w:sz w:val="18"/>
                <w:lang w:eastAsia="sv-SE"/>
              </w:rPr>
              <w:t>zeroCorrelationZoneConfig</w:t>
            </w:r>
            <w:proofErr w:type="spellEnd"/>
            <w:r w:rsidRPr="00582339">
              <w:rPr>
                <w:rFonts w:ascii="Arial" w:eastAsia="Times New Roman" w:hAnsi="Arial"/>
                <w:sz w:val="18"/>
                <w:lang w:eastAsia="sv-SE"/>
              </w:rPr>
              <w:t xml:space="preserv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ConfigGeneric</w:t>
            </w:r>
            <w:proofErr w:type="spellEnd"/>
            <w:r w:rsidRPr="00582339">
              <w:rPr>
                <w:rFonts w:ascii="Arial" w:eastAsia="Times New Roman" w:hAnsi="Arial"/>
                <w:sz w:val="18"/>
                <w:lang w:eastAsia="sv-SE"/>
              </w:rPr>
              <w:t xml:space="preserve"> in the configured BWP. This field may only be present if no 4-step type RA is configured in the BWP or in the case of separate ROs with 4-step type RA.</w:t>
            </w:r>
          </w:p>
        </w:tc>
      </w:tr>
      <w:tr w:rsidR="00582339" w:rsidRPr="00582339" w14:paraId="613724B9"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AC93F2A"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b/>
                <w:i/>
                <w:sz w:val="18"/>
                <w:szCs w:val="22"/>
                <w:lang w:eastAsia="sv-SE"/>
              </w:rPr>
              <w:t>msgB-ResponseWindow</w:t>
            </w:r>
            <w:proofErr w:type="spellEnd"/>
          </w:p>
          <w:p w14:paraId="3588EE9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82339">
              <w:rPr>
                <w:rFonts w:ascii="Arial" w:eastAsia="Times New Roman" w:hAnsi="Arial"/>
                <w:sz w:val="18"/>
                <w:szCs w:val="22"/>
                <w:lang w:eastAsia="sv-SE"/>
              </w:rPr>
              <w:t>MsgB</w:t>
            </w:r>
            <w:proofErr w:type="spellEnd"/>
            <w:r w:rsidRPr="00582339">
              <w:rPr>
                <w:rFonts w:ascii="Arial" w:eastAsia="Times New Roman" w:hAnsi="Arial"/>
                <w:sz w:val="18"/>
                <w:szCs w:val="22"/>
                <w:lang w:eastAsia="sv-SE"/>
              </w:rPr>
              <w:t xml:space="preserve"> monitoring window length in number of slots. The network configures a value lower than or equal to 40ms (see TS 38.321 [3], clause 5.1.1). The network does not configure </w:t>
            </w:r>
            <w:r w:rsidRPr="00582339">
              <w:rPr>
                <w:rFonts w:ascii="Arial" w:eastAsia="Times New Roman" w:hAnsi="Arial"/>
                <w:bCs/>
                <w:i/>
                <w:sz w:val="18"/>
                <w:szCs w:val="22"/>
                <w:lang w:eastAsia="sv-SE"/>
              </w:rPr>
              <w:t xml:space="preserve">msgB-ResponseWindow-r16 </w:t>
            </w:r>
            <w:r w:rsidRPr="00582339">
              <w:rPr>
                <w:rFonts w:ascii="Arial" w:eastAsia="Times New Roman" w:hAnsi="Arial"/>
                <w:sz w:val="18"/>
                <w:szCs w:val="22"/>
                <w:lang w:eastAsia="sv-SE"/>
              </w:rPr>
              <w:t xml:space="preserve">simultaneously with </w:t>
            </w:r>
            <w:r w:rsidRPr="00582339">
              <w:rPr>
                <w:rFonts w:ascii="Arial" w:eastAsia="Times New Roman" w:hAnsi="Arial"/>
                <w:bCs/>
                <w:i/>
                <w:sz w:val="18"/>
                <w:szCs w:val="22"/>
                <w:lang w:eastAsia="sv-SE"/>
              </w:rPr>
              <w:t>msgB-ResponseWindow-v1700</w:t>
            </w:r>
            <w:r w:rsidRPr="00582339">
              <w:rPr>
                <w:rFonts w:ascii="Arial" w:eastAsia="Times New Roman" w:hAnsi="Arial"/>
                <w:bCs/>
                <w:iCs/>
                <w:sz w:val="18"/>
                <w:szCs w:val="22"/>
                <w:lang w:eastAsia="sv-SE"/>
              </w:rPr>
              <w:t>, and if both fields are</w:t>
            </w:r>
            <w:r w:rsidRPr="00582339">
              <w:rPr>
                <w:rFonts w:ascii="Arial" w:eastAsia="Times New Roman" w:hAnsi="Arial"/>
                <w:sz w:val="18"/>
                <w:lang w:eastAsia="ja-JP"/>
              </w:rPr>
              <w:t xml:space="preserve"> absent,</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msgB-ResponseWindow</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 CBRA.</w:t>
            </w:r>
          </w:p>
        </w:tc>
      </w:tr>
      <w:tr w:rsidR="00582339" w:rsidRPr="00582339" w14:paraId="1177F0A7" w14:textId="77777777" w:rsidTr="00696166">
        <w:tc>
          <w:tcPr>
            <w:tcW w:w="14173" w:type="dxa"/>
            <w:tcBorders>
              <w:top w:val="single" w:sz="4" w:space="0" w:color="auto"/>
              <w:left w:val="single" w:sz="4" w:space="0" w:color="auto"/>
              <w:bottom w:val="single" w:sz="4" w:space="0" w:color="auto"/>
              <w:right w:val="single" w:sz="4" w:space="0" w:color="auto"/>
            </w:tcBorders>
            <w:hideMark/>
          </w:tcPr>
          <w:p w14:paraId="1B88BAAE"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82339">
              <w:rPr>
                <w:rFonts w:ascii="Arial" w:eastAsia="Times New Roman" w:hAnsi="Arial"/>
                <w:b/>
                <w:i/>
                <w:sz w:val="18"/>
                <w:szCs w:val="22"/>
                <w:lang w:eastAsia="sv-SE"/>
              </w:rPr>
              <w:t>preambleTransMax</w:t>
            </w:r>
            <w:proofErr w:type="spellEnd"/>
          </w:p>
          <w:p w14:paraId="676E6725" w14:textId="281D5718"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82339">
              <w:rPr>
                <w:rFonts w:ascii="Arial" w:eastAsia="Times New Roman" w:hAnsi="Arial"/>
                <w:sz w:val="18"/>
                <w:szCs w:val="22"/>
                <w:lang w:eastAsia="sv-SE"/>
              </w:rPr>
              <w:t xml:space="preserve">Max number of RA preamble transmission performed before declaring a failure (see TS 38.321 [3], clauses 5.1.4, 5.1.5). </w:t>
            </w:r>
            <w:ins w:id="52" w:author="Huawei (Dawid)" w:date="2022-11-16T00:11:00Z">
              <w:r w:rsidRPr="00582339">
                <w:rPr>
                  <w:rFonts w:ascii="Arial" w:eastAsia="Times New Roman" w:hAnsi="Arial"/>
                  <w:sz w:val="18"/>
                  <w:lang w:eastAsia="sv-SE"/>
                </w:rPr>
                <w:t xml:space="preserve">If the field is absent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ConfigCommonTwoStepRA</w:t>
              </w:r>
              <w:proofErr w:type="spellEnd"/>
              <w:r w:rsidRPr="00582339">
                <w:rPr>
                  <w:rFonts w:ascii="Arial" w:eastAsia="Times New Roman" w:hAnsi="Arial"/>
                  <w:sz w:val="18"/>
                  <w:lang w:eastAsia="sv-SE"/>
                </w:rPr>
                <w:t xml:space="preserve"> in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sidRPr="00582339">
                <w:rPr>
                  <w:rFonts w:ascii="Arial" w:eastAsia="Times New Roman" w:hAnsi="Arial"/>
                  <w:sz w:val="18"/>
                  <w:lang w:eastAsia="sv-SE"/>
                </w:rPr>
                <w:t xml:space="preserve">, the UE shall apply the corresponding value in </w:t>
              </w:r>
              <w:r w:rsidRPr="00582339">
                <w:rPr>
                  <w:rFonts w:ascii="Arial" w:eastAsia="Times New Roman" w:hAnsi="Arial"/>
                  <w:i/>
                  <w:sz w:val="18"/>
                  <w:lang w:eastAsia="sv-SE"/>
                </w:rPr>
                <w:t>RACH-</w:t>
              </w:r>
              <w:proofErr w:type="spellStart"/>
              <w:r w:rsidRPr="00582339">
                <w:rPr>
                  <w:rFonts w:ascii="Arial" w:eastAsia="Times New Roman" w:hAnsi="Arial"/>
                  <w:i/>
                  <w:sz w:val="18"/>
                  <w:lang w:eastAsia="sv-SE"/>
                </w:rPr>
                <w:t>ConfigCommon</w:t>
              </w:r>
              <w:proofErr w:type="spellEnd"/>
              <w:r w:rsidRPr="00582339">
                <w:rPr>
                  <w:rFonts w:ascii="Arial" w:eastAsia="Times New Roman" w:hAnsi="Arial"/>
                  <w:sz w:val="18"/>
                  <w:lang w:eastAsia="sv-SE"/>
                </w:rPr>
                <w:t xml:space="preserve"> in the same </w:t>
              </w:r>
              <w:proofErr w:type="spellStart"/>
              <w:r w:rsidRPr="00582339">
                <w:rPr>
                  <w:rFonts w:ascii="Arial" w:eastAsia="Times New Roman" w:hAnsi="Arial"/>
                  <w:i/>
                  <w:sz w:val="18"/>
                  <w:lang w:eastAsia="sv-SE"/>
                </w:rPr>
                <w:t>AdditionalRACH</w:t>
              </w:r>
              <w:proofErr w:type="spellEnd"/>
              <w:r w:rsidRPr="00582339">
                <w:rPr>
                  <w:rFonts w:ascii="Arial" w:eastAsia="Times New Roman" w:hAnsi="Arial"/>
                  <w:i/>
                  <w:sz w:val="18"/>
                  <w:lang w:eastAsia="sv-SE"/>
                </w:rPr>
                <w:t>-Config</w:t>
              </w:r>
              <w:r>
                <w:rPr>
                  <w:rFonts w:ascii="Arial" w:eastAsia="Times New Roman" w:hAnsi="Arial"/>
                  <w:sz w:val="18"/>
                  <w:lang w:eastAsia="sv-SE"/>
                </w:rPr>
                <w:t xml:space="preserve">. </w:t>
              </w:r>
            </w:ins>
            <w:r w:rsidRPr="00582339">
              <w:rPr>
                <w:rFonts w:ascii="Arial" w:eastAsia="Times New Roman" w:hAnsi="Arial"/>
                <w:sz w:val="18"/>
                <w:szCs w:val="22"/>
                <w:lang w:eastAsia="ja-JP"/>
              </w:rPr>
              <w:t>If the field is absent</w:t>
            </w:r>
            <w:ins w:id="53" w:author="Huawei (Dawid)" w:date="2022-11-16T00:11:00Z">
              <w:r>
                <w:rPr>
                  <w:rFonts w:ascii="Arial" w:eastAsia="Times New Roman" w:hAnsi="Arial"/>
                  <w:sz w:val="18"/>
                  <w:szCs w:val="22"/>
                  <w:lang w:eastAsia="ja-JP"/>
                </w:rPr>
                <w:t xml:space="preserve"> in other cases</w:t>
              </w:r>
            </w:ins>
            <w:r w:rsidRPr="00582339">
              <w:rPr>
                <w:rFonts w:ascii="Arial" w:eastAsia="Times New Roman" w:hAnsi="Arial"/>
                <w:sz w:val="18"/>
                <w:szCs w:val="22"/>
                <w:lang w:eastAsia="ja-JP"/>
              </w:rPr>
              <w:t xml:space="preserve">, UE shall use the value of </w:t>
            </w:r>
            <w:proofErr w:type="spellStart"/>
            <w:r w:rsidRPr="00582339">
              <w:rPr>
                <w:rFonts w:ascii="Arial" w:eastAsia="Times New Roman" w:hAnsi="Arial"/>
                <w:i/>
                <w:iCs/>
                <w:sz w:val="18"/>
                <w:szCs w:val="22"/>
                <w:lang w:eastAsia="ja-JP"/>
              </w:rPr>
              <w:t>preambleTransMax</w:t>
            </w:r>
            <w:proofErr w:type="spellEnd"/>
            <w:r w:rsidRPr="00582339">
              <w:rPr>
                <w:rFonts w:ascii="Arial" w:eastAsia="Times New Roman" w:hAnsi="Arial"/>
                <w:sz w:val="18"/>
                <w:szCs w:val="22"/>
                <w:lang w:eastAsia="ja-JP"/>
              </w:rPr>
              <w:t xml:space="preserve"> in </w:t>
            </w:r>
            <w:r w:rsidRPr="00582339">
              <w:rPr>
                <w:rFonts w:ascii="Arial" w:eastAsia="Times New Roman" w:hAnsi="Arial"/>
                <w:i/>
                <w:iCs/>
                <w:sz w:val="18"/>
                <w:szCs w:val="22"/>
                <w:lang w:eastAsia="ja-JP"/>
              </w:rPr>
              <w:t>RACH-</w:t>
            </w:r>
            <w:proofErr w:type="spellStart"/>
            <w:r w:rsidRPr="00582339">
              <w:rPr>
                <w:rFonts w:ascii="Arial" w:eastAsia="Times New Roman" w:hAnsi="Arial"/>
                <w:i/>
                <w:iCs/>
                <w:sz w:val="18"/>
                <w:szCs w:val="22"/>
                <w:lang w:eastAsia="ja-JP"/>
              </w:rPr>
              <w:t>ConfigGeneric</w:t>
            </w:r>
            <w:proofErr w:type="spellEnd"/>
            <w:r w:rsidRPr="00582339">
              <w:rPr>
                <w:rFonts w:ascii="Arial" w:eastAsia="Times New Roman" w:hAnsi="Arial"/>
                <w:sz w:val="18"/>
                <w:szCs w:val="22"/>
                <w:lang w:eastAsia="ja-JP"/>
              </w:rPr>
              <w:t xml:space="preserve"> in the configured BWP. </w:t>
            </w:r>
            <w:r w:rsidRPr="00582339">
              <w:rPr>
                <w:rFonts w:ascii="Arial" w:eastAsia="Times New Roman" w:hAnsi="Arial"/>
                <w:sz w:val="18"/>
                <w:lang w:eastAsia="ja-JP"/>
              </w:rPr>
              <w:t xml:space="preserve">The field is absent if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sz w:val="18"/>
                <w:lang w:eastAsia="ja-JP"/>
              </w:rPr>
              <w:t xml:space="preserve"> is included in </w:t>
            </w:r>
            <w:r w:rsidRPr="00582339">
              <w:rPr>
                <w:rFonts w:ascii="Arial" w:eastAsia="Times New Roman" w:hAnsi="Arial"/>
                <w:i/>
                <w:iCs/>
                <w:sz w:val="18"/>
                <w:lang w:eastAsia="ja-JP"/>
              </w:rPr>
              <w:t>CFRA-</w:t>
            </w:r>
            <w:proofErr w:type="spellStart"/>
            <w:r w:rsidRPr="00582339">
              <w:rPr>
                <w:rFonts w:ascii="Arial" w:eastAsia="Times New Roman" w:hAnsi="Arial"/>
                <w:i/>
                <w:iCs/>
                <w:sz w:val="18"/>
                <w:lang w:eastAsia="ja-JP"/>
              </w:rPr>
              <w:t>TwoStep</w:t>
            </w:r>
            <w:proofErr w:type="spellEnd"/>
            <w:r w:rsidRPr="00582339">
              <w:rPr>
                <w:rFonts w:ascii="Arial" w:eastAsia="Times New Roman" w:hAnsi="Arial"/>
                <w:sz w:val="18"/>
                <w:lang w:eastAsia="ja-JP"/>
              </w:rPr>
              <w:t xml:space="preserve"> 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ConfigDedicated</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and then</w:t>
            </w:r>
            <w:r w:rsidRPr="00582339">
              <w:rPr>
                <w:rFonts w:ascii="Arial" w:eastAsia="Times New Roman" w:hAnsi="Arial"/>
                <w:i/>
                <w:iCs/>
                <w:sz w:val="18"/>
                <w:lang w:eastAsia="ja-JP"/>
              </w:rPr>
              <w:t xml:space="preserve"> </w:t>
            </w:r>
            <w:r w:rsidRPr="00582339">
              <w:rPr>
                <w:rFonts w:ascii="Arial" w:eastAsia="Times New Roman" w:hAnsi="Arial"/>
                <w:sz w:val="18"/>
                <w:lang w:eastAsia="ja-JP"/>
              </w:rPr>
              <w:t xml:space="preserve">the UE uses the value of </w:t>
            </w:r>
            <w:proofErr w:type="spellStart"/>
            <w:r w:rsidRPr="00582339">
              <w:rPr>
                <w:rFonts w:ascii="Arial" w:eastAsia="Times New Roman" w:hAnsi="Arial"/>
                <w:bCs/>
                <w:i/>
                <w:sz w:val="18"/>
                <w:lang w:eastAsia="ja-JP"/>
              </w:rPr>
              <w:t>preambleTransMax</w:t>
            </w:r>
            <w:proofErr w:type="spellEnd"/>
            <w:r w:rsidRPr="00582339">
              <w:rPr>
                <w:rFonts w:ascii="Arial" w:eastAsia="Times New Roman" w:hAnsi="Arial"/>
                <w:b/>
                <w:i/>
                <w:sz w:val="18"/>
                <w:lang w:eastAsia="ja-JP"/>
              </w:rPr>
              <w:t xml:space="preserve"> </w:t>
            </w:r>
            <w:r w:rsidRPr="00582339">
              <w:rPr>
                <w:rFonts w:ascii="Arial" w:eastAsia="Times New Roman" w:hAnsi="Arial"/>
                <w:sz w:val="18"/>
                <w:lang w:eastAsia="ja-JP"/>
              </w:rPr>
              <w:t xml:space="preserve">in </w:t>
            </w:r>
            <w:r w:rsidRPr="00582339">
              <w:rPr>
                <w:rFonts w:ascii="Arial" w:eastAsia="Times New Roman" w:hAnsi="Arial"/>
                <w:i/>
                <w:iCs/>
                <w:sz w:val="18"/>
                <w:lang w:eastAsia="ja-JP"/>
              </w:rPr>
              <w:t>RACH-</w:t>
            </w:r>
            <w:proofErr w:type="spellStart"/>
            <w:r w:rsidRPr="00582339">
              <w:rPr>
                <w:rFonts w:ascii="Arial" w:eastAsia="Times New Roman" w:hAnsi="Arial"/>
                <w:i/>
                <w:iCs/>
                <w:sz w:val="18"/>
                <w:lang w:eastAsia="ja-JP"/>
              </w:rPr>
              <w:t>ConfigGenericTwoStepRA</w:t>
            </w:r>
            <w:proofErr w:type="spellEnd"/>
            <w:r w:rsidRPr="00582339">
              <w:rPr>
                <w:rFonts w:ascii="Arial" w:eastAsia="Times New Roman" w:hAnsi="Arial"/>
                <w:i/>
                <w:iCs/>
                <w:sz w:val="18"/>
                <w:lang w:eastAsia="ja-JP"/>
              </w:rPr>
              <w:t xml:space="preserve"> </w:t>
            </w:r>
            <w:r w:rsidRPr="00582339">
              <w:rPr>
                <w:rFonts w:ascii="Arial" w:eastAsia="Times New Roman" w:hAnsi="Arial"/>
                <w:sz w:val="18"/>
                <w:lang w:eastAsia="ja-JP"/>
              </w:rPr>
              <w:t>configured for</w:t>
            </w:r>
            <w:r w:rsidRPr="00582339">
              <w:rPr>
                <w:rFonts w:ascii="Arial" w:eastAsia="Times New Roman" w:hAnsi="Arial"/>
                <w:i/>
                <w:iCs/>
                <w:sz w:val="18"/>
                <w:lang w:eastAsia="ja-JP"/>
              </w:rPr>
              <w:t xml:space="preserve"> </w:t>
            </w:r>
            <w:r w:rsidRPr="00582339">
              <w:rPr>
                <w:rFonts w:ascii="Arial" w:eastAsia="Times New Roman" w:hAnsi="Arial"/>
                <w:sz w:val="18"/>
                <w:lang w:eastAsia="ja-JP"/>
              </w:rPr>
              <w:t>CBRA</w:t>
            </w:r>
            <w:r w:rsidRPr="00582339">
              <w:rPr>
                <w:rFonts w:ascii="Arial" w:eastAsia="Times New Roman" w:hAnsi="Arial"/>
                <w:i/>
                <w:iCs/>
                <w:sz w:val="18"/>
                <w:lang w:eastAsia="ja-JP"/>
              </w:rPr>
              <w:t>.</w:t>
            </w:r>
          </w:p>
        </w:tc>
      </w:tr>
    </w:tbl>
    <w:p w14:paraId="4157F3F6" w14:textId="77777777" w:rsidR="00582339" w:rsidRPr="00582339" w:rsidRDefault="00582339" w:rsidP="005823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2339" w:rsidRPr="00582339" w14:paraId="345DC0E3"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6636EE2B"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5BE499" w14:textId="77777777" w:rsidR="00582339" w:rsidRPr="00582339" w:rsidRDefault="00582339" w:rsidP="0058233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82339">
              <w:rPr>
                <w:rFonts w:ascii="Arial" w:eastAsia="Calibri" w:hAnsi="Arial"/>
                <w:b/>
                <w:sz w:val="18"/>
                <w:lang w:eastAsia="sv-SE"/>
              </w:rPr>
              <w:t>Explanation</w:t>
            </w:r>
          </w:p>
        </w:tc>
      </w:tr>
      <w:tr w:rsidR="00582339" w:rsidRPr="00582339" w14:paraId="3FED4A5F" w14:textId="77777777" w:rsidTr="00696166">
        <w:tc>
          <w:tcPr>
            <w:tcW w:w="4027" w:type="dxa"/>
            <w:tcBorders>
              <w:top w:val="single" w:sz="4" w:space="0" w:color="auto"/>
              <w:left w:val="single" w:sz="4" w:space="0" w:color="auto"/>
              <w:bottom w:val="single" w:sz="4" w:space="0" w:color="auto"/>
              <w:right w:val="single" w:sz="4" w:space="0" w:color="auto"/>
            </w:tcBorders>
            <w:hideMark/>
          </w:tcPr>
          <w:p w14:paraId="0BBD8F3F"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22D220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r w:rsidRPr="00582339">
              <w:rPr>
                <w:rFonts w:ascii="Arial" w:eastAsia="Calibri" w:hAnsi="Arial"/>
                <w:i/>
                <w:iCs/>
                <w:sz w:val="18"/>
                <w:lang w:eastAsia="sv-SE"/>
              </w:rPr>
              <w:t>BWP-</w:t>
            </w:r>
            <w:proofErr w:type="spellStart"/>
            <w:r w:rsidRPr="00582339">
              <w:rPr>
                <w:rFonts w:ascii="Arial" w:eastAsia="Calibri" w:hAnsi="Arial"/>
                <w:i/>
                <w:iCs/>
                <w:sz w:val="18"/>
                <w:lang w:eastAsia="sv-SE"/>
              </w:rPr>
              <w:t>UplinkCommon</w:t>
            </w:r>
            <w:proofErr w:type="spellEnd"/>
            <w:r w:rsidRPr="00582339">
              <w:rPr>
                <w:rFonts w:ascii="Arial" w:eastAsia="Calibri" w:hAnsi="Arial"/>
                <w:sz w:val="18"/>
                <w:lang w:eastAsia="sv-SE"/>
              </w:rPr>
              <w:t>, Need S.</w:t>
            </w:r>
          </w:p>
          <w:p w14:paraId="187E4A18"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Calibri" w:hAnsi="Arial"/>
                <w:sz w:val="18"/>
                <w:lang w:eastAsia="sv-SE"/>
              </w:rPr>
              <w:t xml:space="preserve">The field is mandatory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 xml:space="preserve">-Config </w:t>
            </w:r>
            <w:r w:rsidRPr="00582339">
              <w:rPr>
                <w:rFonts w:ascii="Arial" w:eastAsia="Calibri" w:hAnsi="Arial"/>
                <w:sz w:val="18"/>
                <w:lang w:eastAsia="sv-SE"/>
              </w:rPr>
              <w:t xml:space="preserve">if </w:t>
            </w:r>
            <w:proofErr w:type="spellStart"/>
            <w:r w:rsidRPr="00582339">
              <w:rPr>
                <w:rFonts w:ascii="Arial" w:eastAsia="Calibri" w:hAnsi="Arial"/>
                <w:i/>
                <w:iCs/>
                <w:sz w:val="18"/>
                <w:lang w:eastAsia="sv-SE"/>
              </w:rPr>
              <w:t>rach-ConfigCommon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 xml:space="preserve">field is absent in this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xml:space="preserve"> otherwise the field is optionally present in </w:t>
            </w:r>
            <w:proofErr w:type="spellStart"/>
            <w:r w:rsidRPr="00582339">
              <w:rPr>
                <w:rFonts w:ascii="Arial" w:eastAsia="Calibri" w:hAnsi="Arial"/>
                <w:i/>
                <w:iCs/>
                <w:sz w:val="18"/>
                <w:lang w:eastAsia="sv-SE"/>
              </w:rPr>
              <w:t>msgA-ConfigCommon</w:t>
            </w:r>
            <w:proofErr w:type="spellEnd"/>
            <w:r w:rsidRPr="00582339">
              <w:rPr>
                <w:rFonts w:ascii="Arial" w:eastAsia="Calibri" w:hAnsi="Arial"/>
                <w:i/>
                <w:iCs/>
                <w:sz w:val="18"/>
                <w:lang w:eastAsia="sv-SE"/>
              </w:rPr>
              <w:t xml:space="preserve"> </w:t>
            </w:r>
            <w:r w:rsidRPr="00582339">
              <w:rPr>
                <w:rFonts w:ascii="Arial" w:eastAsia="Calibri" w:hAnsi="Arial"/>
                <w:sz w:val="18"/>
                <w:lang w:eastAsia="sv-SE"/>
              </w:rPr>
              <w:t>field</w:t>
            </w:r>
            <w:r w:rsidRPr="00582339">
              <w:rPr>
                <w:rFonts w:ascii="Arial" w:eastAsia="Calibri" w:hAnsi="Arial"/>
                <w:i/>
                <w:iCs/>
                <w:sz w:val="18"/>
                <w:lang w:eastAsia="sv-SE"/>
              </w:rPr>
              <w:t xml:space="preserve"> </w:t>
            </w:r>
            <w:r w:rsidRPr="00582339">
              <w:rPr>
                <w:rFonts w:ascii="Arial" w:eastAsia="Calibri" w:hAnsi="Arial"/>
                <w:sz w:val="18"/>
                <w:lang w:eastAsia="sv-SE"/>
              </w:rPr>
              <w:t xml:space="preserve">in </w:t>
            </w:r>
            <w:proofErr w:type="spellStart"/>
            <w:r w:rsidRPr="00582339">
              <w:rPr>
                <w:rFonts w:ascii="Arial" w:eastAsia="Calibri" w:hAnsi="Arial"/>
                <w:i/>
                <w:iCs/>
                <w:sz w:val="18"/>
                <w:lang w:eastAsia="sv-SE"/>
              </w:rPr>
              <w:t>AdditionalRACH</w:t>
            </w:r>
            <w:proofErr w:type="spellEnd"/>
            <w:r w:rsidRPr="00582339">
              <w:rPr>
                <w:rFonts w:ascii="Arial" w:eastAsia="Calibri" w:hAnsi="Arial"/>
                <w:i/>
                <w:iCs/>
                <w:sz w:val="18"/>
                <w:lang w:eastAsia="sv-SE"/>
              </w:rPr>
              <w:t>-Config</w:t>
            </w:r>
            <w:r w:rsidRPr="00582339">
              <w:rPr>
                <w:rFonts w:ascii="Arial" w:eastAsia="Calibri" w:hAnsi="Arial"/>
                <w:sz w:val="18"/>
                <w:lang w:eastAsia="sv-SE"/>
              </w:rPr>
              <w:t>, Need S.</w:t>
            </w:r>
          </w:p>
        </w:tc>
      </w:tr>
      <w:tr w:rsidR="00582339" w:rsidRPr="00582339" w14:paraId="63A2FB40" w14:textId="77777777" w:rsidTr="00696166">
        <w:tc>
          <w:tcPr>
            <w:tcW w:w="4027" w:type="dxa"/>
            <w:tcBorders>
              <w:top w:val="single" w:sz="4" w:space="0" w:color="auto"/>
              <w:left w:val="single" w:sz="4" w:space="0" w:color="auto"/>
              <w:bottom w:val="single" w:sz="4" w:space="0" w:color="auto"/>
              <w:right w:val="single" w:sz="4" w:space="0" w:color="auto"/>
            </w:tcBorders>
          </w:tcPr>
          <w:p w14:paraId="0D4AEC37"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E54BB52"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ConfigCommonTwoStepRA</w:t>
            </w:r>
            <w:proofErr w:type="spellEnd"/>
            <w:r w:rsidRPr="00582339">
              <w:rPr>
                <w:rFonts w:ascii="Arial" w:eastAsia="Times New Roman" w:hAnsi="Arial"/>
                <w:sz w:val="18"/>
                <w:lang w:eastAsia="sv-SE"/>
              </w:rPr>
              <w:t xml:space="preserve"> and there are no 4-step random access configurations configured in the BWP (</w:t>
            </w:r>
            <w:proofErr w:type="spellStart"/>
            <w:r w:rsidRPr="00582339">
              <w:rPr>
                <w:rFonts w:ascii="Arial" w:eastAsia="Times New Roman" w:hAnsi="Arial"/>
                <w:sz w:val="18"/>
                <w:lang w:eastAsia="sv-SE"/>
              </w:rPr>
              <w:t>i.e</w:t>
            </w:r>
            <w:proofErr w:type="spellEnd"/>
            <w:r w:rsidRPr="00582339">
              <w:rPr>
                <w:rFonts w:ascii="Arial" w:eastAsia="Times New Roman" w:hAnsi="Arial"/>
                <w:sz w:val="18"/>
                <w:lang w:eastAsia="sv-SE"/>
              </w:rPr>
              <w:t xml:space="preserve"> only 2-step random access type configured in the BWP), otherwise (i.e. 4-step random access configuration also exists in the BWP) the field is optionally present, Need S. When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included in the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this field is absent.</w:t>
            </w:r>
          </w:p>
        </w:tc>
      </w:tr>
      <w:tr w:rsidR="00582339" w:rsidRPr="00582339" w14:paraId="109BA18F" w14:textId="77777777" w:rsidTr="00696166">
        <w:tc>
          <w:tcPr>
            <w:tcW w:w="4027" w:type="dxa"/>
            <w:tcBorders>
              <w:top w:val="single" w:sz="4" w:space="0" w:color="auto"/>
              <w:left w:val="single" w:sz="4" w:space="0" w:color="auto"/>
              <w:bottom w:val="single" w:sz="4" w:space="0" w:color="auto"/>
              <w:right w:val="single" w:sz="4" w:space="0" w:color="auto"/>
            </w:tcBorders>
          </w:tcPr>
          <w:p w14:paraId="7E8DA48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proofErr w:type="spellStart"/>
            <w:r w:rsidRPr="00582339">
              <w:rPr>
                <w:rFonts w:ascii="Arial" w:eastAsia="Times New Roman"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1AECFC66" w14:textId="77777777" w:rsidR="00582339" w:rsidRPr="00582339" w:rsidRDefault="00582339" w:rsidP="00582339">
            <w:pPr>
              <w:keepNext/>
              <w:keepLines/>
              <w:overflowPunct w:val="0"/>
              <w:autoSpaceDE w:val="0"/>
              <w:autoSpaceDN w:val="0"/>
              <w:adjustRightInd w:val="0"/>
              <w:spacing w:after="0"/>
              <w:textAlignment w:val="baseline"/>
              <w:rPr>
                <w:rFonts w:ascii="Arial" w:eastAsia="Calibri"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msgB-ResponseWindow-r17</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 xml:space="preserve">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i/>
                <w:iCs/>
                <w:sz w:val="18"/>
                <w:lang w:eastAsia="sv-SE"/>
              </w:rPr>
              <w:t xml:space="preserve">, </w:t>
            </w:r>
            <w:r w:rsidRPr="00582339">
              <w:rPr>
                <w:rFonts w:ascii="Arial" w:eastAsia="Times New Roman" w:hAnsi="Arial"/>
                <w:sz w:val="18"/>
                <w:lang w:eastAsia="sv-SE"/>
              </w:rPr>
              <w:t>otherwise the field is absent, Need S.</w:t>
            </w:r>
          </w:p>
        </w:tc>
      </w:tr>
      <w:tr w:rsidR="00582339" w:rsidRPr="00582339" w14:paraId="6189C9FB" w14:textId="77777777" w:rsidTr="00696166">
        <w:tc>
          <w:tcPr>
            <w:tcW w:w="4027" w:type="dxa"/>
            <w:tcBorders>
              <w:top w:val="single" w:sz="4" w:space="0" w:color="auto"/>
              <w:left w:val="single" w:sz="4" w:space="0" w:color="auto"/>
              <w:bottom w:val="single" w:sz="4" w:space="0" w:color="auto"/>
              <w:right w:val="single" w:sz="4" w:space="0" w:color="auto"/>
            </w:tcBorders>
          </w:tcPr>
          <w:p w14:paraId="3D91AFE2"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i/>
                <w:iCs/>
                <w:sz w:val="18"/>
                <w:lang w:eastAsia="sv-SE"/>
              </w:rPr>
            </w:pPr>
            <w:r w:rsidRPr="00582339">
              <w:rPr>
                <w:rFonts w:ascii="Arial" w:eastAsia="Times New Roman" w:hAnsi="Arial"/>
                <w:i/>
                <w:iCs/>
                <w:sz w:val="18"/>
                <w:lang w:eastAsia="sv-SE"/>
              </w:rPr>
              <w:t>NoCFRA2</w:t>
            </w:r>
          </w:p>
        </w:tc>
        <w:tc>
          <w:tcPr>
            <w:tcW w:w="10146" w:type="dxa"/>
            <w:tcBorders>
              <w:top w:val="single" w:sz="4" w:space="0" w:color="auto"/>
              <w:left w:val="single" w:sz="4" w:space="0" w:color="auto"/>
              <w:bottom w:val="single" w:sz="4" w:space="0" w:color="auto"/>
              <w:right w:val="single" w:sz="4" w:space="0" w:color="auto"/>
            </w:tcBorders>
          </w:tcPr>
          <w:p w14:paraId="19154F24" w14:textId="77777777" w:rsidR="00582339" w:rsidRPr="00582339" w:rsidRDefault="00582339" w:rsidP="00582339">
            <w:pPr>
              <w:keepNext/>
              <w:keepLines/>
              <w:overflowPunct w:val="0"/>
              <w:autoSpaceDE w:val="0"/>
              <w:autoSpaceDN w:val="0"/>
              <w:adjustRightInd w:val="0"/>
              <w:spacing w:after="0"/>
              <w:textAlignment w:val="baseline"/>
              <w:rPr>
                <w:rFonts w:ascii="Arial" w:eastAsia="Times New Roman" w:hAnsi="Arial"/>
                <w:sz w:val="18"/>
                <w:lang w:eastAsia="sv-SE"/>
              </w:rPr>
            </w:pPr>
            <w:r w:rsidRPr="00582339">
              <w:rPr>
                <w:rFonts w:ascii="Arial" w:eastAsia="Times New Roman" w:hAnsi="Arial"/>
                <w:sz w:val="18"/>
                <w:lang w:eastAsia="sv-SE"/>
              </w:rPr>
              <w:t xml:space="preserve">The field is mandatory present if </w:t>
            </w:r>
            <w:r w:rsidRPr="00582339">
              <w:rPr>
                <w:rFonts w:ascii="Arial" w:eastAsia="Times New Roman" w:hAnsi="Arial"/>
                <w:i/>
                <w:iCs/>
                <w:sz w:val="18"/>
                <w:lang w:eastAsia="sv-SE"/>
              </w:rPr>
              <w:t>msgB-ResponseWindow-r16</w:t>
            </w:r>
            <w:r w:rsidRPr="00582339">
              <w:rPr>
                <w:rFonts w:ascii="Arial" w:eastAsia="Times New Roman" w:hAnsi="Arial"/>
                <w:sz w:val="18"/>
                <w:lang w:eastAsia="sv-SE"/>
              </w:rPr>
              <w:t xml:space="preserve"> is absent and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ConfigGenericTwoStepRA</w:t>
            </w:r>
            <w:proofErr w:type="spellEnd"/>
            <w:r w:rsidRPr="00582339">
              <w:rPr>
                <w:rFonts w:ascii="Arial" w:eastAsia="Times New Roman" w:hAnsi="Arial"/>
                <w:sz w:val="18"/>
                <w:lang w:eastAsia="sv-SE"/>
              </w:rPr>
              <w:t xml:space="preserve"> is not included in </w:t>
            </w:r>
            <w:r w:rsidRPr="00582339">
              <w:rPr>
                <w:rFonts w:ascii="Arial" w:eastAsia="Times New Roman" w:hAnsi="Arial"/>
                <w:i/>
                <w:iCs/>
                <w:sz w:val="18"/>
                <w:lang w:eastAsia="sv-SE"/>
              </w:rPr>
              <w:t>CFRA-</w:t>
            </w:r>
            <w:proofErr w:type="spellStart"/>
            <w:r w:rsidRPr="00582339">
              <w:rPr>
                <w:rFonts w:ascii="Arial" w:eastAsia="Times New Roman" w:hAnsi="Arial"/>
                <w:i/>
                <w:iCs/>
                <w:sz w:val="18"/>
                <w:lang w:eastAsia="sv-SE"/>
              </w:rPr>
              <w:t>TwoStep</w:t>
            </w:r>
            <w:proofErr w:type="spellEnd"/>
            <w:r w:rsidRPr="00582339">
              <w:rPr>
                <w:rFonts w:ascii="Arial" w:eastAsia="Times New Roman" w:hAnsi="Arial"/>
                <w:sz w:val="18"/>
                <w:lang w:eastAsia="sv-SE"/>
              </w:rPr>
              <w:t xml:space="preserve"> in </w:t>
            </w:r>
            <w:r w:rsidRPr="00582339">
              <w:rPr>
                <w:rFonts w:ascii="Arial" w:eastAsia="Times New Roman" w:hAnsi="Arial"/>
                <w:i/>
                <w:iCs/>
                <w:sz w:val="18"/>
                <w:lang w:eastAsia="sv-SE"/>
              </w:rPr>
              <w:t>RACH-</w:t>
            </w:r>
            <w:proofErr w:type="spellStart"/>
            <w:r w:rsidRPr="00582339">
              <w:rPr>
                <w:rFonts w:ascii="Arial" w:eastAsia="Times New Roman" w:hAnsi="Arial"/>
                <w:i/>
                <w:iCs/>
                <w:sz w:val="18"/>
                <w:lang w:eastAsia="sv-SE"/>
              </w:rPr>
              <w:t>ConfigDedicated</w:t>
            </w:r>
            <w:proofErr w:type="spellEnd"/>
            <w:r w:rsidRPr="00582339">
              <w:rPr>
                <w:rFonts w:ascii="Arial" w:eastAsia="Times New Roman" w:hAnsi="Arial"/>
                <w:sz w:val="18"/>
                <w:lang w:eastAsia="sv-SE"/>
              </w:rPr>
              <w:t>, otherwise the field is absent, Need S.</w:t>
            </w:r>
          </w:p>
        </w:tc>
      </w:tr>
    </w:tbl>
    <w:p w14:paraId="7E167AF8" w14:textId="77777777" w:rsidR="00582339" w:rsidRPr="00582339" w:rsidRDefault="00582339" w:rsidP="00582339">
      <w:pPr>
        <w:overflowPunct w:val="0"/>
        <w:autoSpaceDE w:val="0"/>
        <w:autoSpaceDN w:val="0"/>
        <w:adjustRightInd w:val="0"/>
        <w:textAlignment w:val="baseline"/>
        <w:rPr>
          <w:rFonts w:eastAsia="Times New Roman"/>
          <w:lang w:eastAsia="ja-JP"/>
        </w:rPr>
      </w:pPr>
    </w:p>
    <w:p w14:paraId="0954197F" w14:textId="77777777" w:rsidR="00582339" w:rsidRDefault="00582339" w:rsidP="00F81741">
      <w:pPr>
        <w:rPr>
          <w:lang w:eastAsia="zh-CN"/>
        </w:rPr>
      </w:pPr>
    </w:p>
    <w:sectPr w:rsidR="00582339" w:rsidSect="00353CBE">
      <w:footerReference w:type="default" r:id="rId23"/>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ZTE(Eswar)" w:date="2022-11-28T13:51:00Z" w:initials="Z(EV)">
    <w:p w14:paraId="79205BB3" w14:textId="70D3793F" w:rsidR="00231C1E" w:rsidRDefault="00231C1E">
      <w:pPr>
        <w:pStyle w:val="CommentText"/>
      </w:pPr>
      <w:r>
        <w:rPr>
          <w:rStyle w:val="CommentReference"/>
        </w:rPr>
        <w:annotationRef/>
      </w:r>
      <w:r>
        <w:t xml:space="preserve">It is better to use the IE name directly. </w:t>
      </w:r>
    </w:p>
  </w:comment>
  <w:comment w:id="27" w:author="ZTE(Eswar)" w:date="2022-11-28T14:20:00Z" w:initials="Z(EV)">
    <w:p w14:paraId="6081C4D3" w14:textId="6A907A31" w:rsidR="00183C7A" w:rsidRDefault="00183C7A">
      <w:pPr>
        <w:pStyle w:val="CommentText"/>
      </w:pPr>
      <w:r>
        <w:rPr>
          <w:rStyle w:val="CommentReference"/>
        </w:rPr>
        <w:annotationRef/>
      </w:r>
      <w:r>
        <w:t>With the above clarification, this is not needed anymore it seems with the above clarification since the content of the IE is different for different slice</w:t>
      </w:r>
      <w:r w:rsidR="0064321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05BB3" w15:done="0"/>
  <w15:commentEx w15:paraId="6081C4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3B79" w16cex:dateUtc="2022-11-28T13:51:00Z"/>
  <w16cex:commentExtensible w16cex:durableId="272F423E" w16cex:dateUtc="2022-11-28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05BB3" w16cid:durableId="272F3B79"/>
  <w16cid:commentId w16cid:paraId="6081C4D3" w16cid:durableId="272F42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4744" w14:textId="77777777" w:rsidR="00EF2A75" w:rsidRDefault="00EF2A75">
      <w:pPr>
        <w:spacing w:after="0"/>
      </w:pPr>
      <w:r>
        <w:separator/>
      </w:r>
    </w:p>
  </w:endnote>
  <w:endnote w:type="continuationSeparator" w:id="0">
    <w:p w14:paraId="7F1968A5" w14:textId="77777777" w:rsidR="00EF2A75" w:rsidRDefault="00EF2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3E47" w14:textId="77777777" w:rsidR="0064321B" w:rsidRDefault="0064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33D" w14:textId="77777777" w:rsidR="0064321B" w:rsidRDefault="00643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CFEB" w14:textId="77777777" w:rsidR="0064321B" w:rsidRDefault="006432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6E84" w14:textId="77777777" w:rsidR="00855803" w:rsidRDefault="008558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218E" w14:textId="77777777" w:rsidR="00EF2A75" w:rsidRDefault="00EF2A75">
      <w:pPr>
        <w:spacing w:after="0"/>
      </w:pPr>
      <w:r>
        <w:separator/>
      </w:r>
    </w:p>
  </w:footnote>
  <w:footnote w:type="continuationSeparator" w:id="0">
    <w:p w14:paraId="554858DA" w14:textId="77777777" w:rsidR="00EF2A75" w:rsidRDefault="00EF2A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47A0" w14:textId="77777777" w:rsidR="00855803" w:rsidRDefault="008558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692D" w14:textId="77777777" w:rsidR="0064321B" w:rsidRDefault="00643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389B" w14:textId="77777777" w:rsidR="0064321B" w:rsidRDefault="00643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5A70E25"/>
    <w:multiLevelType w:val="hybridMultilevel"/>
    <w:tmpl w:val="AD286EFC"/>
    <w:lvl w:ilvl="0" w:tplc="F58EE50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D739B8"/>
    <w:multiLevelType w:val="hybridMultilevel"/>
    <w:tmpl w:val="0C44E726"/>
    <w:lvl w:ilvl="0" w:tplc="DB8C22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7B6EDD"/>
    <w:multiLevelType w:val="hybridMultilevel"/>
    <w:tmpl w:val="B02C2E68"/>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1" w15:restartNumberingAfterBreak="0">
    <w:nsid w:val="62176049"/>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193976"/>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398357879">
    <w:abstractNumId w:val="6"/>
  </w:num>
  <w:num w:numId="2" w16cid:durableId="134959471">
    <w:abstractNumId w:val="9"/>
  </w:num>
  <w:num w:numId="3" w16cid:durableId="1126315820">
    <w:abstractNumId w:val="13"/>
  </w:num>
  <w:num w:numId="4" w16cid:durableId="364140629">
    <w:abstractNumId w:val="2"/>
  </w:num>
  <w:num w:numId="5" w16cid:durableId="524170404">
    <w:abstractNumId w:val="4"/>
  </w:num>
  <w:num w:numId="6" w16cid:durableId="74085541">
    <w:abstractNumId w:val="3"/>
  </w:num>
  <w:num w:numId="7" w16cid:durableId="52051118">
    <w:abstractNumId w:val="0"/>
  </w:num>
  <w:num w:numId="8" w16cid:durableId="1376199000">
    <w:abstractNumId w:val="5"/>
  </w:num>
  <w:num w:numId="9" w16cid:durableId="2133595726">
    <w:abstractNumId w:val="8"/>
  </w:num>
  <w:num w:numId="10" w16cid:durableId="2120642131">
    <w:abstractNumId w:val="7"/>
  </w:num>
  <w:num w:numId="11" w16cid:durableId="467477410">
    <w:abstractNumId w:val="12"/>
  </w:num>
  <w:num w:numId="12" w16cid:durableId="254411411">
    <w:abstractNumId w:val="10"/>
  </w:num>
  <w:num w:numId="13" w16cid:durableId="64645253">
    <w:abstractNumId w:val="11"/>
  </w:num>
  <w:num w:numId="14" w16cid:durableId="6420815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Eswar)">
    <w15:presenceInfo w15:providerId="None" w15:userId="ZTE(Eswar)"/>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07F3F"/>
    <w:rsid w:val="00010B8D"/>
    <w:rsid w:val="0001160D"/>
    <w:rsid w:val="00011D2D"/>
    <w:rsid w:val="00012059"/>
    <w:rsid w:val="00013414"/>
    <w:rsid w:val="00013708"/>
    <w:rsid w:val="00013AC3"/>
    <w:rsid w:val="000142E4"/>
    <w:rsid w:val="00014799"/>
    <w:rsid w:val="00014CA1"/>
    <w:rsid w:val="000151B9"/>
    <w:rsid w:val="00015EB0"/>
    <w:rsid w:val="00020435"/>
    <w:rsid w:val="00020B38"/>
    <w:rsid w:val="00020E49"/>
    <w:rsid w:val="00021EFE"/>
    <w:rsid w:val="00022C11"/>
    <w:rsid w:val="00022E4A"/>
    <w:rsid w:val="00025414"/>
    <w:rsid w:val="0002632D"/>
    <w:rsid w:val="00027BFE"/>
    <w:rsid w:val="00027E07"/>
    <w:rsid w:val="00030063"/>
    <w:rsid w:val="000309F5"/>
    <w:rsid w:val="00031E26"/>
    <w:rsid w:val="0003287F"/>
    <w:rsid w:val="00033652"/>
    <w:rsid w:val="00035590"/>
    <w:rsid w:val="000360A7"/>
    <w:rsid w:val="00036123"/>
    <w:rsid w:val="00036878"/>
    <w:rsid w:val="00036C11"/>
    <w:rsid w:val="000375ED"/>
    <w:rsid w:val="00040617"/>
    <w:rsid w:val="00043067"/>
    <w:rsid w:val="00043142"/>
    <w:rsid w:val="00043D93"/>
    <w:rsid w:val="00044F78"/>
    <w:rsid w:val="000452A6"/>
    <w:rsid w:val="00046060"/>
    <w:rsid w:val="000460F6"/>
    <w:rsid w:val="00046771"/>
    <w:rsid w:val="00046A84"/>
    <w:rsid w:val="00046C77"/>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27F"/>
    <w:rsid w:val="000635A9"/>
    <w:rsid w:val="000635D3"/>
    <w:rsid w:val="00063E77"/>
    <w:rsid w:val="00064121"/>
    <w:rsid w:val="00064F8A"/>
    <w:rsid w:val="000666E4"/>
    <w:rsid w:val="000718A3"/>
    <w:rsid w:val="00071DFE"/>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1E80"/>
    <w:rsid w:val="000820D4"/>
    <w:rsid w:val="000821E8"/>
    <w:rsid w:val="00082360"/>
    <w:rsid w:val="00082405"/>
    <w:rsid w:val="00082AE7"/>
    <w:rsid w:val="00082F33"/>
    <w:rsid w:val="00083591"/>
    <w:rsid w:val="000837E6"/>
    <w:rsid w:val="00083CFA"/>
    <w:rsid w:val="00083D7E"/>
    <w:rsid w:val="0008406E"/>
    <w:rsid w:val="00087112"/>
    <w:rsid w:val="000872CC"/>
    <w:rsid w:val="00087334"/>
    <w:rsid w:val="00087AAC"/>
    <w:rsid w:val="000909BB"/>
    <w:rsid w:val="00091EDC"/>
    <w:rsid w:val="00094EB4"/>
    <w:rsid w:val="00095818"/>
    <w:rsid w:val="00095C9B"/>
    <w:rsid w:val="000A01D1"/>
    <w:rsid w:val="000A081B"/>
    <w:rsid w:val="000A0BD8"/>
    <w:rsid w:val="000A2E01"/>
    <w:rsid w:val="000A31FA"/>
    <w:rsid w:val="000A3A22"/>
    <w:rsid w:val="000A3B3D"/>
    <w:rsid w:val="000A4069"/>
    <w:rsid w:val="000A4C94"/>
    <w:rsid w:val="000A4D7D"/>
    <w:rsid w:val="000A4EE1"/>
    <w:rsid w:val="000A58E9"/>
    <w:rsid w:val="000A6282"/>
    <w:rsid w:val="000A6394"/>
    <w:rsid w:val="000A660E"/>
    <w:rsid w:val="000A67BD"/>
    <w:rsid w:val="000B0017"/>
    <w:rsid w:val="000B0C2A"/>
    <w:rsid w:val="000B1849"/>
    <w:rsid w:val="000B1951"/>
    <w:rsid w:val="000B1DA3"/>
    <w:rsid w:val="000B2520"/>
    <w:rsid w:val="000B3C1A"/>
    <w:rsid w:val="000B5B85"/>
    <w:rsid w:val="000B5C68"/>
    <w:rsid w:val="000B731A"/>
    <w:rsid w:val="000B7FED"/>
    <w:rsid w:val="000C038A"/>
    <w:rsid w:val="000C0443"/>
    <w:rsid w:val="000C0C27"/>
    <w:rsid w:val="000C178A"/>
    <w:rsid w:val="000C1F38"/>
    <w:rsid w:val="000C40C2"/>
    <w:rsid w:val="000C6253"/>
    <w:rsid w:val="000C6598"/>
    <w:rsid w:val="000C6701"/>
    <w:rsid w:val="000C67C7"/>
    <w:rsid w:val="000C6BDA"/>
    <w:rsid w:val="000C702D"/>
    <w:rsid w:val="000C7A95"/>
    <w:rsid w:val="000D05F8"/>
    <w:rsid w:val="000D1C5D"/>
    <w:rsid w:val="000D281F"/>
    <w:rsid w:val="000D44B3"/>
    <w:rsid w:val="000D6F50"/>
    <w:rsid w:val="000D74F7"/>
    <w:rsid w:val="000D7C33"/>
    <w:rsid w:val="000E06D5"/>
    <w:rsid w:val="000E0B75"/>
    <w:rsid w:val="000E22B4"/>
    <w:rsid w:val="000E24E7"/>
    <w:rsid w:val="000E31F5"/>
    <w:rsid w:val="000E4AAB"/>
    <w:rsid w:val="000E4FA7"/>
    <w:rsid w:val="000E544F"/>
    <w:rsid w:val="000E5623"/>
    <w:rsid w:val="000E5ADE"/>
    <w:rsid w:val="000F05E4"/>
    <w:rsid w:val="000F0A54"/>
    <w:rsid w:val="000F166A"/>
    <w:rsid w:val="000F468B"/>
    <w:rsid w:val="000F4EB4"/>
    <w:rsid w:val="000F5D53"/>
    <w:rsid w:val="000F5EBD"/>
    <w:rsid w:val="000F6A9A"/>
    <w:rsid w:val="000F75DB"/>
    <w:rsid w:val="000F7BA6"/>
    <w:rsid w:val="000F7DEA"/>
    <w:rsid w:val="001004B9"/>
    <w:rsid w:val="00100EAA"/>
    <w:rsid w:val="0010270D"/>
    <w:rsid w:val="00102733"/>
    <w:rsid w:val="00102CAB"/>
    <w:rsid w:val="00102FD8"/>
    <w:rsid w:val="00104746"/>
    <w:rsid w:val="001065D4"/>
    <w:rsid w:val="00107188"/>
    <w:rsid w:val="0010782A"/>
    <w:rsid w:val="00110E4F"/>
    <w:rsid w:val="0011189E"/>
    <w:rsid w:val="0011198B"/>
    <w:rsid w:val="00112798"/>
    <w:rsid w:val="0011357E"/>
    <w:rsid w:val="00113583"/>
    <w:rsid w:val="001137A8"/>
    <w:rsid w:val="00113C5F"/>
    <w:rsid w:val="00114933"/>
    <w:rsid w:val="00117ADD"/>
    <w:rsid w:val="00117DB3"/>
    <w:rsid w:val="00120527"/>
    <w:rsid w:val="001209F1"/>
    <w:rsid w:val="001212DD"/>
    <w:rsid w:val="00121989"/>
    <w:rsid w:val="00122ECB"/>
    <w:rsid w:val="00124F0A"/>
    <w:rsid w:val="00125E01"/>
    <w:rsid w:val="0012649B"/>
    <w:rsid w:val="00131135"/>
    <w:rsid w:val="00131358"/>
    <w:rsid w:val="00131A8B"/>
    <w:rsid w:val="00133B05"/>
    <w:rsid w:val="00133C62"/>
    <w:rsid w:val="00133F33"/>
    <w:rsid w:val="00135FDC"/>
    <w:rsid w:val="00136EBA"/>
    <w:rsid w:val="001402B1"/>
    <w:rsid w:val="001437D7"/>
    <w:rsid w:val="00143C39"/>
    <w:rsid w:val="00144366"/>
    <w:rsid w:val="00144A18"/>
    <w:rsid w:val="00145D43"/>
    <w:rsid w:val="001466B0"/>
    <w:rsid w:val="00147B9C"/>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3A6F"/>
    <w:rsid w:val="00177120"/>
    <w:rsid w:val="00177D54"/>
    <w:rsid w:val="00181608"/>
    <w:rsid w:val="00182BD7"/>
    <w:rsid w:val="00183860"/>
    <w:rsid w:val="00183C7A"/>
    <w:rsid w:val="00183CB5"/>
    <w:rsid w:val="00183EB2"/>
    <w:rsid w:val="00184BDB"/>
    <w:rsid w:val="0018506E"/>
    <w:rsid w:val="001851E2"/>
    <w:rsid w:val="00185E85"/>
    <w:rsid w:val="00187187"/>
    <w:rsid w:val="00187460"/>
    <w:rsid w:val="001923BE"/>
    <w:rsid w:val="001926EA"/>
    <w:rsid w:val="00192C46"/>
    <w:rsid w:val="00193FF5"/>
    <w:rsid w:val="00194A11"/>
    <w:rsid w:val="00194E00"/>
    <w:rsid w:val="001952EA"/>
    <w:rsid w:val="0019561F"/>
    <w:rsid w:val="00195ECA"/>
    <w:rsid w:val="0019731D"/>
    <w:rsid w:val="00197619"/>
    <w:rsid w:val="001A08B3"/>
    <w:rsid w:val="001A08E3"/>
    <w:rsid w:val="001A1186"/>
    <w:rsid w:val="001A1BB9"/>
    <w:rsid w:val="001A21AF"/>
    <w:rsid w:val="001A2778"/>
    <w:rsid w:val="001A2D8D"/>
    <w:rsid w:val="001A50A0"/>
    <w:rsid w:val="001A6DAB"/>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30BD"/>
    <w:rsid w:val="001C411E"/>
    <w:rsid w:val="001C5050"/>
    <w:rsid w:val="001C50E0"/>
    <w:rsid w:val="001C78FF"/>
    <w:rsid w:val="001D052B"/>
    <w:rsid w:val="001D07C2"/>
    <w:rsid w:val="001D0ACE"/>
    <w:rsid w:val="001D1D81"/>
    <w:rsid w:val="001D300A"/>
    <w:rsid w:val="001D3342"/>
    <w:rsid w:val="001D4562"/>
    <w:rsid w:val="001D6B36"/>
    <w:rsid w:val="001D6E3E"/>
    <w:rsid w:val="001D7810"/>
    <w:rsid w:val="001E099B"/>
    <w:rsid w:val="001E206E"/>
    <w:rsid w:val="001E2AF4"/>
    <w:rsid w:val="001E41F3"/>
    <w:rsid w:val="001E4D1E"/>
    <w:rsid w:val="001E6E74"/>
    <w:rsid w:val="001E7D7A"/>
    <w:rsid w:val="001F03B1"/>
    <w:rsid w:val="001F0EC9"/>
    <w:rsid w:val="001F0FB1"/>
    <w:rsid w:val="001F16B8"/>
    <w:rsid w:val="001F1C33"/>
    <w:rsid w:val="001F2007"/>
    <w:rsid w:val="001F261D"/>
    <w:rsid w:val="001F2651"/>
    <w:rsid w:val="001F2A74"/>
    <w:rsid w:val="001F30D9"/>
    <w:rsid w:val="001F3168"/>
    <w:rsid w:val="001F343E"/>
    <w:rsid w:val="001F3CCF"/>
    <w:rsid w:val="001F58DC"/>
    <w:rsid w:val="001F670E"/>
    <w:rsid w:val="001F7256"/>
    <w:rsid w:val="002010E3"/>
    <w:rsid w:val="00201B20"/>
    <w:rsid w:val="00201EB7"/>
    <w:rsid w:val="002025A1"/>
    <w:rsid w:val="002026C2"/>
    <w:rsid w:val="00202791"/>
    <w:rsid w:val="002028D2"/>
    <w:rsid w:val="00202FDC"/>
    <w:rsid w:val="00203AA5"/>
    <w:rsid w:val="00204B44"/>
    <w:rsid w:val="00205713"/>
    <w:rsid w:val="00206328"/>
    <w:rsid w:val="00207097"/>
    <w:rsid w:val="00207FC5"/>
    <w:rsid w:val="002116D8"/>
    <w:rsid w:val="00212E88"/>
    <w:rsid w:val="00213009"/>
    <w:rsid w:val="00215D6C"/>
    <w:rsid w:val="0021668A"/>
    <w:rsid w:val="00217227"/>
    <w:rsid w:val="002208E9"/>
    <w:rsid w:val="0022123F"/>
    <w:rsid w:val="00221E88"/>
    <w:rsid w:val="002227F7"/>
    <w:rsid w:val="0022370F"/>
    <w:rsid w:val="0022780F"/>
    <w:rsid w:val="0023102A"/>
    <w:rsid w:val="00231143"/>
    <w:rsid w:val="00231706"/>
    <w:rsid w:val="00231C1E"/>
    <w:rsid w:val="00232AE9"/>
    <w:rsid w:val="002330F9"/>
    <w:rsid w:val="0023409B"/>
    <w:rsid w:val="00234D91"/>
    <w:rsid w:val="002352ED"/>
    <w:rsid w:val="00235631"/>
    <w:rsid w:val="002359F4"/>
    <w:rsid w:val="00236455"/>
    <w:rsid w:val="002365E7"/>
    <w:rsid w:val="002378C8"/>
    <w:rsid w:val="0024003B"/>
    <w:rsid w:val="00241BE0"/>
    <w:rsid w:val="00241FC0"/>
    <w:rsid w:val="00243E3F"/>
    <w:rsid w:val="00244690"/>
    <w:rsid w:val="00245371"/>
    <w:rsid w:val="00245A1E"/>
    <w:rsid w:val="00245D7B"/>
    <w:rsid w:val="0024611A"/>
    <w:rsid w:val="00246B17"/>
    <w:rsid w:val="00246D0C"/>
    <w:rsid w:val="002471BE"/>
    <w:rsid w:val="00247866"/>
    <w:rsid w:val="00247875"/>
    <w:rsid w:val="00247AB1"/>
    <w:rsid w:val="00247CEB"/>
    <w:rsid w:val="002524C3"/>
    <w:rsid w:val="002533A2"/>
    <w:rsid w:val="00253838"/>
    <w:rsid w:val="00255DD8"/>
    <w:rsid w:val="002567EE"/>
    <w:rsid w:val="002572C8"/>
    <w:rsid w:val="002572FF"/>
    <w:rsid w:val="0026004D"/>
    <w:rsid w:val="00263C40"/>
    <w:rsid w:val="002640DD"/>
    <w:rsid w:val="002641B7"/>
    <w:rsid w:val="002645EF"/>
    <w:rsid w:val="00266045"/>
    <w:rsid w:val="002665CE"/>
    <w:rsid w:val="00267BA4"/>
    <w:rsid w:val="002710A7"/>
    <w:rsid w:val="002710AB"/>
    <w:rsid w:val="002731C2"/>
    <w:rsid w:val="00273592"/>
    <w:rsid w:val="00275361"/>
    <w:rsid w:val="0027559B"/>
    <w:rsid w:val="002757B1"/>
    <w:rsid w:val="002758FB"/>
    <w:rsid w:val="00275A1B"/>
    <w:rsid w:val="00275D12"/>
    <w:rsid w:val="002773BF"/>
    <w:rsid w:val="0027751B"/>
    <w:rsid w:val="002802A3"/>
    <w:rsid w:val="002805F1"/>
    <w:rsid w:val="00281218"/>
    <w:rsid w:val="00281262"/>
    <w:rsid w:val="00281C56"/>
    <w:rsid w:val="002822D8"/>
    <w:rsid w:val="0028321B"/>
    <w:rsid w:val="00284BB4"/>
    <w:rsid w:val="00284FEB"/>
    <w:rsid w:val="002860C4"/>
    <w:rsid w:val="00286ABC"/>
    <w:rsid w:val="00286EA7"/>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7149"/>
    <w:rsid w:val="002A7565"/>
    <w:rsid w:val="002B1318"/>
    <w:rsid w:val="002B1C83"/>
    <w:rsid w:val="002B2E7A"/>
    <w:rsid w:val="002B4724"/>
    <w:rsid w:val="002B5741"/>
    <w:rsid w:val="002B5EB1"/>
    <w:rsid w:val="002B5FBC"/>
    <w:rsid w:val="002B73CE"/>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2C06"/>
    <w:rsid w:val="002E393F"/>
    <w:rsid w:val="002E3BFE"/>
    <w:rsid w:val="002E4081"/>
    <w:rsid w:val="002E462A"/>
    <w:rsid w:val="002E472E"/>
    <w:rsid w:val="002E678C"/>
    <w:rsid w:val="002E7307"/>
    <w:rsid w:val="002F104F"/>
    <w:rsid w:val="002F1A7E"/>
    <w:rsid w:val="002F1F5A"/>
    <w:rsid w:val="002F3E13"/>
    <w:rsid w:val="002F3F59"/>
    <w:rsid w:val="002F4AA8"/>
    <w:rsid w:val="002F503B"/>
    <w:rsid w:val="002F6C4B"/>
    <w:rsid w:val="002F6D09"/>
    <w:rsid w:val="002F7742"/>
    <w:rsid w:val="002F7D8A"/>
    <w:rsid w:val="003001C2"/>
    <w:rsid w:val="00300275"/>
    <w:rsid w:val="00300C67"/>
    <w:rsid w:val="00301ABF"/>
    <w:rsid w:val="0030202F"/>
    <w:rsid w:val="003033C1"/>
    <w:rsid w:val="00303D3E"/>
    <w:rsid w:val="00303DFA"/>
    <w:rsid w:val="00304478"/>
    <w:rsid w:val="00304D92"/>
    <w:rsid w:val="00305409"/>
    <w:rsid w:val="00307B9A"/>
    <w:rsid w:val="00307ECE"/>
    <w:rsid w:val="00311699"/>
    <w:rsid w:val="00313C73"/>
    <w:rsid w:val="003144E7"/>
    <w:rsid w:val="003203D1"/>
    <w:rsid w:val="003205A9"/>
    <w:rsid w:val="00320DF1"/>
    <w:rsid w:val="00321C16"/>
    <w:rsid w:val="00321F75"/>
    <w:rsid w:val="0032308A"/>
    <w:rsid w:val="003232FC"/>
    <w:rsid w:val="00324237"/>
    <w:rsid w:val="003268C7"/>
    <w:rsid w:val="003275C7"/>
    <w:rsid w:val="00327B41"/>
    <w:rsid w:val="00330DC1"/>
    <w:rsid w:val="00330DFC"/>
    <w:rsid w:val="00331BA0"/>
    <w:rsid w:val="00331DD2"/>
    <w:rsid w:val="00332948"/>
    <w:rsid w:val="00334098"/>
    <w:rsid w:val="003340BA"/>
    <w:rsid w:val="00335672"/>
    <w:rsid w:val="0033657D"/>
    <w:rsid w:val="0033661C"/>
    <w:rsid w:val="0033743F"/>
    <w:rsid w:val="00340880"/>
    <w:rsid w:val="003408E6"/>
    <w:rsid w:val="003417BB"/>
    <w:rsid w:val="0034341F"/>
    <w:rsid w:val="00344047"/>
    <w:rsid w:val="003440AC"/>
    <w:rsid w:val="00345796"/>
    <w:rsid w:val="00346216"/>
    <w:rsid w:val="003469C1"/>
    <w:rsid w:val="0034707E"/>
    <w:rsid w:val="003475EC"/>
    <w:rsid w:val="00350622"/>
    <w:rsid w:val="00350EED"/>
    <w:rsid w:val="00351CCE"/>
    <w:rsid w:val="0035285F"/>
    <w:rsid w:val="003533D9"/>
    <w:rsid w:val="00353BD9"/>
    <w:rsid w:val="00353CBE"/>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3FA"/>
    <w:rsid w:val="003837F5"/>
    <w:rsid w:val="00384E9D"/>
    <w:rsid w:val="00385F37"/>
    <w:rsid w:val="00386729"/>
    <w:rsid w:val="003929E8"/>
    <w:rsid w:val="00393ECD"/>
    <w:rsid w:val="00396173"/>
    <w:rsid w:val="003970D4"/>
    <w:rsid w:val="003A3035"/>
    <w:rsid w:val="003A30ED"/>
    <w:rsid w:val="003A389B"/>
    <w:rsid w:val="003A3C3E"/>
    <w:rsid w:val="003A4908"/>
    <w:rsid w:val="003A4C15"/>
    <w:rsid w:val="003A511F"/>
    <w:rsid w:val="003A58A5"/>
    <w:rsid w:val="003A75CD"/>
    <w:rsid w:val="003B06AB"/>
    <w:rsid w:val="003B1103"/>
    <w:rsid w:val="003B1780"/>
    <w:rsid w:val="003B1DEF"/>
    <w:rsid w:val="003B29ED"/>
    <w:rsid w:val="003B429F"/>
    <w:rsid w:val="003B5764"/>
    <w:rsid w:val="003B6440"/>
    <w:rsid w:val="003B6490"/>
    <w:rsid w:val="003C09A6"/>
    <w:rsid w:val="003C1197"/>
    <w:rsid w:val="003C17E6"/>
    <w:rsid w:val="003C1E29"/>
    <w:rsid w:val="003C3259"/>
    <w:rsid w:val="003C5E22"/>
    <w:rsid w:val="003C7584"/>
    <w:rsid w:val="003C75B1"/>
    <w:rsid w:val="003D169F"/>
    <w:rsid w:val="003D1DD3"/>
    <w:rsid w:val="003D28E5"/>
    <w:rsid w:val="003D32B1"/>
    <w:rsid w:val="003D34FE"/>
    <w:rsid w:val="003D48F2"/>
    <w:rsid w:val="003D4FD1"/>
    <w:rsid w:val="003D6F88"/>
    <w:rsid w:val="003D7B84"/>
    <w:rsid w:val="003E13DE"/>
    <w:rsid w:val="003E193A"/>
    <w:rsid w:val="003E1A36"/>
    <w:rsid w:val="003E38EC"/>
    <w:rsid w:val="003E3AE3"/>
    <w:rsid w:val="003E521D"/>
    <w:rsid w:val="003E604F"/>
    <w:rsid w:val="003E67C6"/>
    <w:rsid w:val="003E7CC6"/>
    <w:rsid w:val="003E7CEA"/>
    <w:rsid w:val="003F0749"/>
    <w:rsid w:val="003F09FC"/>
    <w:rsid w:val="003F1000"/>
    <w:rsid w:val="003F133C"/>
    <w:rsid w:val="003F185F"/>
    <w:rsid w:val="003F35DB"/>
    <w:rsid w:val="003F4247"/>
    <w:rsid w:val="003F43A8"/>
    <w:rsid w:val="003F4EC0"/>
    <w:rsid w:val="003F522F"/>
    <w:rsid w:val="003F6183"/>
    <w:rsid w:val="003F7B05"/>
    <w:rsid w:val="00400517"/>
    <w:rsid w:val="00401043"/>
    <w:rsid w:val="004013B8"/>
    <w:rsid w:val="00401EA6"/>
    <w:rsid w:val="00402CA2"/>
    <w:rsid w:val="0040423A"/>
    <w:rsid w:val="00405283"/>
    <w:rsid w:val="00405D08"/>
    <w:rsid w:val="00406E56"/>
    <w:rsid w:val="00407B3C"/>
    <w:rsid w:val="00410371"/>
    <w:rsid w:val="004107BB"/>
    <w:rsid w:val="004110A0"/>
    <w:rsid w:val="004113B2"/>
    <w:rsid w:val="00412846"/>
    <w:rsid w:val="00412CF5"/>
    <w:rsid w:val="004131AC"/>
    <w:rsid w:val="0041367D"/>
    <w:rsid w:val="0041414B"/>
    <w:rsid w:val="0041565F"/>
    <w:rsid w:val="004165DC"/>
    <w:rsid w:val="00417635"/>
    <w:rsid w:val="0042027F"/>
    <w:rsid w:val="00421959"/>
    <w:rsid w:val="004219B4"/>
    <w:rsid w:val="00421A9C"/>
    <w:rsid w:val="00421E2C"/>
    <w:rsid w:val="0042241B"/>
    <w:rsid w:val="004238F3"/>
    <w:rsid w:val="00424121"/>
    <w:rsid w:val="004242F1"/>
    <w:rsid w:val="00425FAF"/>
    <w:rsid w:val="00427C21"/>
    <w:rsid w:val="004311E5"/>
    <w:rsid w:val="00432206"/>
    <w:rsid w:val="0043236B"/>
    <w:rsid w:val="00432A16"/>
    <w:rsid w:val="00432E5C"/>
    <w:rsid w:val="00435341"/>
    <w:rsid w:val="00436179"/>
    <w:rsid w:val="0043617F"/>
    <w:rsid w:val="00436850"/>
    <w:rsid w:val="00436E1D"/>
    <w:rsid w:val="004370CE"/>
    <w:rsid w:val="004373F3"/>
    <w:rsid w:val="00437BD8"/>
    <w:rsid w:val="0044023E"/>
    <w:rsid w:val="00440781"/>
    <w:rsid w:val="004410FA"/>
    <w:rsid w:val="0044273A"/>
    <w:rsid w:val="004441DF"/>
    <w:rsid w:val="00445C40"/>
    <w:rsid w:val="00445F0C"/>
    <w:rsid w:val="00447207"/>
    <w:rsid w:val="00447939"/>
    <w:rsid w:val="00447A4B"/>
    <w:rsid w:val="004503EB"/>
    <w:rsid w:val="00450647"/>
    <w:rsid w:val="0045086B"/>
    <w:rsid w:val="00450C23"/>
    <w:rsid w:val="0045180F"/>
    <w:rsid w:val="00451A28"/>
    <w:rsid w:val="00452945"/>
    <w:rsid w:val="00452E2C"/>
    <w:rsid w:val="00453389"/>
    <w:rsid w:val="00454472"/>
    <w:rsid w:val="00455148"/>
    <w:rsid w:val="0045548E"/>
    <w:rsid w:val="0045562C"/>
    <w:rsid w:val="00457433"/>
    <w:rsid w:val="004576F8"/>
    <w:rsid w:val="00460930"/>
    <w:rsid w:val="00460F62"/>
    <w:rsid w:val="00460FC7"/>
    <w:rsid w:val="00461979"/>
    <w:rsid w:val="004627C7"/>
    <w:rsid w:val="00462A7B"/>
    <w:rsid w:val="004630B5"/>
    <w:rsid w:val="004633D3"/>
    <w:rsid w:val="0046350B"/>
    <w:rsid w:val="00463E10"/>
    <w:rsid w:val="004641E6"/>
    <w:rsid w:val="0046483D"/>
    <w:rsid w:val="00466788"/>
    <w:rsid w:val="00467052"/>
    <w:rsid w:val="0046771C"/>
    <w:rsid w:val="004679A1"/>
    <w:rsid w:val="00467AE3"/>
    <w:rsid w:val="00467F1A"/>
    <w:rsid w:val="004719E0"/>
    <w:rsid w:val="00471D20"/>
    <w:rsid w:val="0047320D"/>
    <w:rsid w:val="00473274"/>
    <w:rsid w:val="00474FD4"/>
    <w:rsid w:val="00475FF8"/>
    <w:rsid w:val="00476240"/>
    <w:rsid w:val="0047691C"/>
    <w:rsid w:val="00477118"/>
    <w:rsid w:val="00480200"/>
    <w:rsid w:val="004806B2"/>
    <w:rsid w:val="004809D4"/>
    <w:rsid w:val="00481042"/>
    <w:rsid w:val="0048195C"/>
    <w:rsid w:val="00482F8E"/>
    <w:rsid w:val="00483CFB"/>
    <w:rsid w:val="004841C8"/>
    <w:rsid w:val="00486A1B"/>
    <w:rsid w:val="004903C5"/>
    <w:rsid w:val="00490EC3"/>
    <w:rsid w:val="004925AD"/>
    <w:rsid w:val="004952D1"/>
    <w:rsid w:val="00495D54"/>
    <w:rsid w:val="004A052D"/>
    <w:rsid w:val="004A2FD0"/>
    <w:rsid w:val="004A3811"/>
    <w:rsid w:val="004A3EF4"/>
    <w:rsid w:val="004A6E34"/>
    <w:rsid w:val="004B2441"/>
    <w:rsid w:val="004B2C2B"/>
    <w:rsid w:val="004B314C"/>
    <w:rsid w:val="004B3253"/>
    <w:rsid w:val="004B3DA5"/>
    <w:rsid w:val="004B558D"/>
    <w:rsid w:val="004B6B41"/>
    <w:rsid w:val="004B6D09"/>
    <w:rsid w:val="004B75B7"/>
    <w:rsid w:val="004B7854"/>
    <w:rsid w:val="004C574A"/>
    <w:rsid w:val="004C58F8"/>
    <w:rsid w:val="004C5E72"/>
    <w:rsid w:val="004C6CA5"/>
    <w:rsid w:val="004D1002"/>
    <w:rsid w:val="004D2CFD"/>
    <w:rsid w:val="004D3714"/>
    <w:rsid w:val="004D3795"/>
    <w:rsid w:val="004D4374"/>
    <w:rsid w:val="004D4976"/>
    <w:rsid w:val="004D6606"/>
    <w:rsid w:val="004E1AFB"/>
    <w:rsid w:val="004E1C79"/>
    <w:rsid w:val="004E1F03"/>
    <w:rsid w:val="004E2EAD"/>
    <w:rsid w:val="004E2FC6"/>
    <w:rsid w:val="004E51EC"/>
    <w:rsid w:val="004E5B18"/>
    <w:rsid w:val="004E5F79"/>
    <w:rsid w:val="004F0542"/>
    <w:rsid w:val="004F18A6"/>
    <w:rsid w:val="004F323B"/>
    <w:rsid w:val="004F37B6"/>
    <w:rsid w:val="004F37DC"/>
    <w:rsid w:val="004F4B85"/>
    <w:rsid w:val="004F5650"/>
    <w:rsid w:val="004F60F2"/>
    <w:rsid w:val="00501787"/>
    <w:rsid w:val="00501B18"/>
    <w:rsid w:val="005022E0"/>
    <w:rsid w:val="00503E05"/>
    <w:rsid w:val="005048C8"/>
    <w:rsid w:val="00506901"/>
    <w:rsid w:val="0050773A"/>
    <w:rsid w:val="005078A1"/>
    <w:rsid w:val="00507ED2"/>
    <w:rsid w:val="00510C53"/>
    <w:rsid w:val="00511411"/>
    <w:rsid w:val="00511CFE"/>
    <w:rsid w:val="00512E3F"/>
    <w:rsid w:val="00513E42"/>
    <w:rsid w:val="00513F24"/>
    <w:rsid w:val="0051439B"/>
    <w:rsid w:val="00514465"/>
    <w:rsid w:val="00515220"/>
    <w:rsid w:val="0051580D"/>
    <w:rsid w:val="00515863"/>
    <w:rsid w:val="0051602F"/>
    <w:rsid w:val="00516FE4"/>
    <w:rsid w:val="00517190"/>
    <w:rsid w:val="0052127F"/>
    <w:rsid w:val="005218B1"/>
    <w:rsid w:val="00523120"/>
    <w:rsid w:val="0052569D"/>
    <w:rsid w:val="005258D1"/>
    <w:rsid w:val="00525B95"/>
    <w:rsid w:val="00527780"/>
    <w:rsid w:val="005301D3"/>
    <w:rsid w:val="0053043D"/>
    <w:rsid w:val="00531EAA"/>
    <w:rsid w:val="00533039"/>
    <w:rsid w:val="0053384E"/>
    <w:rsid w:val="00533972"/>
    <w:rsid w:val="00533BB5"/>
    <w:rsid w:val="00535432"/>
    <w:rsid w:val="0053642D"/>
    <w:rsid w:val="005377C9"/>
    <w:rsid w:val="00541C25"/>
    <w:rsid w:val="005449C6"/>
    <w:rsid w:val="00547111"/>
    <w:rsid w:val="00547E09"/>
    <w:rsid w:val="00550386"/>
    <w:rsid w:val="005505A4"/>
    <w:rsid w:val="00550F34"/>
    <w:rsid w:val="00552A8C"/>
    <w:rsid w:val="00553EC6"/>
    <w:rsid w:val="00554BB8"/>
    <w:rsid w:val="00554F7E"/>
    <w:rsid w:val="005558D3"/>
    <w:rsid w:val="00556261"/>
    <w:rsid w:val="00556CEC"/>
    <w:rsid w:val="00557D54"/>
    <w:rsid w:val="005619C1"/>
    <w:rsid w:val="00563260"/>
    <w:rsid w:val="005651D6"/>
    <w:rsid w:val="0056663F"/>
    <w:rsid w:val="005666E1"/>
    <w:rsid w:val="00567458"/>
    <w:rsid w:val="005675A4"/>
    <w:rsid w:val="005677F8"/>
    <w:rsid w:val="00570575"/>
    <w:rsid w:val="00570C9D"/>
    <w:rsid w:val="00571ECF"/>
    <w:rsid w:val="00572C7C"/>
    <w:rsid w:val="00574C6F"/>
    <w:rsid w:val="00574D99"/>
    <w:rsid w:val="0057555E"/>
    <w:rsid w:val="005757A7"/>
    <w:rsid w:val="00575B97"/>
    <w:rsid w:val="005770C4"/>
    <w:rsid w:val="0058009E"/>
    <w:rsid w:val="00580677"/>
    <w:rsid w:val="00580F44"/>
    <w:rsid w:val="0058230D"/>
    <w:rsid w:val="00582339"/>
    <w:rsid w:val="00582E89"/>
    <w:rsid w:val="00583A01"/>
    <w:rsid w:val="00583D3C"/>
    <w:rsid w:val="00585F31"/>
    <w:rsid w:val="0058790C"/>
    <w:rsid w:val="00587B16"/>
    <w:rsid w:val="00587F03"/>
    <w:rsid w:val="00590111"/>
    <w:rsid w:val="00591C59"/>
    <w:rsid w:val="005927EC"/>
    <w:rsid w:val="00592D74"/>
    <w:rsid w:val="00592DA8"/>
    <w:rsid w:val="00593CD7"/>
    <w:rsid w:val="00594AC2"/>
    <w:rsid w:val="00595901"/>
    <w:rsid w:val="005A0B4C"/>
    <w:rsid w:val="005A1737"/>
    <w:rsid w:val="005A2774"/>
    <w:rsid w:val="005A2D81"/>
    <w:rsid w:val="005A34EA"/>
    <w:rsid w:val="005A4085"/>
    <w:rsid w:val="005A47CB"/>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34DE"/>
    <w:rsid w:val="005C4A2A"/>
    <w:rsid w:val="005C500E"/>
    <w:rsid w:val="005C6651"/>
    <w:rsid w:val="005C7A51"/>
    <w:rsid w:val="005D13DF"/>
    <w:rsid w:val="005D1986"/>
    <w:rsid w:val="005D1A13"/>
    <w:rsid w:val="005D433A"/>
    <w:rsid w:val="005D512B"/>
    <w:rsid w:val="005D59F3"/>
    <w:rsid w:val="005D5E20"/>
    <w:rsid w:val="005D6656"/>
    <w:rsid w:val="005D7D4E"/>
    <w:rsid w:val="005E02EB"/>
    <w:rsid w:val="005E2B76"/>
    <w:rsid w:val="005E2C44"/>
    <w:rsid w:val="005E333A"/>
    <w:rsid w:val="005E3A11"/>
    <w:rsid w:val="005E4378"/>
    <w:rsid w:val="005E5FA3"/>
    <w:rsid w:val="005E64B7"/>
    <w:rsid w:val="005E7654"/>
    <w:rsid w:val="005F0ACD"/>
    <w:rsid w:val="005F1C04"/>
    <w:rsid w:val="005F30FF"/>
    <w:rsid w:val="005F346E"/>
    <w:rsid w:val="005F3CFD"/>
    <w:rsid w:val="005F4F67"/>
    <w:rsid w:val="005F6550"/>
    <w:rsid w:val="005F6649"/>
    <w:rsid w:val="005F7AAE"/>
    <w:rsid w:val="005F7E6C"/>
    <w:rsid w:val="0060134F"/>
    <w:rsid w:val="00601645"/>
    <w:rsid w:val="006025DC"/>
    <w:rsid w:val="00604528"/>
    <w:rsid w:val="00605147"/>
    <w:rsid w:val="00606195"/>
    <w:rsid w:val="0061231C"/>
    <w:rsid w:val="0061252B"/>
    <w:rsid w:val="00612771"/>
    <w:rsid w:val="00612E1F"/>
    <w:rsid w:val="0061661B"/>
    <w:rsid w:val="00617D0A"/>
    <w:rsid w:val="006209B4"/>
    <w:rsid w:val="00621188"/>
    <w:rsid w:val="0062340E"/>
    <w:rsid w:val="00623919"/>
    <w:rsid w:val="00623CF5"/>
    <w:rsid w:val="00623E15"/>
    <w:rsid w:val="00624038"/>
    <w:rsid w:val="006251BB"/>
    <w:rsid w:val="0062555C"/>
    <w:rsid w:val="006257ED"/>
    <w:rsid w:val="00625F18"/>
    <w:rsid w:val="00626DF6"/>
    <w:rsid w:val="00631751"/>
    <w:rsid w:val="00632039"/>
    <w:rsid w:val="00632F86"/>
    <w:rsid w:val="00633FCB"/>
    <w:rsid w:val="006348C2"/>
    <w:rsid w:val="00634CD8"/>
    <w:rsid w:val="0063575C"/>
    <w:rsid w:val="00635A8F"/>
    <w:rsid w:val="00636C5A"/>
    <w:rsid w:val="00636E49"/>
    <w:rsid w:val="0064122D"/>
    <w:rsid w:val="006413EC"/>
    <w:rsid w:val="00641C1B"/>
    <w:rsid w:val="00642500"/>
    <w:rsid w:val="0064321B"/>
    <w:rsid w:val="00643A0F"/>
    <w:rsid w:val="0064516A"/>
    <w:rsid w:val="00650942"/>
    <w:rsid w:val="00650B2F"/>
    <w:rsid w:val="00650CEB"/>
    <w:rsid w:val="00650F8C"/>
    <w:rsid w:val="00650FB7"/>
    <w:rsid w:val="006523C2"/>
    <w:rsid w:val="0065280D"/>
    <w:rsid w:val="00655665"/>
    <w:rsid w:val="00655F2F"/>
    <w:rsid w:val="006560E2"/>
    <w:rsid w:val="0065628B"/>
    <w:rsid w:val="00656328"/>
    <w:rsid w:val="0065742B"/>
    <w:rsid w:val="006616EA"/>
    <w:rsid w:val="00663137"/>
    <w:rsid w:val="006637BA"/>
    <w:rsid w:val="00665B3F"/>
    <w:rsid w:val="00665C47"/>
    <w:rsid w:val="00665FD7"/>
    <w:rsid w:val="0066690D"/>
    <w:rsid w:val="0066732C"/>
    <w:rsid w:val="00667A7F"/>
    <w:rsid w:val="00667E16"/>
    <w:rsid w:val="00670BDF"/>
    <w:rsid w:val="00671755"/>
    <w:rsid w:val="00671A63"/>
    <w:rsid w:val="00672AA8"/>
    <w:rsid w:val="006739A1"/>
    <w:rsid w:val="00673FCF"/>
    <w:rsid w:val="00674222"/>
    <w:rsid w:val="00674E86"/>
    <w:rsid w:val="00675FED"/>
    <w:rsid w:val="006773A4"/>
    <w:rsid w:val="00677DB4"/>
    <w:rsid w:val="006811C4"/>
    <w:rsid w:val="0068260C"/>
    <w:rsid w:val="0068289D"/>
    <w:rsid w:val="00683B2A"/>
    <w:rsid w:val="00684C8D"/>
    <w:rsid w:val="00684E0F"/>
    <w:rsid w:val="00686750"/>
    <w:rsid w:val="00686A50"/>
    <w:rsid w:val="006875BE"/>
    <w:rsid w:val="0069244F"/>
    <w:rsid w:val="00692AB6"/>
    <w:rsid w:val="00692CB6"/>
    <w:rsid w:val="00692D88"/>
    <w:rsid w:val="00693B2D"/>
    <w:rsid w:val="00693BFC"/>
    <w:rsid w:val="00693F84"/>
    <w:rsid w:val="00694397"/>
    <w:rsid w:val="006949C6"/>
    <w:rsid w:val="006949D9"/>
    <w:rsid w:val="00694E60"/>
    <w:rsid w:val="00695808"/>
    <w:rsid w:val="006A0C30"/>
    <w:rsid w:val="006A117D"/>
    <w:rsid w:val="006A227D"/>
    <w:rsid w:val="006A44A1"/>
    <w:rsid w:val="006A6816"/>
    <w:rsid w:val="006A6B39"/>
    <w:rsid w:val="006B29F3"/>
    <w:rsid w:val="006B30BC"/>
    <w:rsid w:val="006B33B2"/>
    <w:rsid w:val="006B3A52"/>
    <w:rsid w:val="006B46FB"/>
    <w:rsid w:val="006B4DD5"/>
    <w:rsid w:val="006B65C2"/>
    <w:rsid w:val="006B714D"/>
    <w:rsid w:val="006B7501"/>
    <w:rsid w:val="006B75D8"/>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0B9F"/>
    <w:rsid w:val="00701DA7"/>
    <w:rsid w:val="0070274A"/>
    <w:rsid w:val="007028A2"/>
    <w:rsid w:val="00703707"/>
    <w:rsid w:val="00704291"/>
    <w:rsid w:val="00706D80"/>
    <w:rsid w:val="007070F2"/>
    <w:rsid w:val="007077CC"/>
    <w:rsid w:val="007079A6"/>
    <w:rsid w:val="007103F7"/>
    <w:rsid w:val="0071203E"/>
    <w:rsid w:val="00713F10"/>
    <w:rsid w:val="00714097"/>
    <w:rsid w:val="0071423C"/>
    <w:rsid w:val="00715D61"/>
    <w:rsid w:val="00716F9E"/>
    <w:rsid w:val="00717012"/>
    <w:rsid w:val="00717919"/>
    <w:rsid w:val="00717AA0"/>
    <w:rsid w:val="0072047A"/>
    <w:rsid w:val="00721234"/>
    <w:rsid w:val="00721E94"/>
    <w:rsid w:val="007221A7"/>
    <w:rsid w:val="00722DA2"/>
    <w:rsid w:val="0072674A"/>
    <w:rsid w:val="00726EDC"/>
    <w:rsid w:val="007323AE"/>
    <w:rsid w:val="007342D3"/>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861"/>
    <w:rsid w:val="00750981"/>
    <w:rsid w:val="00751870"/>
    <w:rsid w:val="00752756"/>
    <w:rsid w:val="00753663"/>
    <w:rsid w:val="007536E5"/>
    <w:rsid w:val="00754115"/>
    <w:rsid w:val="00754D25"/>
    <w:rsid w:val="007567A0"/>
    <w:rsid w:val="00756881"/>
    <w:rsid w:val="0075695A"/>
    <w:rsid w:val="007572AB"/>
    <w:rsid w:val="0076067E"/>
    <w:rsid w:val="0076114F"/>
    <w:rsid w:val="007620E1"/>
    <w:rsid w:val="007636AA"/>
    <w:rsid w:val="00763D24"/>
    <w:rsid w:val="00763E6E"/>
    <w:rsid w:val="007648E9"/>
    <w:rsid w:val="00764DD2"/>
    <w:rsid w:val="00766265"/>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0FE6"/>
    <w:rsid w:val="00781B3E"/>
    <w:rsid w:val="00782C36"/>
    <w:rsid w:val="00783624"/>
    <w:rsid w:val="007848E9"/>
    <w:rsid w:val="007850EF"/>
    <w:rsid w:val="007856AF"/>
    <w:rsid w:val="00785709"/>
    <w:rsid w:val="00785790"/>
    <w:rsid w:val="00785F78"/>
    <w:rsid w:val="007863CB"/>
    <w:rsid w:val="00792342"/>
    <w:rsid w:val="00792902"/>
    <w:rsid w:val="0079299E"/>
    <w:rsid w:val="00793DA2"/>
    <w:rsid w:val="00793FE8"/>
    <w:rsid w:val="007943E4"/>
    <w:rsid w:val="007947F8"/>
    <w:rsid w:val="00795100"/>
    <w:rsid w:val="00795D9A"/>
    <w:rsid w:val="007965A5"/>
    <w:rsid w:val="007977A8"/>
    <w:rsid w:val="00797EE5"/>
    <w:rsid w:val="007A0D2F"/>
    <w:rsid w:val="007A0E79"/>
    <w:rsid w:val="007A163A"/>
    <w:rsid w:val="007A2814"/>
    <w:rsid w:val="007A30A5"/>
    <w:rsid w:val="007A3EB8"/>
    <w:rsid w:val="007A46CB"/>
    <w:rsid w:val="007A56A0"/>
    <w:rsid w:val="007A5C5B"/>
    <w:rsid w:val="007A6087"/>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784"/>
    <w:rsid w:val="007C496A"/>
    <w:rsid w:val="007C4A0A"/>
    <w:rsid w:val="007C6794"/>
    <w:rsid w:val="007C7536"/>
    <w:rsid w:val="007C7A50"/>
    <w:rsid w:val="007D0C3A"/>
    <w:rsid w:val="007D0E24"/>
    <w:rsid w:val="007D28EC"/>
    <w:rsid w:val="007D2C42"/>
    <w:rsid w:val="007D33C1"/>
    <w:rsid w:val="007D3E2B"/>
    <w:rsid w:val="007D3E9B"/>
    <w:rsid w:val="007D4623"/>
    <w:rsid w:val="007D4BBA"/>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5633"/>
    <w:rsid w:val="007F629E"/>
    <w:rsid w:val="007F7259"/>
    <w:rsid w:val="007F78E8"/>
    <w:rsid w:val="007F7C05"/>
    <w:rsid w:val="0080099F"/>
    <w:rsid w:val="008019E0"/>
    <w:rsid w:val="00802572"/>
    <w:rsid w:val="00803070"/>
    <w:rsid w:val="008040A8"/>
    <w:rsid w:val="00804A2C"/>
    <w:rsid w:val="00805A1C"/>
    <w:rsid w:val="00805B9D"/>
    <w:rsid w:val="00805BB0"/>
    <w:rsid w:val="00806317"/>
    <w:rsid w:val="008064DC"/>
    <w:rsid w:val="00806D26"/>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70D"/>
    <w:rsid w:val="00835B33"/>
    <w:rsid w:val="00835EDC"/>
    <w:rsid w:val="00837E4F"/>
    <w:rsid w:val="0084141C"/>
    <w:rsid w:val="00841CA1"/>
    <w:rsid w:val="00841D19"/>
    <w:rsid w:val="0084264C"/>
    <w:rsid w:val="00842A3F"/>
    <w:rsid w:val="0084311F"/>
    <w:rsid w:val="0084409F"/>
    <w:rsid w:val="008440C9"/>
    <w:rsid w:val="00844214"/>
    <w:rsid w:val="0084473E"/>
    <w:rsid w:val="00844CE8"/>
    <w:rsid w:val="00846B6E"/>
    <w:rsid w:val="00847377"/>
    <w:rsid w:val="00847AAB"/>
    <w:rsid w:val="0085060E"/>
    <w:rsid w:val="0085141C"/>
    <w:rsid w:val="00851620"/>
    <w:rsid w:val="00853E89"/>
    <w:rsid w:val="00855803"/>
    <w:rsid w:val="00855A94"/>
    <w:rsid w:val="008560FB"/>
    <w:rsid w:val="00856724"/>
    <w:rsid w:val="0086001B"/>
    <w:rsid w:val="008603E7"/>
    <w:rsid w:val="00861FBF"/>
    <w:rsid w:val="008626E7"/>
    <w:rsid w:val="00862AF5"/>
    <w:rsid w:val="00862D95"/>
    <w:rsid w:val="008639E8"/>
    <w:rsid w:val="00863B28"/>
    <w:rsid w:val="00865097"/>
    <w:rsid w:val="00867851"/>
    <w:rsid w:val="00870522"/>
    <w:rsid w:val="00870C86"/>
    <w:rsid w:val="00870EE7"/>
    <w:rsid w:val="00872B2A"/>
    <w:rsid w:val="00872DB4"/>
    <w:rsid w:val="008733DC"/>
    <w:rsid w:val="008745C1"/>
    <w:rsid w:val="00874DD5"/>
    <w:rsid w:val="0087607D"/>
    <w:rsid w:val="008768C2"/>
    <w:rsid w:val="008769AB"/>
    <w:rsid w:val="00877A68"/>
    <w:rsid w:val="00877EB6"/>
    <w:rsid w:val="00880E28"/>
    <w:rsid w:val="008827F0"/>
    <w:rsid w:val="00882FF0"/>
    <w:rsid w:val="0088488D"/>
    <w:rsid w:val="008848DE"/>
    <w:rsid w:val="008863B9"/>
    <w:rsid w:val="008874AF"/>
    <w:rsid w:val="00887E14"/>
    <w:rsid w:val="0089062B"/>
    <w:rsid w:val="0089154F"/>
    <w:rsid w:val="008915CF"/>
    <w:rsid w:val="008928A1"/>
    <w:rsid w:val="00894191"/>
    <w:rsid w:val="008941DC"/>
    <w:rsid w:val="00894903"/>
    <w:rsid w:val="00894B23"/>
    <w:rsid w:val="00894DC7"/>
    <w:rsid w:val="00895638"/>
    <w:rsid w:val="008963DF"/>
    <w:rsid w:val="00897745"/>
    <w:rsid w:val="00897835"/>
    <w:rsid w:val="008A031B"/>
    <w:rsid w:val="008A09D5"/>
    <w:rsid w:val="008A1AD0"/>
    <w:rsid w:val="008A21C3"/>
    <w:rsid w:val="008A23C3"/>
    <w:rsid w:val="008A262B"/>
    <w:rsid w:val="008A2EBD"/>
    <w:rsid w:val="008A2F8F"/>
    <w:rsid w:val="008A3691"/>
    <w:rsid w:val="008A3811"/>
    <w:rsid w:val="008A3D03"/>
    <w:rsid w:val="008A45A6"/>
    <w:rsid w:val="008A4A46"/>
    <w:rsid w:val="008A5BF5"/>
    <w:rsid w:val="008B09B7"/>
    <w:rsid w:val="008B0C34"/>
    <w:rsid w:val="008B0CB4"/>
    <w:rsid w:val="008B1300"/>
    <w:rsid w:val="008B1B0A"/>
    <w:rsid w:val="008B1DBE"/>
    <w:rsid w:val="008B1F9A"/>
    <w:rsid w:val="008B2FA4"/>
    <w:rsid w:val="008B48DD"/>
    <w:rsid w:val="008B6064"/>
    <w:rsid w:val="008B75BF"/>
    <w:rsid w:val="008C060D"/>
    <w:rsid w:val="008C196D"/>
    <w:rsid w:val="008C1A13"/>
    <w:rsid w:val="008C1F12"/>
    <w:rsid w:val="008C251B"/>
    <w:rsid w:val="008C3658"/>
    <w:rsid w:val="008C4DF9"/>
    <w:rsid w:val="008C4F83"/>
    <w:rsid w:val="008C5F24"/>
    <w:rsid w:val="008C602D"/>
    <w:rsid w:val="008C63B7"/>
    <w:rsid w:val="008C66E0"/>
    <w:rsid w:val="008C6AD4"/>
    <w:rsid w:val="008C6BD8"/>
    <w:rsid w:val="008D12C7"/>
    <w:rsid w:val="008D171F"/>
    <w:rsid w:val="008D1844"/>
    <w:rsid w:val="008D191D"/>
    <w:rsid w:val="008D2CAB"/>
    <w:rsid w:val="008D4F01"/>
    <w:rsid w:val="008D5265"/>
    <w:rsid w:val="008D5849"/>
    <w:rsid w:val="008D644B"/>
    <w:rsid w:val="008D73FF"/>
    <w:rsid w:val="008D7D21"/>
    <w:rsid w:val="008E07D6"/>
    <w:rsid w:val="008E2CC6"/>
    <w:rsid w:val="008E3E1A"/>
    <w:rsid w:val="008E4AE8"/>
    <w:rsid w:val="008E5871"/>
    <w:rsid w:val="008E647B"/>
    <w:rsid w:val="008E6946"/>
    <w:rsid w:val="008F023E"/>
    <w:rsid w:val="008F0AC4"/>
    <w:rsid w:val="008F0D9D"/>
    <w:rsid w:val="008F13B6"/>
    <w:rsid w:val="008F3789"/>
    <w:rsid w:val="008F4568"/>
    <w:rsid w:val="008F663F"/>
    <w:rsid w:val="008F6809"/>
    <w:rsid w:val="008F686C"/>
    <w:rsid w:val="008F6F39"/>
    <w:rsid w:val="008F76CC"/>
    <w:rsid w:val="00902271"/>
    <w:rsid w:val="00902CA9"/>
    <w:rsid w:val="00902D13"/>
    <w:rsid w:val="00902D93"/>
    <w:rsid w:val="0090339F"/>
    <w:rsid w:val="009045BE"/>
    <w:rsid w:val="00904903"/>
    <w:rsid w:val="0090498A"/>
    <w:rsid w:val="009049CF"/>
    <w:rsid w:val="00905C4F"/>
    <w:rsid w:val="0090745B"/>
    <w:rsid w:val="00910078"/>
    <w:rsid w:val="009103C8"/>
    <w:rsid w:val="009148DE"/>
    <w:rsid w:val="00914D86"/>
    <w:rsid w:val="009156FC"/>
    <w:rsid w:val="00915C95"/>
    <w:rsid w:val="009161A3"/>
    <w:rsid w:val="00916A83"/>
    <w:rsid w:val="0092029C"/>
    <w:rsid w:val="0092083C"/>
    <w:rsid w:val="00920CBC"/>
    <w:rsid w:val="00921534"/>
    <w:rsid w:val="009222A7"/>
    <w:rsid w:val="0092250A"/>
    <w:rsid w:val="0092331C"/>
    <w:rsid w:val="00924877"/>
    <w:rsid w:val="0092499C"/>
    <w:rsid w:val="00924C7E"/>
    <w:rsid w:val="00924FB5"/>
    <w:rsid w:val="0092515B"/>
    <w:rsid w:val="009301C2"/>
    <w:rsid w:val="009319F0"/>
    <w:rsid w:val="00932542"/>
    <w:rsid w:val="0093422C"/>
    <w:rsid w:val="00934584"/>
    <w:rsid w:val="0093479C"/>
    <w:rsid w:val="00936646"/>
    <w:rsid w:val="00937CE0"/>
    <w:rsid w:val="00937D78"/>
    <w:rsid w:val="0094037F"/>
    <w:rsid w:val="00941982"/>
    <w:rsid w:val="009419D3"/>
    <w:rsid w:val="00941E30"/>
    <w:rsid w:val="009424B8"/>
    <w:rsid w:val="00944000"/>
    <w:rsid w:val="009454CE"/>
    <w:rsid w:val="00945700"/>
    <w:rsid w:val="00946EF2"/>
    <w:rsid w:val="00950790"/>
    <w:rsid w:val="00950825"/>
    <w:rsid w:val="00950FA9"/>
    <w:rsid w:val="009514DA"/>
    <w:rsid w:val="00951E3C"/>
    <w:rsid w:val="009530FD"/>
    <w:rsid w:val="00953F8C"/>
    <w:rsid w:val="0095415C"/>
    <w:rsid w:val="0095484F"/>
    <w:rsid w:val="00955136"/>
    <w:rsid w:val="00956061"/>
    <w:rsid w:val="009561A7"/>
    <w:rsid w:val="00956437"/>
    <w:rsid w:val="00956613"/>
    <w:rsid w:val="00956C6D"/>
    <w:rsid w:val="00960242"/>
    <w:rsid w:val="00960B9A"/>
    <w:rsid w:val="00961A68"/>
    <w:rsid w:val="009622F7"/>
    <w:rsid w:val="00962849"/>
    <w:rsid w:val="009633D2"/>
    <w:rsid w:val="00970A2A"/>
    <w:rsid w:val="00971720"/>
    <w:rsid w:val="0097172A"/>
    <w:rsid w:val="009730C2"/>
    <w:rsid w:val="009746B5"/>
    <w:rsid w:val="00974A47"/>
    <w:rsid w:val="009754CF"/>
    <w:rsid w:val="009758D1"/>
    <w:rsid w:val="00976484"/>
    <w:rsid w:val="009768E6"/>
    <w:rsid w:val="009777D9"/>
    <w:rsid w:val="009800F0"/>
    <w:rsid w:val="009810E1"/>
    <w:rsid w:val="009815B4"/>
    <w:rsid w:val="009820C1"/>
    <w:rsid w:val="00982854"/>
    <w:rsid w:val="00982EE1"/>
    <w:rsid w:val="00986B3D"/>
    <w:rsid w:val="0099161C"/>
    <w:rsid w:val="00991B88"/>
    <w:rsid w:val="009923A6"/>
    <w:rsid w:val="00992B95"/>
    <w:rsid w:val="00992DDD"/>
    <w:rsid w:val="00994070"/>
    <w:rsid w:val="00994B5E"/>
    <w:rsid w:val="0099560C"/>
    <w:rsid w:val="00996188"/>
    <w:rsid w:val="009963FF"/>
    <w:rsid w:val="0099655A"/>
    <w:rsid w:val="0099732A"/>
    <w:rsid w:val="0099795D"/>
    <w:rsid w:val="009A0653"/>
    <w:rsid w:val="009A10E3"/>
    <w:rsid w:val="009A2573"/>
    <w:rsid w:val="009A3259"/>
    <w:rsid w:val="009A4654"/>
    <w:rsid w:val="009A4965"/>
    <w:rsid w:val="009A54A3"/>
    <w:rsid w:val="009A5753"/>
    <w:rsid w:val="009A579D"/>
    <w:rsid w:val="009A5F4A"/>
    <w:rsid w:val="009A60E6"/>
    <w:rsid w:val="009A6C2C"/>
    <w:rsid w:val="009B208F"/>
    <w:rsid w:val="009B2B54"/>
    <w:rsid w:val="009B5B5C"/>
    <w:rsid w:val="009B646A"/>
    <w:rsid w:val="009B69CF"/>
    <w:rsid w:val="009C054D"/>
    <w:rsid w:val="009C0EF8"/>
    <w:rsid w:val="009C1AA4"/>
    <w:rsid w:val="009C4873"/>
    <w:rsid w:val="009D06C2"/>
    <w:rsid w:val="009D10B9"/>
    <w:rsid w:val="009D158E"/>
    <w:rsid w:val="009D1E97"/>
    <w:rsid w:val="009D272D"/>
    <w:rsid w:val="009D3A0B"/>
    <w:rsid w:val="009D4D18"/>
    <w:rsid w:val="009D5B52"/>
    <w:rsid w:val="009D6411"/>
    <w:rsid w:val="009E09DF"/>
    <w:rsid w:val="009E2690"/>
    <w:rsid w:val="009E2C5F"/>
    <w:rsid w:val="009E3297"/>
    <w:rsid w:val="009E3723"/>
    <w:rsid w:val="009E3A89"/>
    <w:rsid w:val="009E4D5A"/>
    <w:rsid w:val="009E6469"/>
    <w:rsid w:val="009E65B9"/>
    <w:rsid w:val="009E6FFC"/>
    <w:rsid w:val="009F00AE"/>
    <w:rsid w:val="009F0691"/>
    <w:rsid w:val="009F15E6"/>
    <w:rsid w:val="009F2B33"/>
    <w:rsid w:val="009F3D1C"/>
    <w:rsid w:val="009F4068"/>
    <w:rsid w:val="009F4571"/>
    <w:rsid w:val="009F691E"/>
    <w:rsid w:val="009F734F"/>
    <w:rsid w:val="00A00D72"/>
    <w:rsid w:val="00A02C65"/>
    <w:rsid w:val="00A03599"/>
    <w:rsid w:val="00A037D1"/>
    <w:rsid w:val="00A038F0"/>
    <w:rsid w:val="00A042C1"/>
    <w:rsid w:val="00A0496B"/>
    <w:rsid w:val="00A04AE7"/>
    <w:rsid w:val="00A064F2"/>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27E22"/>
    <w:rsid w:val="00A30B70"/>
    <w:rsid w:val="00A32800"/>
    <w:rsid w:val="00A32C08"/>
    <w:rsid w:val="00A3328D"/>
    <w:rsid w:val="00A33334"/>
    <w:rsid w:val="00A334EE"/>
    <w:rsid w:val="00A358E0"/>
    <w:rsid w:val="00A3594C"/>
    <w:rsid w:val="00A36235"/>
    <w:rsid w:val="00A36429"/>
    <w:rsid w:val="00A368A2"/>
    <w:rsid w:val="00A3748C"/>
    <w:rsid w:val="00A4112D"/>
    <w:rsid w:val="00A41AA0"/>
    <w:rsid w:val="00A41E27"/>
    <w:rsid w:val="00A43349"/>
    <w:rsid w:val="00A442C8"/>
    <w:rsid w:val="00A4507B"/>
    <w:rsid w:val="00A45B03"/>
    <w:rsid w:val="00A45EF1"/>
    <w:rsid w:val="00A46A7A"/>
    <w:rsid w:val="00A47604"/>
    <w:rsid w:val="00A47AFD"/>
    <w:rsid w:val="00A47E55"/>
    <w:rsid w:val="00A47E70"/>
    <w:rsid w:val="00A50CF0"/>
    <w:rsid w:val="00A50E6C"/>
    <w:rsid w:val="00A515CF"/>
    <w:rsid w:val="00A528DA"/>
    <w:rsid w:val="00A52AD0"/>
    <w:rsid w:val="00A5309E"/>
    <w:rsid w:val="00A53BBB"/>
    <w:rsid w:val="00A54866"/>
    <w:rsid w:val="00A5487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00D8"/>
    <w:rsid w:val="00A70361"/>
    <w:rsid w:val="00A718EF"/>
    <w:rsid w:val="00A743FA"/>
    <w:rsid w:val="00A75B34"/>
    <w:rsid w:val="00A75C17"/>
    <w:rsid w:val="00A7627C"/>
    <w:rsid w:val="00A763C6"/>
    <w:rsid w:val="00A7671C"/>
    <w:rsid w:val="00A76D0F"/>
    <w:rsid w:val="00A77D97"/>
    <w:rsid w:val="00A805D1"/>
    <w:rsid w:val="00A81311"/>
    <w:rsid w:val="00A828A9"/>
    <w:rsid w:val="00A8424F"/>
    <w:rsid w:val="00A84A8D"/>
    <w:rsid w:val="00A84BDC"/>
    <w:rsid w:val="00A851C9"/>
    <w:rsid w:val="00A85F0C"/>
    <w:rsid w:val="00A86231"/>
    <w:rsid w:val="00A867E6"/>
    <w:rsid w:val="00A87C01"/>
    <w:rsid w:val="00A91018"/>
    <w:rsid w:val="00A91AF1"/>
    <w:rsid w:val="00A920E0"/>
    <w:rsid w:val="00A92B7C"/>
    <w:rsid w:val="00A92BAB"/>
    <w:rsid w:val="00A93097"/>
    <w:rsid w:val="00A9436C"/>
    <w:rsid w:val="00A96F91"/>
    <w:rsid w:val="00A971B0"/>
    <w:rsid w:val="00A97518"/>
    <w:rsid w:val="00AA0DBC"/>
    <w:rsid w:val="00AA0FBC"/>
    <w:rsid w:val="00AA21CF"/>
    <w:rsid w:val="00AA2CBC"/>
    <w:rsid w:val="00AA3548"/>
    <w:rsid w:val="00AA3ACA"/>
    <w:rsid w:val="00AA55B6"/>
    <w:rsid w:val="00AA5871"/>
    <w:rsid w:val="00AA7125"/>
    <w:rsid w:val="00AB108B"/>
    <w:rsid w:val="00AB201D"/>
    <w:rsid w:val="00AB2364"/>
    <w:rsid w:val="00AB2CEE"/>
    <w:rsid w:val="00AB43AF"/>
    <w:rsid w:val="00AB4B70"/>
    <w:rsid w:val="00AB4E41"/>
    <w:rsid w:val="00AB5FEF"/>
    <w:rsid w:val="00AB600E"/>
    <w:rsid w:val="00AB6740"/>
    <w:rsid w:val="00AB6F5A"/>
    <w:rsid w:val="00AB72C8"/>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10B"/>
    <w:rsid w:val="00AD1A0E"/>
    <w:rsid w:val="00AD1CD8"/>
    <w:rsid w:val="00AD2039"/>
    <w:rsid w:val="00AD250D"/>
    <w:rsid w:val="00AD35EF"/>
    <w:rsid w:val="00AD3C15"/>
    <w:rsid w:val="00AD3CEE"/>
    <w:rsid w:val="00AD3EBF"/>
    <w:rsid w:val="00AD4BA8"/>
    <w:rsid w:val="00AD501E"/>
    <w:rsid w:val="00AD598C"/>
    <w:rsid w:val="00AD5FC1"/>
    <w:rsid w:val="00AD69D4"/>
    <w:rsid w:val="00AD6BB0"/>
    <w:rsid w:val="00AD7AEC"/>
    <w:rsid w:val="00AD7DF1"/>
    <w:rsid w:val="00AE025A"/>
    <w:rsid w:val="00AE1296"/>
    <w:rsid w:val="00AE1A32"/>
    <w:rsid w:val="00AE1D45"/>
    <w:rsid w:val="00AE1EAC"/>
    <w:rsid w:val="00AE2265"/>
    <w:rsid w:val="00AE24D4"/>
    <w:rsid w:val="00AE4522"/>
    <w:rsid w:val="00AE527D"/>
    <w:rsid w:val="00AE60B5"/>
    <w:rsid w:val="00AE7919"/>
    <w:rsid w:val="00AF009F"/>
    <w:rsid w:val="00AF19ED"/>
    <w:rsid w:val="00AF2CC9"/>
    <w:rsid w:val="00AF3320"/>
    <w:rsid w:val="00AF3682"/>
    <w:rsid w:val="00AF4992"/>
    <w:rsid w:val="00AF5490"/>
    <w:rsid w:val="00AF64A5"/>
    <w:rsid w:val="00B01F81"/>
    <w:rsid w:val="00B02015"/>
    <w:rsid w:val="00B02074"/>
    <w:rsid w:val="00B028B4"/>
    <w:rsid w:val="00B05374"/>
    <w:rsid w:val="00B05AA5"/>
    <w:rsid w:val="00B06E10"/>
    <w:rsid w:val="00B07BAF"/>
    <w:rsid w:val="00B11627"/>
    <w:rsid w:val="00B11DF7"/>
    <w:rsid w:val="00B12FC3"/>
    <w:rsid w:val="00B131EB"/>
    <w:rsid w:val="00B14306"/>
    <w:rsid w:val="00B1472C"/>
    <w:rsid w:val="00B1489F"/>
    <w:rsid w:val="00B14922"/>
    <w:rsid w:val="00B14B5A"/>
    <w:rsid w:val="00B150E7"/>
    <w:rsid w:val="00B15DBD"/>
    <w:rsid w:val="00B16BC2"/>
    <w:rsid w:val="00B17FA4"/>
    <w:rsid w:val="00B209AD"/>
    <w:rsid w:val="00B2271C"/>
    <w:rsid w:val="00B2430C"/>
    <w:rsid w:val="00B25468"/>
    <w:rsid w:val="00B2580F"/>
    <w:rsid w:val="00B258BB"/>
    <w:rsid w:val="00B25E8A"/>
    <w:rsid w:val="00B25F77"/>
    <w:rsid w:val="00B26DE0"/>
    <w:rsid w:val="00B30FA7"/>
    <w:rsid w:val="00B3572D"/>
    <w:rsid w:val="00B35B09"/>
    <w:rsid w:val="00B367AF"/>
    <w:rsid w:val="00B36BEB"/>
    <w:rsid w:val="00B36F8F"/>
    <w:rsid w:val="00B37441"/>
    <w:rsid w:val="00B421B9"/>
    <w:rsid w:val="00B43D5F"/>
    <w:rsid w:val="00B44C0F"/>
    <w:rsid w:val="00B44E0E"/>
    <w:rsid w:val="00B453C9"/>
    <w:rsid w:val="00B4557C"/>
    <w:rsid w:val="00B45C21"/>
    <w:rsid w:val="00B470CD"/>
    <w:rsid w:val="00B47AE9"/>
    <w:rsid w:val="00B520CD"/>
    <w:rsid w:val="00B53A19"/>
    <w:rsid w:val="00B54ACD"/>
    <w:rsid w:val="00B55105"/>
    <w:rsid w:val="00B6054C"/>
    <w:rsid w:val="00B6096B"/>
    <w:rsid w:val="00B617FE"/>
    <w:rsid w:val="00B61A9C"/>
    <w:rsid w:val="00B62D84"/>
    <w:rsid w:val="00B62E97"/>
    <w:rsid w:val="00B6341E"/>
    <w:rsid w:val="00B63A14"/>
    <w:rsid w:val="00B64FA9"/>
    <w:rsid w:val="00B658A2"/>
    <w:rsid w:val="00B659F7"/>
    <w:rsid w:val="00B665B7"/>
    <w:rsid w:val="00B6702D"/>
    <w:rsid w:val="00B6776B"/>
    <w:rsid w:val="00B67B97"/>
    <w:rsid w:val="00B70516"/>
    <w:rsid w:val="00B70826"/>
    <w:rsid w:val="00B71033"/>
    <w:rsid w:val="00B717CA"/>
    <w:rsid w:val="00B71E7F"/>
    <w:rsid w:val="00B73734"/>
    <w:rsid w:val="00B73952"/>
    <w:rsid w:val="00B743B0"/>
    <w:rsid w:val="00B74D07"/>
    <w:rsid w:val="00B75243"/>
    <w:rsid w:val="00B75284"/>
    <w:rsid w:val="00B75CB7"/>
    <w:rsid w:val="00B770DA"/>
    <w:rsid w:val="00B776EE"/>
    <w:rsid w:val="00B778A7"/>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250D"/>
    <w:rsid w:val="00B93E8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B697B"/>
    <w:rsid w:val="00BB6CD9"/>
    <w:rsid w:val="00BB7A34"/>
    <w:rsid w:val="00BC1179"/>
    <w:rsid w:val="00BC1BB3"/>
    <w:rsid w:val="00BC2853"/>
    <w:rsid w:val="00BC32ED"/>
    <w:rsid w:val="00BC3B38"/>
    <w:rsid w:val="00BC47A1"/>
    <w:rsid w:val="00BC565F"/>
    <w:rsid w:val="00BC594F"/>
    <w:rsid w:val="00BC6E5B"/>
    <w:rsid w:val="00BC6F28"/>
    <w:rsid w:val="00BC7055"/>
    <w:rsid w:val="00BC7375"/>
    <w:rsid w:val="00BC7536"/>
    <w:rsid w:val="00BD279D"/>
    <w:rsid w:val="00BD2C00"/>
    <w:rsid w:val="00BD47E8"/>
    <w:rsid w:val="00BD5424"/>
    <w:rsid w:val="00BD6232"/>
    <w:rsid w:val="00BD6719"/>
    <w:rsid w:val="00BD6815"/>
    <w:rsid w:val="00BD69B9"/>
    <w:rsid w:val="00BD6BB8"/>
    <w:rsid w:val="00BD7B65"/>
    <w:rsid w:val="00BD7FA0"/>
    <w:rsid w:val="00BE0254"/>
    <w:rsid w:val="00BE0A34"/>
    <w:rsid w:val="00BE0A72"/>
    <w:rsid w:val="00BE1150"/>
    <w:rsid w:val="00BE1D9F"/>
    <w:rsid w:val="00BE27CC"/>
    <w:rsid w:val="00BE2A29"/>
    <w:rsid w:val="00BE3605"/>
    <w:rsid w:val="00BE46F0"/>
    <w:rsid w:val="00BE4F88"/>
    <w:rsid w:val="00BE73E2"/>
    <w:rsid w:val="00BE7410"/>
    <w:rsid w:val="00BE75DD"/>
    <w:rsid w:val="00BE7828"/>
    <w:rsid w:val="00BF046E"/>
    <w:rsid w:val="00BF0EB4"/>
    <w:rsid w:val="00BF1143"/>
    <w:rsid w:val="00BF12D9"/>
    <w:rsid w:val="00BF1859"/>
    <w:rsid w:val="00BF1923"/>
    <w:rsid w:val="00BF1EBA"/>
    <w:rsid w:val="00BF2035"/>
    <w:rsid w:val="00BF266E"/>
    <w:rsid w:val="00BF4CCB"/>
    <w:rsid w:val="00BF578C"/>
    <w:rsid w:val="00BF594B"/>
    <w:rsid w:val="00BF6ECD"/>
    <w:rsid w:val="00BF7D5C"/>
    <w:rsid w:val="00C0010C"/>
    <w:rsid w:val="00C00C1A"/>
    <w:rsid w:val="00C02298"/>
    <w:rsid w:val="00C0233E"/>
    <w:rsid w:val="00C02E17"/>
    <w:rsid w:val="00C03374"/>
    <w:rsid w:val="00C04C9C"/>
    <w:rsid w:val="00C05E7D"/>
    <w:rsid w:val="00C06368"/>
    <w:rsid w:val="00C11203"/>
    <w:rsid w:val="00C11568"/>
    <w:rsid w:val="00C170F6"/>
    <w:rsid w:val="00C173A9"/>
    <w:rsid w:val="00C17957"/>
    <w:rsid w:val="00C20574"/>
    <w:rsid w:val="00C206A8"/>
    <w:rsid w:val="00C20DEE"/>
    <w:rsid w:val="00C21AAC"/>
    <w:rsid w:val="00C22CA3"/>
    <w:rsid w:val="00C2334F"/>
    <w:rsid w:val="00C24C0F"/>
    <w:rsid w:val="00C24C55"/>
    <w:rsid w:val="00C27092"/>
    <w:rsid w:val="00C271DB"/>
    <w:rsid w:val="00C2744E"/>
    <w:rsid w:val="00C30228"/>
    <w:rsid w:val="00C3133B"/>
    <w:rsid w:val="00C32482"/>
    <w:rsid w:val="00C33653"/>
    <w:rsid w:val="00C34767"/>
    <w:rsid w:val="00C34F96"/>
    <w:rsid w:val="00C36451"/>
    <w:rsid w:val="00C37D3A"/>
    <w:rsid w:val="00C40EB4"/>
    <w:rsid w:val="00C41F11"/>
    <w:rsid w:val="00C4225F"/>
    <w:rsid w:val="00C43A78"/>
    <w:rsid w:val="00C43E05"/>
    <w:rsid w:val="00C44411"/>
    <w:rsid w:val="00C4478A"/>
    <w:rsid w:val="00C44B4C"/>
    <w:rsid w:val="00C44D04"/>
    <w:rsid w:val="00C45438"/>
    <w:rsid w:val="00C460CE"/>
    <w:rsid w:val="00C46AD6"/>
    <w:rsid w:val="00C47ED1"/>
    <w:rsid w:val="00C5096D"/>
    <w:rsid w:val="00C515D6"/>
    <w:rsid w:val="00C516C7"/>
    <w:rsid w:val="00C52F90"/>
    <w:rsid w:val="00C5466F"/>
    <w:rsid w:val="00C54D45"/>
    <w:rsid w:val="00C553F7"/>
    <w:rsid w:val="00C55411"/>
    <w:rsid w:val="00C55637"/>
    <w:rsid w:val="00C55D30"/>
    <w:rsid w:val="00C5639C"/>
    <w:rsid w:val="00C5669A"/>
    <w:rsid w:val="00C57544"/>
    <w:rsid w:val="00C615B1"/>
    <w:rsid w:val="00C622AB"/>
    <w:rsid w:val="00C62907"/>
    <w:rsid w:val="00C62BB5"/>
    <w:rsid w:val="00C6532D"/>
    <w:rsid w:val="00C66997"/>
    <w:rsid w:val="00C669A5"/>
    <w:rsid w:val="00C66BA2"/>
    <w:rsid w:val="00C66C59"/>
    <w:rsid w:val="00C71F60"/>
    <w:rsid w:val="00C73059"/>
    <w:rsid w:val="00C745F0"/>
    <w:rsid w:val="00C75CD9"/>
    <w:rsid w:val="00C7693A"/>
    <w:rsid w:val="00C809E1"/>
    <w:rsid w:val="00C80D43"/>
    <w:rsid w:val="00C81C81"/>
    <w:rsid w:val="00C82FA2"/>
    <w:rsid w:val="00C831A4"/>
    <w:rsid w:val="00C832FC"/>
    <w:rsid w:val="00C83EBE"/>
    <w:rsid w:val="00C84052"/>
    <w:rsid w:val="00C8472B"/>
    <w:rsid w:val="00C84EF9"/>
    <w:rsid w:val="00C84F5A"/>
    <w:rsid w:val="00C85F66"/>
    <w:rsid w:val="00C85FFD"/>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96DE0"/>
    <w:rsid w:val="00CA0D12"/>
    <w:rsid w:val="00CA1475"/>
    <w:rsid w:val="00CA18FA"/>
    <w:rsid w:val="00CA2C4C"/>
    <w:rsid w:val="00CA3C17"/>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87F"/>
    <w:rsid w:val="00CC4A40"/>
    <w:rsid w:val="00CC4E0D"/>
    <w:rsid w:val="00CC4E72"/>
    <w:rsid w:val="00CC5026"/>
    <w:rsid w:val="00CC557E"/>
    <w:rsid w:val="00CC682F"/>
    <w:rsid w:val="00CC68D0"/>
    <w:rsid w:val="00CD0FE0"/>
    <w:rsid w:val="00CD1CC7"/>
    <w:rsid w:val="00CD2556"/>
    <w:rsid w:val="00CD37A5"/>
    <w:rsid w:val="00CD5D7A"/>
    <w:rsid w:val="00CD61BB"/>
    <w:rsid w:val="00CD6E16"/>
    <w:rsid w:val="00CE2D79"/>
    <w:rsid w:val="00CE482C"/>
    <w:rsid w:val="00CE4FB9"/>
    <w:rsid w:val="00CE6269"/>
    <w:rsid w:val="00CE6579"/>
    <w:rsid w:val="00CE6E6D"/>
    <w:rsid w:val="00CE75A1"/>
    <w:rsid w:val="00CE7DEB"/>
    <w:rsid w:val="00CF014E"/>
    <w:rsid w:val="00CF049F"/>
    <w:rsid w:val="00CF0C7E"/>
    <w:rsid w:val="00CF0EAA"/>
    <w:rsid w:val="00CF2512"/>
    <w:rsid w:val="00CF30C4"/>
    <w:rsid w:val="00CF361B"/>
    <w:rsid w:val="00CF3BDE"/>
    <w:rsid w:val="00CF4452"/>
    <w:rsid w:val="00CF4B43"/>
    <w:rsid w:val="00CF4F1B"/>
    <w:rsid w:val="00CF57F0"/>
    <w:rsid w:val="00CF596D"/>
    <w:rsid w:val="00CF5E41"/>
    <w:rsid w:val="00CF6E61"/>
    <w:rsid w:val="00CF7966"/>
    <w:rsid w:val="00D010A2"/>
    <w:rsid w:val="00D01462"/>
    <w:rsid w:val="00D01889"/>
    <w:rsid w:val="00D01AE8"/>
    <w:rsid w:val="00D0314E"/>
    <w:rsid w:val="00D03F9A"/>
    <w:rsid w:val="00D04A2D"/>
    <w:rsid w:val="00D04CD4"/>
    <w:rsid w:val="00D050E5"/>
    <w:rsid w:val="00D06D51"/>
    <w:rsid w:val="00D10052"/>
    <w:rsid w:val="00D10914"/>
    <w:rsid w:val="00D113CE"/>
    <w:rsid w:val="00D113DA"/>
    <w:rsid w:val="00D11C31"/>
    <w:rsid w:val="00D12AAD"/>
    <w:rsid w:val="00D130BB"/>
    <w:rsid w:val="00D137D8"/>
    <w:rsid w:val="00D13E05"/>
    <w:rsid w:val="00D1448F"/>
    <w:rsid w:val="00D14A49"/>
    <w:rsid w:val="00D14C7A"/>
    <w:rsid w:val="00D14CD8"/>
    <w:rsid w:val="00D168AB"/>
    <w:rsid w:val="00D20A3F"/>
    <w:rsid w:val="00D21165"/>
    <w:rsid w:val="00D21871"/>
    <w:rsid w:val="00D2256F"/>
    <w:rsid w:val="00D22F8A"/>
    <w:rsid w:val="00D24991"/>
    <w:rsid w:val="00D26C85"/>
    <w:rsid w:val="00D270B3"/>
    <w:rsid w:val="00D2779E"/>
    <w:rsid w:val="00D278A4"/>
    <w:rsid w:val="00D3185B"/>
    <w:rsid w:val="00D33842"/>
    <w:rsid w:val="00D3472A"/>
    <w:rsid w:val="00D35873"/>
    <w:rsid w:val="00D35901"/>
    <w:rsid w:val="00D35FCD"/>
    <w:rsid w:val="00D362FC"/>
    <w:rsid w:val="00D3667A"/>
    <w:rsid w:val="00D372F7"/>
    <w:rsid w:val="00D37AF0"/>
    <w:rsid w:val="00D40025"/>
    <w:rsid w:val="00D41C80"/>
    <w:rsid w:val="00D41CD7"/>
    <w:rsid w:val="00D433CA"/>
    <w:rsid w:val="00D43C80"/>
    <w:rsid w:val="00D44659"/>
    <w:rsid w:val="00D449EB"/>
    <w:rsid w:val="00D455D7"/>
    <w:rsid w:val="00D4560D"/>
    <w:rsid w:val="00D45BF8"/>
    <w:rsid w:val="00D45E05"/>
    <w:rsid w:val="00D46457"/>
    <w:rsid w:val="00D4671F"/>
    <w:rsid w:val="00D46D1B"/>
    <w:rsid w:val="00D46E23"/>
    <w:rsid w:val="00D47D2F"/>
    <w:rsid w:val="00D50255"/>
    <w:rsid w:val="00D516CC"/>
    <w:rsid w:val="00D5260B"/>
    <w:rsid w:val="00D52D61"/>
    <w:rsid w:val="00D537DC"/>
    <w:rsid w:val="00D53ED1"/>
    <w:rsid w:val="00D541CD"/>
    <w:rsid w:val="00D551DF"/>
    <w:rsid w:val="00D56934"/>
    <w:rsid w:val="00D57BB5"/>
    <w:rsid w:val="00D60453"/>
    <w:rsid w:val="00D607B9"/>
    <w:rsid w:val="00D629A2"/>
    <w:rsid w:val="00D62EF8"/>
    <w:rsid w:val="00D648A3"/>
    <w:rsid w:val="00D65749"/>
    <w:rsid w:val="00D6612C"/>
    <w:rsid w:val="00D66520"/>
    <w:rsid w:val="00D66657"/>
    <w:rsid w:val="00D6687F"/>
    <w:rsid w:val="00D67307"/>
    <w:rsid w:val="00D678E9"/>
    <w:rsid w:val="00D709B1"/>
    <w:rsid w:val="00D73496"/>
    <w:rsid w:val="00D74005"/>
    <w:rsid w:val="00D747A0"/>
    <w:rsid w:val="00D74EC2"/>
    <w:rsid w:val="00D7513D"/>
    <w:rsid w:val="00D75CE8"/>
    <w:rsid w:val="00D777AB"/>
    <w:rsid w:val="00D77997"/>
    <w:rsid w:val="00D77A96"/>
    <w:rsid w:val="00D8028A"/>
    <w:rsid w:val="00D803C4"/>
    <w:rsid w:val="00D8056F"/>
    <w:rsid w:val="00D805DB"/>
    <w:rsid w:val="00D813E1"/>
    <w:rsid w:val="00D81419"/>
    <w:rsid w:val="00D814F3"/>
    <w:rsid w:val="00D82318"/>
    <w:rsid w:val="00D84E76"/>
    <w:rsid w:val="00D86270"/>
    <w:rsid w:val="00D87473"/>
    <w:rsid w:val="00D91317"/>
    <w:rsid w:val="00D9196E"/>
    <w:rsid w:val="00D91DD9"/>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8DF"/>
    <w:rsid w:val="00DA6AD2"/>
    <w:rsid w:val="00DA726A"/>
    <w:rsid w:val="00DA7D5D"/>
    <w:rsid w:val="00DB20AC"/>
    <w:rsid w:val="00DB31AC"/>
    <w:rsid w:val="00DB3594"/>
    <w:rsid w:val="00DB3F68"/>
    <w:rsid w:val="00DB4AA5"/>
    <w:rsid w:val="00DB57A2"/>
    <w:rsid w:val="00DB7A29"/>
    <w:rsid w:val="00DC0129"/>
    <w:rsid w:val="00DC1005"/>
    <w:rsid w:val="00DC1ABD"/>
    <w:rsid w:val="00DC3C28"/>
    <w:rsid w:val="00DC4716"/>
    <w:rsid w:val="00DD1EB7"/>
    <w:rsid w:val="00DD46E1"/>
    <w:rsid w:val="00DD50BB"/>
    <w:rsid w:val="00DD52BE"/>
    <w:rsid w:val="00DD7D02"/>
    <w:rsid w:val="00DE0122"/>
    <w:rsid w:val="00DE073C"/>
    <w:rsid w:val="00DE122E"/>
    <w:rsid w:val="00DE315A"/>
    <w:rsid w:val="00DE333B"/>
    <w:rsid w:val="00DE34B7"/>
    <w:rsid w:val="00DE34CF"/>
    <w:rsid w:val="00DE4CAE"/>
    <w:rsid w:val="00DE522A"/>
    <w:rsid w:val="00DE6679"/>
    <w:rsid w:val="00DE72D3"/>
    <w:rsid w:val="00DE7444"/>
    <w:rsid w:val="00DE7498"/>
    <w:rsid w:val="00DE77BD"/>
    <w:rsid w:val="00DF0513"/>
    <w:rsid w:val="00DF05E6"/>
    <w:rsid w:val="00DF1E0E"/>
    <w:rsid w:val="00DF387C"/>
    <w:rsid w:val="00DF5350"/>
    <w:rsid w:val="00DF5B1A"/>
    <w:rsid w:val="00DF78AF"/>
    <w:rsid w:val="00E003F7"/>
    <w:rsid w:val="00E00C27"/>
    <w:rsid w:val="00E01427"/>
    <w:rsid w:val="00E01958"/>
    <w:rsid w:val="00E024CC"/>
    <w:rsid w:val="00E02678"/>
    <w:rsid w:val="00E02E55"/>
    <w:rsid w:val="00E0326F"/>
    <w:rsid w:val="00E0364E"/>
    <w:rsid w:val="00E03AE9"/>
    <w:rsid w:val="00E04743"/>
    <w:rsid w:val="00E05174"/>
    <w:rsid w:val="00E05E0E"/>
    <w:rsid w:val="00E06099"/>
    <w:rsid w:val="00E06872"/>
    <w:rsid w:val="00E07579"/>
    <w:rsid w:val="00E10E5E"/>
    <w:rsid w:val="00E11454"/>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6F9"/>
    <w:rsid w:val="00E30B64"/>
    <w:rsid w:val="00E3103B"/>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6F52"/>
    <w:rsid w:val="00E47A0B"/>
    <w:rsid w:val="00E50191"/>
    <w:rsid w:val="00E50490"/>
    <w:rsid w:val="00E50B49"/>
    <w:rsid w:val="00E50C97"/>
    <w:rsid w:val="00E51219"/>
    <w:rsid w:val="00E5228C"/>
    <w:rsid w:val="00E5298B"/>
    <w:rsid w:val="00E52A1C"/>
    <w:rsid w:val="00E52DCE"/>
    <w:rsid w:val="00E53537"/>
    <w:rsid w:val="00E53FE4"/>
    <w:rsid w:val="00E55FD7"/>
    <w:rsid w:val="00E60590"/>
    <w:rsid w:val="00E612D9"/>
    <w:rsid w:val="00E6258B"/>
    <w:rsid w:val="00E62896"/>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B2E"/>
    <w:rsid w:val="00E71E91"/>
    <w:rsid w:val="00E73D37"/>
    <w:rsid w:val="00E73F0B"/>
    <w:rsid w:val="00E740E3"/>
    <w:rsid w:val="00E76E30"/>
    <w:rsid w:val="00E801E9"/>
    <w:rsid w:val="00E825C0"/>
    <w:rsid w:val="00E82FF9"/>
    <w:rsid w:val="00E853EC"/>
    <w:rsid w:val="00E8541B"/>
    <w:rsid w:val="00E857A5"/>
    <w:rsid w:val="00E90014"/>
    <w:rsid w:val="00E904EE"/>
    <w:rsid w:val="00E90C22"/>
    <w:rsid w:val="00E911E8"/>
    <w:rsid w:val="00E91C8E"/>
    <w:rsid w:val="00E92C6B"/>
    <w:rsid w:val="00E92CC3"/>
    <w:rsid w:val="00E92D44"/>
    <w:rsid w:val="00E93B73"/>
    <w:rsid w:val="00E9456A"/>
    <w:rsid w:val="00E95916"/>
    <w:rsid w:val="00E97B1F"/>
    <w:rsid w:val="00EA193C"/>
    <w:rsid w:val="00EA2C31"/>
    <w:rsid w:val="00EA305C"/>
    <w:rsid w:val="00EA3453"/>
    <w:rsid w:val="00EA4B14"/>
    <w:rsid w:val="00EA50DD"/>
    <w:rsid w:val="00EA649B"/>
    <w:rsid w:val="00EA6ECE"/>
    <w:rsid w:val="00EB09B7"/>
    <w:rsid w:val="00EB0F3A"/>
    <w:rsid w:val="00EB0F70"/>
    <w:rsid w:val="00EB309A"/>
    <w:rsid w:val="00EB32B2"/>
    <w:rsid w:val="00EB337E"/>
    <w:rsid w:val="00EB3B59"/>
    <w:rsid w:val="00EB52F7"/>
    <w:rsid w:val="00EB56C6"/>
    <w:rsid w:val="00EB619D"/>
    <w:rsid w:val="00EB71CC"/>
    <w:rsid w:val="00EB770C"/>
    <w:rsid w:val="00EB7BE0"/>
    <w:rsid w:val="00EC02AA"/>
    <w:rsid w:val="00EC17A3"/>
    <w:rsid w:val="00EC2FA3"/>
    <w:rsid w:val="00EC3650"/>
    <w:rsid w:val="00EC4010"/>
    <w:rsid w:val="00EC45B1"/>
    <w:rsid w:val="00EC4A77"/>
    <w:rsid w:val="00EC4A8F"/>
    <w:rsid w:val="00EC4C14"/>
    <w:rsid w:val="00EC66A5"/>
    <w:rsid w:val="00EC6A1A"/>
    <w:rsid w:val="00ED0C03"/>
    <w:rsid w:val="00ED4455"/>
    <w:rsid w:val="00ED4AE1"/>
    <w:rsid w:val="00ED5A12"/>
    <w:rsid w:val="00ED6445"/>
    <w:rsid w:val="00ED7FF8"/>
    <w:rsid w:val="00EE0BCB"/>
    <w:rsid w:val="00EE0DA1"/>
    <w:rsid w:val="00EE0F58"/>
    <w:rsid w:val="00EE1AE5"/>
    <w:rsid w:val="00EE22CF"/>
    <w:rsid w:val="00EE3CB0"/>
    <w:rsid w:val="00EE3DCC"/>
    <w:rsid w:val="00EE4AF0"/>
    <w:rsid w:val="00EE4E91"/>
    <w:rsid w:val="00EE73E1"/>
    <w:rsid w:val="00EE772A"/>
    <w:rsid w:val="00EE7745"/>
    <w:rsid w:val="00EE7A43"/>
    <w:rsid w:val="00EE7D7C"/>
    <w:rsid w:val="00EF0681"/>
    <w:rsid w:val="00EF1F34"/>
    <w:rsid w:val="00EF2A75"/>
    <w:rsid w:val="00EF2FA5"/>
    <w:rsid w:val="00EF305B"/>
    <w:rsid w:val="00EF33FD"/>
    <w:rsid w:val="00EF38C6"/>
    <w:rsid w:val="00EF3912"/>
    <w:rsid w:val="00EF4B19"/>
    <w:rsid w:val="00EF5A40"/>
    <w:rsid w:val="00EF673F"/>
    <w:rsid w:val="00EF705D"/>
    <w:rsid w:val="00EF7291"/>
    <w:rsid w:val="00F00357"/>
    <w:rsid w:val="00F0067E"/>
    <w:rsid w:val="00F00D8A"/>
    <w:rsid w:val="00F03655"/>
    <w:rsid w:val="00F03E5D"/>
    <w:rsid w:val="00F04497"/>
    <w:rsid w:val="00F05EDE"/>
    <w:rsid w:val="00F05F9E"/>
    <w:rsid w:val="00F06D66"/>
    <w:rsid w:val="00F0707F"/>
    <w:rsid w:val="00F07C82"/>
    <w:rsid w:val="00F10C42"/>
    <w:rsid w:val="00F1109F"/>
    <w:rsid w:val="00F11D97"/>
    <w:rsid w:val="00F11ECB"/>
    <w:rsid w:val="00F122BF"/>
    <w:rsid w:val="00F12BD9"/>
    <w:rsid w:val="00F142E5"/>
    <w:rsid w:val="00F165DB"/>
    <w:rsid w:val="00F16EBB"/>
    <w:rsid w:val="00F17C4C"/>
    <w:rsid w:val="00F21125"/>
    <w:rsid w:val="00F25D98"/>
    <w:rsid w:val="00F26065"/>
    <w:rsid w:val="00F265E6"/>
    <w:rsid w:val="00F26CFA"/>
    <w:rsid w:val="00F27F3C"/>
    <w:rsid w:val="00F300FB"/>
    <w:rsid w:val="00F30784"/>
    <w:rsid w:val="00F322FF"/>
    <w:rsid w:val="00F32915"/>
    <w:rsid w:val="00F332A8"/>
    <w:rsid w:val="00F337AD"/>
    <w:rsid w:val="00F34464"/>
    <w:rsid w:val="00F3620B"/>
    <w:rsid w:val="00F378A6"/>
    <w:rsid w:val="00F40128"/>
    <w:rsid w:val="00F4022A"/>
    <w:rsid w:val="00F41F14"/>
    <w:rsid w:val="00F4275E"/>
    <w:rsid w:val="00F42812"/>
    <w:rsid w:val="00F45025"/>
    <w:rsid w:val="00F45608"/>
    <w:rsid w:val="00F459D4"/>
    <w:rsid w:val="00F45A3F"/>
    <w:rsid w:val="00F46857"/>
    <w:rsid w:val="00F47151"/>
    <w:rsid w:val="00F50BFA"/>
    <w:rsid w:val="00F517BA"/>
    <w:rsid w:val="00F52333"/>
    <w:rsid w:val="00F52C03"/>
    <w:rsid w:val="00F52FD5"/>
    <w:rsid w:val="00F537E3"/>
    <w:rsid w:val="00F53A35"/>
    <w:rsid w:val="00F548A9"/>
    <w:rsid w:val="00F5558B"/>
    <w:rsid w:val="00F556AF"/>
    <w:rsid w:val="00F55E84"/>
    <w:rsid w:val="00F569C1"/>
    <w:rsid w:val="00F56A51"/>
    <w:rsid w:val="00F60448"/>
    <w:rsid w:val="00F63278"/>
    <w:rsid w:val="00F63690"/>
    <w:rsid w:val="00F66263"/>
    <w:rsid w:val="00F66341"/>
    <w:rsid w:val="00F66A88"/>
    <w:rsid w:val="00F708D5"/>
    <w:rsid w:val="00F72D75"/>
    <w:rsid w:val="00F73318"/>
    <w:rsid w:val="00F73601"/>
    <w:rsid w:val="00F73D65"/>
    <w:rsid w:val="00F74B04"/>
    <w:rsid w:val="00F75194"/>
    <w:rsid w:val="00F76793"/>
    <w:rsid w:val="00F768A3"/>
    <w:rsid w:val="00F76F2F"/>
    <w:rsid w:val="00F770A2"/>
    <w:rsid w:val="00F778C8"/>
    <w:rsid w:val="00F803C2"/>
    <w:rsid w:val="00F80807"/>
    <w:rsid w:val="00F81741"/>
    <w:rsid w:val="00F82757"/>
    <w:rsid w:val="00F829C4"/>
    <w:rsid w:val="00F8342F"/>
    <w:rsid w:val="00F844D5"/>
    <w:rsid w:val="00F8524C"/>
    <w:rsid w:val="00F85C4B"/>
    <w:rsid w:val="00F862D5"/>
    <w:rsid w:val="00F86977"/>
    <w:rsid w:val="00F86C93"/>
    <w:rsid w:val="00F87F8C"/>
    <w:rsid w:val="00F90D63"/>
    <w:rsid w:val="00F91B63"/>
    <w:rsid w:val="00F93EDA"/>
    <w:rsid w:val="00F9523E"/>
    <w:rsid w:val="00F96427"/>
    <w:rsid w:val="00F96D65"/>
    <w:rsid w:val="00F97477"/>
    <w:rsid w:val="00FA0820"/>
    <w:rsid w:val="00FA1957"/>
    <w:rsid w:val="00FA2722"/>
    <w:rsid w:val="00FA2E4F"/>
    <w:rsid w:val="00FA314B"/>
    <w:rsid w:val="00FA349E"/>
    <w:rsid w:val="00FA3853"/>
    <w:rsid w:val="00FA3956"/>
    <w:rsid w:val="00FA4C61"/>
    <w:rsid w:val="00FA592B"/>
    <w:rsid w:val="00FA5C90"/>
    <w:rsid w:val="00FA6E99"/>
    <w:rsid w:val="00FA7EAD"/>
    <w:rsid w:val="00FB0CDC"/>
    <w:rsid w:val="00FB125A"/>
    <w:rsid w:val="00FB1500"/>
    <w:rsid w:val="00FB18DC"/>
    <w:rsid w:val="00FB6386"/>
    <w:rsid w:val="00FB6A36"/>
    <w:rsid w:val="00FB6DC4"/>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BA1"/>
    <w:rsid w:val="00FE5CB8"/>
    <w:rsid w:val="00FE5FEE"/>
    <w:rsid w:val="00FE6481"/>
    <w:rsid w:val="00FE7C74"/>
    <w:rsid w:val="00FF1AD8"/>
    <w:rsid w:val="00FF1B9C"/>
    <w:rsid w:val="00FF1C54"/>
    <w:rsid w:val="00FF28F0"/>
    <w:rsid w:val="00FF332A"/>
    <w:rsid w:val="00FF399F"/>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rsid w:val="003E38EC"/>
    <w:rPr>
      <w:rFonts w:ascii="Arial" w:hAnsi="Arial"/>
      <w:lang w:val="en-GB" w:eastAsia="en-US"/>
    </w:rPr>
  </w:style>
  <w:style w:type="paragraph" w:styleId="Date">
    <w:name w:val="Date"/>
    <w:basedOn w:val="Normal"/>
    <w:next w:val="Normal"/>
    <w:link w:val="DateChar"/>
    <w:rsid w:val="00AE7919"/>
    <w:pPr>
      <w:ind w:leftChars="2500" w:left="100"/>
    </w:pPr>
  </w:style>
  <w:style w:type="character" w:customStyle="1" w:styleId="DateChar">
    <w:name w:val="Date Char"/>
    <w:basedOn w:val="DefaultParagraphFont"/>
    <w:link w:val="Date"/>
    <w:rsid w:val="00AE7919"/>
    <w:rPr>
      <w:rFonts w:ascii="Times New Roman" w:hAnsi="Times New Roman"/>
      <w:lang w:val="en-GB" w:eastAsia="en-US"/>
    </w:rPr>
  </w:style>
  <w:style w:type="paragraph" w:styleId="Revision">
    <w:name w:val="Revision"/>
    <w:hidden/>
    <w:uiPriority w:val="99"/>
    <w:semiHidden/>
    <w:rsid w:val="009758D1"/>
    <w:rPr>
      <w:rFonts w:ascii="Times New Roman" w:hAnsi="Times New Roman"/>
      <w:lang w:val="en-GB" w:eastAsia="en-US"/>
    </w:rPr>
  </w:style>
  <w:style w:type="paragraph" w:styleId="Caption">
    <w:name w:val="caption"/>
    <w:basedOn w:val="Normal"/>
    <w:next w:val="Normal"/>
    <w:semiHidden/>
    <w:unhideWhenUsed/>
    <w:qFormat/>
    <w:rsid w:val="009758D1"/>
    <w:rPr>
      <w:rFonts w:asciiTheme="majorHAnsi" w:eastAsia="SimHe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019">
      <w:bodyDiv w:val="1"/>
      <w:marLeft w:val="0"/>
      <w:marRight w:val="0"/>
      <w:marTop w:val="0"/>
      <w:marBottom w:val="0"/>
      <w:divBdr>
        <w:top w:val="none" w:sz="0" w:space="0" w:color="auto"/>
        <w:left w:val="none" w:sz="0" w:space="0" w:color="auto"/>
        <w:bottom w:val="none" w:sz="0" w:space="0" w:color="auto"/>
        <w:right w:val="none" w:sz="0" w:space="0" w:color="auto"/>
      </w:divBdr>
    </w:div>
    <w:div w:id="80876484">
      <w:bodyDiv w:val="1"/>
      <w:marLeft w:val="0"/>
      <w:marRight w:val="0"/>
      <w:marTop w:val="0"/>
      <w:marBottom w:val="0"/>
      <w:divBdr>
        <w:top w:val="none" w:sz="0" w:space="0" w:color="auto"/>
        <w:left w:val="none" w:sz="0" w:space="0" w:color="auto"/>
        <w:bottom w:val="none" w:sz="0" w:space="0" w:color="auto"/>
        <w:right w:val="none" w:sz="0" w:space="0" w:color="auto"/>
      </w:divBdr>
    </w:div>
    <w:div w:id="171144454">
      <w:bodyDiv w:val="1"/>
      <w:marLeft w:val="0"/>
      <w:marRight w:val="0"/>
      <w:marTop w:val="0"/>
      <w:marBottom w:val="0"/>
      <w:divBdr>
        <w:top w:val="none" w:sz="0" w:space="0" w:color="auto"/>
        <w:left w:val="none" w:sz="0" w:space="0" w:color="auto"/>
        <w:bottom w:val="none" w:sz="0" w:space="0" w:color="auto"/>
        <w:right w:val="none" w:sz="0" w:space="0" w:color="auto"/>
      </w:divBdr>
    </w:div>
    <w:div w:id="172574083">
      <w:bodyDiv w:val="1"/>
      <w:marLeft w:val="0"/>
      <w:marRight w:val="0"/>
      <w:marTop w:val="0"/>
      <w:marBottom w:val="0"/>
      <w:divBdr>
        <w:top w:val="none" w:sz="0" w:space="0" w:color="auto"/>
        <w:left w:val="none" w:sz="0" w:space="0" w:color="auto"/>
        <w:bottom w:val="none" w:sz="0" w:space="0" w:color="auto"/>
        <w:right w:val="none" w:sz="0" w:space="0" w:color="auto"/>
      </w:divBdr>
    </w:div>
    <w:div w:id="180751019">
      <w:bodyDiv w:val="1"/>
      <w:marLeft w:val="0"/>
      <w:marRight w:val="0"/>
      <w:marTop w:val="0"/>
      <w:marBottom w:val="0"/>
      <w:divBdr>
        <w:top w:val="none" w:sz="0" w:space="0" w:color="auto"/>
        <w:left w:val="none" w:sz="0" w:space="0" w:color="auto"/>
        <w:bottom w:val="none" w:sz="0" w:space="0" w:color="auto"/>
        <w:right w:val="none" w:sz="0" w:space="0" w:color="auto"/>
      </w:divBdr>
    </w:div>
    <w:div w:id="189339613">
      <w:bodyDiv w:val="1"/>
      <w:marLeft w:val="0"/>
      <w:marRight w:val="0"/>
      <w:marTop w:val="0"/>
      <w:marBottom w:val="0"/>
      <w:divBdr>
        <w:top w:val="none" w:sz="0" w:space="0" w:color="auto"/>
        <w:left w:val="none" w:sz="0" w:space="0" w:color="auto"/>
        <w:bottom w:val="none" w:sz="0" w:space="0" w:color="auto"/>
        <w:right w:val="none" w:sz="0" w:space="0" w:color="auto"/>
      </w:divBdr>
    </w:div>
    <w:div w:id="195899262">
      <w:bodyDiv w:val="1"/>
      <w:marLeft w:val="0"/>
      <w:marRight w:val="0"/>
      <w:marTop w:val="0"/>
      <w:marBottom w:val="0"/>
      <w:divBdr>
        <w:top w:val="none" w:sz="0" w:space="0" w:color="auto"/>
        <w:left w:val="none" w:sz="0" w:space="0" w:color="auto"/>
        <w:bottom w:val="none" w:sz="0" w:space="0" w:color="auto"/>
        <w:right w:val="none" w:sz="0" w:space="0" w:color="auto"/>
      </w:divBdr>
    </w:div>
    <w:div w:id="370764315">
      <w:bodyDiv w:val="1"/>
      <w:marLeft w:val="0"/>
      <w:marRight w:val="0"/>
      <w:marTop w:val="0"/>
      <w:marBottom w:val="0"/>
      <w:divBdr>
        <w:top w:val="none" w:sz="0" w:space="0" w:color="auto"/>
        <w:left w:val="none" w:sz="0" w:space="0" w:color="auto"/>
        <w:bottom w:val="none" w:sz="0" w:space="0" w:color="auto"/>
        <w:right w:val="none" w:sz="0" w:space="0" w:color="auto"/>
      </w:divBdr>
    </w:div>
    <w:div w:id="459808891">
      <w:bodyDiv w:val="1"/>
      <w:marLeft w:val="0"/>
      <w:marRight w:val="0"/>
      <w:marTop w:val="0"/>
      <w:marBottom w:val="0"/>
      <w:divBdr>
        <w:top w:val="none" w:sz="0" w:space="0" w:color="auto"/>
        <w:left w:val="none" w:sz="0" w:space="0" w:color="auto"/>
        <w:bottom w:val="none" w:sz="0" w:space="0" w:color="auto"/>
        <w:right w:val="none" w:sz="0" w:space="0" w:color="auto"/>
      </w:divBdr>
    </w:div>
    <w:div w:id="474494269">
      <w:bodyDiv w:val="1"/>
      <w:marLeft w:val="0"/>
      <w:marRight w:val="0"/>
      <w:marTop w:val="0"/>
      <w:marBottom w:val="0"/>
      <w:divBdr>
        <w:top w:val="none" w:sz="0" w:space="0" w:color="auto"/>
        <w:left w:val="none" w:sz="0" w:space="0" w:color="auto"/>
        <w:bottom w:val="none" w:sz="0" w:space="0" w:color="auto"/>
        <w:right w:val="none" w:sz="0" w:space="0" w:color="auto"/>
      </w:divBdr>
    </w:div>
    <w:div w:id="585190036">
      <w:bodyDiv w:val="1"/>
      <w:marLeft w:val="0"/>
      <w:marRight w:val="0"/>
      <w:marTop w:val="0"/>
      <w:marBottom w:val="0"/>
      <w:divBdr>
        <w:top w:val="none" w:sz="0" w:space="0" w:color="auto"/>
        <w:left w:val="none" w:sz="0" w:space="0" w:color="auto"/>
        <w:bottom w:val="none" w:sz="0" w:space="0" w:color="auto"/>
        <w:right w:val="none" w:sz="0" w:space="0" w:color="auto"/>
      </w:divBdr>
    </w:div>
    <w:div w:id="591596826">
      <w:bodyDiv w:val="1"/>
      <w:marLeft w:val="0"/>
      <w:marRight w:val="0"/>
      <w:marTop w:val="0"/>
      <w:marBottom w:val="0"/>
      <w:divBdr>
        <w:top w:val="none" w:sz="0" w:space="0" w:color="auto"/>
        <w:left w:val="none" w:sz="0" w:space="0" w:color="auto"/>
        <w:bottom w:val="none" w:sz="0" w:space="0" w:color="auto"/>
        <w:right w:val="none" w:sz="0" w:space="0" w:color="auto"/>
      </w:divBdr>
    </w:div>
    <w:div w:id="673534289">
      <w:bodyDiv w:val="1"/>
      <w:marLeft w:val="0"/>
      <w:marRight w:val="0"/>
      <w:marTop w:val="0"/>
      <w:marBottom w:val="0"/>
      <w:divBdr>
        <w:top w:val="none" w:sz="0" w:space="0" w:color="auto"/>
        <w:left w:val="none" w:sz="0" w:space="0" w:color="auto"/>
        <w:bottom w:val="none" w:sz="0" w:space="0" w:color="auto"/>
        <w:right w:val="none" w:sz="0" w:space="0" w:color="auto"/>
      </w:divBdr>
    </w:div>
    <w:div w:id="803081763">
      <w:bodyDiv w:val="1"/>
      <w:marLeft w:val="0"/>
      <w:marRight w:val="0"/>
      <w:marTop w:val="0"/>
      <w:marBottom w:val="0"/>
      <w:divBdr>
        <w:top w:val="none" w:sz="0" w:space="0" w:color="auto"/>
        <w:left w:val="none" w:sz="0" w:space="0" w:color="auto"/>
        <w:bottom w:val="none" w:sz="0" w:space="0" w:color="auto"/>
        <w:right w:val="none" w:sz="0" w:space="0" w:color="auto"/>
      </w:divBdr>
    </w:div>
    <w:div w:id="823735861">
      <w:bodyDiv w:val="1"/>
      <w:marLeft w:val="0"/>
      <w:marRight w:val="0"/>
      <w:marTop w:val="0"/>
      <w:marBottom w:val="0"/>
      <w:divBdr>
        <w:top w:val="none" w:sz="0" w:space="0" w:color="auto"/>
        <w:left w:val="none" w:sz="0" w:space="0" w:color="auto"/>
        <w:bottom w:val="none" w:sz="0" w:space="0" w:color="auto"/>
        <w:right w:val="none" w:sz="0" w:space="0" w:color="auto"/>
      </w:divBdr>
    </w:div>
    <w:div w:id="842861988">
      <w:bodyDiv w:val="1"/>
      <w:marLeft w:val="0"/>
      <w:marRight w:val="0"/>
      <w:marTop w:val="0"/>
      <w:marBottom w:val="0"/>
      <w:divBdr>
        <w:top w:val="none" w:sz="0" w:space="0" w:color="auto"/>
        <w:left w:val="none" w:sz="0" w:space="0" w:color="auto"/>
        <w:bottom w:val="none" w:sz="0" w:space="0" w:color="auto"/>
        <w:right w:val="none" w:sz="0" w:space="0" w:color="auto"/>
      </w:divBdr>
    </w:div>
    <w:div w:id="879900251">
      <w:bodyDiv w:val="1"/>
      <w:marLeft w:val="0"/>
      <w:marRight w:val="0"/>
      <w:marTop w:val="0"/>
      <w:marBottom w:val="0"/>
      <w:divBdr>
        <w:top w:val="none" w:sz="0" w:space="0" w:color="auto"/>
        <w:left w:val="none" w:sz="0" w:space="0" w:color="auto"/>
        <w:bottom w:val="none" w:sz="0" w:space="0" w:color="auto"/>
        <w:right w:val="none" w:sz="0" w:space="0" w:color="auto"/>
      </w:divBdr>
    </w:div>
    <w:div w:id="1022974875">
      <w:bodyDiv w:val="1"/>
      <w:marLeft w:val="0"/>
      <w:marRight w:val="0"/>
      <w:marTop w:val="0"/>
      <w:marBottom w:val="0"/>
      <w:divBdr>
        <w:top w:val="none" w:sz="0" w:space="0" w:color="auto"/>
        <w:left w:val="none" w:sz="0" w:space="0" w:color="auto"/>
        <w:bottom w:val="none" w:sz="0" w:space="0" w:color="auto"/>
        <w:right w:val="none" w:sz="0" w:space="0" w:color="auto"/>
      </w:divBdr>
    </w:div>
    <w:div w:id="1045906193">
      <w:bodyDiv w:val="1"/>
      <w:marLeft w:val="0"/>
      <w:marRight w:val="0"/>
      <w:marTop w:val="0"/>
      <w:marBottom w:val="0"/>
      <w:divBdr>
        <w:top w:val="none" w:sz="0" w:space="0" w:color="auto"/>
        <w:left w:val="none" w:sz="0" w:space="0" w:color="auto"/>
        <w:bottom w:val="none" w:sz="0" w:space="0" w:color="auto"/>
        <w:right w:val="none" w:sz="0" w:space="0" w:color="auto"/>
      </w:divBdr>
    </w:div>
    <w:div w:id="1094011812">
      <w:bodyDiv w:val="1"/>
      <w:marLeft w:val="0"/>
      <w:marRight w:val="0"/>
      <w:marTop w:val="0"/>
      <w:marBottom w:val="0"/>
      <w:divBdr>
        <w:top w:val="none" w:sz="0" w:space="0" w:color="auto"/>
        <w:left w:val="none" w:sz="0" w:space="0" w:color="auto"/>
        <w:bottom w:val="none" w:sz="0" w:space="0" w:color="auto"/>
        <w:right w:val="none" w:sz="0" w:space="0" w:color="auto"/>
      </w:divBdr>
    </w:div>
    <w:div w:id="1100491464">
      <w:bodyDiv w:val="1"/>
      <w:marLeft w:val="0"/>
      <w:marRight w:val="0"/>
      <w:marTop w:val="0"/>
      <w:marBottom w:val="0"/>
      <w:divBdr>
        <w:top w:val="none" w:sz="0" w:space="0" w:color="auto"/>
        <w:left w:val="none" w:sz="0" w:space="0" w:color="auto"/>
        <w:bottom w:val="none" w:sz="0" w:space="0" w:color="auto"/>
        <w:right w:val="none" w:sz="0" w:space="0" w:color="auto"/>
      </w:divBdr>
    </w:div>
    <w:div w:id="1223369997">
      <w:bodyDiv w:val="1"/>
      <w:marLeft w:val="0"/>
      <w:marRight w:val="0"/>
      <w:marTop w:val="0"/>
      <w:marBottom w:val="0"/>
      <w:divBdr>
        <w:top w:val="none" w:sz="0" w:space="0" w:color="auto"/>
        <w:left w:val="none" w:sz="0" w:space="0" w:color="auto"/>
        <w:bottom w:val="none" w:sz="0" w:space="0" w:color="auto"/>
        <w:right w:val="none" w:sz="0" w:space="0" w:color="auto"/>
      </w:divBdr>
    </w:div>
    <w:div w:id="1295717449">
      <w:bodyDiv w:val="1"/>
      <w:marLeft w:val="0"/>
      <w:marRight w:val="0"/>
      <w:marTop w:val="0"/>
      <w:marBottom w:val="0"/>
      <w:divBdr>
        <w:top w:val="none" w:sz="0" w:space="0" w:color="auto"/>
        <w:left w:val="none" w:sz="0" w:space="0" w:color="auto"/>
        <w:bottom w:val="none" w:sz="0" w:space="0" w:color="auto"/>
        <w:right w:val="none" w:sz="0" w:space="0" w:color="auto"/>
      </w:divBdr>
    </w:div>
    <w:div w:id="1344549614">
      <w:bodyDiv w:val="1"/>
      <w:marLeft w:val="0"/>
      <w:marRight w:val="0"/>
      <w:marTop w:val="0"/>
      <w:marBottom w:val="0"/>
      <w:divBdr>
        <w:top w:val="none" w:sz="0" w:space="0" w:color="auto"/>
        <w:left w:val="none" w:sz="0" w:space="0" w:color="auto"/>
        <w:bottom w:val="none" w:sz="0" w:space="0" w:color="auto"/>
        <w:right w:val="none" w:sz="0" w:space="0" w:color="auto"/>
      </w:divBdr>
    </w:div>
    <w:div w:id="1466922581">
      <w:bodyDiv w:val="1"/>
      <w:marLeft w:val="0"/>
      <w:marRight w:val="0"/>
      <w:marTop w:val="0"/>
      <w:marBottom w:val="0"/>
      <w:divBdr>
        <w:top w:val="none" w:sz="0" w:space="0" w:color="auto"/>
        <w:left w:val="none" w:sz="0" w:space="0" w:color="auto"/>
        <w:bottom w:val="none" w:sz="0" w:space="0" w:color="auto"/>
        <w:right w:val="none" w:sz="0" w:space="0" w:color="auto"/>
      </w:divBdr>
    </w:div>
    <w:div w:id="1508593737">
      <w:bodyDiv w:val="1"/>
      <w:marLeft w:val="0"/>
      <w:marRight w:val="0"/>
      <w:marTop w:val="0"/>
      <w:marBottom w:val="0"/>
      <w:divBdr>
        <w:top w:val="none" w:sz="0" w:space="0" w:color="auto"/>
        <w:left w:val="none" w:sz="0" w:space="0" w:color="auto"/>
        <w:bottom w:val="none" w:sz="0" w:space="0" w:color="auto"/>
        <w:right w:val="none" w:sz="0" w:space="0" w:color="auto"/>
      </w:divBdr>
    </w:div>
    <w:div w:id="1527601499">
      <w:bodyDiv w:val="1"/>
      <w:marLeft w:val="0"/>
      <w:marRight w:val="0"/>
      <w:marTop w:val="0"/>
      <w:marBottom w:val="0"/>
      <w:divBdr>
        <w:top w:val="none" w:sz="0" w:space="0" w:color="auto"/>
        <w:left w:val="none" w:sz="0" w:space="0" w:color="auto"/>
        <w:bottom w:val="none" w:sz="0" w:space="0" w:color="auto"/>
        <w:right w:val="none" w:sz="0" w:space="0" w:color="auto"/>
      </w:divBdr>
    </w:div>
    <w:div w:id="1704475668">
      <w:bodyDiv w:val="1"/>
      <w:marLeft w:val="0"/>
      <w:marRight w:val="0"/>
      <w:marTop w:val="0"/>
      <w:marBottom w:val="0"/>
      <w:divBdr>
        <w:top w:val="none" w:sz="0" w:space="0" w:color="auto"/>
        <w:left w:val="none" w:sz="0" w:space="0" w:color="auto"/>
        <w:bottom w:val="none" w:sz="0" w:space="0" w:color="auto"/>
        <w:right w:val="none" w:sz="0" w:space="0" w:color="auto"/>
      </w:divBdr>
    </w:div>
    <w:div w:id="1704600395">
      <w:bodyDiv w:val="1"/>
      <w:marLeft w:val="0"/>
      <w:marRight w:val="0"/>
      <w:marTop w:val="0"/>
      <w:marBottom w:val="0"/>
      <w:divBdr>
        <w:top w:val="none" w:sz="0" w:space="0" w:color="auto"/>
        <w:left w:val="none" w:sz="0" w:space="0" w:color="auto"/>
        <w:bottom w:val="none" w:sz="0" w:space="0" w:color="auto"/>
        <w:right w:val="none" w:sz="0" w:space="0" w:color="auto"/>
      </w:divBdr>
    </w:div>
    <w:div w:id="203784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0876F-CF8B-4BDD-A802-08E09F50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4</cp:revision>
  <cp:lastPrinted>2411-12-31T15:59:00Z</cp:lastPrinted>
  <dcterms:created xsi:type="dcterms:W3CDTF">2022-11-28T13:56:00Z</dcterms:created>
  <dcterms:modified xsi:type="dcterms:W3CDTF">2022-11-28T14:22:00Z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(3)rg8L0Vd8Ad5JOQIaf5uZousK6W78k6Uv9Jac6fXdL/DUM9MMECM9X6zV9ZGMsdcAs4rGlEI8
L+UmlQdlT3Vi1W3o0/sdM+Wb6e5stIvfyOv/PhAW907R7Gki8bwfVjEaHYiLCUN269e55V4i
HYYS6oWnftIBjofcobIcGRA0dC4/N+E0pmc0dmWElFoqVP+r00jW6H7fnbZtOl7ppu+8yRbt
O3ySkYMHQaPtmqW5Gl</vt:lpwstr>
  </property>
  <property fmtid="{D5CDD505-2E9C-101B-9397-08002B2CF9AE}" pid="22" name="_2015_ms_pID_7253431">
    <vt:lpwstr>IvgctP1aNJcU5TQPeWRoIOKo9PgpUXlEVYLRinWpp6yQKRiT8zujhy
evjDnuQuCr2ARGk0AuokI6CN2vWgjCZUakGWk+OC9JY3d9B8lCbQ4t4AOGTTLgSCgwUITZ4c
lMD+/lXdOpHIQLF/vWOrFjsvWREtAdOFhyuTg1mmzE7Cq0FCfC4FexhZfchi6eXryV0Qj8C6
HI0S6bM4NNNrdljpmsfPq+hDiMxYinubliYX</vt:lpwstr>
  </property>
  <property fmtid="{D5CDD505-2E9C-101B-9397-08002B2CF9AE}" pid="23" name="_2015_ms_pID_7253432">
    <vt:lpwst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1665973577</vt:lpwstr>
  </property>
</Properties>
</file>