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update of 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ZTE Corporation</w:t>
            </w:r>
            <w:r w:rsidR="005953E6">
              <w:t>(Rapporteur)</w:t>
            </w:r>
            <w:r w:rsidR="000B5F57">
              <w:t>, CATT, NEC</w:t>
            </w:r>
            <w:r w:rsidR="002209E8">
              <w:t xml:space="preserve">, </w:t>
            </w:r>
            <w:proofErr w:type="spellStart"/>
            <w:r w:rsidR="002209E8">
              <w:t>Mediatek</w:t>
            </w:r>
            <w:proofErr w:type="spellEnd"/>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proofErr w:type="spellStart"/>
            <w:r>
              <w:t>NR_SmallData_INACTIVE</w:t>
            </w:r>
            <w:proofErr w:type="spellEnd"/>
            <w:r>
              <w:t>-Core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commentRangeStart w:id="2"/>
            <w:r>
              <w:t>25/08/2022</w:t>
            </w:r>
            <w:commentRangeEnd w:id="2"/>
            <w:r w:rsidR="002B0D0B">
              <w:rPr>
                <w:rStyle w:val="ad"/>
                <w:rFonts w:ascii="Times New Roman" w:hAnsi="Times New Roman"/>
                <w:lang w:eastAsia="ja-JP"/>
              </w:rPr>
              <w:commentReference w:id="2"/>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cg-SDT-</w:t>
            </w:r>
            <w:proofErr w:type="spellStart"/>
            <w:r>
              <w:t>RetransmissionTimer</w:t>
            </w:r>
            <w:proofErr w:type="spellEnd"/>
            <w:r>
              <w:t xml:space="preserve"> is used instead. This needs to be clarified in the field description of the cg-</w:t>
            </w:r>
            <w:proofErr w:type="spellStart"/>
            <w:r>
              <w:t>RetransmissionTimer</w:t>
            </w:r>
            <w:proofErr w:type="spellEnd"/>
            <w:r>
              <w:t xml:space="preserve"> hence.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t xml:space="preserve">In Section </w:t>
            </w:r>
            <w:r w:rsidRPr="000904FB">
              <w:rPr>
                <w:noProof/>
              </w:rPr>
              <w:t>5.3.13.5</w:t>
            </w:r>
            <w:r>
              <w:rPr>
                <w:noProof/>
              </w:rPr>
              <w:t xml:space="preserve">, it is clarified that when the UE </w:t>
            </w:r>
            <w:commentRangeStart w:id="3"/>
            <w:r>
              <w:rPr>
                <w:noProof/>
              </w:rPr>
              <w:t>mvoes</w:t>
            </w:r>
            <w:commentRangeEnd w:id="3"/>
            <w:r w:rsidR="00D74783">
              <w:rPr>
                <w:rStyle w:val="ad"/>
                <w:rFonts w:ascii="Times New Roman" w:hAnsi="Times New Roman"/>
                <w:lang w:eastAsia="ja-JP"/>
              </w:rPr>
              <w:commentReference w:id="3"/>
            </w:r>
            <w:r>
              <w:rPr>
                <w:noProof/>
              </w:rPr>
              <w:t xml:space="preserve"> to IDLE upon </w:t>
            </w:r>
            <w:r>
              <w:rPr>
                <w:noProof/>
              </w:rPr>
              <w:lastRenderedPageBreak/>
              <w:t>integrity check failure, SDT is not ongoing.</w:t>
            </w:r>
          </w:p>
          <w:p w14:paraId="2B3FF105" w14:textId="66D4F880" w:rsidR="0044522C" w:rsidRDefault="0044522C" w:rsidP="00CD6DB4">
            <w:pPr>
              <w:pStyle w:val="CRCoverPage"/>
              <w:numPr>
                <w:ilvl w:val="0"/>
                <w:numId w:val="35"/>
              </w:numPr>
              <w:spacing w:after="0"/>
              <w:rPr>
                <w:noProof/>
              </w:rPr>
            </w:pPr>
            <w:r>
              <w:rPr>
                <w:noProof/>
              </w:rPr>
              <w:t xml:space="preserve">In section 5.3.15.2, it is clarified that the SDT related behavior in RRC Reject procedure is only performed if the RRC Resume procedure is triggered by SDT </w:t>
            </w:r>
            <w:commentRangeStart w:id="4"/>
            <w:r>
              <w:rPr>
                <w:noProof/>
              </w:rPr>
              <w:t>annd</w:t>
            </w:r>
            <w:commentRangeEnd w:id="4"/>
            <w:r w:rsidR="002B0D0B">
              <w:rPr>
                <w:rStyle w:val="ad"/>
                <w:rFonts w:ascii="Times New Roman" w:hAnsi="Times New Roman"/>
                <w:lang w:eastAsia="ja-JP"/>
              </w:rPr>
              <w:commentReference w:id="4"/>
            </w:r>
            <w:r>
              <w:rPr>
                <w:noProof/>
              </w:rPr>
              <w:t xml:space="preserve"> the redundancy in PDCP PDU discard is removed for SRBs.</w:t>
            </w:r>
          </w:p>
          <w:p w14:paraId="2A989722" w14:textId="38518AA0" w:rsidR="007717A3" w:rsidRDefault="007717A3" w:rsidP="00CD6DB4">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w:t>
            </w:r>
            <w:proofErr w:type="spellStart"/>
            <w:r>
              <w:t>RetransmissionTimer</w:t>
            </w:r>
            <w:proofErr w:type="spellEnd"/>
            <w:r>
              <w:t xml:space="preserve"> </w:t>
            </w:r>
            <w:commentRangeStart w:id="5"/>
            <w:r>
              <w:t>hence</w:t>
            </w:r>
            <w:commentRangeEnd w:id="5"/>
            <w:r w:rsidR="00D74783">
              <w:rPr>
                <w:rStyle w:val="ad"/>
                <w:rFonts w:ascii="Times New Roman" w:hAnsi="Times New Roman"/>
                <w:lang w:eastAsia="ja-JP"/>
              </w:rPr>
              <w:commentReference w:id="5"/>
            </w:r>
            <w:r>
              <w:t xml:space="preserv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clarfied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 MR-DC</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commentRangeStart w:id="6"/>
            <w:commentRangeStart w:id="7"/>
            <w:r>
              <w:rPr>
                <w:bCs/>
                <w:u w:val="single"/>
                <w:lang w:eastAsia="en-GB"/>
              </w:rPr>
              <w:t>Inter-operability</w:t>
            </w:r>
            <w:r>
              <w:rPr>
                <w:bCs/>
                <w:lang w:eastAsia="en-GB"/>
              </w:rPr>
              <w:t xml:space="preserve">: </w:t>
            </w:r>
            <w:commentRangeEnd w:id="6"/>
            <w:r w:rsidR="002B0D0B">
              <w:rPr>
                <w:rStyle w:val="ad"/>
                <w:rFonts w:ascii="Times New Roman" w:hAnsi="Times New Roman"/>
                <w:lang w:eastAsia="ja-JP"/>
              </w:rPr>
              <w:commentReference w:id="6"/>
            </w:r>
            <w:commentRangeEnd w:id="7"/>
            <w:r w:rsidR="00D74783">
              <w:rPr>
                <w:rStyle w:val="ad"/>
                <w:rFonts w:ascii="Times New Roman" w:hAnsi="Times New Roman"/>
                <w:lang w:eastAsia="ja-JP"/>
              </w:rPr>
              <w:commentReference w:id="7"/>
            </w:r>
          </w:p>
          <w:p w14:paraId="4D6AAA37" w14:textId="7B48DA1C" w:rsidR="00A07073" w:rsidRPr="00A07073" w:rsidRDefault="00945A79" w:rsidP="0044522C">
            <w:pPr>
              <w:pStyle w:val="CRCoverPage"/>
              <w:numPr>
                <w:ilvl w:val="0"/>
                <w:numId w:val="35"/>
              </w:numPr>
              <w:spacing w:after="0"/>
              <w:rPr>
                <w:noProof/>
              </w:rPr>
            </w:pPr>
            <w:r>
              <w:rPr>
                <w:rFonts w:eastAsia="바탕"/>
                <w:lang w:eastAsia="zh-CN"/>
              </w:rPr>
              <w:t xml:space="preserve">If the UE is implemented according to this CR and the network is not then </w:t>
            </w:r>
            <w:r w:rsidR="002E4BB4">
              <w:rPr>
                <w:rFonts w:eastAsia="바탕"/>
                <w:lang w:eastAsia="zh-CN"/>
              </w:rPr>
              <w:t xml:space="preserve">there may be </w:t>
            </w:r>
            <w:r w:rsidR="000904FB">
              <w:rPr>
                <w:rFonts w:eastAsia="바탕"/>
                <w:lang w:eastAsia="zh-CN"/>
              </w:rPr>
              <w:t>interoperability issues</w:t>
            </w:r>
            <w:r w:rsidR="002E4BB4">
              <w:rPr>
                <w:rFonts w:eastAsia="바탕"/>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바탕"/>
                <w:lang w:eastAsia="zh-CN"/>
              </w:rPr>
              <w:t>If the network is implemented according</w:t>
            </w:r>
            <w:commentRangeStart w:id="8"/>
            <w:r>
              <w:rPr>
                <w:rFonts w:eastAsia="바탕"/>
                <w:lang w:eastAsia="zh-CN"/>
              </w:rPr>
              <w:t xml:space="preserve"> </w:t>
            </w:r>
            <w:proofErr w:type="spellStart"/>
            <w:r>
              <w:rPr>
                <w:rFonts w:eastAsia="바탕"/>
                <w:lang w:eastAsia="zh-CN"/>
              </w:rPr>
              <w:t>t</w:t>
            </w:r>
            <w:proofErr w:type="spellEnd"/>
            <w:r>
              <w:rPr>
                <w:rFonts w:eastAsia="바탕"/>
                <w:lang w:eastAsia="zh-CN"/>
              </w:rPr>
              <w:t xml:space="preserve"> </w:t>
            </w:r>
            <w:commentRangeEnd w:id="8"/>
            <w:r w:rsidR="00D74783">
              <w:rPr>
                <w:rStyle w:val="ad"/>
                <w:rFonts w:ascii="Times New Roman" w:hAnsi="Times New Roman"/>
                <w:lang w:eastAsia="ja-JP"/>
              </w:rPr>
              <w:commentReference w:id="8"/>
            </w:r>
            <w:r>
              <w:rPr>
                <w:rFonts w:eastAsia="바탕"/>
                <w:lang w:eastAsia="zh-CN"/>
              </w:rPr>
              <w:t xml:space="preserve">this CR but the UE is not then there </w:t>
            </w:r>
            <w:r w:rsidR="000904FB">
              <w:rPr>
                <w:rFonts w:eastAsia="바탕"/>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Ambiguity remains in the specs regarding the network 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w:t>
            </w:r>
            <w:commentRangeStart w:id="9"/>
            <w:r>
              <w:rPr>
                <w:noProof/>
              </w:rPr>
              <w:t>5.3.11,</w:t>
            </w:r>
            <w:commentRangeEnd w:id="9"/>
            <w:r w:rsidR="002B0D0B">
              <w:rPr>
                <w:rStyle w:val="ad"/>
                <w:rFonts w:ascii="Times New Roman" w:hAnsi="Times New Roman"/>
                <w:lang w:eastAsia="ja-JP"/>
              </w:rPr>
              <w:commentReference w:id="9"/>
            </w:r>
            <w:r>
              <w:rPr>
                <w:noProof/>
              </w:rPr>
              <w:t xml:space="preserve">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6"/>
          <w:footnotePr>
            <w:numRestart w:val="eachSect"/>
          </w:footnotePr>
          <w:pgSz w:w="11907" w:h="16840" w:code="9"/>
          <w:pgMar w:top="1418" w:right="1134" w:bottom="1134" w:left="1134" w:header="680" w:footer="567" w:gutter="0"/>
          <w:cols w:space="720"/>
        </w:sectPr>
      </w:pPr>
    </w:p>
    <w:tbl>
      <w:tblPr>
        <w:tblStyle w:val="af1"/>
        <w:tblW w:w="0" w:type="auto"/>
        <w:tblInd w:w="0" w:type="dxa"/>
        <w:tblLook w:val="04A0" w:firstRow="1" w:lastRow="0" w:firstColumn="1" w:lastColumn="0" w:noHBand="0" w:noVBand="1"/>
      </w:tblPr>
      <w:tblGrid>
        <w:gridCol w:w="9631"/>
      </w:tblGrid>
      <w:tr w:rsidR="005E4F7F" w14:paraId="11582DAC" w14:textId="77777777" w:rsidTr="00CD6DB4">
        <w:tc>
          <w:tcPr>
            <w:tcW w:w="9631" w:type="dxa"/>
            <w:shd w:val="clear" w:color="auto" w:fill="00B0F0"/>
          </w:tcPr>
          <w:p w14:paraId="0922A673" w14:textId="6097A5A9" w:rsidR="005E4F7F" w:rsidRDefault="005E4F7F" w:rsidP="00CD6DB4">
            <w:pPr>
              <w:jc w:val="center"/>
              <w:rPr>
                <w:noProof/>
              </w:rPr>
            </w:pPr>
            <w:bookmarkStart w:id="10" w:name="_Toc60776836"/>
            <w:bookmarkStart w:id="11" w:name="_Toc115428560"/>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bookmarkEnd w:id="0"/>
            <w:r>
              <w:rPr>
                <w:noProof/>
                <w:sz w:val="24"/>
                <w:szCs w:val="24"/>
              </w:rPr>
              <w:lastRenderedPageBreak/>
              <w:t>First change</w:t>
            </w:r>
          </w:p>
        </w:tc>
      </w:tr>
    </w:tbl>
    <w:p w14:paraId="3BC39FD3" w14:textId="77777777" w:rsidR="00964597" w:rsidRPr="00962B3F" w:rsidRDefault="00964597" w:rsidP="00964597">
      <w:pPr>
        <w:pStyle w:val="4"/>
        <w:rPr>
          <w:rFonts w:eastAsia="MS Mincho"/>
        </w:rPr>
      </w:pPr>
      <w:bookmarkStart w:id="24" w:name="_Toc60776825"/>
      <w:bookmarkStart w:id="25" w:name="_Toc100929640"/>
      <w:bookmarkStart w:id="26" w:name="_Toc60776828"/>
      <w:bookmarkStart w:id="27" w:name="_Toc115428551"/>
      <w:r w:rsidRPr="00962B3F">
        <w:t>5.3.10.3</w:t>
      </w:r>
      <w:r w:rsidRPr="00962B3F">
        <w:tab/>
        <w:t>Detection of radio link failure</w:t>
      </w:r>
      <w:bookmarkEnd w:id="24"/>
      <w:bookmarkEnd w:id="25"/>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upon T310 expiry in source SpCell;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consider radio link failure to be detected for the source MCG i.e.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during a DAPS handover: the following only applies for the target PCell;</w:t>
      </w:r>
    </w:p>
    <w:p w14:paraId="2E0891E3" w14:textId="77777777" w:rsidR="00964597" w:rsidRPr="00962B3F" w:rsidRDefault="00964597" w:rsidP="00964597">
      <w:pPr>
        <w:pStyle w:val="B2"/>
      </w:pPr>
      <w:r w:rsidRPr="00962B3F">
        <w:t>2&gt;</w:t>
      </w:r>
      <w:r w:rsidRPr="00962B3F">
        <w:tab/>
        <w:t>upon T310 expiry in PCell; or</w:t>
      </w:r>
    </w:p>
    <w:p w14:paraId="19D184DD" w14:textId="77777777" w:rsidR="00964597" w:rsidRPr="00962B3F" w:rsidRDefault="00964597" w:rsidP="00964597">
      <w:pPr>
        <w:pStyle w:val="B2"/>
      </w:pPr>
      <w:r w:rsidRPr="00962B3F">
        <w:t>2&gt;</w:t>
      </w:r>
      <w:r w:rsidRPr="00962B3F">
        <w:tab/>
        <w:t>upon T312 expiry in PCell;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28" w:author="LGE - Hanseul Hong" w:date="2022-11-01T11:12:00Z">
        <w:r>
          <w:t xml:space="preserve"> </w:t>
        </w:r>
        <w:commentRangeStart w:id="29"/>
        <w:commentRangeStart w:id="30"/>
        <w:r>
          <w:t>and SDT procedure is not ongoing</w:t>
        </w:r>
      </w:ins>
      <w:commentRangeEnd w:id="29"/>
      <w:r w:rsidR="00A915D4">
        <w:rPr>
          <w:rStyle w:val="ad"/>
        </w:rPr>
        <w:commentReference w:id="29"/>
      </w:r>
      <w:commentRangeEnd w:id="30"/>
      <w:r w:rsidR="00CD6DB4">
        <w:rPr>
          <w:rStyle w:val="ad"/>
        </w:rPr>
        <w:commentReference w:id="30"/>
      </w:r>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32"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SCell(s):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consider radio link failure to be detected for the MCG, i.e.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roofErr w:type="gramStart"/>
      <w:r w:rsidRPr="00962B3F">
        <w:t>';-</w:t>
      </w:r>
      <w:proofErr w:type="gramEnd"/>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upon T310 expiry in PSCell; or</w:t>
      </w:r>
    </w:p>
    <w:p w14:paraId="23BD40CD" w14:textId="77777777" w:rsidR="00964597" w:rsidRPr="00962B3F" w:rsidRDefault="00964597" w:rsidP="00964597">
      <w:pPr>
        <w:pStyle w:val="B1"/>
      </w:pPr>
      <w:r w:rsidRPr="00962B3F">
        <w:t>1&gt;</w:t>
      </w:r>
      <w:r w:rsidRPr="00962B3F">
        <w:tab/>
        <w:t>upon T312 expiry in PSCell;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SCell(s):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consider radio link failure to be detected for the SCG, i.e.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af1"/>
        <w:tblW w:w="0" w:type="auto"/>
        <w:tblInd w:w="0" w:type="dxa"/>
        <w:tblLook w:val="04A0" w:firstRow="1" w:lastRow="0" w:firstColumn="1" w:lastColumn="0" w:noHBand="0" w:noVBand="1"/>
      </w:tblPr>
      <w:tblGrid>
        <w:gridCol w:w="9631"/>
      </w:tblGrid>
      <w:tr w:rsidR="00964597" w14:paraId="15C4C48A" w14:textId="77777777" w:rsidTr="00CD6DB4">
        <w:tc>
          <w:tcPr>
            <w:tcW w:w="9631" w:type="dxa"/>
            <w:shd w:val="clear" w:color="auto" w:fill="00B0F0"/>
          </w:tcPr>
          <w:p w14:paraId="202DBD52" w14:textId="761D6828" w:rsidR="00964597" w:rsidRDefault="00964597" w:rsidP="00CD6DB4">
            <w:pPr>
              <w:jc w:val="center"/>
              <w:rPr>
                <w:noProof/>
              </w:rPr>
            </w:pPr>
            <w:r>
              <w:rPr>
                <w:noProof/>
                <w:sz w:val="24"/>
                <w:szCs w:val="24"/>
              </w:rPr>
              <w:t>Next change</w:t>
            </w:r>
          </w:p>
        </w:tc>
      </w:tr>
    </w:tbl>
    <w:p w14:paraId="5E3D7091" w14:textId="0118B286" w:rsidR="00D321A0" w:rsidRPr="00B55E3E" w:rsidRDefault="00D321A0" w:rsidP="00D321A0">
      <w:pPr>
        <w:pStyle w:val="3"/>
        <w:rPr>
          <w:rFonts w:eastAsia="MS Mincho"/>
        </w:rPr>
      </w:pPr>
      <w:r w:rsidRPr="00B55E3E">
        <w:rPr>
          <w:rFonts w:eastAsia="MS Mincho"/>
        </w:rPr>
        <w:lastRenderedPageBreak/>
        <w:t>5.3.11</w:t>
      </w:r>
      <w:r w:rsidRPr="00B55E3E">
        <w:rPr>
          <w:rFonts w:eastAsia="MS Mincho"/>
        </w:rPr>
        <w:tab/>
        <w:t>UE actions upon going to RRC_IDLE</w:t>
      </w:r>
      <w:bookmarkEnd w:id="26"/>
      <w:bookmarkEnd w:id="27"/>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proofErr w:type="spellStart"/>
      <w:r w:rsidRPr="00B55E3E">
        <w:rPr>
          <w:i/>
        </w:rPr>
        <w:t>RRCRelease</w:t>
      </w:r>
      <w:proofErr w:type="spellEnd"/>
      <w:r w:rsidRPr="00B55E3E">
        <w:t xml:space="preserve"> message including a </w:t>
      </w:r>
      <w:proofErr w:type="spellStart"/>
      <w:r w:rsidRPr="00B55E3E">
        <w:rPr>
          <w:i/>
        </w:rPr>
        <w:t>waitTime</w:t>
      </w:r>
      <w:proofErr w:type="spellEnd"/>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proofErr w:type="spellStart"/>
      <w:r w:rsidRPr="00B55E3E">
        <w:rPr>
          <w:i/>
        </w:rPr>
        <w:t>waitTime</w:t>
      </w:r>
      <w:proofErr w:type="spellEnd"/>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proofErr w:type="spellStart"/>
      <w:r w:rsidRPr="00B55E3E">
        <w:rPr>
          <w:i/>
        </w:rPr>
        <w:t>RRCRelease</w:t>
      </w:r>
      <w:proofErr w:type="spellEnd"/>
      <w:r w:rsidRPr="00B55E3E">
        <w:rPr>
          <w:i/>
        </w:rPr>
        <w:t xml:space="preserv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proofErr w:type="spellStart"/>
      <w:r w:rsidRPr="00B55E3E">
        <w:rPr>
          <w:i/>
        </w:rPr>
        <w:t>cellReselectionPriorities</w:t>
      </w:r>
      <w:proofErr w:type="spellEnd"/>
      <w:r w:rsidRPr="00B55E3E">
        <w:t>;</w:t>
      </w:r>
    </w:p>
    <w:p w14:paraId="60A541ED" w14:textId="18C73FE0" w:rsidR="00D321A0" w:rsidRDefault="00D321A0" w:rsidP="00D321A0">
      <w:pPr>
        <w:pStyle w:val="B3"/>
        <w:rPr>
          <w:ins w:id="33" w:author="ZTE(Eswar)" w:date="2022-11-16T17:28:00Z"/>
        </w:rPr>
      </w:pPr>
      <w:r w:rsidRPr="00B55E3E">
        <w:t>3&gt;</w:t>
      </w:r>
      <w:r w:rsidRPr="00B55E3E">
        <w:tab/>
        <w:t>stop the timer T320, if running;</w:t>
      </w:r>
    </w:p>
    <w:p w14:paraId="6175C7B0" w14:textId="77777777" w:rsidR="00D321A0" w:rsidRDefault="00D321A0" w:rsidP="00D321A0">
      <w:pPr>
        <w:pStyle w:val="B2"/>
        <w:rPr>
          <w:ins w:id="34" w:author="CATT" w:date="2022-11-02T10:38:00Z"/>
        </w:rPr>
      </w:pPr>
      <w:ins w:id="35" w:author="CATT" w:date="2022-11-02T10:38:00Z">
        <w:r>
          <w:rPr>
            <w:rFonts w:hint="eastAsia"/>
          </w:rPr>
          <w:t>2</w:t>
        </w:r>
        <w:r>
          <w:t>&gt; if T319a is running:</w:t>
        </w:r>
      </w:ins>
    </w:p>
    <w:p w14:paraId="7E7A9BB3" w14:textId="77777777" w:rsidR="00D321A0" w:rsidRDefault="00D321A0" w:rsidP="00D321A0">
      <w:pPr>
        <w:pStyle w:val="B3"/>
        <w:rPr>
          <w:ins w:id="36" w:author="CATT" w:date="2022-11-04T09:55:00Z"/>
          <w:lang w:eastAsia="zh-CN"/>
        </w:rPr>
      </w:pPr>
      <w:ins w:id="37" w:author="CATT" w:date="2022-11-04T09:55:00Z">
        <w:r>
          <w:rPr>
            <w:rFonts w:hint="eastAsia"/>
          </w:rPr>
          <w:t>3</w:t>
        </w:r>
        <w:r>
          <w:t>&gt;</w:t>
        </w:r>
      </w:ins>
      <w:ins w:id="38" w:author="CATT" w:date="2022-11-04T09:56:00Z">
        <w:r>
          <w:rPr>
            <w:rFonts w:hint="eastAsia"/>
            <w:lang w:eastAsia="zh-CN"/>
          </w:rPr>
          <w:t xml:space="preserve"> </w:t>
        </w:r>
        <w:commentRangeStart w:id="39"/>
        <w:r w:rsidRPr="00B55E3E">
          <w:t>stop T319a</w:t>
        </w:r>
      </w:ins>
      <w:commentRangeEnd w:id="39"/>
      <w:r w:rsidR="00D6454C">
        <w:rPr>
          <w:rStyle w:val="ad"/>
        </w:rPr>
        <w:commentReference w:id="39"/>
      </w:r>
      <w:ins w:id="40" w:author="CATT" w:date="2022-11-04T09:56:00Z">
        <w:r w:rsidRPr="00B55E3E">
          <w:t>;</w:t>
        </w:r>
      </w:ins>
    </w:p>
    <w:p w14:paraId="024E5A4F" w14:textId="2067BB95" w:rsidR="00D321A0" w:rsidRPr="00B55E3E" w:rsidRDefault="00D321A0" w:rsidP="00D321A0">
      <w:pPr>
        <w:pStyle w:val="B3"/>
      </w:pPr>
      <w:ins w:id="41"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proofErr w:type="spellStart"/>
      <w:r w:rsidRPr="00B55E3E">
        <w:rPr>
          <w:i/>
        </w:rPr>
        <w:t>suspendConfig</w:t>
      </w:r>
      <w:proofErr w:type="spellEnd"/>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w:t>
      </w:r>
      <w:proofErr w:type="spellStart"/>
      <w:r w:rsidRPr="00B55E3E">
        <w:rPr>
          <w:i/>
        </w:rPr>
        <w:t>VarConditionalReconfig</w:t>
      </w:r>
      <w:proofErr w:type="spellEnd"/>
      <w:r w:rsidRPr="00B55E3E">
        <w:t>, if any;</w:t>
      </w:r>
    </w:p>
    <w:p w14:paraId="66D25F29" w14:textId="77777777" w:rsidR="00D321A0" w:rsidRPr="00B55E3E" w:rsidRDefault="00D321A0" w:rsidP="00D321A0">
      <w:pPr>
        <w:pStyle w:val="B1"/>
      </w:pPr>
      <w:r w:rsidRPr="00B55E3E">
        <w:t>1&gt;</w:t>
      </w:r>
      <w:r w:rsidRPr="00B55E3E">
        <w:tab/>
        <w:t xml:space="preserve">for each </w:t>
      </w:r>
      <w:proofErr w:type="spellStart"/>
      <w:r w:rsidRPr="00B55E3E">
        <w:rPr>
          <w:i/>
        </w:rPr>
        <w:t>measId</w:t>
      </w:r>
      <w:proofErr w:type="spellEnd"/>
      <w:r w:rsidRPr="00B55E3E">
        <w:t xml:space="preserve">, if the associated </w:t>
      </w:r>
      <w:proofErr w:type="spellStart"/>
      <w:r w:rsidRPr="00B55E3E">
        <w:rPr>
          <w:i/>
          <w:iCs/>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2F999092" w14:textId="77777777" w:rsidR="00D321A0" w:rsidRPr="00B55E3E" w:rsidRDefault="00D321A0" w:rsidP="00D321A0">
      <w:pPr>
        <w:pStyle w:val="B2"/>
      </w:pPr>
      <w:r w:rsidRPr="00B55E3E">
        <w:t>2&gt;</w:t>
      </w:r>
      <w:r w:rsidRPr="00B55E3E">
        <w:tab/>
        <w:t xml:space="preserve">for the associated </w:t>
      </w:r>
      <w:proofErr w:type="spellStart"/>
      <w:r w:rsidRPr="00B55E3E">
        <w:rPr>
          <w:i/>
          <w:iCs/>
        </w:rPr>
        <w:t>reportConfigId</w:t>
      </w:r>
      <w:proofErr w:type="spellEnd"/>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4BDD1BD6" w14:textId="77777777" w:rsidR="00D321A0" w:rsidRPr="00B55E3E" w:rsidRDefault="00D321A0" w:rsidP="00D321A0">
      <w:pPr>
        <w:pStyle w:val="B2"/>
      </w:pPr>
      <w:r w:rsidRPr="00B55E3E">
        <w:t>2&gt;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iCs/>
        </w:rPr>
        <w:t>condTriggerConfig</w:t>
      </w:r>
      <w:proofErr w:type="spellEnd"/>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129EDF9B" w14:textId="77777777" w:rsidR="00D321A0" w:rsidRPr="00B55E3E" w:rsidRDefault="00D321A0" w:rsidP="00D321A0">
      <w:pPr>
        <w:pStyle w:val="B1"/>
      </w:pPr>
      <w:r w:rsidRPr="00B55E3E">
        <w:lastRenderedPageBreak/>
        <w:t>1&gt;</w:t>
      </w:r>
      <w:r w:rsidRPr="00B55E3E">
        <w:tab/>
        <w:t xml:space="preserve">discard the </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eNB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xml:space="preserve">, BH RLC channels, </w:t>
      </w:r>
      <w:proofErr w:type="spellStart"/>
      <w:r w:rsidRPr="00B55E3E">
        <w:rPr>
          <w:rFonts w:eastAsia="SimSun"/>
        </w:rPr>
        <w:t>Uu</w:t>
      </w:r>
      <w:proofErr w:type="spellEnd"/>
      <w:r w:rsidRPr="00B55E3E">
        <w:rPr>
          <w:rFonts w:eastAsia="SimSun"/>
        </w:rPr>
        <w:t xml:space="preserve">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 xml:space="preserve">except if going to RRC_IDLE was triggered by inter-RAT cell reselection while the UE is in RRC_INACTIVE or RRC_IDLE or when selecting an inter-RAT cell while T311 was running or when selecting an E-UTRA cell for EPS </w:t>
      </w:r>
      <w:proofErr w:type="spellStart"/>
      <w:r w:rsidRPr="00B55E3E">
        <w:t>fallback</w:t>
      </w:r>
      <w:proofErr w:type="spellEnd"/>
      <w:r w:rsidRPr="00B55E3E">
        <w:t xml:space="preserve">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af1"/>
        <w:tblW w:w="0" w:type="auto"/>
        <w:tblInd w:w="0" w:type="dxa"/>
        <w:tblLook w:val="04A0" w:firstRow="1" w:lastRow="0" w:firstColumn="1" w:lastColumn="0" w:noHBand="0" w:noVBand="1"/>
      </w:tblPr>
      <w:tblGrid>
        <w:gridCol w:w="9631"/>
      </w:tblGrid>
      <w:tr w:rsidR="00D321A0" w14:paraId="6E4DBCFB" w14:textId="77777777" w:rsidTr="00CD6DB4">
        <w:tc>
          <w:tcPr>
            <w:tcW w:w="9631" w:type="dxa"/>
            <w:shd w:val="clear" w:color="auto" w:fill="00B0F0"/>
          </w:tcPr>
          <w:p w14:paraId="1CBF347F" w14:textId="39551915" w:rsidR="00D321A0" w:rsidRDefault="00D321A0" w:rsidP="00CD6DB4">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10"/>
      <w:bookmarkEnd w:id="11"/>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proofErr w:type="spellStart"/>
      <w:r w:rsidRPr="00980341">
        <w:rPr>
          <w:i/>
        </w:rPr>
        <w:t>VarConnEstFailReport</w:t>
      </w:r>
      <w:proofErr w:type="spellEnd"/>
      <w:r w:rsidRPr="00980341">
        <w:t xml:space="preserve"> as a new entry </w:t>
      </w:r>
      <w:r w:rsidRPr="00980341">
        <w:rPr>
          <w:rFonts w:eastAsia="DengXian"/>
        </w:rPr>
        <w:t xml:space="preserve">in the </w:t>
      </w:r>
      <w:proofErr w:type="spellStart"/>
      <w:r w:rsidRPr="00980341">
        <w:rPr>
          <w:rFonts w:eastAsia="DengXian"/>
          <w:i/>
        </w:rPr>
        <w:t>VarConnEstFailReportList</w:t>
      </w:r>
      <w:proofErr w:type="spellEnd"/>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proofErr w:type="spellStart"/>
      <w:r w:rsidRPr="00980341">
        <w:rPr>
          <w:rFonts w:eastAsia="DengXian"/>
          <w:i/>
        </w:rPr>
        <w:t>numberOfConnFail</w:t>
      </w:r>
      <w:proofErr w:type="spellEnd"/>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VarConnEstFailReportList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any entry of</w:t>
      </w:r>
      <w:r w:rsidRPr="00980341">
        <w:rPr>
          <w:rFonts w:eastAsia="DengXian"/>
          <w:i/>
        </w:rPr>
        <w:t xml:space="preserve"> </w:t>
      </w:r>
      <w:proofErr w:type="spellStart"/>
      <w:r w:rsidRPr="00980341">
        <w:rPr>
          <w:rFonts w:eastAsia="DengXian"/>
          <w:i/>
        </w:rPr>
        <w:t>VarConnEstFailReportList</w:t>
      </w:r>
      <w:proofErr w:type="spellEnd"/>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proofErr w:type="spellStart"/>
      <w:r w:rsidRPr="00980341">
        <w:rPr>
          <w:rFonts w:eastAsia="DengXian"/>
          <w:i/>
          <w:lang w:eastAsia="zh-CN"/>
        </w:rPr>
        <w:t>VarConnEstFailReportList</w:t>
      </w:r>
      <w:proofErr w:type="spellEnd"/>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proofErr w:type="spellStart"/>
      <w:r w:rsidRPr="00980341">
        <w:rPr>
          <w:rFonts w:eastAsia="DengXian"/>
          <w:i/>
          <w:lang w:eastAsia="zh-CN"/>
        </w:rPr>
        <w:t>VarConnEstFailReport</w:t>
      </w:r>
      <w:proofErr w:type="spellEnd"/>
      <w:r w:rsidRPr="00980341">
        <w:rPr>
          <w:rFonts w:eastAsia="DengXian"/>
          <w:lang w:eastAsia="zh-CN"/>
        </w:rPr>
        <w:t xml:space="preserve"> except for the </w:t>
      </w:r>
      <w:proofErr w:type="spellStart"/>
      <w:r w:rsidRPr="00980341">
        <w:rPr>
          <w:rFonts w:eastAsia="DengXian"/>
          <w:i/>
          <w:lang w:eastAsia="zh-CN"/>
        </w:rPr>
        <w:t>numberOfConnFail</w:t>
      </w:r>
      <w:proofErr w:type="spellEnd"/>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proofErr w:type="spellStart"/>
      <w:r w:rsidRPr="00980341">
        <w:rPr>
          <w:i/>
        </w:rPr>
        <w:t>VarConnEstFailReport</w:t>
      </w:r>
      <w:proofErr w:type="spellEnd"/>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proofErr w:type="spellStart"/>
      <w:r w:rsidRPr="00980341">
        <w:rPr>
          <w:i/>
        </w:rPr>
        <w:t>plmn</w:t>
      </w:r>
      <w:proofErr w:type="spellEnd"/>
      <w:r w:rsidRPr="00980341">
        <w:rPr>
          <w:i/>
        </w:rPr>
        <w:t>-Identity</w:t>
      </w:r>
      <w:r w:rsidRPr="00980341">
        <w:t xml:space="preserve"> to the PLMN selected by upper layers (see TS 24.501 [23]) from the PLMN(s) included in the </w:t>
      </w:r>
      <w:proofErr w:type="spellStart"/>
      <w:r w:rsidRPr="00980341">
        <w:rPr>
          <w:i/>
        </w:rPr>
        <w:t>plmn-IdentityInfoList</w:t>
      </w:r>
      <w:proofErr w:type="spellEnd"/>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proofErr w:type="spellStart"/>
      <w:r w:rsidRPr="00980341">
        <w:rPr>
          <w:i/>
          <w:iCs/>
        </w:rPr>
        <w:t>measResultFailed</w:t>
      </w:r>
      <w:r w:rsidRPr="00980341">
        <w:rPr>
          <w:i/>
        </w:rPr>
        <w:t>Cell</w:t>
      </w:r>
      <w:proofErr w:type="spellEnd"/>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iCs/>
        </w:rPr>
        <w:t>measResultNeighCells</w:t>
      </w:r>
      <w:proofErr w:type="spellEnd"/>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rPr>
        <w:t>locationInfo</w:t>
      </w:r>
      <w:proofErr w:type="spellEnd"/>
      <w:r w:rsidRPr="00980341">
        <w:rPr>
          <w:i/>
        </w:rPr>
        <w:t xml:space="preserve">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proofErr w:type="spellStart"/>
      <w:r w:rsidRPr="00980341">
        <w:rPr>
          <w:rFonts w:eastAsia="DengXian"/>
          <w:i/>
        </w:rPr>
        <w:t>perRAInfoList</w:t>
      </w:r>
      <w:proofErr w:type="spellEnd"/>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proofErr w:type="spellStart"/>
      <w:r w:rsidRPr="00980341">
        <w:rPr>
          <w:i/>
        </w:rPr>
        <w:t>numberOfConnFail</w:t>
      </w:r>
      <w:proofErr w:type="spellEnd"/>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proofErr w:type="spellStart"/>
      <w:r w:rsidRPr="00980341">
        <w:rPr>
          <w:i/>
        </w:rPr>
        <w:t>numberOfConnFail</w:t>
      </w:r>
      <w:proofErr w:type="spellEnd"/>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42"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43" w:author="NEC (Wangda)" w:date="2022-10-31T12:29:00Z"/>
        </w:rPr>
      </w:pPr>
      <w:bookmarkStart w:id="44"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proofErr w:type="spellStart"/>
      <w:r w:rsidRPr="00980341">
        <w:rPr>
          <w:i/>
          <w:iCs/>
        </w:rPr>
        <w:t>TimeAlignmentTimer</w:t>
      </w:r>
      <w:proofErr w:type="spellEnd"/>
      <w:r w:rsidRPr="00980341">
        <w:t xml:space="preserve"> or the </w:t>
      </w:r>
      <w:proofErr w:type="spellStart"/>
      <w:r w:rsidRPr="00980341">
        <w:rPr>
          <w:i/>
          <w:iCs/>
        </w:rPr>
        <w:t>configuredGrantTimer</w:t>
      </w:r>
      <w:proofErr w:type="spellEnd"/>
      <w:r w:rsidRPr="00980341">
        <w:t xml:space="preserve"> expired before receiving network response for the UL CG-SDT transmission with CCCH message</w:t>
      </w:r>
      <w:bookmarkEnd w:id="44"/>
      <w:r w:rsidRPr="00980341">
        <w:t xml:space="preserve"> while SDT procedure is ongoing; or</w:t>
      </w:r>
    </w:p>
    <w:p w14:paraId="1E77BADE" w14:textId="5281D159" w:rsidR="005E4F7F" w:rsidRPr="00980341" w:rsidRDefault="005E4F7F" w:rsidP="005E4F7F">
      <w:pPr>
        <w:ind w:left="568" w:hanging="284"/>
      </w:pPr>
      <w:ins w:id="45" w:author="NEC (Wangda)" w:date="2022-10-31T12:29:00Z">
        <w:r w:rsidRPr="00980341">
          <w:t>1&gt;</w:t>
        </w:r>
        <w:r w:rsidRPr="00980341">
          <w:tab/>
          <w:t>if</w:t>
        </w:r>
        <w:r>
          <w:t xml:space="preserve"> </w:t>
        </w:r>
        <w:r w:rsidRPr="00980341">
          <w:t>Integrity check failure indication</w:t>
        </w:r>
      </w:ins>
      <w:ins w:id="46" w:author="ZTE(Eswar)" w:date="2022-11-16T08:45:00Z">
        <w:r>
          <w:t xml:space="preserve"> is received</w:t>
        </w:r>
      </w:ins>
      <w:ins w:id="47" w:author="NEC (Wangda)" w:date="2022-10-31T12:29:00Z">
        <w:r w:rsidRPr="00980341">
          <w:t xml:space="preserve"> from lower layers while </w:t>
        </w:r>
        <w:r>
          <w:t>SDT procedure is ongoing</w:t>
        </w:r>
      </w:ins>
      <w:ins w:id="48"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i.e. release the UE variable </w:t>
      </w:r>
      <w:proofErr w:type="spellStart"/>
      <w:r w:rsidRPr="00980341">
        <w:rPr>
          <w:i/>
        </w:rPr>
        <w:t>VarConnEstFailReport</w:t>
      </w:r>
      <w:proofErr w:type="spellEnd"/>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af1"/>
        <w:tblW w:w="0" w:type="auto"/>
        <w:tblInd w:w="0" w:type="dxa"/>
        <w:tblLook w:val="04A0" w:firstRow="1" w:lastRow="0" w:firstColumn="1" w:lastColumn="0" w:noHBand="0" w:noVBand="1"/>
      </w:tblPr>
      <w:tblGrid>
        <w:gridCol w:w="9631"/>
      </w:tblGrid>
      <w:tr w:rsidR="002209E8" w14:paraId="08355E53" w14:textId="77777777" w:rsidTr="00CD6DB4">
        <w:tc>
          <w:tcPr>
            <w:tcW w:w="9631" w:type="dxa"/>
            <w:shd w:val="clear" w:color="auto" w:fill="00B0F0"/>
          </w:tcPr>
          <w:p w14:paraId="1E5D9BF9" w14:textId="77777777" w:rsidR="002209E8" w:rsidRDefault="002209E8" w:rsidP="00CD6DB4">
            <w:pPr>
              <w:jc w:val="center"/>
              <w:rPr>
                <w:noProof/>
              </w:rPr>
            </w:pPr>
            <w:r>
              <w:rPr>
                <w:noProof/>
                <w:sz w:val="24"/>
                <w:szCs w:val="24"/>
              </w:rPr>
              <w:t>Next change</w:t>
            </w:r>
          </w:p>
        </w:tc>
      </w:tr>
    </w:tbl>
    <w:p w14:paraId="48CEE46B" w14:textId="77777777" w:rsidR="002209E8" w:rsidRPr="00B55E3E" w:rsidRDefault="002209E8" w:rsidP="002209E8">
      <w:pPr>
        <w:pStyle w:val="3"/>
        <w:rPr>
          <w:rFonts w:eastAsia="맑은 고딕"/>
        </w:rPr>
      </w:pPr>
      <w:bookmarkStart w:id="49" w:name="_Toc60776850"/>
      <w:bookmarkStart w:id="50" w:name="_Toc115428574"/>
      <w:r w:rsidRPr="00B55E3E">
        <w:rPr>
          <w:rFonts w:eastAsia="맑은 고딕"/>
        </w:rPr>
        <w:lastRenderedPageBreak/>
        <w:t>5.3.15</w:t>
      </w:r>
      <w:r w:rsidRPr="00B55E3E">
        <w:rPr>
          <w:rFonts w:eastAsia="맑은 고딕"/>
        </w:rPr>
        <w:tab/>
        <w:t>RRC connection reject</w:t>
      </w:r>
      <w:bookmarkEnd w:id="49"/>
      <w:bookmarkEnd w:id="50"/>
    </w:p>
    <w:p w14:paraId="441DB12A" w14:textId="77777777" w:rsidR="002209E8" w:rsidRPr="00B55E3E" w:rsidRDefault="002209E8" w:rsidP="002209E8">
      <w:pPr>
        <w:pStyle w:val="4"/>
      </w:pPr>
      <w:bookmarkStart w:id="51" w:name="_Toc60776851"/>
      <w:bookmarkStart w:id="52" w:name="_Toc115428575"/>
      <w:r w:rsidRPr="00B55E3E">
        <w:t>5.3.15.1</w:t>
      </w:r>
      <w:r w:rsidRPr="00B55E3E">
        <w:tab/>
        <w:t>Initiation</w:t>
      </w:r>
      <w:bookmarkEnd w:id="51"/>
      <w:bookmarkEnd w:id="52"/>
    </w:p>
    <w:p w14:paraId="42227F5C" w14:textId="77777777" w:rsidR="002209E8" w:rsidRPr="00B55E3E" w:rsidRDefault="002209E8" w:rsidP="002209E8">
      <w:r w:rsidRPr="00B55E3E">
        <w:t xml:space="preserve">The UE initiates the procedure upon the reception of </w:t>
      </w:r>
      <w:proofErr w:type="spellStart"/>
      <w:r w:rsidRPr="00B55E3E">
        <w:rPr>
          <w:i/>
        </w:rPr>
        <w:t>RRCReject</w:t>
      </w:r>
      <w:proofErr w:type="spellEnd"/>
      <w:r w:rsidRPr="00B55E3E">
        <w:t xml:space="preserve"> when the UE tries to establish or resume an RRC connection.</w:t>
      </w:r>
    </w:p>
    <w:p w14:paraId="407CC3DD" w14:textId="77777777" w:rsidR="002209E8" w:rsidRPr="00B55E3E" w:rsidRDefault="002209E8" w:rsidP="002209E8">
      <w:pPr>
        <w:pStyle w:val="4"/>
      </w:pPr>
      <w:bookmarkStart w:id="53" w:name="_Toc60776852"/>
      <w:bookmarkStart w:id="54" w:name="_Toc115428576"/>
      <w:r w:rsidRPr="00B55E3E">
        <w:t>5.3.15.2</w:t>
      </w:r>
      <w:r w:rsidRPr="00B55E3E">
        <w:tab/>
        <w:t xml:space="preserve">Reception of the </w:t>
      </w:r>
      <w:proofErr w:type="spellStart"/>
      <w:r w:rsidRPr="00B55E3E">
        <w:rPr>
          <w:i/>
        </w:rPr>
        <w:t>RRCReject</w:t>
      </w:r>
      <w:proofErr w:type="spellEnd"/>
      <w:r w:rsidRPr="00B55E3E">
        <w:t xml:space="preserve"> by the UE</w:t>
      </w:r>
      <w:bookmarkEnd w:id="53"/>
      <w:bookmarkEnd w:id="54"/>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proofErr w:type="spellStart"/>
      <w:r w:rsidRPr="00B55E3E">
        <w:rPr>
          <w:i/>
        </w:rPr>
        <w:t>waitTime</w:t>
      </w:r>
      <w:proofErr w:type="spellEnd"/>
      <w:r w:rsidRPr="00B55E3E">
        <w:rPr>
          <w:lang w:eastAsia="zh-CN"/>
        </w:rPr>
        <w:t xml:space="preserve"> is configured in the </w:t>
      </w:r>
      <w:proofErr w:type="spellStart"/>
      <w:r w:rsidRPr="00B55E3E">
        <w:rPr>
          <w:i/>
        </w:rPr>
        <w:t>RRCReject</w:t>
      </w:r>
      <w:proofErr w:type="spellEnd"/>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proofErr w:type="spellStart"/>
      <w:r w:rsidRPr="00B55E3E">
        <w:rPr>
          <w:i/>
        </w:rPr>
        <w:t>waitTime</w:t>
      </w:r>
      <w:proofErr w:type="spellEnd"/>
      <w:r w:rsidRPr="00B55E3E">
        <w:t>;</w:t>
      </w:r>
    </w:p>
    <w:p w14:paraId="676A5C2D"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an </w:t>
      </w:r>
      <w:proofErr w:type="spellStart"/>
      <w:r w:rsidRPr="00B55E3E">
        <w:rPr>
          <w:i/>
        </w:rPr>
        <w:t>RRCSetupRequest</w:t>
      </w:r>
      <w:proofErr w:type="spellEnd"/>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proofErr w:type="spellStart"/>
      <w:r w:rsidRPr="00B55E3E">
        <w:rPr>
          <w:i/>
        </w:rPr>
        <w:t>RRCReject</w:t>
      </w:r>
      <w:proofErr w:type="spellEnd"/>
      <w:r w:rsidRPr="00B55E3E">
        <w:t xml:space="preserve"> is received in response to an </w:t>
      </w:r>
      <w:proofErr w:type="spellStart"/>
      <w:r w:rsidRPr="00B55E3E">
        <w:rPr>
          <w:i/>
        </w:rPr>
        <w:t>RRCResumeRequest</w:t>
      </w:r>
      <w:proofErr w:type="spellEnd"/>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 xml:space="preserve">discard the current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55" w:author="MediaTek (Felix)" w:date="2022-10-28T16:57:00Z">
        <w:r w:rsidRPr="00B55E3E">
          <w:t xml:space="preserve">resume is triggered </w:t>
        </w:r>
      </w:ins>
      <w:del w:id="56"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57"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58"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59" w:author="MediaTek (Felix)" w:date="2022-10-27T23:59:00Z">
        <w:r w:rsidRPr="00B55E3E" w:rsidDel="008505FE">
          <w:delText>radio bearer</w:delText>
        </w:r>
      </w:del>
      <w:ins w:id="60"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proofErr w:type="spellStart"/>
      <w:r w:rsidRPr="00B55E3E">
        <w:rPr>
          <w:i/>
        </w:rPr>
        <w:t>RRCReject</w:t>
      </w:r>
      <w:proofErr w:type="spellEnd"/>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1"/>
      </w:pPr>
      <w:bookmarkStart w:id="61" w:name="_Toc60777073"/>
      <w:bookmarkStart w:id="62" w:name="_Toc100929946"/>
      <w:r>
        <w:lastRenderedPageBreak/>
        <w:t>6</w:t>
      </w:r>
      <w:r>
        <w:tab/>
        <w:t>Protocol data units, formats and parameters (ASN.1)</w:t>
      </w:r>
      <w:bookmarkEnd w:id="61"/>
      <w:bookmarkEnd w:id="62"/>
    </w:p>
    <w:tbl>
      <w:tblPr>
        <w:tblStyle w:val="af1"/>
        <w:tblW w:w="0" w:type="auto"/>
        <w:tblInd w:w="0" w:type="dxa"/>
        <w:tblLook w:val="04A0" w:firstRow="1" w:lastRow="0" w:firstColumn="1" w:lastColumn="0" w:noHBand="0" w:noVBand="1"/>
      </w:tblPr>
      <w:tblGrid>
        <w:gridCol w:w="9631"/>
      </w:tblGrid>
      <w:tr w:rsidR="00A07073" w14:paraId="6822592B" w14:textId="77777777" w:rsidTr="00CD6DB4">
        <w:tc>
          <w:tcPr>
            <w:tcW w:w="9631" w:type="dxa"/>
            <w:shd w:val="clear" w:color="auto" w:fill="00B0F0"/>
          </w:tcPr>
          <w:p w14:paraId="559C4C27" w14:textId="3CA9C402" w:rsidR="00A07073" w:rsidRDefault="00A07073" w:rsidP="00CD6DB4">
            <w:pPr>
              <w:jc w:val="center"/>
              <w:rPr>
                <w:noProof/>
              </w:rPr>
            </w:pPr>
            <w:bookmarkStart w:id="63" w:name="_Hlk118116351"/>
            <w:r>
              <w:rPr>
                <w:noProof/>
                <w:sz w:val="24"/>
                <w:szCs w:val="24"/>
              </w:rPr>
              <w:t>Unchanged sections removed</w:t>
            </w:r>
          </w:p>
        </w:tc>
      </w:tr>
    </w:tbl>
    <w:p w14:paraId="4EF30064" w14:textId="77777777" w:rsidR="00D321A0" w:rsidRPr="00B55E3E" w:rsidRDefault="00D321A0" w:rsidP="00D321A0">
      <w:pPr>
        <w:pStyle w:val="3"/>
      </w:pPr>
      <w:bookmarkStart w:id="64" w:name="_Toc60777089"/>
      <w:bookmarkStart w:id="65" w:name="_Toc115428870"/>
      <w:bookmarkStart w:id="66" w:name="_Hlk54206646"/>
      <w:bookmarkEnd w:id="63"/>
      <w:r w:rsidRPr="00B55E3E">
        <w:t>6.2.2</w:t>
      </w:r>
      <w:r w:rsidRPr="00B55E3E">
        <w:tab/>
        <w:t>Message definitions</w:t>
      </w:r>
      <w:bookmarkEnd w:id="64"/>
      <w:bookmarkEnd w:id="65"/>
    </w:p>
    <w:tbl>
      <w:tblPr>
        <w:tblStyle w:val="af1"/>
        <w:tblW w:w="0" w:type="auto"/>
        <w:tblInd w:w="0" w:type="dxa"/>
        <w:tblLook w:val="04A0" w:firstRow="1" w:lastRow="0" w:firstColumn="1" w:lastColumn="0" w:noHBand="0" w:noVBand="1"/>
      </w:tblPr>
      <w:tblGrid>
        <w:gridCol w:w="9631"/>
      </w:tblGrid>
      <w:tr w:rsidR="00D321A0" w14:paraId="265A82BD" w14:textId="77777777" w:rsidTr="00CD6DB4">
        <w:tc>
          <w:tcPr>
            <w:tcW w:w="9631" w:type="dxa"/>
            <w:shd w:val="clear" w:color="auto" w:fill="00B0F0"/>
          </w:tcPr>
          <w:bookmarkEnd w:id="66"/>
          <w:p w14:paraId="1D1E16B9" w14:textId="77777777" w:rsidR="00D321A0" w:rsidRDefault="00D321A0" w:rsidP="00CD6DB4">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4"/>
        <w:rPr>
          <w:i/>
          <w:noProof/>
        </w:rPr>
      </w:pPr>
      <w:bookmarkStart w:id="67" w:name="_Toc60777125"/>
      <w:bookmarkStart w:id="68" w:name="_Toc115428909"/>
      <w:r w:rsidRPr="00B55E3E">
        <w:t>–</w:t>
      </w:r>
      <w:r w:rsidRPr="00B55E3E">
        <w:tab/>
      </w:r>
      <w:r w:rsidRPr="00B55E3E">
        <w:rPr>
          <w:i/>
          <w:noProof/>
        </w:rPr>
        <w:t>SIB1</w:t>
      </w:r>
      <w:bookmarkEnd w:id="67"/>
      <w:bookmarkEnd w:id="68"/>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D74783" w:rsidRDefault="00D321A0" w:rsidP="00D321A0">
      <w:pPr>
        <w:pStyle w:val="PL"/>
        <w:rPr>
          <w:lang w:val="pl-PL"/>
        </w:rPr>
      </w:pPr>
      <w:r w:rsidRPr="00B55E3E">
        <w:t xml:space="preserve">    </w:t>
      </w:r>
      <w:r w:rsidRPr="00D74783">
        <w:rPr>
          <w:lang w:val="pl-PL"/>
        </w:rPr>
        <w:t xml:space="preserve">sdt-DataVolumeThreshold-r17          </w:t>
      </w:r>
      <w:r w:rsidRPr="00D74783">
        <w:rPr>
          <w:color w:val="993366"/>
          <w:lang w:val="pl-PL"/>
        </w:rPr>
        <w:t>ENUMERATED</w:t>
      </w:r>
      <w:r w:rsidRPr="00D74783">
        <w:rPr>
          <w:lang w:val="pl-PL"/>
        </w:rPr>
        <w:t xml:space="preserve"> {byte32, byte100, byte200, byte400, byte600, byte800, byte1000, byte2000, byte4000,</w:t>
      </w:r>
    </w:p>
    <w:p w14:paraId="253A8FDD" w14:textId="77777777" w:rsidR="00D321A0" w:rsidRPr="00D74783" w:rsidRDefault="00D321A0" w:rsidP="00D321A0">
      <w:pPr>
        <w:pStyle w:val="PL"/>
        <w:rPr>
          <w:lang w:val="pl-PL"/>
        </w:rPr>
      </w:pPr>
      <w:r w:rsidRPr="00D74783">
        <w:rPr>
          <w:lang w:val="pl-PL"/>
        </w:rPr>
        <w:t xml:space="preserve">                                                     byte8000, byte9000, byte10000, byte12000, byte24000, byte48000, byte96000},</w:t>
      </w:r>
    </w:p>
    <w:p w14:paraId="52ADE474" w14:textId="77777777" w:rsidR="00D321A0" w:rsidRPr="00B55E3E" w:rsidRDefault="00D321A0" w:rsidP="00D321A0">
      <w:pPr>
        <w:pStyle w:val="PL"/>
      </w:pPr>
      <w:r w:rsidRPr="00D74783">
        <w:rPr>
          <w:lang w:val="pl-PL"/>
        </w:rPr>
        <w:t xml:space="preserve">    </w:t>
      </w:r>
      <w:r w:rsidRPr="00B55E3E">
        <w:t xml:space="preserve">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CD6DB4">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CD6DB4">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CD6DB4">
            <w:pPr>
              <w:pStyle w:val="TAL"/>
              <w:rPr>
                <w:b/>
                <w:bCs/>
                <w:i/>
                <w:iCs/>
                <w:lang w:eastAsia="sv-SE"/>
              </w:rPr>
            </w:pPr>
            <w:proofErr w:type="spellStart"/>
            <w:r w:rsidRPr="00B55E3E">
              <w:rPr>
                <w:b/>
                <w:bCs/>
                <w:i/>
                <w:iCs/>
                <w:lang w:eastAsia="sv-SE"/>
              </w:rPr>
              <w:t>cellBarredNTN</w:t>
            </w:r>
            <w:proofErr w:type="spellEnd"/>
          </w:p>
          <w:p w14:paraId="3C7BE321" w14:textId="77777777" w:rsidR="00D321A0" w:rsidRPr="00B55E3E" w:rsidRDefault="00D321A0" w:rsidP="00CD6DB4">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proofErr w:type="spellStart"/>
            <w:r w:rsidRPr="00B55E3E">
              <w:rPr>
                <w:i/>
                <w:iCs/>
                <w:lang w:eastAsia="sv-SE"/>
              </w:rPr>
              <w:t>notBarred</w:t>
            </w:r>
            <w:proofErr w:type="spellEnd"/>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CD6DB4">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CD6DB4">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1 Rx branch,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7DB74D6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CD6DB4">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CD6DB4">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2 Rx branches,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14A9994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CD6DB4">
            <w:pPr>
              <w:pStyle w:val="TAL"/>
              <w:rPr>
                <w:b/>
                <w:bCs/>
                <w:i/>
                <w:szCs w:val="22"/>
                <w:lang w:eastAsia="en-GB"/>
              </w:rPr>
            </w:pPr>
            <w:proofErr w:type="spellStart"/>
            <w:r w:rsidRPr="00B55E3E">
              <w:rPr>
                <w:b/>
                <w:bCs/>
                <w:i/>
                <w:szCs w:val="22"/>
                <w:lang w:eastAsia="en-GB"/>
              </w:rPr>
              <w:t>cellSelectionInfo</w:t>
            </w:r>
            <w:proofErr w:type="spellEnd"/>
          </w:p>
          <w:p w14:paraId="258FB1ED" w14:textId="77777777" w:rsidR="00D321A0" w:rsidRPr="00B55E3E" w:rsidRDefault="00D321A0" w:rsidP="00CD6DB4">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CD6DB4">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CD6DB4">
            <w:pPr>
              <w:pStyle w:val="TAL"/>
              <w:rPr>
                <w:b/>
                <w:bCs/>
                <w:i/>
                <w:szCs w:val="22"/>
                <w:lang w:eastAsia="en-GB"/>
              </w:rPr>
            </w:pPr>
            <w:proofErr w:type="spellStart"/>
            <w:r w:rsidRPr="00B55E3E">
              <w:rPr>
                <w:b/>
                <w:bCs/>
                <w:i/>
                <w:szCs w:val="22"/>
                <w:lang w:eastAsia="en-GB"/>
              </w:rPr>
              <w:t>eCallOverIMS</w:t>
            </w:r>
            <w:proofErr w:type="spellEnd"/>
            <w:r w:rsidRPr="00B55E3E">
              <w:rPr>
                <w:b/>
                <w:bCs/>
                <w:i/>
                <w:szCs w:val="22"/>
                <w:lang w:eastAsia="en-GB"/>
              </w:rPr>
              <w:t>-Support</w:t>
            </w:r>
          </w:p>
          <w:p w14:paraId="6265551D" w14:textId="77777777" w:rsidR="00D321A0" w:rsidRPr="00B55E3E" w:rsidRDefault="00D321A0" w:rsidP="00CD6DB4">
            <w:pPr>
              <w:pStyle w:val="TAL"/>
              <w:rPr>
                <w:b/>
                <w:bCs/>
                <w:i/>
                <w:szCs w:val="22"/>
                <w:lang w:eastAsia="en-GB"/>
              </w:rPr>
            </w:pPr>
            <w:r w:rsidRPr="00B55E3E">
              <w:rPr>
                <w:szCs w:val="22"/>
                <w:lang w:eastAsia="en-GB"/>
              </w:rPr>
              <w:t xml:space="preserve">Indicates whether the cell supports </w:t>
            </w:r>
            <w:proofErr w:type="spellStart"/>
            <w:r w:rsidRPr="00B55E3E">
              <w:rPr>
                <w:szCs w:val="22"/>
                <w:lang w:eastAsia="en-GB"/>
              </w:rPr>
              <w:t>eCall</w:t>
            </w:r>
            <w:proofErr w:type="spellEnd"/>
            <w:r w:rsidRPr="00B55E3E">
              <w:rPr>
                <w:szCs w:val="22"/>
                <w:lang w:eastAsia="en-GB"/>
              </w:rPr>
              <w:t xml:space="preserve"> over IMS services as defined in TS 23.501 [32]. If absent, </w:t>
            </w:r>
            <w:proofErr w:type="spellStart"/>
            <w:r w:rsidRPr="00B55E3E">
              <w:rPr>
                <w:szCs w:val="22"/>
                <w:lang w:eastAsia="en-GB"/>
              </w:rPr>
              <w:t>eCall</w:t>
            </w:r>
            <w:proofErr w:type="spellEnd"/>
            <w:r w:rsidRPr="00B55E3E">
              <w:rPr>
                <w:szCs w:val="22"/>
                <w:lang w:eastAsia="en-GB"/>
              </w:rPr>
              <w:t xml:space="preserve"> over IMS is not supported by the network in the cell.</w:t>
            </w:r>
          </w:p>
        </w:tc>
      </w:tr>
      <w:tr w:rsidR="00D321A0" w:rsidRPr="00B55E3E" w14:paraId="22D69562" w14:textId="77777777" w:rsidTr="00CD6DB4">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CD6DB4">
            <w:pPr>
              <w:pStyle w:val="TAL"/>
              <w:rPr>
                <w:b/>
                <w:bCs/>
                <w:i/>
                <w:szCs w:val="22"/>
                <w:lang w:eastAsia="en-GB"/>
              </w:rPr>
            </w:pPr>
            <w:proofErr w:type="spellStart"/>
            <w:r w:rsidRPr="00B55E3E">
              <w:rPr>
                <w:b/>
                <w:bCs/>
                <w:i/>
                <w:szCs w:val="22"/>
                <w:lang w:eastAsia="en-GB"/>
              </w:rPr>
              <w:t>eDRX-AllowedIdle</w:t>
            </w:r>
            <w:proofErr w:type="spellEnd"/>
          </w:p>
          <w:p w14:paraId="78D1C745" w14:textId="77777777" w:rsidR="00D321A0" w:rsidRPr="00B55E3E" w:rsidRDefault="00D321A0" w:rsidP="00CD6DB4">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proofErr w:type="spellStart"/>
            <w:r w:rsidRPr="00B55E3E">
              <w:rPr>
                <w:i/>
                <w:lang w:eastAsia="en-GB"/>
              </w:rPr>
              <w:t>eDRX-AllowedIdle</w:t>
            </w:r>
            <w:proofErr w:type="spellEnd"/>
            <w:r w:rsidRPr="00B55E3E">
              <w:rPr>
                <w:lang w:eastAsia="en-GB"/>
              </w:rPr>
              <w:t xml:space="preserve"> is not present.</w:t>
            </w:r>
          </w:p>
        </w:tc>
      </w:tr>
      <w:tr w:rsidR="00D321A0" w:rsidRPr="00B55E3E" w14:paraId="6503D5F6" w14:textId="77777777" w:rsidTr="00CD6DB4">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CD6DB4">
            <w:pPr>
              <w:pStyle w:val="TAL"/>
              <w:rPr>
                <w:b/>
                <w:bCs/>
                <w:i/>
                <w:szCs w:val="22"/>
                <w:lang w:eastAsia="en-GB"/>
              </w:rPr>
            </w:pPr>
            <w:proofErr w:type="spellStart"/>
            <w:r w:rsidRPr="00B55E3E">
              <w:rPr>
                <w:b/>
                <w:bCs/>
                <w:i/>
                <w:szCs w:val="22"/>
                <w:lang w:eastAsia="en-GB"/>
              </w:rPr>
              <w:t>eDRX-AllowedInactive</w:t>
            </w:r>
            <w:proofErr w:type="spellEnd"/>
          </w:p>
          <w:p w14:paraId="7955A0B9" w14:textId="77777777" w:rsidR="00D321A0" w:rsidRPr="00B55E3E" w:rsidRDefault="00D321A0" w:rsidP="00CD6DB4">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55E3E">
              <w:rPr>
                <w:i/>
                <w:szCs w:val="22"/>
                <w:lang w:eastAsia="en-GB"/>
              </w:rPr>
              <w:t>eDRX-AllowedInactive</w:t>
            </w:r>
            <w:proofErr w:type="spellEnd"/>
            <w:r w:rsidRPr="00B55E3E">
              <w:rPr>
                <w:iCs/>
                <w:szCs w:val="22"/>
                <w:lang w:eastAsia="en-GB"/>
              </w:rPr>
              <w:t xml:space="preserve"> is not present.</w:t>
            </w:r>
          </w:p>
        </w:tc>
      </w:tr>
      <w:tr w:rsidR="00D321A0" w:rsidRPr="00B55E3E" w:rsidDel="00EA1F7F" w14:paraId="45358337" w14:textId="77777777" w:rsidTr="00CD6DB4">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CD6DB4">
            <w:pPr>
              <w:pStyle w:val="TAL"/>
              <w:rPr>
                <w:szCs w:val="22"/>
              </w:rPr>
            </w:pPr>
            <w:proofErr w:type="spellStart"/>
            <w:r w:rsidRPr="00B55E3E">
              <w:rPr>
                <w:b/>
                <w:i/>
                <w:szCs w:val="22"/>
              </w:rPr>
              <w:t>featurePriorities</w:t>
            </w:r>
            <w:proofErr w:type="spellEnd"/>
          </w:p>
          <w:p w14:paraId="6F0F9E36" w14:textId="77777777" w:rsidR="00D321A0" w:rsidRPr="00B55E3E" w:rsidDel="00EA1F7F" w:rsidRDefault="00D321A0" w:rsidP="00CD6DB4">
            <w:pPr>
              <w:pStyle w:val="TAL"/>
              <w:rPr>
                <w:b/>
                <w:i/>
                <w:szCs w:val="22"/>
                <w:lang w:eastAsia="sv-SE"/>
              </w:rPr>
            </w:pPr>
            <w:r w:rsidRPr="00B55E3E">
              <w:rPr>
                <w:szCs w:val="22"/>
              </w:rPr>
              <w:t xml:space="preserve">Indicates priorities for features, such as </w:t>
            </w:r>
            <w:proofErr w:type="spellStart"/>
            <w:r w:rsidRPr="00B55E3E">
              <w:rPr>
                <w:szCs w:val="22"/>
              </w:rPr>
              <w:t>RedCap</w:t>
            </w:r>
            <w:proofErr w:type="spellEnd"/>
            <w:r w:rsidRPr="00B55E3E">
              <w:rPr>
                <w:szCs w:val="22"/>
              </w:rPr>
              <w:t xml:space="preserve">,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D321A0" w:rsidRPr="00B55E3E" w14:paraId="6257B931" w14:textId="77777777" w:rsidTr="00CD6DB4">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CD6DB4">
            <w:pPr>
              <w:pStyle w:val="TAL"/>
              <w:rPr>
                <w:b/>
                <w:bCs/>
                <w:i/>
                <w:szCs w:val="22"/>
                <w:lang w:eastAsia="en-GB"/>
              </w:rPr>
            </w:pPr>
            <w:proofErr w:type="spellStart"/>
            <w:r w:rsidRPr="00B55E3E">
              <w:rPr>
                <w:b/>
                <w:bCs/>
                <w:i/>
                <w:szCs w:val="22"/>
                <w:lang w:eastAsia="en-GB"/>
              </w:rPr>
              <w:t>halfDuplexRedCap</w:t>
            </w:r>
            <w:proofErr w:type="spellEnd"/>
            <w:r w:rsidRPr="00B55E3E">
              <w:rPr>
                <w:b/>
                <w:bCs/>
                <w:i/>
                <w:szCs w:val="22"/>
                <w:lang w:eastAsia="en-GB"/>
              </w:rPr>
              <w:t>-Allowed</w:t>
            </w:r>
          </w:p>
          <w:p w14:paraId="283708C2" w14:textId="77777777" w:rsidR="00D321A0" w:rsidRPr="00B55E3E" w:rsidRDefault="00D321A0" w:rsidP="00CD6DB4">
            <w:pPr>
              <w:pStyle w:val="TAL"/>
              <w:rPr>
                <w:iCs/>
                <w:szCs w:val="22"/>
                <w:lang w:eastAsia="en-GB"/>
              </w:rPr>
            </w:pPr>
            <w:r w:rsidRPr="00B55E3E">
              <w:rPr>
                <w:iCs/>
                <w:szCs w:val="22"/>
                <w:lang w:eastAsia="en-GB"/>
              </w:rPr>
              <w:t xml:space="preserve">The presence of this field indicates whether the cell supports half-duplex FDD </w:t>
            </w:r>
            <w:proofErr w:type="spellStart"/>
            <w:r w:rsidRPr="00B55E3E">
              <w:rPr>
                <w:iCs/>
                <w:szCs w:val="22"/>
                <w:lang w:eastAsia="en-GB"/>
              </w:rPr>
              <w:t>RedCap</w:t>
            </w:r>
            <w:proofErr w:type="spellEnd"/>
            <w:r w:rsidRPr="00B55E3E">
              <w:rPr>
                <w:iCs/>
                <w:szCs w:val="22"/>
                <w:lang w:eastAsia="en-GB"/>
              </w:rPr>
              <w:t xml:space="preserve"> UEs.</w:t>
            </w:r>
          </w:p>
        </w:tc>
      </w:tr>
      <w:tr w:rsidR="00D321A0" w:rsidRPr="00B55E3E" w14:paraId="009D3FC9" w14:textId="77777777" w:rsidTr="00CD6DB4">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CD6DB4">
            <w:pPr>
              <w:pStyle w:val="TAL"/>
              <w:rPr>
                <w:b/>
                <w:i/>
                <w:lang w:eastAsia="en-GB"/>
              </w:rPr>
            </w:pPr>
            <w:proofErr w:type="spellStart"/>
            <w:r w:rsidRPr="00B55E3E">
              <w:rPr>
                <w:b/>
                <w:i/>
                <w:lang w:eastAsia="zh-CN"/>
              </w:rPr>
              <w:t>hsdn</w:t>
            </w:r>
            <w:proofErr w:type="spellEnd"/>
            <w:r w:rsidRPr="00B55E3E">
              <w:rPr>
                <w:b/>
                <w:i/>
                <w:lang w:eastAsia="zh-CN"/>
              </w:rPr>
              <w:t>-</w:t>
            </w:r>
            <w:r w:rsidRPr="00B55E3E">
              <w:rPr>
                <w:b/>
                <w:i/>
                <w:lang w:eastAsia="en-GB"/>
              </w:rPr>
              <w:t>Cell</w:t>
            </w:r>
          </w:p>
          <w:p w14:paraId="7267510C" w14:textId="77777777" w:rsidR="00D321A0" w:rsidRPr="00B55E3E" w:rsidRDefault="00D321A0" w:rsidP="00CD6DB4">
            <w:pPr>
              <w:pStyle w:val="TAL"/>
              <w:rPr>
                <w:b/>
                <w:bCs/>
                <w:i/>
                <w:szCs w:val="22"/>
                <w:lang w:eastAsia="en-GB"/>
              </w:rPr>
            </w:pPr>
            <w:r w:rsidRPr="00B55E3E">
              <w:t>This field indicates this is a HSDN cell as specified in TS 38.304 [20].</w:t>
            </w:r>
          </w:p>
        </w:tc>
      </w:tr>
      <w:tr w:rsidR="00D321A0" w:rsidRPr="00B55E3E" w14:paraId="4E32BB86" w14:textId="77777777" w:rsidTr="00CD6DB4">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CD6DB4">
            <w:pPr>
              <w:pStyle w:val="TAL"/>
              <w:rPr>
                <w:b/>
                <w:bCs/>
                <w:i/>
                <w:szCs w:val="22"/>
                <w:lang w:eastAsia="en-GB"/>
              </w:rPr>
            </w:pPr>
            <w:proofErr w:type="spellStart"/>
            <w:r w:rsidRPr="00B55E3E">
              <w:rPr>
                <w:b/>
                <w:bCs/>
                <w:i/>
                <w:szCs w:val="22"/>
                <w:lang w:eastAsia="en-GB"/>
              </w:rPr>
              <w:t>hyperSFN</w:t>
            </w:r>
            <w:proofErr w:type="spellEnd"/>
          </w:p>
          <w:p w14:paraId="6810239A" w14:textId="77777777" w:rsidR="00D321A0" w:rsidRPr="00B55E3E" w:rsidRDefault="00D321A0" w:rsidP="00CD6DB4">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CD6DB4">
            <w:pPr>
              <w:pStyle w:val="TAL"/>
              <w:rPr>
                <w:lang w:eastAsia="en-GB"/>
              </w:rPr>
            </w:pPr>
            <w:proofErr w:type="spellStart"/>
            <w:r w:rsidRPr="00B55E3E">
              <w:rPr>
                <w:b/>
                <w:i/>
                <w:lang w:eastAsia="sv-SE"/>
              </w:rPr>
              <w:t>idleModeMeasurements</w:t>
            </w:r>
            <w:r w:rsidRPr="00B55E3E">
              <w:rPr>
                <w:b/>
                <w:i/>
              </w:rPr>
              <w:t>EUTRA</w:t>
            </w:r>
            <w:proofErr w:type="spellEnd"/>
          </w:p>
          <w:p w14:paraId="3AB34D71" w14:textId="77777777" w:rsidR="00D321A0" w:rsidRPr="00B55E3E" w:rsidRDefault="00D321A0" w:rsidP="00CD6DB4">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CD6DB4">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CD6DB4">
            <w:pPr>
              <w:pStyle w:val="TAL"/>
              <w:rPr>
                <w:lang w:eastAsia="en-GB"/>
              </w:rPr>
            </w:pPr>
            <w:proofErr w:type="spellStart"/>
            <w:r w:rsidRPr="00B55E3E">
              <w:rPr>
                <w:b/>
                <w:i/>
              </w:rPr>
              <w:t>idleModeMeasurementsNR</w:t>
            </w:r>
            <w:proofErr w:type="spellEnd"/>
          </w:p>
          <w:p w14:paraId="556CDCE0" w14:textId="77777777" w:rsidR="00D321A0" w:rsidRPr="00B55E3E" w:rsidRDefault="00D321A0" w:rsidP="00CD6DB4">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CD6DB4">
            <w:pPr>
              <w:pStyle w:val="TAL"/>
              <w:rPr>
                <w:b/>
                <w:bCs/>
                <w:i/>
                <w:szCs w:val="22"/>
                <w:lang w:eastAsia="en-GB"/>
              </w:rPr>
            </w:pPr>
            <w:proofErr w:type="spellStart"/>
            <w:r w:rsidRPr="00B55E3E">
              <w:rPr>
                <w:b/>
                <w:bCs/>
                <w:i/>
                <w:szCs w:val="22"/>
                <w:lang w:eastAsia="en-GB"/>
              </w:rPr>
              <w:t>ims-EmergencySupport</w:t>
            </w:r>
            <w:proofErr w:type="spellEnd"/>
          </w:p>
          <w:p w14:paraId="3F7944F0" w14:textId="77777777" w:rsidR="00D321A0" w:rsidRPr="00B55E3E" w:rsidRDefault="00D321A0" w:rsidP="00CD6DB4">
            <w:pPr>
              <w:pStyle w:val="TAL"/>
              <w:rPr>
                <w:b/>
                <w:bCs/>
                <w:i/>
                <w:szCs w:val="22"/>
                <w:lang w:eastAsia="en-GB"/>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r w:rsidR="00D321A0" w:rsidRPr="00B55E3E" w14:paraId="60E39F5A"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CD6DB4">
            <w:pPr>
              <w:pStyle w:val="TAL"/>
              <w:rPr>
                <w:b/>
                <w:bCs/>
                <w:i/>
                <w:iCs/>
              </w:rPr>
            </w:pPr>
            <w:proofErr w:type="spellStart"/>
            <w:r w:rsidRPr="00B55E3E">
              <w:rPr>
                <w:b/>
                <w:bCs/>
                <w:i/>
                <w:iCs/>
              </w:rPr>
              <w:t>intraFreqReselectionRedCap</w:t>
            </w:r>
            <w:proofErr w:type="spellEnd"/>
          </w:p>
          <w:p w14:paraId="690ADD95" w14:textId="77777777" w:rsidR="00D321A0" w:rsidRPr="00B55E3E" w:rsidRDefault="00D321A0" w:rsidP="00CD6DB4">
            <w:pPr>
              <w:pStyle w:val="TAL"/>
              <w:rPr>
                <w:b/>
                <w:bCs/>
                <w:i/>
                <w:szCs w:val="22"/>
                <w:lang w:eastAsia="en-GB"/>
              </w:rPr>
            </w:pPr>
            <w:r w:rsidRPr="00B55E3E">
              <w:rPr>
                <w:szCs w:val="22"/>
                <w:lang w:eastAsia="sv-SE"/>
              </w:rPr>
              <w:t xml:space="preserve">Controls cell selection/reselection to intra-frequency cells for </w:t>
            </w:r>
            <w:proofErr w:type="spellStart"/>
            <w:r w:rsidRPr="00B55E3E">
              <w:rPr>
                <w:szCs w:val="22"/>
                <w:lang w:eastAsia="sv-SE"/>
              </w:rPr>
              <w:t>RedCap</w:t>
            </w:r>
            <w:proofErr w:type="spellEnd"/>
            <w:r w:rsidRPr="00B55E3E">
              <w:rPr>
                <w:szCs w:val="22"/>
                <w:lang w:eastAsia="sv-SE"/>
              </w:rPr>
              <w:t xml:space="preserve"> UEs when this cell is barred, or treated as barred by the </w:t>
            </w:r>
            <w:proofErr w:type="spellStart"/>
            <w:r w:rsidRPr="00B55E3E">
              <w:rPr>
                <w:szCs w:val="22"/>
                <w:lang w:eastAsia="sv-SE"/>
              </w:rPr>
              <w:t>RedCap</w:t>
            </w:r>
            <w:proofErr w:type="spellEnd"/>
            <w:r w:rsidRPr="00B55E3E">
              <w:rPr>
                <w:szCs w:val="22"/>
                <w:lang w:eastAsia="sv-SE"/>
              </w:rPr>
              <w:t xml:space="preserve"> UE, as specified in TS 38.304 [20]. If not present, a </w:t>
            </w:r>
            <w:proofErr w:type="spellStart"/>
            <w:r w:rsidRPr="00B55E3E">
              <w:rPr>
                <w:szCs w:val="22"/>
                <w:lang w:eastAsia="sv-SE"/>
              </w:rPr>
              <w:t>RedCap</w:t>
            </w:r>
            <w:proofErr w:type="spellEnd"/>
            <w:r w:rsidRPr="00B55E3E">
              <w:rPr>
                <w:szCs w:val="22"/>
                <w:lang w:eastAsia="sv-SE"/>
              </w:rPr>
              <w:t xml:space="preserve"> UE treats the cell as barred, </w:t>
            </w:r>
            <w:proofErr w:type="spellStart"/>
            <w:r w:rsidRPr="00B55E3E">
              <w:rPr>
                <w:szCs w:val="22"/>
                <w:lang w:eastAsia="sv-SE"/>
              </w:rPr>
              <w:t>i.e.,the</w:t>
            </w:r>
            <w:proofErr w:type="spellEnd"/>
            <w:r w:rsidRPr="00B55E3E">
              <w:rPr>
                <w:szCs w:val="22"/>
                <w:lang w:eastAsia="sv-SE"/>
              </w:rPr>
              <w:t xml:space="preserve"> UE considers that the cell does not support </w:t>
            </w:r>
            <w:proofErr w:type="spellStart"/>
            <w:r w:rsidRPr="00B55E3E">
              <w:rPr>
                <w:szCs w:val="22"/>
                <w:lang w:eastAsia="sv-SE"/>
              </w:rPr>
              <w:t>RedCap</w:t>
            </w:r>
            <w:proofErr w:type="spellEnd"/>
            <w:r w:rsidRPr="00B55E3E">
              <w:rPr>
                <w:szCs w:val="22"/>
                <w:lang w:eastAsia="sv-SE"/>
              </w:rPr>
              <w:t>.</w:t>
            </w:r>
          </w:p>
        </w:tc>
      </w:tr>
      <w:tr w:rsidR="00D321A0" w:rsidRPr="00B55E3E" w14:paraId="0FA52BBD"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CD6DB4">
            <w:pPr>
              <w:pStyle w:val="TAL"/>
              <w:rPr>
                <w:b/>
                <w:bCs/>
                <w:i/>
                <w:szCs w:val="22"/>
                <w:lang w:eastAsia="en-GB"/>
              </w:rPr>
            </w:pPr>
            <w:r w:rsidRPr="00B55E3E">
              <w:rPr>
                <w:b/>
                <w:bCs/>
                <w:i/>
                <w:szCs w:val="22"/>
                <w:lang w:eastAsia="en-GB"/>
              </w:rPr>
              <w:t>q-</w:t>
            </w:r>
            <w:proofErr w:type="spellStart"/>
            <w:r w:rsidRPr="00B55E3E">
              <w:rPr>
                <w:b/>
                <w:bCs/>
                <w:i/>
                <w:szCs w:val="22"/>
                <w:lang w:eastAsia="en-GB"/>
              </w:rPr>
              <w:t>QualMin</w:t>
            </w:r>
            <w:proofErr w:type="spellEnd"/>
          </w:p>
          <w:p w14:paraId="208B00AA" w14:textId="77777777" w:rsidR="00D321A0" w:rsidRPr="00B55E3E" w:rsidRDefault="00D321A0" w:rsidP="00CD6DB4">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in TS 38.304 [20], applicable for serving cell. If the field is absent, the UE applies the (default) value of negative infinity for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w:t>
            </w:r>
          </w:p>
        </w:tc>
      </w:tr>
      <w:tr w:rsidR="00D321A0" w:rsidRPr="00B55E3E" w14:paraId="063BB9B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CD6DB4">
            <w:pPr>
              <w:pStyle w:val="TAL"/>
              <w:rPr>
                <w:b/>
                <w:bCs/>
                <w:i/>
                <w:szCs w:val="22"/>
                <w:lang w:eastAsia="en-GB"/>
              </w:rPr>
            </w:pPr>
            <w:r w:rsidRPr="00B55E3E">
              <w:rPr>
                <w:b/>
                <w:bCs/>
                <w:i/>
                <w:szCs w:val="22"/>
                <w:lang w:eastAsia="en-GB"/>
              </w:rPr>
              <w:t>q-</w:t>
            </w:r>
            <w:proofErr w:type="spellStart"/>
            <w:r w:rsidRPr="00B55E3E">
              <w:rPr>
                <w:b/>
                <w:bCs/>
                <w:i/>
                <w:szCs w:val="22"/>
                <w:lang w:eastAsia="en-GB"/>
              </w:rPr>
              <w:t>QualMinOffset</w:t>
            </w:r>
            <w:proofErr w:type="spellEnd"/>
          </w:p>
          <w:p w14:paraId="5F2E172B" w14:textId="77777777" w:rsidR="00D321A0" w:rsidRPr="00B55E3E" w:rsidRDefault="00D321A0" w:rsidP="00CD6DB4">
            <w:pPr>
              <w:pStyle w:val="TAL"/>
              <w:rPr>
                <w:lang w:eastAsia="sv-SE"/>
              </w:rPr>
            </w:pPr>
            <w:r w:rsidRPr="00B55E3E">
              <w:rPr>
                <w:lang w:eastAsia="en-GB"/>
              </w:rPr>
              <w:lastRenderedPageBreak/>
              <w:t>Parameter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 field value [dB]. If the field is </w:t>
            </w:r>
            <w:r w:rsidRPr="00B55E3E">
              <w:rPr>
                <w:szCs w:val="22"/>
                <w:lang w:eastAsia="en-GB"/>
              </w:rPr>
              <w:t>absent</w:t>
            </w:r>
            <w:r w:rsidRPr="00B55E3E">
              <w:rPr>
                <w:lang w:eastAsia="en-GB"/>
              </w:rPr>
              <w:t xml:space="preserve">, the UE applies the (default) value of 0 dB for </w:t>
            </w:r>
            <w:proofErr w:type="spellStart"/>
            <w:r w:rsidRPr="00B55E3E">
              <w:rPr>
                <w:lang w:eastAsia="en-GB"/>
              </w:rPr>
              <w:t>Q</w:t>
            </w:r>
            <w:r w:rsidRPr="00B55E3E">
              <w:rPr>
                <w:vertAlign w:val="subscript"/>
                <w:lang w:eastAsia="en-GB"/>
              </w:rPr>
              <w:t>qualminoffset</w:t>
            </w:r>
            <w:proofErr w:type="spellEnd"/>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CD6DB4">
            <w:pPr>
              <w:pStyle w:val="TAL"/>
              <w:rPr>
                <w:b/>
                <w:bCs/>
                <w:i/>
                <w:szCs w:val="22"/>
                <w:lang w:eastAsia="en-GB"/>
              </w:rPr>
            </w:pPr>
            <w:r w:rsidRPr="00B55E3E">
              <w:rPr>
                <w:b/>
                <w:bCs/>
                <w:i/>
                <w:szCs w:val="22"/>
                <w:lang w:eastAsia="en-GB"/>
              </w:rPr>
              <w:lastRenderedPageBreak/>
              <w:t>q-</w:t>
            </w:r>
            <w:proofErr w:type="spellStart"/>
            <w:r w:rsidRPr="00B55E3E">
              <w:rPr>
                <w:b/>
                <w:bCs/>
                <w:i/>
                <w:szCs w:val="22"/>
                <w:lang w:eastAsia="en-GB"/>
              </w:rPr>
              <w:t>RxLevMin</w:t>
            </w:r>
            <w:proofErr w:type="spellEnd"/>
          </w:p>
          <w:p w14:paraId="7949AB6B" w14:textId="77777777" w:rsidR="00D321A0" w:rsidRPr="00B55E3E" w:rsidRDefault="00D321A0" w:rsidP="00CD6DB4">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404F7B5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CD6DB4">
            <w:pPr>
              <w:pStyle w:val="TAL"/>
              <w:rPr>
                <w:b/>
                <w:bCs/>
                <w:i/>
                <w:szCs w:val="22"/>
                <w:lang w:eastAsia="en-GB"/>
              </w:rPr>
            </w:pPr>
            <w:r w:rsidRPr="00B55E3E">
              <w:rPr>
                <w:b/>
                <w:bCs/>
                <w:i/>
                <w:szCs w:val="22"/>
                <w:lang w:eastAsia="en-GB"/>
              </w:rPr>
              <w:t>q-</w:t>
            </w:r>
            <w:proofErr w:type="spellStart"/>
            <w:r w:rsidRPr="00B55E3E">
              <w:rPr>
                <w:b/>
                <w:bCs/>
                <w:i/>
                <w:szCs w:val="22"/>
                <w:lang w:eastAsia="en-GB"/>
              </w:rPr>
              <w:t>RxLevMinOffset</w:t>
            </w:r>
            <w:proofErr w:type="spellEnd"/>
          </w:p>
          <w:p w14:paraId="39B3C313" w14:textId="77777777" w:rsidR="00D321A0" w:rsidRPr="00B55E3E" w:rsidRDefault="00D321A0" w:rsidP="00CD6DB4">
            <w:pPr>
              <w:pStyle w:val="TAL"/>
              <w:rPr>
                <w:b/>
                <w:bCs/>
                <w:i/>
                <w:szCs w:val="22"/>
                <w:lang w:eastAsia="en-GB"/>
              </w:rPr>
            </w:pPr>
            <w:r w:rsidRPr="00B55E3E">
              <w:rPr>
                <w:lang w:eastAsia="en-GB"/>
              </w:rPr>
              <w:t>Parameter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 field value * 2 [dB]. If absent, the UE applies the (default) value of 0 dB for </w:t>
            </w:r>
            <w:proofErr w:type="spellStart"/>
            <w:r w:rsidRPr="00B55E3E">
              <w:rPr>
                <w:lang w:eastAsia="en-GB"/>
              </w:rPr>
              <w:t>Q</w:t>
            </w:r>
            <w:r w:rsidRPr="00B55E3E">
              <w:rPr>
                <w:vertAlign w:val="subscript"/>
                <w:lang w:eastAsia="en-GB"/>
              </w:rPr>
              <w:t>rxlevminoffset</w:t>
            </w:r>
            <w:proofErr w:type="spellEnd"/>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CD6DB4">
            <w:pPr>
              <w:pStyle w:val="TAL"/>
              <w:rPr>
                <w:b/>
                <w:bCs/>
                <w:i/>
                <w:szCs w:val="22"/>
                <w:lang w:eastAsia="en-GB"/>
              </w:rPr>
            </w:pPr>
            <w:r w:rsidRPr="00B55E3E">
              <w:rPr>
                <w:b/>
                <w:bCs/>
                <w:i/>
                <w:szCs w:val="22"/>
                <w:lang w:eastAsia="en-GB"/>
              </w:rPr>
              <w:t>q-</w:t>
            </w:r>
            <w:proofErr w:type="spellStart"/>
            <w:r w:rsidRPr="00B55E3E">
              <w:rPr>
                <w:b/>
                <w:bCs/>
                <w:i/>
                <w:szCs w:val="22"/>
                <w:lang w:eastAsia="en-GB"/>
              </w:rPr>
              <w:t>RxLevMinSUL</w:t>
            </w:r>
            <w:proofErr w:type="spellEnd"/>
          </w:p>
          <w:p w14:paraId="52EB8E0C" w14:textId="77777777" w:rsidR="00D321A0" w:rsidRPr="00B55E3E" w:rsidRDefault="00D321A0" w:rsidP="00CD6DB4">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3BA7BE25" w14:textId="77777777" w:rsidTr="00CD6DB4">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CD6DB4">
            <w:pPr>
              <w:pStyle w:val="TAL"/>
              <w:rPr>
                <w:b/>
                <w:i/>
                <w:lang w:eastAsia="sv-SE"/>
              </w:rPr>
            </w:pPr>
            <w:proofErr w:type="spellStart"/>
            <w:r w:rsidRPr="00B55E3E">
              <w:rPr>
                <w:b/>
                <w:i/>
                <w:lang w:eastAsia="sv-SE"/>
              </w:rPr>
              <w:t>sdt</w:t>
            </w:r>
            <w:proofErr w:type="spellEnd"/>
            <w:r w:rsidRPr="00B55E3E">
              <w:rPr>
                <w:b/>
                <w:i/>
                <w:lang w:eastAsia="sv-SE"/>
              </w:rPr>
              <w:t>-RSRP-Threshold</w:t>
            </w:r>
          </w:p>
          <w:p w14:paraId="6097D3DD" w14:textId="77777777" w:rsidR="00D321A0" w:rsidRPr="00B55E3E" w:rsidRDefault="00D321A0" w:rsidP="00CD6DB4">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CD6DB4">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CD6DB4">
            <w:pPr>
              <w:pStyle w:val="TAL"/>
              <w:rPr>
                <w:b/>
                <w:i/>
                <w:lang w:eastAsia="sv-SE"/>
              </w:rPr>
            </w:pPr>
            <w:proofErr w:type="spellStart"/>
            <w:r w:rsidRPr="00B55E3E">
              <w:rPr>
                <w:b/>
                <w:i/>
                <w:lang w:eastAsia="sv-SE"/>
              </w:rPr>
              <w:t>sdt-DataVolumeThreshold</w:t>
            </w:r>
            <w:proofErr w:type="spellEnd"/>
          </w:p>
          <w:p w14:paraId="1BAA5BBC" w14:textId="77777777" w:rsidR="00D321A0" w:rsidRPr="00B55E3E" w:rsidRDefault="00D321A0" w:rsidP="00CD6DB4">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CD6DB4">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CD6DB4">
            <w:pPr>
              <w:pStyle w:val="TAL"/>
              <w:rPr>
                <w:b/>
                <w:i/>
                <w:lang w:eastAsia="sv-SE"/>
              </w:rPr>
            </w:pPr>
            <w:proofErr w:type="spellStart"/>
            <w:r w:rsidRPr="00B55E3E">
              <w:rPr>
                <w:b/>
                <w:i/>
                <w:lang w:eastAsia="sv-SE"/>
              </w:rPr>
              <w:t>sdt-LogicalChannelSR-DelayTimer</w:t>
            </w:r>
            <w:proofErr w:type="spellEnd"/>
          </w:p>
          <w:p w14:paraId="0D85F8F9" w14:textId="77777777" w:rsidR="00D321A0" w:rsidRPr="00B55E3E" w:rsidRDefault="00D321A0" w:rsidP="00CD6DB4">
            <w:pPr>
              <w:pStyle w:val="TAL"/>
              <w:rPr>
                <w:b/>
                <w:i/>
                <w:lang w:eastAsia="sv-SE"/>
              </w:rPr>
            </w:pPr>
            <w:r w:rsidRPr="00B55E3E">
              <w:rPr>
                <w:szCs w:val="22"/>
                <w:lang w:eastAsia="sv-SE"/>
              </w:rPr>
              <w:t xml:space="preserve">The value of </w:t>
            </w:r>
            <w:proofErr w:type="spellStart"/>
            <w:r w:rsidRPr="00B55E3E">
              <w:rPr>
                <w:i/>
                <w:iCs/>
                <w:szCs w:val="22"/>
                <w:lang w:eastAsia="sv-SE"/>
              </w:rPr>
              <w:t>logicalChannelSR-DelayTimer</w:t>
            </w:r>
            <w:proofErr w:type="spellEnd"/>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proofErr w:type="spellStart"/>
            <w:r w:rsidRPr="00B55E3E">
              <w:rPr>
                <w:szCs w:val="22"/>
                <w:lang w:eastAsia="sv-SE"/>
              </w:rPr>
              <w:t>logicalChannelSR-DelayTimer</w:t>
            </w:r>
            <w:proofErr w:type="spellEnd"/>
            <w:r w:rsidRPr="00B55E3E">
              <w:rPr>
                <w:szCs w:val="22"/>
                <w:lang w:eastAsia="sv-SE"/>
              </w:rPr>
              <w:t xml:space="preserve"> is not applied for SDT logical channels.</w:t>
            </w:r>
          </w:p>
        </w:tc>
      </w:tr>
      <w:tr w:rsidR="00D321A0" w:rsidRPr="00B55E3E" w14:paraId="2B33DBC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CD6DB4">
            <w:pPr>
              <w:pStyle w:val="TAL"/>
              <w:rPr>
                <w:rFonts w:eastAsia="Calibri"/>
                <w:b/>
                <w:i/>
                <w:szCs w:val="22"/>
                <w:lang w:eastAsia="sv-SE"/>
              </w:rPr>
            </w:pPr>
            <w:proofErr w:type="spellStart"/>
            <w:r w:rsidRPr="00B55E3E">
              <w:rPr>
                <w:rFonts w:eastAsia="Calibri"/>
                <w:b/>
                <w:i/>
                <w:szCs w:val="22"/>
                <w:lang w:eastAsia="sv-SE"/>
              </w:rPr>
              <w:t>servingCellConfigCommon</w:t>
            </w:r>
            <w:proofErr w:type="spellEnd"/>
          </w:p>
          <w:p w14:paraId="6AA731F1" w14:textId="77777777" w:rsidR="00D321A0" w:rsidRPr="00B55E3E" w:rsidRDefault="00D321A0" w:rsidP="00CD6DB4">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CD6DB4">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CD6DB4">
            <w:pPr>
              <w:pStyle w:val="TAL"/>
              <w:rPr>
                <w:b/>
                <w:i/>
                <w:lang w:eastAsia="sv-SE"/>
              </w:rPr>
            </w:pPr>
            <w:r w:rsidRPr="00B55E3E">
              <w:rPr>
                <w:b/>
                <w:i/>
                <w:lang w:eastAsia="sv-SE"/>
              </w:rPr>
              <w:t>t319a</w:t>
            </w:r>
          </w:p>
          <w:p w14:paraId="59E4A146" w14:textId="6A7B2231" w:rsidR="00D321A0" w:rsidRPr="00B55E3E" w:rsidRDefault="00D321A0" w:rsidP="00CD6DB4">
            <w:pPr>
              <w:pStyle w:val="TAL"/>
              <w:rPr>
                <w:b/>
                <w:i/>
                <w:lang w:eastAsia="sv-SE"/>
              </w:rPr>
            </w:pPr>
            <w:r w:rsidRPr="00B55E3E">
              <w:rPr>
                <w:rFonts w:cs="Arial"/>
                <w:lang w:eastAsia="sv-SE"/>
              </w:rPr>
              <w:t>Initial value of the timer T319a</w:t>
            </w:r>
            <w:ins w:id="69" w:author="ZTE(Eswar)" w:date="2022-11-16T17:32:00Z">
              <w:r>
                <w:rPr>
                  <w:rFonts w:cs="Arial"/>
                  <w:lang w:eastAsia="sv-SE"/>
                </w:rPr>
                <w:t xml:space="preserve"> used</w:t>
              </w:r>
            </w:ins>
            <w:ins w:id="70"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CD6DB4">
            <w:pPr>
              <w:pStyle w:val="TAL"/>
              <w:rPr>
                <w:b/>
                <w:i/>
                <w:lang w:eastAsia="sv-SE"/>
              </w:rPr>
            </w:pPr>
            <w:r w:rsidRPr="00B55E3E">
              <w:rPr>
                <w:b/>
                <w:i/>
                <w:lang w:eastAsia="sv-SE"/>
              </w:rPr>
              <w:t>uac-AccessCategory1-SelectionAssistanceInfo</w:t>
            </w:r>
          </w:p>
          <w:p w14:paraId="6B622A48" w14:textId="77777777" w:rsidR="00D321A0" w:rsidRPr="00B55E3E" w:rsidRDefault="00D321A0" w:rsidP="00CD6DB4">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w:t>
            </w:r>
            <w:proofErr w:type="spellStart"/>
            <w:r w:rsidRPr="00B55E3E">
              <w:rPr>
                <w:i/>
              </w:rPr>
              <w:t>plmnCommon</w:t>
            </w:r>
            <w:proofErr w:type="spellEnd"/>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w:t>
            </w:r>
            <w:proofErr w:type="spellStart"/>
            <w:r w:rsidRPr="00B55E3E">
              <w:rPr>
                <w:i/>
                <w:lang w:eastAsia="sv-SE"/>
              </w:rPr>
              <w:t>plmn-IdentityInfoList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w:t>
            </w:r>
            <w:r w:rsidRPr="00B55E3E">
              <w:t xml:space="preserve"> </w:t>
            </w:r>
            <w:r w:rsidRPr="00B55E3E">
              <w:rPr>
                <w:lang w:eastAsia="sv-SE"/>
              </w:rPr>
              <w:t xml:space="preserve">If </w:t>
            </w:r>
            <w:proofErr w:type="spellStart"/>
            <w:r w:rsidRPr="00B55E3E">
              <w:rPr>
                <w:i/>
                <w:lang w:eastAsia="sv-SE"/>
              </w:rPr>
              <w:t>individualPLMNList</w:t>
            </w:r>
            <w:proofErr w:type="spellEnd"/>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CD6DB4">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CD6DB4">
            <w:pPr>
              <w:pStyle w:val="TAL"/>
              <w:rPr>
                <w:b/>
                <w:bCs/>
                <w:i/>
                <w:iCs/>
                <w:lang w:eastAsia="sv-SE"/>
              </w:rPr>
            </w:pPr>
            <w:r w:rsidRPr="00B55E3E">
              <w:rPr>
                <w:b/>
                <w:bCs/>
                <w:i/>
                <w:iCs/>
                <w:lang w:eastAsia="sv-SE"/>
              </w:rPr>
              <w:t>uac-AC1-SelectAssistInfo</w:t>
            </w:r>
          </w:p>
          <w:p w14:paraId="11F944E9" w14:textId="77777777" w:rsidR="00D321A0" w:rsidRPr="00B55E3E" w:rsidRDefault="00D321A0" w:rsidP="00CD6DB4">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 xml:space="preserve">and the </w:t>
            </w:r>
            <w:proofErr w:type="spellStart"/>
            <w:r w:rsidRPr="00B55E3E">
              <w:rPr>
                <w:i/>
                <w:lang w:eastAsia="sv-SE"/>
              </w:rPr>
              <w:t>npn-IdentityInfoList</w:t>
            </w:r>
            <w:proofErr w:type="spellEnd"/>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proofErr w:type="spellStart"/>
            <w:r w:rsidRPr="00B55E3E">
              <w:rPr>
                <w:i/>
                <w:lang w:eastAsia="sv-SE"/>
              </w:rPr>
              <w:t>notConfigured</w:t>
            </w:r>
            <w:proofErr w:type="spellEnd"/>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CD6DB4">
            <w:pPr>
              <w:pStyle w:val="TAL"/>
              <w:rPr>
                <w:rFonts w:eastAsia="Calibri"/>
                <w:b/>
                <w:i/>
                <w:szCs w:val="22"/>
                <w:lang w:eastAsia="sv-SE"/>
              </w:rPr>
            </w:pPr>
            <w:proofErr w:type="spellStart"/>
            <w:r w:rsidRPr="00B55E3E">
              <w:rPr>
                <w:rFonts w:eastAsia="Calibri"/>
                <w:b/>
                <w:i/>
                <w:szCs w:val="22"/>
                <w:lang w:eastAsia="sv-SE"/>
              </w:rPr>
              <w:t>uac-BarringForCommon</w:t>
            </w:r>
            <w:proofErr w:type="spellEnd"/>
          </w:p>
          <w:p w14:paraId="54387CDD" w14:textId="77777777" w:rsidR="00D321A0" w:rsidRPr="00B55E3E" w:rsidRDefault="00D321A0" w:rsidP="00CD6DB4">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B55E3E">
              <w:rPr>
                <w:rFonts w:eastAsia="Calibri"/>
                <w:i/>
                <w:szCs w:val="22"/>
                <w:lang w:eastAsia="sv-SE"/>
              </w:rPr>
              <w:t>uac</w:t>
            </w:r>
            <w:proofErr w:type="spellEnd"/>
            <w:r w:rsidRPr="00B55E3E">
              <w:rPr>
                <w:rFonts w:eastAsia="Calibri"/>
                <w:i/>
                <w:szCs w:val="22"/>
                <w:lang w:eastAsia="sv-SE"/>
              </w:rPr>
              <w:t>-</w:t>
            </w:r>
            <w:proofErr w:type="spellStart"/>
            <w:r w:rsidRPr="00B55E3E">
              <w:rPr>
                <w:rFonts w:eastAsia="Calibri"/>
                <w:i/>
                <w:szCs w:val="22"/>
                <w:lang w:eastAsia="sv-SE"/>
              </w:rPr>
              <w:t>BarringPerPLMN</w:t>
            </w:r>
            <w:proofErr w:type="spellEnd"/>
            <w:r w:rsidRPr="00B55E3E">
              <w:rPr>
                <w:rFonts w:eastAsia="Calibri"/>
                <w:i/>
                <w:szCs w:val="22"/>
                <w:lang w:eastAsia="sv-SE"/>
              </w:rPr>
              <w:t>-List</w:t>
            </w:r>
            <w:r w:rsidRPr="00B55E3E">
              <w:rPr>
                <w:rFonts w:eastAsia="Calibri"/>
                <w:szCs w:val="22"/>
                <w:lang w:eastAsia="sv-SE"/>
              </w:rPr>
              <w:t>. The parameters are specified by providing an index to the set of configurations (</w:t>
            </w:r>
            <w:proofErr w:type="spellStart"/>
            <w:r w:rsidRPr="00B55E3E">
              <w:rPr>
                <w:rFonts w:eastAsia="Calibri"/>
                <w:i/>
                <w:szCs w:val="22"/>
                <w:lang w:eastAsia="sv-SE"/>
              </w:rPr>
              <w:t>uac-BarringInfoSetList</w:t>
            </w:r>
            <w:proofErr w:type="spellEnd"/>
            <w:r w:rsidRPr="00B55E3E">
              <w:rPr>
                <w:rFonts w:eastAsia="Calibri"/>
                <w:szCs w:val="22"/>
                <w:lang w:eastAsia="sv-SE"/>
              </w:rPr>
              <w:t>). UE behaviour upon absence of this field is specified in clause 5.3.14.2.</w:t>
            </w:r>
          </w:p>
        </w:tc>
      </w:tr>
      <w:tr w:rsidR="00D321A0" w:rsidRPr="00B55E3E" w14:paraId="59EBF8C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CD6DB4">
            <w:pPr>
              <w:pStyle w:val="TAL"/>
              <w:rPr>
                <w:b/>
                <w:i/>
                <w:lang w:eastAsia="sv-SE"/>
              </w:rPr>
            </w:pPr>
            <w:proofErr w:type="spellStart"/>
            <w:r w:rsidRPr="00B55E3E">
              <w:rPr>
                <w:b/>
                <w:i/>
                <w:lang w:eastAsia="sv-SE"/>
              </w:rPr>
              <w:t>ue-TimersAndConstants</w:t>
            </w:r>
            <w:proofErr w:type="spellEnd"/>
          </w:p>
          <w:p w14:paraId="7DF92421" w14:textId="77777777" w:rsidR="00D321A0" w:rsidRPr="00B55E3E" w:rsidRDefault="00D321A0" w:rsidP="00CD6DB4">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e cell operating as PCell always provides th</w:t>
            </w:r>
            <w:r w:rsidRPr="00B55E3E">
              <w:rPr>
                <w:rFonts w:eastAsia="Calibri"/>
                <w:szCs w:val="22"/>
                <w:lang w:eastAsia="sv-SE"/>
              </w:rPr>
              <w:t>is field.</w:t>
            </w:r>
          </w:p>
        </w:tc>
      </w:tr>
      <w:tr w:rsidR="00D321A0" w:rsidRPr="00B55E3E" w14:paraId="14A68E4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CD6DB4">
            <w:pPr>
              <w:pStyle w:val="TAL"/>
              <w:rPr>
                <w:b/>
                <w:i/>
                <w:lang w:eastAsia="sv-SE"/>
              </w:rPr>
            </w:pPr>
            <w:proofErr w:type="spellStart"/>
            <w:r w:rsidRPr="00B55E3E">
              <w:rPr>
                <w:b/>
                <w:i/>
                <w:lang w:eastAsia="sv-SE"/>
              </w:rPr>
              <w:t>useFullResumeID</w:t>
            </w:r>
            <w:proofErr w:type="spellEnd"/>
          </w:p>
          <w:p w14:paraId="290A8BEB" w14:textId="77777777" w:rsidR="00D321A0" w:rsidRPr="00B55E3E" w:rsidRDefault="00D321A0" w:rsidP="00CD6DB4">
            <w:pPr>
              <w:pStyle w:val="TAL"/>
              <w:rPr>
                <w:rFonts w:eastAsia="Calibri"/>
                <w:b/>
                <w:i/>
                <w:szCs w:val="22"/>
                <w:lang w:eastAsia="sv-SE"/>
              </w:rPr>
            </w:pPr>
            <w:r w:rsidRPr="00B55E3E">
              <w:rPr>
                <w:lang w:eastAsia="sv-SE"/>
              </w:rPr>
              <w:t xml:space="preserve">Indicates which resume identifier and Resume request message should be used. UE uses </w:t>
            </w:r>
            <w:proofErr w:type="spellStart"/>
            <w:r w:rsidRPr="00B55E3E">
              <w:rPr>
                <w:i/>
                <w:lang w:eastAsia="sv-SE"/>
              </w:rPr>
              <w:t>fullI</w:t>
            </w:r>
            <w:proofErr w:type="spellEnd"/>
            <w:r w:rsidRPr="00B55E3E">
              <w:rPr>
                <w:i/>
                <w:lang w:eastAsia="sv-SE"/>
              </w:rPr>
              <w:t>-RNTI</w:t>
            </w:r>
            <w:r w:rsidRPr="00B55E3E">
              <w:rPr>
                <w:lang w:eastAsia="sv-SE"/>
              </w:rPr>
              <w:t xml:space="preserve"> and </w:t>
            </w:r>
            <w:r w:rsidRPr="00B55E3E">
              <w:rPr>
                <w:i/>
                <w:lang w:eastAsia="sv-SE"/>
              </w:rPr>
              <w:t>RRCResumeRequest1</w:t>
            </w:r>
            <w:r w:rsidRPr="00B55E3E">
              <w:rPr>
                <w:lang w:eastAsia="sv-SE"/>
              </w:rPr>
              <w:t xml:space="preserve"> if the field is present, or </w:t>
            </w:r>
            <w:proofErr w:type="spellStart"/>
            <w:r w:rsidRPr="00B55E3E">
              <w:rPr>
                <w:i/>
                <w:lang w:eastAsia="sv-SE"/>
              </w:rPr>
              <w:t>shortI</w:t>
            </w:r>
            <w:proofErr w:type="spellEnd"/>
            <w:r w:rsidRPr="00B55E3E">
              <w:rPr>
                <w:i/>
                <w:lang w:eastAsia="sv-SE"/>
              </w:rPr>
              <w:t>-RNTI</w:t>
            </w:r>
            <w:r w:rsidRPr="00B55E3E">
              <w:rPr>
                <w:lang w:eastAsia="sv-SE"/>
              </w:rPr>
              <w:t xml:space="preserve"> and </w:t>
            </w:r>
            <w:proofErr w:type="spellStart"/>
            <w:r w:rsidRPr="00B55E3E">
              <w:rPr>
                <w:i/>
                <w:lang w:eastAsia="sv-SE"/>
              </w:rPr>
              <w:t>RRCResumeRequest</w:t>
            </w:r>
            <w:proofErr w:type="spellEnd"/>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CD6DB4">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CD6DB4">
            <w:pPr>
              <w:pStyle w:val="TAH"/>
              <w:rPr>
                <w:szCs w:val="22"/>
                <w:lang w:eastAsia="sv-SE"/>
              </w:rPr>
            </w:pPr>
            <w:r w:rsidRPr="00B55E3E">
              <w:rPr>
                <w:szCs w:val="22"/>
                <w:lang w:eastAsia="sv-SE"/>
              </w:rPr>
              <w:t>Explanation</w:t>
            </w:r>
          </w:p>
        </w:tc>
      </w:tr>
      <w:tr w:rsidR="00D321A0" w:rsidRPr="00B55E3E" w14:paraId="08622622" w14:textId="77777777" w:rsidTr="00CD6DB4">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CD6DB4">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CD6DB4">
            <w:pPr>
              <w:pStyle w:val="TAL"/>
              <w:rPr>
                <w:szCs w:val="22"/>
                <w:lang w:eastAsia="sv-SE"/>
              </w:rPr>
            </w:pPr>
            <w:r w:rsidRPr="00B55E3E">
              <w:rPr>
                <w:szCs w:val="22"/>
                <w:lang w:eastAsia="sv-SE"/>
              </w:rPr>
              <w:t xml:space="preserve">The field is optionally present, Need R, in a cell that enables </w:t>
            </w:r>
            <w:proofErr w:type="spellStart"/>
            <w:r w:rsidRPr="00B55E3E">
              <w:rPr>
                <w:i/>
                <w:iCs/>
                <w:szCs w:val="22"/>
                <w:lang w:eastAsia="sv-SE"/>
              </w:rPr>
              <w:t>eDRX-AllowedIdle</w:t>
            </w:r>
            <w:proofErr w:type="spellEnd"/>
            <w:r w:rsidRPr="00B55E3E">
              <w:rPr>
                <w:szCs w:val="22"/>
                <w:lang w:eastAsia="sv-SE"/>
              </w:rPr>
              <w:t>, otherwise it is absent.</w:t>
            </w:r>
          </w:p>
        </w:tc>
      </w:tr>
      <w:tr w:rsidR="00D321A0" w:rsidRPr="00B55E3E" w14:paraId="6D406C0A" w14:textId="77777777" w:rsidTr="00CD6DB4">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CD6DB4">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CD6DB4">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CD6DB4">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CD6DB4">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3"/>
      </w:pPr>
      <w:bookmarkStart w:id="71" w:name="_Toc60777158"/>
      <w:bookmarkStart w:id="72" w:name="_Toc115428949"/>
      <w:bookmarkStart w:id="73" w:name="_Hlk54206873"/>
      <w:r w:rsidRPr="00B55E3E">
        <w:t>6.3.2</w:t>
      </w:r>
      <w:r w:rsidRPr="00B55E3E">
        <w:tab/>
        <w:t>Radio resource control information elements</w:t>
      </w:r>
      <w:bookmarkEnd w:id="71"/>
      <w:bookmarkEnd w:id="72"/>
    </w:p>
    <w:tbl>
      <w:tblPr>
        <w:tblStyle w:val="af1"/>
        <w:tblW w:w="0" w:type="auto"/>
        <w:tblInd w:w="0" w:type="dxa"/>
        <w:tblLook w:val="04A0" w:firstRow="1" w:lastRow="0" w:firstColumn="1" w:lastColumn="0" w:noHBand="0" w:noVBand="1"/>
      </w:tblPr>
      <w:tblGrid>
        <w:gridCol w:w="9631"/>
      </w:tblGrid>
      <w:tr w:rsidR="00A07073" w14:paraId="1B0AEB25" w14:textId="77777777" w:rsidTr="00CD6DB4">
        <w:tc>
          <w:tcPr>
            <w:tcW w:w="9631" w:type="dxa"/>
            <w:shd w:val="clear" w:color="auto" w:fill="00B0F0"/>
          </w:tcPr>
          <w:p w14:paraId="0F1E5E0E" w14:textId="4A2D4687" w:rsidR="00A07073" w:rsidRDefault="00A07073" w:rsidP="00CD6DB4">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4"/>
      </w:pPr>
      <w:bookmarkStart w:id="74" w:name="_Toc60777202"/>
      <w:bookmarkStart w:id="75" w:name="_Toc115428996"/>
      <w:bookmarkEnd w:id="12"/>
      <w:bookmarkEnd w:id="13"/>
      <w:bookmarkEnd w:id="14"/>
      <w:bookmarkEnd w:id="15"/>
      <w:bookmarkEnd w:id="16"/>
      <w:bookmarkEnd w:id="17"/>
      <w:bookmarkEnd w:id="18"/>
      <w:bookmarkEnd w:id="19"/>
      <w:bookmarkEnd w:id="20"/>
      <w:bookmarkEnd w:id="21"/>
      <w:bookmarkEnd w:id="22"/>
      <w:bookmarkEnd w:id="23"/>
      <w:bookmarkEnd w:id="73"/>
      <w:r w:rsidRPr="00B55E3E">
        <w:t>–</w:t>
      </w:r>
      <w:r w:rsidRPr="00B55E3E">
        <w:tab/>
      </w:r>
      <w:proofErr w:type="spellStart"/>
      <w:r w:rsidRPr="00B55E3E">
        <w:rPr>
          <w:i/>
        </w:rPr>
        <w:t>ConfiguredGrantConfig</w:t>
      </w:r>
      <w:bookmarkEnd w:id="74"/>
      <w:bookmarkEnd w:id="75"/>
      <w:proofErr w:type="spellEnd"/>
    </w:p>
    <w:p w14:paraId="3FA7B89E" w14:textId="77777777" w:rsidR="00A07073" w:rsidRPr="00B55E3E" w:rsidRDefault="00A07073" w:rsidP="00A07073">
      <w:r w:rsidRPr="00B55E3E">
        <w:t xml:space="preserve">The IE </w:t>
      </w:r>
      <w:proofErr w:type="spellStart"/>
      <w:r w:rsidRPr="00B55E3E">
        <w:rPr>
          <w:i/>
        </w:rPr>
        <w:t>ConfiguredGrantConfig</w:t>
      </w:r>
      <w:proofErr w:type="spellEnd"/>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proofErr w:type="spellStart"/>
      <w:r w:rsidRPr="00B55E3E">
        <w:rPr>
          <w:i/>
        </w:rPr>
        <w:t>ConfiguredGrantConfig</w:t>
      </w:r>
      <w:proofErr w:type="spellEnd"/>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D74783" w:rsidRDefault="00A07073" w:rsidP="00A07073">
      <w:pPr>
        <w:pStyle w:val="PL"/>
        <w:rPr>
          <w:lang w:val="pl-PL"/>
        </w:rPr>
      </w:pPr>
      <w:r w:rsidRPr="00B55E3E">
        <w:t xml:space="preserve">    </w:t>
      </w:r>
      <w:r w:rsidRPr="00D74783">
        <w:rPr>
          <w:lang w:val="pl-PL"/>
        </w:rPr>
        <w:t xml:space="preserve">periodicity                         </w:t>
      </w:r>
      <w:r w:rsidRPr="00D74783">
        <w:rPr>
          <w:color w:val="993366"/>
          <w:lang w:val="pl-PL"/>
        </w:rPr>
        <w:t>ENUMERATED</w:t>
      </w:r>
      <w:r w:rsidRPr="00D74783">
        <w:rPr>
          <w:lang w:val="pl-PL"/>
        </w:rPr>
        <w:t xml:space="preserve"> {</w:t>
      </w:r>
    </w:p>
    <w:p w14:paraId="6477A137" w14:textId="77777777" w:rsidR="00A07073" w:rsidRPr="00D74783" w:rsidRDefault="00A07073" w:rsidP="00A07073">
      <w:pPr>
        <w:pStyle w:val="PL"/>
        <w:rPr>
          <w:lang w:val="pl-PL"/>
        </w:rPr>
      </w:pPr>
      <w:r w:rsidRPr="00D74783">
        <w:rPr>
          <w:lang w:val="pl-PL"/>
        </w:rPr>
        <w:t xml:space="preserve">                                                sym2, sym7, sym1x14, sym2x14, sym4x14, sym5x14, sym8x14, sym10x14, sym16x14, sym20x14,</w:t>
      </w:r>
    </w:p>
    <w:p w14:paraId="5C709B90" w14:textId="77777777" w:rsidR="00A07073" w:rsidRPr="00D74783" w:rsidRDefault="00A07073" w:rsidP="00A07073">
      <w:pPr>
        <w:pStyle w:val="PL"/>
        <w:rPr>
          <w:lang w:val="pl-PL"/>
        </w:rPr>
      </w:pPr>
      <w:r w:rsidRPr="00D74783">
        <w:rPr>
          <w:lang w:val="pl-PL"/>
        </w:rPr>
        <w:t xml:space="preserve">                                                sym32x14, sym40x14, sym64x14, sym80x14, sym128x14, sym160x14, sym256x14, sym320x14, sym512x14,</w:t>
      </w:r>
    </w:p>
    <w:p w14:paraId="670CC252" w14:textId="77777777" w:rsidR="00A07073" w:rsidRPr="00D74783" w:rsidRDefault="00A07073" w:rsidP="00A07073">
      <w:pPr>
        <w:pStyle w:val="PL"/>
        <w:rPr>
          <w:lang w:val="pl-PL"/>
        </w:rPr>
      </w:pPr>
      <w:r w:rsidRPr="00D74783">
        <w:rPr>
          <w:lang w:val="pl-PL"/>
        </w:rPr>
        <w:t xml:space="preserve">                                                sym640x14, sym1024x14, sym1280x14, sym2560x14, sym5120x14,</w:t>
      </w:r>
    </w:p>
    <w:p w14:paraId="6F87A9EA" w14:textId="77777777" w:rsidR="00A07073" w:rsidRPr="00D74783" w:rsidRDefault="00A07073" w:rsidP="00A07073">
      <w:pPr>
        <w:pStyle w:val="PL"/>
        <w:rPr>
          <w:lang w:val="pl-PL"/>
        </w:rPr>
      </w:pPr>
      <w:r w:rsidRPr="00D74783">
        <w:rPr>
          <w:lang w:val="pl-PL"/>
        </w:rPr>
        <w:t xml:space="preserve">                                                sym6, sym1x12, sym2x12, sym4x12, sym5x12, sym8x12, sym10x12, sym16x12, sym20x12, sym32x12,</w:t>
      </w:r>
    </w:p>
    <w:p w14:paraId="428E65F3" w14:textId="77777777" w:rsidR="00A07073" w:rsidRPr="00D74783" w:rsidRDefault="00A07073" w:rsidP="00A07073">
      <w:pPr>
        <w:pStyle w:val="PL"/>
        <w:rPr>
          <w:lang w:val="pl-PL"/>
        </w:rPr>
      </w:pPr>
      <w:r w:rsidRPr="00D74783">
        <w:rPr>
          <w:lang w:val="pl-PL"/>
        </w:rPr>
        <w:t xml:space="preserve">                                                sym40x12, sym64x12, sym80x12, sym128x12, sym160x12, sym256x12, sym320x12, sym512x12, sym640x12,</w:t>
      </w:r>
    </w:p>
    <w:p w14:paraId="6BEA0380" w14:textId="77777777" w:rsidR="00A07073" w:rsidRPr="00B55E3E" w:rsidRDefault="00A07073" w:rsidP="00A07073">
      <w:pPr>
        <w:pStyle w:val="PL"/>
      </w:pPr>
      <w:r w:rsidRPr="00D74783">
        <w:rPr>
          <w:lang w:val="pl-PL"/>
        </w:rPr>
        <w:t xml:space="preserve">                                                </w:t>
      </w:r>
      <w:r w:rsidRPr="00B55E3E">
        <w:t>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D74783" w:rsidRDefault="00A07073" w:rsidP="00A07073">
      <w:pPr>
        <w:pStyle w:val="PL"/>
        <w:rPr>
          <w:lang w:val="pl-PL"/>
        </w:rPr>
      </w:pPr>
      <w:r w:rsidRPr="00B55E3E">
        <w:t xml:space="preserve">    </w:t>
      </w:r>
      <w:r w:rsidRPr="00D74783">
        <w:rPr>
          <w:lang w:val="pl-PL"/>
        </w:rPr>
        <w:t xml:space="preserve">cg-minDFI-Delay-r16                     </w:t>
      </w:r>
      <w:r w:rsidRPr="00D74783">
        <w:rPr>
          <w:color w:val="993366"/>
          <w:lang w:val="pl-PL"/>
        </w:rPr>
        <w:t>ENUMERATED</w:t>
      </w:r>
    </w:p>
    <w:p w14:paraId="29154CAD" w14:textId="77777777" w:rsidR="00A07073" w:rsidRPr="00D74783" w:rsidRDefault="00A07073" w:rsidP="00A07073">
      <w:pPr>
        <w:pStyle w:val="PL"/>
        <w:rPr>
          <w:lang w:val="pl-PL"/>
        </w:rPr>
      </w:pPr>
      <w:r w:rsidRPr="00D74783">
        <w:rPr>
          <w:lang w:val="pl-PL"/>
        </w:rPr>
        <w:t xml:space="preserve">                                                    {sym7, sym1x14, sym2x14, sym3x14, sym4x14, sym5x14, sym6x14, sym7x14, sym8x14,</w:t>
      </w:r>
    </w:p>
    <w:p w14:paraId="312B4A56" w14:textId="77777777" w:rsidR="00A07073" w:rsidRPr="00D74783" w:rsidRDefault="00A07073" w:rsidP="00A07073">
      <w:pPr>
        <w:pStyle w:val="PL"/>
        <w:rPr>
          <w:lang w:val="pl-PL"/>
        </w:rPr>
      </w:pPr>
      <w:r w:rsidRPr="00D74783">
        <w:rPr>
          <w:lang w:val="pl-PL"/>
        </w:rPr>
        <w:t xml:space="preserve">                                                     sym9x14, sym10x14, sym11x14, sym12x14, sym13x14, sym14x14,sym15x14, sym16x14</w:t>
      </w:r>
    </w:p>
    <w:p w14:paraId="64CF95A3" w14:textId="77777777" w:rsidR="00A07073" w:rsidRPr="00B55E3E" w:rsidRDefault="00A07073" w:rsidP="00A07073">
      <w:pPr>
        <w:pStyle w:val="PL"/>
        <w:rPr>
          <w:color w:val="808080"/>
        </w:rPr>
      </w:pPr>
      <w:r w:rsidRPr="00D74783">
        <w:rPr>
          <w:lang w:val="pl-PL"/>
        </w:rPr>
        <w:t xml:space="preserve">                                                    </w:t>
      </w:r>
      <w:r w:rsidRPr="00B55E3E">
        <w:t xml:space="preserve">}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CD6DB4">
            <w:pPr>
              <w:pStyle w:val="TAH"/>
              <w:rPr>
                <w:szCs w:val="22"/>
                <w:lang w:eastAsia="sv-SE"/>
              </w:rPr>
            </w:pPr>
            <w:proofErr w:type="spellStart"/>
            <w:r w:rsidRPr="00B55E3E">
              <w:rPr>
                <w:i/>
                <w:szCs w:val="22"/>
                <w:lang w:eastAsia="sv-SE"/>
              </w:rPr>
              <w:lastRenderedPageBreak/>
              <w:t>ConfiguredGrantConfig</w:t>
            </w:r>
            <w:proofErr w:type="spellEnd"/>
            <w:r w:rsidRPr="00B55E3E">
              <w:rPr>
                <w:i/>
                <w:szCs w:val="22"/>
                <w:lang w:eastAsia="sv-SE"/>
              </w:rPr>
              <w:t xml:space="preserve"> </w:t>
            </w:r>
            <w:r w:rsidRPr="00B55E3E">
              <w:rPr>
                <w:szCs w:val="22"/>
                <w:lang w:eastAsia="sv-SE"/>
              </w:rPr>
              <w:t>field descriptions</w:t>
            </w:r>
          </w:p>
        </w:tc>
      </w:tr>
      <w:tr w:rsidR="00A07073" w:rsidRPr="00B55E3E" w14:paraId="040FB45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CD6DB4">
            <w:pPr>
              <w:pStyle w:val="TAL"/>
              <w:rPr>
                <w:szCs w:val="22"/>
                <w:lang w:eastAsia="sv-SE"/>
              </w:rPr>
            </w:pPr>
            <w:proofErr w:type="spellStart"/>
            <w:r w:rsidRPr="00B55E3E">
              <w:rPr>
                <w:b/>
                <w:i/>
                <w:szCs w:val="22"/>
                <w:lang w:eastAsia="sv-SE"/>
              </w:rPr>
              <w:t>antennaPort</w:t>
            </w:r>
            <w:proofErr w:type="spellEnd"/>
          </w:p>
          <w:p w14:paraId="1CD07470" w14:textId="77777777" w:rsidR="00A07073" w:rsidRPr="00B55E3E" w:rsidRDefault="00A07073" w:rsidP="00CD6DB4">
            <w:pPr>
              <w:pStyle w:val="TAL"/>
              <w:rPr>
                <w:szCs w:val="22"/>
                <w:lang w:eastAsia="sv-SE"/>
              </w:rPr>
            </w:pPr>
            <w:r w:rsidRPr="00B55E3E">
              <w:rPr>
                <w:szCs w:val="22"/>
                <w:lang w:eastAsia="sv-SE"/>
              </w:rPr>
              <w:t xml:space="preserve">Indicates the antenna port(s) to be used for this configuration, and the maximum </w:t>
            </w:r>
            <w:proofErr w:type="spellStart"/>
            <w:r w:rsidRPr="00B55E3E">
              <w:rPr>
                <w:szCs w:val="22"/>
                <w:lang w:eastAsia="sv-SE"/>
              </w:rPr>
              <w:t>bitwidth</w:t>
            </w:r>
            <w:proofErr w:type="spellEnd"/>
            <w:r w:rsidRPr="00B55E3E">
              <w:rPr>
                <w:szCs w:val="22"/>
                <w:lang w:eastAsia="sv-SE"/>
              </w:rPr>
              <w:t xml:space="preserve"> is 5. See TS 38.214 [19], clause 6.1.2, and TS 38.212 [17], clause 7.3.1. The UE ignores this field in case of CG-SDT.</w:t>
            </w:r>
          </w:p>
        </w:tc>
      </w:tr>
      <w:tr w:rsidR="00A07073" w:rsidRPr="00B55E3E" w14:paraId="116A72F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CD6DB4">
            <w:pPr>
              <w:pStyle w:val="TAL"/>
              <w:rPr>
                <w:b/>
                <w:bCs/>
                <w:i/>
                <w:iCs/>
                <w:lang w:eastAsia="sv-SE"/>
              </w:rPr>
            </w:pPr>
            <w:proofErr w:type="spellStart"/>
            <w:r w:rsidRPr="00B55E3E">
              <w:rPr>
                <w:b/>
                <w:bCs/>
                <w:i/>
                <w:iCs/>
                <w:lang w:eastAsia="sv-SE"/>
              </w:rPr>
              <w:t>autonomousTx</w:t>
            </w:r>
            <w:proofErr w:type="spellEnd"/>
          </w:p>
          <w:p w14:paraId="40AB9470" w14:textId="77777777" w:rsidR="00A07073" w:rsidRPr="00B55E3E" w:rsidRDefault="00A07073" w:rsidP="00CD6DB4">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CD6DB4">
            <w:pPr>
              <w:pStyle w:val="TAL"/>
              <w:rPr>
                <w:b/>
                <w:i/>
                <w:lang w:eastAsia="sv-SE"/>
              </w:rPr>
            </w:pPr>
            <w:proofErr w:type="spellStart"/>
            <w:r w:rsidRPr="00B55E3E">
              <w:rPr>
                <w:b/>
                <w:i/>
                <w:lang w:eastAsia="sv-SE"/>
              </w:rPr>
              <w:t>betaOffsetCG</w:t>
            </w:r>
            <w:proofErr w:type="spellEnd"/>
            <w:r w:rsidRPr="00B55E3E">
              <w:rPr>
                <w:b/>
                <w:i/>
                <w:lang w:eastAsia="sv-SE"/>
              </w:rPr>
              <w:t>-UCI</w:t>
            </w:r>
          </w:p>
          <w:p w14:paraId="337261B9" w14:textId="77777777" w:rsidR="00A07073" w:rsidRPr="00B55E3E" w:rsidRDefault="00A07073" w:rsidP="00CD6DB4">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CD6DB4">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CD6DB4">
            <w:pPr>
              <w:pStyle w:val="TAL"/>
              <w:rPr>
                <w:b/>
                <w:i/>
                <w:lang w:eastAsia="sv-SE"/>
              </w:rPr>
            </w:pPr>
            <w:r w:rsidRPr="00B55E3E">
              <w:rPr>
                <w:b/>
                <w:i/>
                <w:lang w:eastAsia="sv-SE"/>
              </w:rPr>
              <w:t>cg-betaOffsetsCrossPri0, cg-betaOffsetsCrossPri1</w:t>
            </w:r>
          </w:p>
          <w:p w14:paraId="09396675" w14:textId="77777777" w:rsidR="00A07073" w:rsidRPr="00B55E3E" w:rsidRDefault="00A07073" w:rsidP="00CD6DB4">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CD6DB4">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CD6DB4">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CD6DB4">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CD6DB4">
            <w:pPr>
              <w:pStyle w:val="TAL"/>
              <w:rPr>
                <w:b/>
                <w:i/>
              </w:rPr>
            </w:pPr>
            <w:r w:rsidRPr="00B55E3E">
              <w:rPr>
                <w:b/>
                <w:i/>
              </w:rPr>
              <w:t>cg-COT-</w:t>
            </w:r>
            <w:proofErr w:type="spellStart"/>
            <w:r w:rsidRPr="00B55E3E">
              <w:rPr>
                <w:b/>
                <w:i/>
              </w:rPr>
              <w:t>SharingList</w:t>
            </w:r>
            <w:proofErr w:type="spellEnd"/>
          </w:p>
          <w:p w14:paraId="299A0829" w14:textId="77777777" w:rsidR="00A07073" w:rsidRPr="00B55E3E" w:rsidRDefault="00A07073" w:rsidP="00CD6DB4">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proofErr w:type="spellStart"/>
            <w:r w:rsidRPr="00B55E3E">
              <w:t>noCOT</w:t>
            </w:r>
            <w:proofErr w:type="spellEnd"/>
            <w:r w:rsidRPr="00B55E3E">
              <w: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CD6DB4">
            <w:pPr>
              <w:pStyle w:val="TAL"/>
              <w:rPr>
                <w:b/>
                <w:i/>
                <w:lang w:eastAsia="sv-SE"/>
              </w:rPr>
            </w:pPr>
            <w:r w:rsidRPr="00B55E3E">
              <w:rPr>
                <w:b/>
                <w:i/>
                <w:lang w:eastAsia="sv-SE"/>
              </w:rPr>
              <w:t>cg-COT-</w:t>
            </w:r>
            <w:proofErr w:type="spellStart"/>
            <w:r w:rsidRPr="00B55E3E">
              <w:rPr>
                <w:b/>
                <w:i/>
                <w:lang w:eastAsia="sv-SE"/>
              </w:rPr>
              <w:t>SharingOffset</w:t>
            </w:r>
            <w:proofErr w:type="spellEnd"/>
          </w:p>
          <w:p w14:paraId="34523CBA" w14:textId="77777777" w:rsidR="00A07073" w:rsidRPr="00B55E3E" w:rsidRDefault="00A07073" w:rsidP="00CD6DB4">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w:t>
            </w:r>
            <w:proofErr w:type="spellStart"/>
            <w:r w:rsidRPr="00B55E3E">
              <w:t>signaled</w:t>
            </w:r>
            <w:proofErr w:type="spellEnd"/>
            <w:r w:rsidRPr="00B55E3E">
              <w:t xml:space="preserve"> value for </w:t>
            </w:r>
            <w:r w:rsidRPr="00B55E3E">
              <w:rPr>
                <w:bCs/>
                <w:i/>
              </w:rPr>
              <w:t>cg-COT-</w:t>
            </w:r>
            <w:proofErr w:type="spellStart"/>
            <w:r w:rsidRPr="00B55E3E">
              <w:rPr>
                <w:bCs/>
                <w:i/>
              </w:rPr>
              <w:t>SharingOffset</w:t>
            </w:r>
            <w:proofErr w:type="spellEnd"/>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CD6DB4">
            <w:pPr>
              <w:pStyle w:val="TAL"/>
              <w:rPr>
                <w:szCs w:val="22"/>
                <w:lang w:eastAsia="sv-SE"/>
              </w:rPr>
            </w:pPr>
            <w:r w:rsidRPr="00B55E3E">
              <w:rPr>
                <w:b/>
                <w:i/>
                <w:szCs w:val="22"/>
                <w:lang w:eastAsia="sv-SE"/>
              </w:rPr>
              <w:t>cg-DMRS-Configuration</w:t>
            </w:r>
          </w:p>
          <w:p w14:paraId="3F77E782" w14:textId="77777777" w:rsidR="00A07073" w:rsidRPr="00B55E3E" w:rsidRDefault="00A07073" w:rsidP="00CD6DB4">
            <w:pPr>
              <w:pStyle w:val="TAL"/>
              <w:rPr>
                <w:szCs w:val="22"/>
                <w:lang w:eastAsia="sv-SE"/>
              </w:rPr>
            </w:pPr>
            <w:r w:rsidRPr="00B55E3E">
              <w:rPr>
                <w:szCs w:val="22"/>
                <w:lang w:eastAsia="sv-SE"/>
              </w:rPr>
              <w:t>DMRS configuration (see TS 38.214 [19], clause 6.1.2.3).</w:t>
            </w:r>
          </w:p>
        </w:tc>
      </w:tr>
      <w:tr w:rsidR="00A07073" w:rsidRPr="00B55E3E" w14:paraId="60FA1D6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CD6DB4">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minDFI</w:t>
            </w:r>
            <w:proofErr w:type="spellEnd"/>
            <w:r w:rsidRPr="00B55E3E">
              <w:rPr>
                <w:rFonts w:cs="Arial"/>
                <w:b/>
                <w:i/>
                <w:szCs w:val="22"/>
                <w:lang w:eastAsia="sv-SE"/>
              </w:rPr>
              <w:t>-Delay</w:t>
            </w:r>
          </w:p>
          <w:p w14:paraId="1526112F" w14:textId="77777777" w:rsidR="00A07073" w:rsidRPr="00B55E3E" w:rsidRDefault="00A07073" w:rsidP="00CD6DB4">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CD6DB4">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CD6DB4">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CD6DB4">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CD6DB4">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CD6DB4">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CD6DB4">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CD6DB4">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nrofPUSCH</w:t>
            </w:r>
            <w:proofErr w:type="spellEnd"/>
            <w:r w:rsidRPr="00B55E3E">
              <w:rPr>
                <w:rFonts w:cs="Arial"/>
                <w:b/>
                <w:i/>
                <w:szCs w:val="22"/>
                <w:lang w:eastAsia="sv-SE"/>
              </w:rPr>
              <w:t>-</w:t>
            </w:r>
            <w:proofErr w:type="spellStart"/>
            <w:r w:rsidRPr="00B55E3E">
              <w:rPr>
                <w:rFonts w:cs="Arial"/>
                <w:b/>
                <w:i/>
                <w:szCs w:val="22"/>
                <w:lang w:eastAsia="sv-SE"/>
              </w:rPr>
              <w:t>InSlot</w:t>
            </w:r>
            <w:proofErr w:type="spellEnd"/>
          </w:p>
          <w:p w14:paraId="00B8B499" w14:textId="77777777" w:rsidR="00A07073" w:rsidRPr="00B55E3E" w:rsidRDefault="00A07073" w:rsidP="00CD6DB4">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755DFA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CD6DB4">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nrofSlots</w:t>
            </w:r>
            <w:proofErr w:type="spellEnd"/>
          </w:p>
          <w:p w14:paraId="3E052B2B" w14:textId="77777777" w:rsidR="00A07073" w:rsidRPr="00B55E3E" w:rsidRDefault="00A07073" w:rsidP="00CD6DB4">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65BE2B4"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CD6DB4">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RetransmissionTimer</w:t>
            </w:r>
            <w:proofErr w:type="spellEnd"/>
          </w:p>
          <w:p w14:paraId="1AD13145" w14:textId="11F397F9" w:rsidR="00A07073" w:rsidRPr="00DD79BA" w:rsidRDefault="00A07073" w:rsidP="00CD6DB4">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w:t>
            </w:r>
            <w:proofErr w:type="spellStart"/>
            <w:r w:rsidRPr="00B55E3E">
              <w:rPr>
                <w:rFonts w:cs="Arial"/>
                <w:i/>
                <w:szCs w:val="22"/>
                <w:lang w:eastAsia="sv-SE"/>
              </w:rPr>
              <w:t>RetransmissionTimer</w:t>
            </w:r>
            <w:proofErr w:type="spellEnd"/>
            <w:r w:rsidRPr="00B55E3E">
              <w:rPr>
                <w:rFonts w:cs="Arial"/>
                <w:szCs w:val="22"/>
                <w:lang w:eastAsia="sv-SE"/>
              </w:rPr>
              <w:t xml:space="preserve"> is always less than or equal to the value of </w:t>
            </w:r>
            <w:proofErr w:type="spellStart"/>
            <w:r w:rsidRPr="00B55E3E">
              <w:rPr>
                <w:rFonts w:cs="Arial"/>
                <w:i/>
                <w:szCs w:val="22"/>
                <w:lang w:eastAsia="sv-SE"/>
              </w:rPr>
              <w:t>configuredGrantTimer</w:t>
            </w:r>
            <w:proofErr w:type="spellEnd"/>
            <w:r w:rsidRPr="00B55E3E">
              <w:rPr>
                <w:rFonts w:cs="Arial"/>
                <w:i/>
                <w:szCs w:val="22"/>
                <w:lang w:eastAsia="sv-SE"/>
              </w:rPr>
              <w:t>.</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proofErr w:type="spellStart"/>
            <w:r w:rsidRPr="00B55E3E">
              <w:rPr>
                <w:i/>
                <w:iCs/>
              </w:rPr>
              <w:t>harq</w:t>
            </w:r>
            <w:proofErr w:type="spellEnd"/>
            <w:r w:rsidRPr="00B55E3E">
              <w:rPr>
                <w:i/>
                <w:iCs/>
              </w:rPr>
              <w:t>-</w:t>
            </w:r>
            <w:proofErr w:type="spellStart"/>
            <w:r w:rsidRPr="00B55E3E">
              <w:rPr>
                <w:i/>
                <w:iCs/>
              </w:rPr>
              <w:t>ProcID</w:t>
            </w:r>
            <w:proofErr w:type="spellEnd"/>
            <w:r w:rsidRPr="00B55E3E">
              <w:rPr>
                <w:i/>
                <w:iCs/>
              </w:rPr>
              <w:t>-Offset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76" w:author="ZTE(Eswar)" w:date="2022-10-31T13:49:00Z">
              <w:r w:rsidR="00DD79BA">
                <w:rPr>
                  <w:i/>
                  <w:iCs/>
                </w:rPr>
                <w:t xml:space="preserve"> </w:t>
              </w:r>
              <w:commentRangeStart w:id="77"/>
              <w:r w:rsidR="00DD79BA">
                <w:rPr>
                  <w:iCs/>
                  <w:szCs w:val="22"/>
                  <w:lang w:eastAsia="sv-SE"/>
                </w:rPr>
                <w:t>The network does not configure this for CG-SDT.</w:t>
              </w:r>
            </w:ins>
            <w:commentRangeEnd w:id="77"/>
            <w:r w:rsidR="00E94C2E">
              <w:rPr>
                <w:rStyle w:val="ad"/>
                <w:rFonts w:ascii="Times New Roman" w:hAnsi="Times New Roman"/>
              </w:rPr>
              <w:commentReference w:id="77"/>
            </w:r>
          </w:p>
        </w:tc>
      </w:tr>
      <w:tr w:rsidR="00A07073" w:rsidRPr="00B55E3E" w14:paraId="2D58B7AE" w14:textId="77777777" w:rsidTr="00CD6DB4">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CD6DB4">
            <w:pPr>
              <w:pStyle w:val="TAL"/>
              <w:rPr>
                <w:rFonts w:cs="Arial"/>
                <w:b/>
                <w:i/>
                <w:szCs w:val="22"/>
                <w:lang w:eastAsia="sv-SE"/>
              </w:rPr>
            </w:pPr>
            <w:r w:rsidRPr="00B55E3E">
              <w:rPr>
                <w:rFonts w:cs="Arial"/>
                <w:b/>
                <w:i/>
                <w:szCs w:val="22"/>
                <w:lang w:eastAsia="sv-SE"/>
              </w:rPr>
              <w:t>cg-</w:t>
            </w:r>
            <w:proofErr w:type="spellStart"/>
            <w:r w:rsidRPr="00B55E3E">
              <w:rPr>
                <w:rFonts w:cs="Arial"/>
                <w:b/>
                <w:i/>
                <w:szCs w:val="22"/>
                <w:lang w:eastAsia="sv-SE"/>
              </w:rPr>
              <w:t>StartingOffsets</w:t>
            </w:r>
            <w:proofErr w:type="spellEnd"/>
          </w:p>
          <w:p w14:paraId="38C309B8" w14:textId="77777777" w:rsidR="00A07073" w:rsidRPr="00B55E3E" w:rsidRDefault="00A07073" w:rsidP="00CD6DB4">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 xml:space="preserve">for a UE configured with UE FFP </w:t>
            </w:r>
            <w:r w:rsidRPr="00B55E3E">
              <w:rPr>
                <w:rFonts w:cs="Times"/>
              </w:rPr>
              <w:lastRenderedPageBreak/>
              <w:t xml:space="preserve">parameters (e.g. period, offset) regardless whether the UE would initiate its own COT or would share </w:t>
            </w:r>
            <w:proofErr w:type="spellStart"/>
            <w:r w:rsidRPr="00B55E3E">
              <w:rPr>
                <w:rFonts w:cs="Times"/>
              </w:rPr>
              <w:t>gNB's</w:t>
            </w:r>
            <w:proofErr w:type="spellEnd"/>
            <w:r w:rsidRPr="00B55E3E">
              <w:rPr>
                <w:rFonts w:cs="Times"/>
              </w:rPr>
              <w:t xml:space="preserve"> COT</w:t>
            </w:r>
            <w:r w:rsidRPr="00B55E3E">
              <w:rPr>
                <w:rFonts w:cs="Arial"/>
                <w:bCs/>
                <w:iCs/>
                <w:szCs w:val="22"/>
                <w:lang w:eastAsia="sv-SE"/>
              </w:rPr>
              <w:t>.</w:t>
            </w:r>
          </w:p>
        </w:tc>
      </w:tr>
      <w:tr w:rsidR="00A07073" w:rsidRPr="00B55E3E" w14:paraId="32CF7C3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CD6DB4">
            <w:pPr>
              <w:pStyle w:val="TAL"/>
              <w:rPr>
                <w:szCs w:val="22"/>
                <w:lang w:eastAsia="sv-SE"/>
              </w:rPr>
            </w:pPr>
            <w:r w:rsidRPr="00B55E3E">
              <w:rPr>
                <w:rFonts w:cs="Arial"/>
                <w:b/>
                <w:i/>
                <w:szCs w:val="22"/>
                <w:lang w:eastAsia="sv-SE"/>
              </w:rPr>
              <w:lastRenderedPageBreak/>
              <w:t>cg-UCI-Multiplexing</w:t>
            </w:r>
          </w:p>
          <w:p w14:paraId="5E385987" w14:textId="77777777" w:rsidR="00A07073" w:rsidRPr="00B55E3E" w:rsidRDefault="00A07073" w:rsidP="00CD6DB4">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CD6DB4">
            <w:pPr>
              <w:pStyle w:val="TAL"/>
              <w:rPr>
                <w:b/>
                <w:i/>
                <w:szCs w:val="22"/>
                <w:lang w:eastAsia="sv-SE"/>
              </w:rPr>
            </w:pPr>
            <w:proofErr w:type="spellStart"/>
            <w:r w:rsidRPr="00B55E3E">
              <w:rPr>
                <w:b/>
                <w:i/>
                <w:szCs w:val="22"/>
                <w:lang w:eastAsia="sv-SE"/>
              </w:rPr>
              <w:t>configuredGrantConfigIndex</w:t>
            </w:r>
            <w:proofErr w:type="spellEnd"/>
          </w:p>
          <w:p w14:paraId="4EDBE088" w14:textId="77777777" w:rsidR="00A07073" w:rsidRPr="00B55E3E" w:rsidRDefault="00A07073" w:rsidP="00CD6DB4">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CD6DB4">
            <w:pPr>
              <w:pStyle w:val="TAL"/>
              <w:rPr>
                <w:b/>
                <w:i/>
                <w:szCs w:val="22"/>
                <w:lang w:eastAsia="sv-SE"/>
              </w:rPr>
            </w:pPr>
            <w:proofErr w:type="spellStart"/>
            <w:r w:rsidRPr="00B55E3E">
              <w:rPr>
                <w:b/>
                <w:i/>
                <w:szCs w:val="22"/>
                <w:lang w:eastAsia="sv-SE"/>
              </w:rPr>
              <w:t>configuredGrantConfigIndexMAC</w:t>
            </w:r>
            <w:proofErr w:type="spellEnd"/>
          </w:p>
          <w:p w14:paraId="5C9CFB4F" w14:textId="77777777" w:rsidR="00A07073" w:rsidRPr="00B55E3E" w:rsidRDefault="00A07073" w:rsidP="00CD6DB4">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CD6DB4">
            <w:pPr>
              <w:pStyle w:val="TAL"/>
              <w:rPr>
                <w:szCs w:val="22"/>
                <w:lang w:eastAsia="sv-SE"/>
              </w:rPr>
            </w:pPr>
            <w:proofErr w:type="spellStart"/>
            <w:r w:rsidRPr="00B55E3E">
              <w:rPr>
                <w:b/>
                <w:i/>
                <w:szCs w:val="22"/>
                <w:lang w:eastAsia="sv-SE"/>
              </w:rPr>
              <w:t>configuredGrantTimer</w:t>
            </w:r>
            <w:proofErr w:type="spellEnd"/>
          </w:p>
          <w:p w14:paraId="624CF806" w14:textId="77777777" w:rsidR="00A07073" w:rsidRPr="00B55E3E" w:rsidRDefault="00A07073" w:rsidP="00CD6DB4">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w:t>
            </w:r>
            <w:proofErr w:type="spellStart"/>
            <w:r w:rsidRPr="00B55E3E">
              <w:rPr>
                <w:rFonts w:cs="Arial"/>
                <w:i/>
                <w:szCs w:val="22"/>
                <w:lang w:eastAsia="sv-SE"/>
              </w:rPr>
              <w:t>RetransmissonTimer</w:t>
            </w:r>
            <w:proofErr w:type="spellEnd"/>
            <w:r w:rsidRPr="00B55E3E">
              <w:rPr>
                <w:rFonts w:cs="Arial"/>
                <w:szCs w:val="22"/>
                <w:lang w:eastAsia="sv-SE"/>
              </w:rPr>
              <w:t xml:space="preserve"> is configured, if HARQ processes are shared among different configured grants on the same BWP, </w:t>
            </w:r>
            <w:proofErr w:type="spellStart"/>
            <w:r w:rsidRPr="00B55E3E">
              <w:rPr>
                <w:rFonts w:cs="Arial"/>
                <w:i/>
                <w:szCs w:val="22"/>
                <w:lang w:eastAsia="sv-SE"/>
              </w:rPr>
              <w:t>configuredGrantTimer</w:t>
            </w:r>
            <w:proofErr w:type="spellEnd"/>
            <w:r w:rsidRPr="00B55E3E">
              <w:rPr>
                <w:rFonts w:cs="Arial"/>
                <w:i/>
                <w:szCs w:val="22"/>
                <w:lang w:eastAsia="sv-SE"/>
              </w:rPr>
              <w:t xml:space="preserve"> * periodicity </w:t>
            </w:r>
            <w:r w:rsidRPr="00B55E3E">
              <w:rPr>
                <w:rFonts w:cs="Arial"/>
                <w:szCs w:val="22"/>
                <w:lang w:eastAsia="sv-SE"/>
              </w:rPr>
              <w:t xml:space="preserve">is set to the same value for the configurations that share HARQ processes on this BWP. The value of the extension </w:t>
            </w:r>
            <w:proofErr w:type="spellStart"/>
            <w:r w:rsidRPr="00B55E3E">
              <w:rPr>
                <w:rFonts w:cs="Arial"/>
                <w:i/>
                <w:iCs/>
                <w:szCs w:val="22"/>
                <w:lang w:eastAsia="sv-SE"/>
              </w:rPr>
              <w:t>configuredGrantTimer</w:t>
            </w:r>
            <w:proofErr w:type="spellEnd"/>
            <w:r w:rsidRPr="00B55E3E">
              <w:rPr>
                <w:rFonts w:cs="Arial"/>
                <w:szCs w:val="22"/>
                <w:lang w:eastAsia="sv-SE"/>
              </w:rPr>
              <w:t xml:space="preserve"> is 2 times the configured value.</w:t>
            </w:r>
          </w:p>
        </w:tc>
      </w:tr>
      <w:tr w:rsidR="00A07073" w:rsidRPr="00B55E3E" w14:paraId="29C8484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CD6DB4">
            <w:pPr>
              <w:pStyle w:val="TAL"/>
              <w:rPr>
                <w:szCs w:val="22"/>
                <w:lang w:eastAsia="sv-SE"/>
              </w:rPr>
            </w:pPr>
            <w:proofErr w:type="spellStart"/>
            <w:r w:rsidRPr="00B55E3E">
              <w:rPr>
                <w:b/>
                <w:i/>
                <w:szCs w:val="22"/>
                <w:lang w:eastAsia="sv-SE"/>
              </w:rPr>
              <w:t>dmrs-SeqInitialization</w:t>
            </w:r>
            <w:proofErr w:type="spellEnd"/>
          </w:p>
          <w:p w14:paraId="50E2D9BF" w14:textId="77777777" w:rsidR="00A07073" w:rsidRPr="00B55E3E" w:rsidRDefault="00A07073" w:rsidP="00CD6DB4">
            <w:pPr>
              <w:pStyle w:val="TAL"/>
              <w:rPr>
                <w:szCs w:val="22"/>
                <w:lang w:eastAsia="sv-SE"/>
              </w:rPr>
            </w:pPr>
            <w:r w:rsidRPr="00B55E3E">
              <w:rPr>
                <w:szCs w:val="22"/>
                <w:lang w:eastAsia="sv-SE"/>
              </w:rPr>
              <w:t xml:space="preserve">The network configures this field if </w:t>
            </w:r>
            <w:proofErr w:type="spellStart"/>
            <w:r w:rsidRPr="00B55E3E">
              <w:rPr>
                <w:i/>
                <w:lang w:eastAsia="sv-SE"/>
              </w:rPr>
              <w:t>transformPrecoder</w:t>
            </w:r>
            <w:proofErr w:type="spellEnd"/>
            <w:r w:rsidRPr="00B55E3E">
              <w:rPr>
                <w:szCs w:val="22"/>
                <w:lang w:eastAsia="sv-SE"/>
              </w:rPr>
              <w:t xml:space="preserve"> is disabled or when the value of </w:t>
            </w:r>
            <w:proofErr w:type="spellStart"/>
            <w:r w:rsidRPr="00B55E3E">
              <w:rPr>
                <w:i/>
                <w:iCs/>
                <w:szCs w:val="22"/>
                <w:lang w:eastAsia="sv-SE"/>
              </w:rPr>
              <w:t>sdt</w:t>
            </w:r>
            <w:proofErr w:type="spellEnd"/>
            <w:r w:rsidRPr="00B55E3E">
              <w:rPr>
                <w:i/>
                <w:iCs/>
                <w:szCs w:val="22"/>
                <w:lang w:eastAsia="sv-SE"/>
              </w:rPr>
              <w:t>-</w:t>
            </w:r>
            <w:proofErr w:type="spellStart"/>
            <w:r w:rsidRPr="00B55E3E">
              <w:rPr>
                <w:i/>
                <w:iCs/>
                <w:szCs w:val="22"/>
                <w:lang w:eastAsia="sv-SE"/>
              </w:rPr>
              <w:t>NrofDMRS</w:t>
            </w:r>
            <w:proofErr w:type="spellEnd"/>
            <w:r w:rsidRPr="00B55E3E">
              <w:rPr>
                <w:i/>
                <w:iCs/>
                <w:szCs w:val="22"/>
                <w:lang w:eastAsia="sv-SE"/>
              </w:rPr>
              <w:t>-Sequences</w:t>
            </w:r>
            <w:r w:rsidRPr="00B55E3E">
              <w:rPr>
                <w:szCs w:val="22"/>
                <w:lang w:eastAsia="sv-SE"/>
              </w:rPr>
              <w:t xml:space="preserve"> is set to 1. Otherwise, the field is absent.</w:t>
            </w:r>
          </w:p>
        </w:tc>
      </w:tr>
      <w:tr w:rsidR="00A07073" w:rsidRPr="00B55E3E" w14:paraId="517552B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CD6DB4">
            <w:pPr>
              <w:pStyle w:val="TAL"/>
              <w:rPr>
                <w:szCs w:val="22"/>
                <w:lang w:eastAsia="sv-SE"/>
              </w:rPr>
            </w:pPr>
            <w:proofErr w:type="spellStart"/>
            <w:r w:rsidRPr="00B55E3E">
              <w:rPr>
                <w:b/>
                <w:i/>
                <w:szCs w:val="22"/>
                <w:lang w:eastAsia="sv-SE"/>
              </w:rPr>
              <w:t>frequencyDomainAllocation</w:t>
            </w:r>
            <w:proofErr w:type="spellEnd"/>
          </w:p>
          <w:p w14:paraId="7D661D0C" w14:textId="77777777" w:rsidR="00A07073" w:rsidRPr="00B55E3E" w:rsidRDefault="00A07073" w:rsidP="00CD6DB4">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CD6DB4">
            <w:pPr>
              <w:pStyle w:val="TAL"/>
              <w:rPr>
                <w:szCs w:val="22"/>
                <w:lang w:eastAsia="sv-SE"/>
              </w:rPr>
            </w:pPr>
            <w:proofErr w:type="spellStart"/>
            <w:r w:rsidRPr="00B55E3E">
              <w:rPr>
                <w:b/>
                <w:i/>
                <w:szCs w:val="22"/>
                <w:lang w:eastAsia="sv-SE"/>
              </w:rPr>
              <w:t>frequencyHopping</w:t>
            </w:r>
            <w:proofErr w:type="spellEnd"/>
          </w:p>
          <w:p w14:paraId="331F32F7" w14:textId="77777777" w:rsidR="00A07073" w:rsidRPr="00B55E3E" w:rsidRDefault="00A07073" w:rsidP="00CD6DB4">
            <w:pPr>
              <w:pStyle w:val="TAL"/>
              <w:rPr>
                <w:szCs w:val="22"/>
                <w:lang w:eastAsia="sv-SE"/>
              </w:rPr>
            </w:pPr>
            <w:r w:rsidRPr="00B55E3E">
              <w:rPr>
                <w:szCs w:val="22"/>
                <w:lang w:eastAsia="sv-SE"/>
              </w:rPr>
              <w:t xml:space="preserve">The value </w:t>
            </w:r>
            <w:proofErr w:type="spellStart"/>
            <w:r w:rsidRPr="00B55E3E">
              <w:rPr>
                <w:i/>
                <w:szCs w:val="22"/>
                <w:lang w:eastAsia="sv-SE"/>
              </w:rPr>
              <w:t>intraSlot</w:t>
            </w:r>
            <w:proofErr w:type="spellEnd"/>
            <w:r w:rsidRPr="00B55E3E">
              <w:rPr>
                <w:i/>
                <w:szCs w:val="22"/>
                <w:lang w:eastAsia="sv-SE"/>
              </w:rPr>
              <w:t xml:space="preserve"> </w:t>
            </w:r>
            <w:r w:rsidRPr="00B55E3E">
              <w:rPr>
                <w:szCs w:val="22"/>
                <w:lang w:eastAsia="sv-SE"/>
              </w:rPr>
              <w:t xml:space="preserve">enables 'Intra-slot frequency hopping' and the value </w:t>
            </w:r>
            <w:proofErr w:type="spellStart"/>
            <w:r w:rsidRPr="00B55E3E">
              <w:rPr>
                <w:i/>
                <w:szCs w:val="22"/>
                <w:lang w:eastAsia="sv-SE"/>
              </w:rPr>
              <w:t>interSlot</w:t>
            </w:r>
            <w:proofErr w:type="spellEnd"/>
            <w:r w:rsidRPr="00B55E3E">
              <w:rPr>
                <w:i/>
                <w:szCs w:val="22"/>
                <w:lang w:eastAsia="sv-SE"/>
              </w:rPr>
              <w:t xml:space="preserve"> </w:t>
            </w:r>
            <w:r w:rsidRPr="00B55E3E">
              <w:rPr>
                <w:szCs w:val="22"/>
                <w:lang w:eastAsia="sv-SE"/>
              </w:rPr>
              <w:t xml:space="preserve">enables 'Inter-slot frequency hopping'. If the field is absent, frequency hopping is not configured. The field </w:t>
            </w:r>
            <w:proofErr w:type="spellStart"/>
            <w:r w:rsidRPr="00B55E3E">
              <w:rPr>
                <w:i/>
                <w:szCs w:val="22"/>
                <w:lang w:eastAsia="sv-SE"/>
              </w:rPr>
              <w:t>frequencyHopping</w:t>
            </w:r>
            <w:proofErr w:type="spellEnd"/>
            <w:r w:rsidRPr="00B55E3E">
              <w:rPr>
                <w:szCs w:val="22"/>
                <w:lang w:eastAsia="sv-SE"/>
              </w:rPr>
              <w:t xml:space="preserve"> </w:t>
            </w:r>
            <w:r w:rsidRPr="00B55E3E">
              <w:rPr>
                <w:szCs w:val="22"/>
              </w:rPr>
              <w:t xml:space="preserve">applies </w:t>
            </w:r>
            <w:r w:rsidRPr="00B55E3E">
              <w:rPr>
                <w:szCs w:val="22"/>
                <w:lang w:eastAsia="sv-SE"/>
              </w:rPr>
              <w:t>to configured grant for '</w:t>
            </w:r>
            <w:proofErr w:type="spellStart"/>
            <w:r w:rsidRPr="00B55E3E">
              <w:rPr>
                <w:szCs w:val="22"/>
                <w:lang w:eastAsia="sv-SE"/>
              </w:rPr>
              <w:t>pusch-RepTypeA</w:t>
            </w:r>
            <w:proofErr w:type="spellEnd"/>
            <w:r w:rsidRPr="00B55E3E">
              <w:rPr>
                <w:szCs w:val="22"/>
                <w:lang w:eastAsia="sv-SE"/>
              </w:rPr>
              <w:t>' (see TS 38.214 [19], clause 6.3.1).</w:t>
            </w:r>
          </w:p>
        </w:tc>
      </w:tr>
      <w:tr w:rsidR="00A07073" w:rsidRPr="00B55E3E" w14:paraId="2CEF205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CD6DB4">
            <w:pPr>
              <w:pStyle w:val="TAL"/>
              <w:rPr>
                <w:szCs w:val="22"/>
                <w:lang w:eastAsia="sv-SE"/>
              </w:rPr>
            </w:pPr>
            <w:proofErr w:type="spellStart"/>
            <w:r w:rsidRPr="00B55E3E">
              <w:rPr>
                <w:b/>
                <w:i/>
                <w:szCs w:val="22"/>
                <w:lang w:eastAsia="sv-SE"/>
              </w:rPr>
              <w:t>frequencyHoppingOffset</w:t>
            </w:r>
            <w:proofErr w:type="spellEnd"/>
          </w:p>
          <w:p w14:paraId="7124D43D" w14:textId="77777777" w:rsidR="00A07073" w:rsidRPr="00B55E3E" w:rsidRDefault="00A07073" w:rsidP="00CD6DB4">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CD6DB4">
            <w:pPr>
              <w:pStyle w:val="TAL"/>
              <w:rPr>
                <w:b/>
                <w:bCs/>
                <w:i/>
                <w:iCs/>
                <w:lang w:eastAsia="x-none"/>
              </w:rPr>
            </w:pPr>
            <w:proofErr w:type="spellStart"/>
            <w:r w:rsidRPr="00B55E3E">
              <w:rPr>
                <w:b/>
                <w:bCs/>
                <w:i/>
                <w:iCs/>
                <w:lang w:eastAsia="x-none"/>
              </w:rPr>
              <w:t>frequencyHoppingPUSCH-RepTypeB</w:t>
            </w:r>
            <w:proofErr w:type="spellEnd"/>
          </w:p>
          <w:p w14:paraId="055CA499" w14:textId="77777777" w:rsidR="00A07073" w:rsidRPr="00B55E3E" w:rsidRDefault="00A07073" w:rsidP="00CD6DB4">
            <w:pPr>
              <w:pStyle w:val="TAL"/>
              <w:rPr>
                <w:lang w:eastAsia="sv-SE"/>
              </w:rPr>
            </w:pPr>
            <w:r w:rsidRPr="00B55E3E">
              <w:rPr>
                <w:lang w:eastAsia="sv-SE"/>
              </w:rPr>
              <w:t xml:space="preserve">Indicates the frequency hopping scheme for Type 1 CG when </w:t>
            </w:r>
            <w:proofErr w:type="spellStart"/>
            <w:r w:rsidRPr="00B55E3E">
              <w:rPr>
                <w:i/>
                <w:iCs/>
                <w:lang w:eastAsia="x-non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xml:space="preserve">' (see TS 38.214 [19], clause 6.1). The value </w:t>
            </w:r>
            <w:proofErr w:type="spellStart"/>
            <w:r w:rsidRPr="00B55E3E">
              <w:rPr>
                <w:i/>
                <w:iCs/>
                <w:lang w:eastAsia="x-none"/>
              </w:rPr>
              <w:t>interRepetition</w:t>
            </w:r>
            <w:proofErr w:type="spellEnd"/>
            <w:r w:rsidRPr="00B55E3E">
              <w:rPr>
                <w:lang w:eastAsia="sv-SE"/>
              </w:rPr>
              <w:t xml:space="preserve"> enables 'Inter-repetition frequency hopping', and the value </w:t>
            </w:r>
            <w:proofErr w:type="spellStart"/>
            <w:r w:rsidRPr="00B55E3E">
              <w:rPr>
                <w:i/>
                <w:iCs/>
                <w:lang w:eastAsia="x-none"/>
              </w:rPr>
              <w:t>interSlot</w:t>
            </w:r>
            <w:proofErr w:type="spellEnd"/>
            <w:r w:rsidRPr="00B55E3E">
              <w:rPr>
                <w:lang w:eastAsia="sv-SE"/>
              </w:rPr>
              <w:t xml:space="preserve"> enables 'Inter-slot frequency hopping'. If the field is absent, the frequency hopping is not enabled for Type 1 CG.</w:t>
            </w:r>
          </w:p>
        </w:tc>
      </w:tr>
      <w:tr w:rsidR="00A07073" w:rsidRPr="00B55E3E" w14:paraId="0936D936"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CD6DB4">
            <w:pPr>
              <w:pStyle w:val="TAL"/>
              <w:rPr>
                <w:b/>
                <w:i/>
                <w:szCs w:val="22"/>
                <w:lang w:eastAsia="sv-SE"/>
              </w:rPr>
            </w:pPr>
            <w:proofErr w:type="spellStart"/>
            <w:r w:rsidRPr="00B55E3E">
              <w:rPr>
                <w:b/>
                <w:i/>
                <w:szCs w:val="22"/>
                <w:lang w:eastAsia="sv-SE"/>
              </w:rPr>
              <w:t>harq</w:t>
            </w:r>
            <w:proofErr w:type="spellEnd"/>
            <w:r w:rsidRPr="00B55E3E">
              <w:rPr>
                <w:b/>
                <w:i/>
                <w:szCs w:val="22"/>
                <w:lang w:eastAsia="sv-SE"/>
              </w:rPr>
              <w:t>-</w:t>
            </w:r>
            <w:proofErr w:type="spellStart"/>
            <w:r w:rsidRPr="00B55E3E">
              <w:rPr>
                <w:b/>
                <w:i/>
                <w:szCs w:val="22"/>
                <w:lang w:eastAsia="sv-SE"/>
              </w:rPr>
              <w:t>ProcID</w:t>
            </w:r>
            <w:proofErr w:type="spellEnd"/>
            <w:r w:rsidRPr="00B55E3E">
              <w:rPr>
                <w:b/>
                <w:i/>
                <w:szCs w:val="22"/>
                <w:lang w:eastAsia="sv-SE"/>
              </w:rPr>
              <w:t>-Offset</w:t>
            </w:r>
          </w:p>
          <w:p w14:paraId="3E6D7BE5" w14:textId="4A7A0A29" w:rsidR="00A07073" w:rsidRPr="00B55E3E" w:rsidRDefault="00A07073" w:rsidP="00CD6DB4">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w:t>
            </w:r>
            <w:proofErr w:type="gramStart"/>
            <w:r w:rsidRPr="00B55E3E">
              <w:rPr>
                <w:i/>
                <w:iCs/>
                <w:lang w:eastAsia="sv-SE"/>
              </w:rPr>
              <w:t>offset, ..</w:t>
            </w:r>
            <w:proofErr w:type="gramEnd"/>
            <w:r w:rsidRPr="00B55E3E">
              <w:rPr>
                <w:i/>
                <w:iCs/>
                <w:lang w:eastAsia="sv-SE"/>
              </w:rPr>
              <w:t xml:space="preserve">, </w:t>
            </w:r>
            <w:r w:rsidRPr="00B55E3E">
              <w:rPr>
                <w:lang w:eastAsia="sv-SE"/>
              </w:rPr>
              <w:t>(</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proofErr w:type="spellStart"/>
            <w:r w:rsidRPr="00B55E3E">
              <w:rPr>
                <w:i/>
                <w:iCs/>
                <w:lang w:eastAsia="sv-SE"/>
              </w:rPr>
              <w:t>nrofHARQ</w:t>
            </w:r>
            <w:proofErr w:type="spellEnd"/>
            <w:r w:rsidRPr="00B55E3E">
              <w:rPr>
                <w:i/>
                <w:iCs/>
                <w:lang w:eastAsia="sv-SE"/>
              </w:rPr>
              <w:t>-Processes</w:t>
            </w:r>
            <w:r w:rsidRPr="00B55E3E">
              <w:rPr>
                <w:lang w:eastAsia="sv-SE"/>
              </w:rPr>
              <w:t xml:space="preserve"> – 1)].</w:t>
            </w:r>
            <w:r w:rsidR="00DD79BA">
              <w:rPr>
                <w:lang w:eastAsia="sv-SE"/>
              </w:rPr>
              <w:t xml:space="preserve"> </w:t>
            </w:r>
            <w:ins w:id="78" w:author="ZTE(Eswar)" w:date="2022-10-31T13:50:00Z">
              <w:r w:rsidR="00DD79BA">
                <w:rPr>
                  <w:iCs/>
                  <w:szCs w:val="22"/>
                  <w:lang w:eastAsia="sv-SE"/>
                </w:rPr>
                <w:t xml:space="preserve">The network does not configure </w:t>
              </w:r>
              <w:commentRangeStart w:id="79"/>
              <w:r w:rsidR="00DD79BA">
                <w:rPr>
                  <w:iCs/>
                  <w:szCs w:val="22"/>
                  <w:lang w:eastAsia="sv-SE"/>
                </w:rPr>
                <w:t>this for CG-SDT.</w:t>
              </w:r>
            </w:ins>
            <w:commentRangeEnd w:id="79"/>
            <w:r w:rsidR="00E94C2E">
              <w:rPr>
                <w:rStyle w:val="ad"/>
                <w:rFonts w:ascii="Times New Roman" w:hAnsi="Times New Roman"/>
              </w:rPr>
              <w:commentReference w:id="79"/>
            </w:r>
          </w:p>
        </w:tc>
      </w:tr>
      <w:tr w:rsidR="00A07073" w:rsidRPr="00B55E3E" w14:paraId="4EE64B86"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CD6DB4">
            <w:pPr>
              <w:pStyle w:val="TAL"/>
              <w:rPr>
                <w:b/>
                <w:i/>
                <w:szCs w:val="22"/>
                <w:lang w:eastAsia="sv-SE"/>
              </w:rPr>
            </w:pPr>
            <w:r w:rsidRPr="00B55E3E">
              <w:rPr>
                <w:b/>
                <w:i/>
                <w:szCs w:val="22"/>
                <w:lang w:eastAsia="sv-SE"/>
              </w:rPr>
              <w:t>harq-ProcID-Offset2</w:t>
            </w:r>
          </w:p>
          <w:p w14:paraId="27CF185C" w14:textId="0F3A8795" w:rsidR="00A07073" w:rsidRPr="00B55E3E" w:rsidRDefault="00A07073" w:rsidP="00CD6DB4">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CD6DB4">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CD6DB4">
            <w:pPr>
              <w:pStyle w:val="TAL"/>
              <w:rPr>
                <w:b/>
                <w:bCs/>
                <w:i/>
                <w:iCs/>
                <w:lang w:eastAsia="x-none"/>
              </w:rPr>
            </w:pPr>
            <w:proofErr w:type="spellStart"/>
            <w:r w:rsidRPr="00B55E3E">
              <w:rPr>
                <w:b/>
                <w:bCs/>
                <w:i/>
                <w:iCs/>
                <w:lang w:eastAsia="x-none"/>
              </w:rPr>
              <w:t>mappingPattern</w:t>
            </w:r>
            <w:proofErr w:type="spellEnd"/>
          </w:p>
          <w:p w14:paraId="4A4CCE71" w14:textId="77777777" w:rsidR="00A07073" w:rsidRPr="00B55E3E" w:rsidRDefault="00A07073" w:rsidP="00CD6DB4">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proofErr w:type="spellStart"/>
            <w:r w:rsidRPr="00B55E3E">
              <w:rPr>
                <w:rFonts w:cs="Arial"/>
                <w:i/>
                <w:iCs/>
              </w:rPr>
              <w:t>srs-ResourceSetToAddModList</w:t>
            </w:r>
            <w:proofErr w:type="spellEnd"/>
            <w:r w:rsidRPr="00B55E3E">
              <w:rPr>
                <w:rFonts w:cs="Arial"/>
                <w:i/>
                <w:iCs/>
              </w:rPr>
              <w:t xml:space="preserve">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CD6DB4">
            <w:pPr>
              <w:pStyle w:val="TAL"/>
              <w:rPr>
                <w:szCs w:val="22"/>
                <w:lang w:eastAsia="sv-SE"/>
              </w:rPr>
            </w:pPr>
            <w:proofErr w:type="spellStart"/>
            <w:r w:rsidRPr="00B55E3E">
              <w:rPr>
                <w:b/>
                <w:i/>
                <w:szCs w:val="22"/>
                <w:lang w:eastAsia="sv-SE"/>
              </w:rPr>
              <w:t>mcs</w:t>
            </w:r>
            <w:proofErr w:type="spellEnd"/>
            <w:r w:rsidRPr="00B55E3E">
              <w:rPr>
                <w:b/>
                <w:i/>
                <w:szCs w:val="22"/>
                <w:lang w:eastAsia="sv-SE"/>
              </w:rPr>
              <w:t>-Table</w:t>
            </w:r>
          </w:p>
          <w:p w14:paraId="28912DB9" w14:textId="77777777" w:rsidR="00A07073" w:rsidRPr="00B55E3E" w:rsidRDefault="00A07073" w:rsidP="00CD6DB4">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CD6DB4">
            <w:pPr>
              <w:pStyle w:val="TAL"/>
              <w:rPr>
                <w:szCs w:val="22"/>
                <w:lang w:eastAsia="sv-SE"/>
              </w:rPr>
            </w:pPr>
            <w:proofErr w:type="spellStart"/>
            <w:r w:rsidRPr="00B55E3E">
              <w:rPr>
                <w:b/>
                <w:i/>
                <w:szCs w:val="22"/>
                <w:lang w:eastAsia="sv-SE"/>
              </w:rPr>
              <w:t>mcs-TableTransformPrecoder</w:t>
            </w:r>
            <w:proofErr w:type="spellEnd"/>
          </w:p>
          <w:p w14:paraId="14001355" w14:textId="77777777" w:rsidR="00A07073" w:rsidRPr="00B55E3E" w:rsidRDefault="00A07073" w:rsidP="00CD6DB4">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CD6DB4">
            <w:pPr>
              <w:pStyle w:val="TAL"/>
              <w:rPr>
                <w:szCs w:val="22"/>
                <w:lang w:eastAsia="sv-SE"/>
              </w:rPr>
            </w:pPr>
            <w:proofErr w:type="spellStart"/>
            <w:r w:rsidRPr="00B55E3E">
              <w:rPr>
                <w:b/>
                <w:i/>
                <w:szCs w:val="22"/>
                <w:lang w:eastAsia="sv-SE"/>
              </w:rPr>
              <w:t>mcsAndTBS</w:t>
            </w:r>
            <w:proofErr w:type="spellEnd"/>
          </w:p>
          <w:p w14:paraId="2132FE84" w14:textId="77777777" w:rsidR="00A07073" w:rsidRPr="00B55E3E" w:rsidRDefault="00A07073" w:rsidP="00CD6DB4">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CD6DB4">
            <w:pPr>
              <w:pStyle w:val="TAL"/>
              <w:rPr>
                <w:szCs w:val="22"/>
                <w:lang w:eastAsia="sv-SE"/>
              </w:rPr>
            </w:pPr>
            <w:proofErr w:type="spellStart"/>
            <w:r w:rsidRPr="00B55E3E">
              <w:rPr>
                <w:b/>
                <w:i/>
                <w:szCs w:val="22"/>
                <w:lang w:eastAsia="sv-SE"/>
              </w:rPr>
              <w:t>nrofHARQ</w:t>
            </w:r>
            <w:proofErr w:type="spellEnd"/>
            <w:r w:rsidRPr="00B55E3E">
              <w:rPr>
                <w:b/>
                <w:i/>
                <w:szCs w:val="22"/>
                <w:lang w:eastAsia="sv-SE"/>
              </w:rPr>
              <w:t>-Processes</w:t>
            </w:r>
          </w:p>
          <w:p w14:paraId="08DBE226" w14:textId="77777777" w:rsidR="00A07073" w:rsidRPr="00B55E3E" w:rsidRDefault="00A07073" w:rsidP="00CD6DB4">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 xml:space="preserve">nrofHARQ-Processes-v1700, </w:t>
            </w:r>
            <w:r w:rsidRPr="00B55E3E">
              <w:rPr>
                <w:i/>
                <w:iCs/>
              </w:rPr>
              <w:lastRenderedPageBreak/>
              <w:t>the</w:t>
            </w:r>
            <w:r w:rsidRPr="00B55E3E">
              <w:t xml:space="preserve"> UE shall ignore </w:t>
            </w:r>
            <w:proofErr w:type="spellStart"/>
            <w:r w:rsidRPr="00B55E3E">
              <w:rPr>
                <w:i/>
                <w:iCs/>
              </w:rPr>
              <w:t>nrofHARQ</w:t>
            </w:r>
            <w:proofErr w:type="spellEnd"/>
            <w:r w:rsidRPr="00B55E3E">
              <w:rPr>
                <w:i/>
                <w:iCs/>
              </w:rPr>
              <w:t>-Processes (without suffix)</w:t>
            </w:r>
            <w:r w:rsidRPr="00B55E3E">
              <w:t>.</w:t>
            </w:r>
          </w:p>
        </w:tc>
      </w:tr>
      <w:tr w:rsidR="00A07073" w:rsidRPr="00B55E3E" w14:paraId="0E344775" w14:textId="77777777" w:rsidTr="00CD6DB4">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CD6DB4">
            <w:pPr>
              <w:pStyle w:val="TAL"/>
              <w:rPr>
                <w:b/>
                <w:bCs/>
                <w:i/>
                <w:iCs/>
              </w:rPr>
            </w:pPr>
            <w:proofErr w:type="spellStart"/>
            <w:r w:rsidRPr="00B55E3E">
              <w:rPr>
                <w:b/>
                <w:bCs/>
                <w:i/>
                <w:iCs/>
              </w:rPr>
              <w:lastRenderedPageBreak/>
              <w:t>pathlossReferenceIndex</w:t>
            </w:r>
            <w:proofErr w:type="spellEnd"/>
          </w:p>
          <w:p w14:paraId="2BFC6ED2" w14:textId="77777777" w:rsidR="00A07073" w:rsidRPr="00B55E3E" w:rsidRDefault="00A07073" w:rsidP="00CD6DB4">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CD6DB4">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CD6DB4">
            <w:pPr>
              <w:pStyle w:val="TAL"/>
              <w:rPr>
                <w:b/>
                <w:bCs/>
                <w:i/>
                <w:iCs/>
              </w:rPr>
            </w:pPr>
            <w:r w:rsidRPr="00B55E3E">
              <w:rPr>
                <w:b/>
                <w:bCs/>
                <w:i/>
                <w:iCs/>
              </w:rPr>
              <w:t>pathlossReferenceIndex2</w:t>
            </w:r>
          </w:p>
          <w:p w14:paraId="2B46D2C5" w14:textId="77777777" w:rsidR="00A07073" w:rsidRPr="00B55E3E" w:rsidRDefault="00A07073" w:rsidP="00CD6DB4">
            <w:pPr>
              <w:pStyle w:val="TAL"/>
              <w:rPr>
                <w:b/>
                <w:i/>
                <w:szCs w:val="22"/>
                <w:lang w:eastAsia="sv-SE"/>
              </w:rPr>
            </w:pPr>
            <w:r w:rsidRPr="00B55E3E">
              <w:t xml:space="preserve">Indicates the reference signal used as PUSCH pathloss reference for the second SRS resource set. When this field is present, </w:t>
            </w:r>
            <w:proofErr w:type="spellStart"/>
            <w:r w:rsidRPr="00B55E3E">
              <w:t>pathlossReferenceIndex</w:t>
            </w:r>
            <w:proofErr w:type="spellEnd"/>
            <w:r w:rsidRPr="00B55E3E">
              <w:t xml:space="preserve"> indicates the reference signal used as PUSCH pathloss reference for the first SRS resource set </w:t>
            </w:r>
          </w:p>
        </w:tc>
      </w:tr>
      <w:tr w:rsidR="00A07073" w:rsidRPr="00B55E3E" w14:paraId="7AF3221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CD6DB4">
            <w:pPr>
              <w:pStyle w:val="TAL"/>
              <w:rPr>
                <w:szCs w:val="22"/>
                <w:lang w:eastAsia="sv-SE"/>
              </w:rPr>
            </w:pPr>
            <w:r w:rsidRPr="00B55E3E">
              <w:rPr>
                <w:b/>
                <w:i/>
                <w:szCs w:val="22"/>
                <w:lang w:eastAsia="sv-SE"/>
              </w:rPr>
              <w:t>p0-PUSCH-Alpha</w:t>
            </w:r>
          </w:p>
          <w:p w14:paraId="44909D66" w14:textId="77777777" w:rsidR="00A07073" w:rsidRPr="00B55E3E" w:rsidRDefault="00A07073" w:rsidP="00CD6DB4">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CD6DB4">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CD6DB4">
            <w:pPr>
              <w:pStyle w:val="TAL"/>
              <w:rPr>
                <w:szCs w:val="22"/>
                <w:lang w:eastAsia="sv-SE"/>
              </w:rPr>
            </w:pPr>
            <w:r w:rsidRPr="00B55E3E">
              <w:rPr>
                <w:b/>
                <w:i/>
                <w:szCs w:val="22"/>
                <w:lang w:eastAsia="sv-SE"/>
              </w:rPr>
              <w:t>p0-PUSCH-Alpha2</w:t>
            </w:r>
          </w:p>
          <w:p w14:paraId="30FCE513" w14:textId="77777777" w:rsidR="00A07073" w:rsidRPr="00B55E3E" w:rsidRDefault="00A07073" w:rsidP="00CD6DB4">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CD6DB4">
            <w:pPr>
              <w:pStyle w:val="TAL"/>
              <w:rPr>
                <w:szCs w:val="22"/>
                <w:lang w:eastAsia="sv-SE"/>
              </w:rPr>
            </w:pPr>
            <w:r w:rsidRPr="00B55E3E">
              <w:rPr>
                <w:b/>
                <w:i/>
                <w:szCs w:val="22"/>
                <w:lang w:eastAsia="sv-SE"/>
              </w:rPr>
              <w:t>periodicity</w:t>
            </w:r>
          </w:p>
          <w:p w14:paraId="3655D78B" w14:textId="77777777" w:rsidR="00A07073" w:rsidRPr="00B55E3E" w:rsidRDefault="00A07073" w:rsidP="00CD6DB4">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CD6DB4">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CD6DB4">
            <w:pPr>
              <w:pStyle w:val="TAL"/>
              <w:tabs>
                <w:tab w:val="left" w:pos="2014"/>
              </w:tabs>
              <w:rPr>
                <w:szCs w:val="22"/>
                <w:lang w:eastAsia="sv-SE"/>
              </w:rPr>
            </w:pPr>
            <w:r w:rsidRPr="00B55E3E">
              <w:rPr>
                <w:szCs w:val="22"/>
                <w:lang w:eastAsia="sv-SE"/>
              </w:rPr>
              <w:t>15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320, 640}</w:t>
            </w:r>
          </w:p>
          <w:p w14:paraId="72771048" w14:textId="77777777" w:rsidR="00A07073" w:rsidRPr="00B55E3E" w:rsidRDefault="00A07073" w:rsidP="00CD6DB4">
            <w:pPr>
              <w:pStyle w:val="TAL"/>
              <w:tabs>
                <w:tab w:val="left" w:pos="2014"/>
              </w:tabs>
              <w:rPr>
                <w:szCs w:val="22"/>
                <w:lang w:eastAsia="sv-SE"/>
              </w:rPr>
            </w:pPr>
            <w:r w:rsidRPr="00B55E3E">
              <w:rPr>
                <w:szCs w:val="22"/>
                <w:lang w:eastAsia="sv-SE"/>
              </w:rPr>
              <w:t>30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640, 1280}</w:t>
            </w:r>
          </w:p>
          <w:p w14:paraId="5CB89D81" w14:textId="77777777" w:rsidR="00A07073" w:rsidRPr="00B55E3E" w:rsidRDefault="00A07073" w:rsidP="00CD6DB4">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317F47BD" w14:textId="77777777" w:rsidR="00A07073" w:rsidRPr="00B55E3E" w:rsidRDefault="00A07073" w:rsidP="00CD6DB4">
            <w:pPr>
              <w:pStyle w:val="TAL"/>
              <w:tabs>
                <w:tab w:val="left" w:pos="2014"/>
              </w:tabs>
              <w:rPr>
                <w:szCs w:val="22"/>
                <w:lang w:eastAsia="sv-SE"/>
              </w:rPr>
            </w:pPr>
            <w:r w:rsidRPr="00B55E3E">
              <w:rPr>
                <w:szCs w:val="22"/>
                <w:lang w:eastAsia="sv-SE"/>
              </w:rPr>
              <w:t>60 kHz with ECP:</w:t>
            </w:r>
            <w:r w:rsidRPr="00B55E3E">
              <w:rPr>
                <w:szCs w:val="22"/>
                <w:lang w:eastAsia="sv-SE"/>
              </w:rPr>
              <w:tab/>
              <w:t>2, 6, n*12,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7AEFEA62" w14:textId="77777777" w:rsidR="00A07073" w:rsidRPr="00B55E3E" w:rsidRDefault="00A07073" w:rsidP="00CD6DB4">
            <w:pPr>
              <w:pStyle w:val="TAL"/>
              <w:tabs>
                <w:tab w:val="left" w:pos="2014"/>
              </w:tabs>
              <w:rPr>
                <w:szCs w:val="22"/>
                <w:lang w:eastAsia="sv-SE"/>
              </w:rPr>
            </w:pPr>
            <w:r w:rsidRPr="00B55E3E">
              <w:rPr>
                <w:szCs w:val="22"/>
                <w:lang w:eastAsia="sv-SE"/>
              </w:rPr>
              <w:t>120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60FFB1CD" w14:textId="77777777" w:rsidR="00A07073" w:rsidRPr="00B55E3E" w:rsidRDefault="00A07073" w:rsidP="00CD6DB4">
            <w:pPr>
              <w:pStyle w:val="TAL"/>
              <w:tabs>
                <w:tab w:val="left" w:pos="2014"/>
              </w:tabs>
              <w:rPr>
                <w:szCs w:val="22"/>
                <w:lang w:eastAsia="sv-SE"/>
              </w:rPr>
            </w:pPr>
            <w:r w:rsidRPr="00B55E3E">
              <w:rPr>
                <w:szCs w:val="22"/>
                <w:lang w:eastAsia="sv-SE"/>
              </w:rPr>
              <w:t>480 and 960 kHz:</w:t>
            </w:r>
            <w:r w:rsidRPr="00B55E3E">
              <w:rPr>
                <w:szCs w:val="22"/>
                <w:lang w:eastAsia="sv-SE"/>
              </w:rPr>
              <w:tab/>
              <w:t>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4C54FD95" w14:textId="77777777" w:rsidR="00A07073" w:rsidRPr="00B55E3E" w:rsidRDefault="00A07073" w:rsidP="00CD6DB4">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CD6DB4">
            <w:pPr>
              <w:pStyle w:val="TAL"/>
              <w:rPr>
                <w:b/>
                <w:i/>
                <w:szCs w:val="22"/>
                <w:lang w:eastAsia="sv-SE"/>
              </w:rPr>
            </w:pPr>
            <w:proofErr w:type="spellStart"/>
            <w:r w:rsidRPr="00B55E3E">
              <w:rPr>
                <w:b/>
                <w:i/>
                <w:szCs w:val="22"/>
                <w:lang w:eastAsia="sv-SE"/>
              </w:rPr>
              <w:t>periodicityExt</w:t>
            </w:r>
            <w:proofErr w:type="spellEnd"/>
          </w:p>
          <w:p w14:paraId="25AAAA28" w14:textId="77777777" w:rsidR="00A07073" w:rsidRPr="00B55E3E" w:rsidRDefault="00A07073" w:rsidP="00CD6DB4">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CD6DB4">
            <w:pPr>
              <w:pStyle w:val="TAL"/>
              <w:rPr>
                <w:lang w:eastAsia="sv-SE"/>
              </w:rPr>
            </w:pPr>
            <w:r w:rsidRPr="00B55E3E">
              <w:rPr>
                <w:lang w:eastAsia="sv-SE"/>
              </w:rPr>
              <w:t xml:space="preserve">The following </w:t>
            </w:r>
            <w:proofErr w:type="spellStart"/>
            <w:r w:rsidRPr="00B55E3E">
              <w:rPr>
                <w:lang w:eastAsia="sv-SE"/>
              </w:rPr>
              <w:t>periodicites</w:t>
            </w:r>
            <w:proofErr w:type="spellEnd"/>
            <w:r w:rsidRPr="00B55E3E">
              <w:rPr>
                <w:lang w:eastAsia="sv-SE"/>
              </w:rPr>
              <w:t xml:space="preserve"> are supported depending on the configured subcarrier spacing [symbols]:</w:t>
            </w:r>
          </w:p>
          <w:p w14:paraId="23F57229" w14:textId="77777777" w:rsidR="00A07073" w:rsidRPr="00B55E3E" w:rsidRDefault="00A07073" w:rsidP="00CD6DB4">
            <w:pPr>
              <w:pStyle w:val="TAL"/>
              <w:tabs>
                <w:tab w:val="left" w:pos="2014"/>
              </w:tabs>
              <w:rPr>
                <w:szCs w:val="22"/>
                <w:lang w:eastAsia="sv-SE"/>
              </w:rPr>
            </w:pPr>
            <w:r w:rsidRPr="00B55E3E">
              <w:rPr>
                <w:szCs w:val="22"/>
                <w:lang w:eastAsia="sv-SE"/>
              </w:rPr>
              <w:t>15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640.</w:t>
            </w:r>
          </w:p>
          <w:p w14:paraId="1A2965AA" w14:textId="77777777" w:rsidR="00A07073" w:rsidRPr="00B55E3E" w:rsidRDefault="00A07073" w:rsidP="00CD6DB4">
            <w:pPr>
              <w:pStyle w:val="TAL"/>
              <w:tabs>
                <w:tab w:val="left" w:pos="2014"/>
              </w:tabs>
              <w:rPr>
                <w:szCs w:val="22"/>
                <w:lang w:eastAsia="sv-SE"/>
              </w:rPr>
            </w:pPr>
            <w:r w:rsidRPr="00B55E3E">
              <w:rPr>
                <w:szCs w:val="22"/>
                <w:lang w:eastAsia="sv-SE"/>
              </w:rPr>
              <w:t>30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1280.</w:t>
            </w:r>
          </w:p>
          <w:p w14:paraId="412DEB45" w14:textId="77777777" w:rsidR="00A07073" w:rsidRPr="00B55E3E" w:rsidRDefault="00A07073" w:rsidP="00CD6DB4">
            <w:pPr>
              <w:pStyle w:val="TAL"/>
              <w:tabs>
                <w:tab w:val="left" w:pos="2014"/>
              </w:tabs>
              <w:rPr>
                <w:szCs w:val="22"/>
                <w:lang w:eastAsia="sv-SE"/>
              </w:rPr>
            </w:pPr>
            <w:r w:rsidRPr="00B55E3E">
              <w:rPr>
                <w:szCs w:val="22"/>
                <w:lang w:eastAsia="sv-SE"/>
              </w:rPr>
              <w:t>60 kHz with normal 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19A79EF8" w14:textId="77777777" w:rsidR="00A07073" w:rsidRPr="00B55E3E" w:rsidRDefault="00A07073" w:rsidP="00CD6DB4">
            <w:pPr>
              <w:pStyle w:val="TAL"/>
              <w:tabs>
                <w:tab w:val="left" w:pos="2014"/>
              </w:tabs>
              <w:rPr>
                <w:szCs w:val="22"/>
                <w:lang w:eastAsia="sv-SE"/>
              </w:rPr>
            </w:pPr>
            <w:r w:rsidRPr="00B55E3E">
              <w:rPr>
                <w:szCs w:val="22"/>
                <w:lang w:eastAsia="sv-SE"/>
              </w:rPr>
              <w:t>60 kHz with ECP: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*12,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4E8A4EF5" w14:textId="77777777" w:rsidR="00A07073" w:rsidRPr="00B55E3E" w:rsidRDefault="00A07073" w:rsidP="00CD6DB4">
            <w:pPr>
              <w:pStyle w:val="TAL"/>
              <w:tabs>
                <w:tab w:val="left" w:pos="2014"/>
              </w:tabs>
              <w:rPr>
                <w:szCs w:val="22"/>
                <w:lang w:eastAsia="sv-SE"/>
              </w:rPr>
            </w:pPr>
            <w:r w:rsidRPr="00B55E3E">
              <w:rPr>
                <w:szCs w:val="22"/>
                <w:lang w:eastAsia="sv-SE"/>
              </w:rPr>
              <w:t>120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5120.</w:t>
            </w:r>
          </w:p>
          <w:p w14:paraId="2B03F60E" w14:textId="77777777" w:rsidR="00A07073" w:rsidRPr="00B55E3E" w:rsidRDefault="00A07073" w:rsidP="00CD6DB4">
            <w:pPr>
              <w:pStyle w:val="TAL"/>
              <w:tabs>
                <w:tab w:val="left" w:pos="2014"/>
              </w:tabs>
              <w:rPr>
                <w:szCs w:val="22"/>
                <w:lang w:eastAsia="sv-SE"/>
              </w:rPr>
            </w:pPr>
            <w:r w:rsidRPr="00B55E3E">
              <w:rPr>
                <w:szCs w:val="22"/>
                <w:lang w:eastAsia="sv-SE"/>
              </w:rPr>
              <w:t>480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20480.</w:t>
            </w:r>
          </w:p>
          <w:p w14:paraId="520343E3" w14:textId="77777777" w:rsidR="00A07073" w:rsidRPr="00B55E3E" w:rsidRDefault="00A07073" w:rsidP="00CD6DB4">
            <w:pPr>
              <w:pStyle w:val="TAL"/>
              <w:tabs>
                <w:tab w:val="left" w:pos="2014"/>
              </w:tabs>
              <w:rPr>
                <w:szCs w:val="22"/>
                <w:lang w:eastAsia="sv-SE"/>
              </w:rPr>
            </w:pPr>
            <w:r w:rsidRPr="00B55E3E">
              <w:rPr>
                <w:szCs w:val="22"/>
                <w:lang w:eastAsia="sv-SE"/>
              </w:rPr>
              <w:t>960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40960.</w:t>
            </w:r>
          </w:p>
          <w:p w14:paraId="62503C45" w14:textId="77777777" w:rsidR="00A07073" w:rsidRPr="00B55E3E" w:rsidRDefault="00A07073" w:rsidP="00CD6DB4">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CD6DB4">
            <w:pPr>
              <w:pStyle w:val="TAL"/>
              <w:rPr>
                <w:b/>
                <w:i/>
                <w:szCs w:val="22"/>
                <w:lang w:eastAsia="sv-SE"/>
              </w:rPr>
            </w:pPr>
            <w:proofErr w:type="spellStart"/>
            <w:r w:rsidRPr="00B55E3E">
              <w:rPr>
                <w:b/>
                <w:i/>
                <w:szCs w:val="22"/>
                <w:lang w:eastAsia="sv-SE"/>
              </w:rPr>
              <w:t>phy-PriorityIndex</w:t>
            </w:r>
            <w:proofErr w:type="spellEnd"/>
          </w:p>
          <w:p w14:paraId="356658FB" w14:textId="77777777" w:rsidR="00A07073" w:rsidRPr="00B55E3E" w:rsidRDefault="00A07073" w:rsidP="00CD6DB4">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CD6DB4">
            <w:pPr>
              <w:pStyle w:val="TAL"/>
              <w:rPr>
                <w:szCs w:val="22"/>
                <w:lang w:eastAsia="sv-SE"/>
              </w:rPr>
            </w:pPr>
            <w:proofErr w:type="spellStart"/>
            <w:r w:rsidRPr="00B55E3E">
              <w:rPr>
                <w:b/>
                <w:i/>
                <w:szCs w:val="22"/>
                <w:lang w:eastAsia="sv-SE"/>
              </w:rPr>
              <w:t>powerControlLoopToUse</w:t>
            </w:r>
            <w:proofErr w:type="spellEnd"/>
          </w:p>
          <w:p w14:paraId="01076B3B" w14:textId="77777777" w:rsidR="00A07073" w:rsidRPr="00B55E3E" w:rsidRDefault="00A07073" w:rsidP="00CD6DB4">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CD6DB4">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CD6DB4">
            <w:pPr>
              <w:pStyle w:val="TAL"/>
              <w:rPr>
                <w:szCs w:val="22"/>
                <w:lang w:eastAsia="sv-SE"/>
              </w:rPr>
            </w:pPr>
            <w:r w:rsidRPr="00B55E3E">
              <w:rPr>
                <w:b/>
                <w:i/>
                <w:szCs w:val="22"/>
                <w:lang w:eastAsia="sv-SE"/>
              </w:rPr>
              <w:t>powerControlLoopToUse2</w:t>
            </w:r>
          </w:p>
          <w:p w14:paraId="78A1FF79" w14:textId="77777777" w:rsidR="00A07073" w:rsidRPr="00B55E3E" w:rsidRDefault="00A07073" w:rsidP="00CD6DB4">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proofErr w:type="spellStart"/>
            <w:r w:rsidRPr="00B55E3E">
              <w:rPr>
                <w:bCs/>
                <w:i/>
                <w:szCs w:val="22"/>
                <w:lang w:eastAsia="sv-SE"/>
              </w:rPr>
              <w:t>powerControlLoopToUse</w:t>
            </w:r>
            <w:proofErr w:type="spellEnd"/>
            <w:r w:rsidRPr="00B55E3E">
              <w:rPr>
                <w:bCs/>
                <w:i/>
                <w:szCs w:val="22"/>
                <w:lang w:eastAsia="sv-SE"/>
              </w:rPr>
              <w:t xml:space="preserve"> </w:t>
            </w:r>
            <w:r w:rsidRPr="00B55E3E">
              <w:rPr>
                <w:bCs/>
                <w:iCs/>
                <w:szCs w:val="22"/>
                <w:lang w:eastAsia="sv-SE"/>
              </w:rPr>
              <w:t>applies to the first SRS resource set.</w:t>
            </w:r>
          </w:p>
        </w:tc>
      </w:tr>
      <w:tr w:rsidR="00A07073" w:rsidRPr="00B55E3E" w14:paraId="656B3CCB" w14:textId="77777777" w:rsidTr="00CD6DB4">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CD6DB4">
            <w:pPr>
              <w:pStyle w:val="TAL"/>
              <w:rPr>
                <w:szCs w:val="22"/>
                <w:lang w:eastAsia="sv-SE"/>
              </w:rPr>
            </w:pPr>
            <w:proofErr w:type="spellStart"/>
            <w:r w:rsidRPr="00B55E3E">
              <w:rPr>
                <w:b/>
                <w:i/>
                <w:szCs w:val="22"/>
                <w:lang w:eastAsia="sv-SE"/>
              </w:rPr>
              <w:t>precodingAndNumberOfLayers</w:t>
            </w:r>
            <w:proofErr w:type="spellEnd"/>
          </w:p>
          <w:p w14:paraId="72B6AF2D" w14:textId="77777777" w:rsidR="00A07073" w:rsidRPr="00B55E3E" w:rsidRDefault="00A07073" w:rsidP="00CD6DB4">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CD6DB4">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CD6DB4">
            <w:pPr>
              <w:pStyle w:val="TAL"/>
              <w:rPr>
                <w:b/>
                <w:bCs/>
                <w:i/>
                <w:iCs/>
              </w:rPr>
            </w:pPr>
            <w:r w:rsidRPr="00B55E3E">
              <w:rPr>
                <w:b/>
                <w:bCs/>
                <w:i/>
                <w:iCs/>
              </w:rPr>
              <w:t>precodingAndNumberOfLayers2</w:t>
            </w:r>
          </w:p>
          <w:p w14:paraId="7954D99B" w14:textId="77777777" w:rsidR="00A07073" w:rsidRPr="00B55E3E" w:rsidRDefault="00A07073" w:rsidP="00CD6DB4">
            <w:pPr>
              <w:pStyle w:val="TAL"/>
              <w:rPr>
                <w:b/>
                <w:bCs/>
                <w:i/>
                <w:iCs/>
                <w:lang w:eastAsia="x-none"/>
              </w:rPr>
            </w:pPr>
            <w:r w:rsidRPr="00B55E3E">
              <w:lastRenderedPageBreak/>
              <w:t xml:space="preserve">Indicates the precoding and number of layers for the second SRS resource set. When this field is present, </w:t>
            </w:r>
            <w:proofErr w:type="spellStart"/>
            <w:r w:rsidRPr="00B55E3E">
              <w:rPr>
                <w:i/>
                <w:iCs/>
              </w:rPr>
              <w:t>precodingAndNumberOfLayers</w:t>
            </w:r>
            <w:proofErr w:type="spellEnd"/>
            <w:r w:rsidRPr="00B55E3E">
              <w:t xml:space="preserve"> indicated the precoding and number of layers for the first SRS resource set.</w:t>
            </w:r>
          </w:p>
        </w:tc>
      </w:tr>
      <w:tr w:rsidR="00A07073" w:rsidRPr="00B55E3E" w14:paraId="517093E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CD6DB4">
            <w:pPr>
              <w:pStyle w:val="TAL"/>
              <w:rPr>
                <w:b/>
                <w:bCs/>
                <w:i/>
                <w:iCs/>
                <w:lang w:eastAsia="x-none"/>
              </w:rPr>
            </w:pPr>
            <w:proofErr w:type="spellStart"/>
            <w:r w:rsidRPr="00B55E3E">
              <w:rPr>
                <w:b/>
                <w:bCs/>
                <w:i/>
                <w:iCs/>
                <w:lang w:eastAsia="x-none"/>
              </w:rPr>
              <w:lastRenderedPageBreak/>
              <w:t>pusch-RepTypeIndicator</w:t>
            </w:r>
            <w:proofErr w:type="spellEnd"/>
          </w:p>
          <w:p w14:paraId="030E2A12" w14:textId="77777777" w:rsidR="00A07073" w:rsidRPr="00B55E3E" w:rsidRDefault="00A07073" w:rsidP="00CD6DB4">
            <w:pPr>
              <w:pStyle w:val="TAL"/>
              <w:rPr>
                <w:b/>
                <w:i/>
                <w:szCs w:val="22"/>
                <w:lang w:eastAsia="sv-SE"/>
              </w:rPr>
            </w:pPr>
            <w:r w:rsidRPr="00B55E3E">
              <w:rPr>
                <w:szCs w:val="22"/>
                <w:lang w:eastAsia="sv-SE"/>
              </w:rPr>
              <w:t xml:space="preserve">Indicates whether UE follows the </w:t>
            </w:r>
            <w:proofErr w:type="spellStart"/>
            <w:r w:rsidRPr="00B55E3E">
              <w:rPr>
                <w:szCs w:val="22"/>
                <w:lang w:eastAsia="sv-SE"/>
              </w:rPr>
              <w:t>behavior</w:t>
            </w:r>
            <w:proofErr w:type="spellEnd"/>
            <w:r w:rsidRPr="00B55E3E">
              <w:rPr>
                <w:szCs w:val="22"/>
                <w:lang w:eastAsia="sv-SE"/>
              </w:rPr>
              <w:t xml:space="preserve"> for PUSCH repetition type A or the </w:t>
            </w:r>
            <w:proofErr w:type="spellStart"/>
            <w:r w:rsidRPr="00B55E3E">
              <w:rPr>
                <w:szCs w:val="22"/>
                <w:lang w:eastAsia="sv-SE"/>
              </w:rPr>
              <w:t>behavior</w:t>
            </w:r>
            <w:proofErr w:type="spellEnd"/>
            <w:r w:rsidRPr="00B55E3E">
              <w:rPr>
                <w:szCs w:val="22"/>
                <w:lang w:eastAsia="sv-SE"/>
              </w:rPr>
              <w:t xml:space="preserve"> for PUSCH repetition type B for each Type 1 configured grant configuration. The value </w:t>
            </w:r>
            <w:proofErr w:type="spellStart"/>
            <w:r w:rsidRPr="00B55E3E">
              <w:rPr>
                <w:i/>
                <w:szCs w:val="22"/>
                <w:lang w:eastAsia="sv-SE"/>
              </w:rPr>
              <w:t>pusch-RepTypeA</w:t>
            </w:r>
            <w:proofErr w:type="spellEnd"/>
            <w:r w:rsidRPr="00B55E3E">
              <w:rPr>
                <w:i/>
                <w:szCs w:val="22"/>
                <w:lang w:eastAsia="sv-SE"/>
              </w:rPr>
              <w:t xml:space="preserve"> </w:t>
            </w:r>
            <w:r w:rsidRPr="00B55E3E">
              <w:rPr>
                <w:szCs w:val="22"/>
                <w:lang w:eastAsia="sv-SE"/>
              </w:rPr>
              <w:t xml:space="preserve">enables the 'PUSCH repetition type A' and the value </w:t>
            </w:r>
            <w:proofErr w:type="spellStart"/>
            <w:r w:rsidRPr="00B55E3E">
              <w:rPr>
                <w:i/>
                <w:szCs w:val="22"/>
                <w:lang w:eastAsia="sv-SE"/>
              </w:rPr>
              <w:t>pusch-RepTypeB</w:t>
            </w:r>
            <w:proofErr w:type="spellEnd"/>
            <w:r w:rsidRPr="00B55E3E">
              <w:rPr>
                <w:szCs w:val="22"/>
                <w:lang w:eastAsia="sv-SE"/>
              </w:rPr>
              <w:t xml:space="preserve"> enables the 'PUSCH repetition type B' (see TS 38.214 [19], clause 6.1.2.3). The value </w:t>
            </w:r>
            <w:proofErr w:type="spellStart"/>
            <w:r w:rsidRPr="00B55E3E">
              <w:rPr>
                <w:i/>
                <w:szCs w:val="22"/>
                <w:lang w:eastAsia="sv-SE"/>
              </w:rPr>
              <w:t>pusch-RepTypeB</w:t>
            </w:r>
            <w:proofErr w:type="spellEnd"/>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CD6DB4">
            <w:pPr>
              <w:pStyle w:val="TAL"/>
              <w:rPr>
                <w:szCs w:val="22"/>
                <w:lang w:eastAsia="sv-SE"/>
              </w:rPr>
            </w:pPr>
            <w:proofErr w:type="spellStart"/>
            <w:r w:rsidRPr="00B55E3E">
              <w:rPr>
                <w:b/>
                <w:i/>
                <w:szCs w:val="22"/>
                <w:lang w:eastAsia="sv-SE"/>
              </w:rPr>
              <w:t>rbg</w:t>
            </w:r>
            <w:proofErr w:type="spellEnd"/>
            <w:r w:rsidRPr="00B55E3E">
              <w:rPr>
                <w:b/>
                <w:i/>
                <w:szCs w:val="22"/>
                <w:lang w:eastAsia="sv-SE"/>
              </w:rPr>
              <w:t>-Size</w:t>
            </w:r>
          </w:p>
          <w:p w14:paraId="7098A851" w14:textId="77777777" w:rsidR="00A07073" w:rsidRPr="00B55E3E" w:rsidRDefault="00A07073" w:rsidP="00CD6DB4">
            <w:pPr>
              <w:pStyle w:val="TAL"/>
              <w:rPr>
                <w:szCs w:val="22"/>
                <w:lang w:eastAsia="sv-SE"/>
              </w:rPr>
            </w:pPr>
            <w:r w:rsidRPr="00B55E3E">
              <w:rPr>
                <w:szCs w:val="22"/>
                <w:lang w:eastAsia="sv-SE"/>
              </w:rPr>
              <w:t xml:space="preserve">Selection between configuration 1 and configuration 2 for RBG size for PUSCH. The UE does not apply this field if </w:t>
            </w:r>
            <w:proofErr w:type="spellStart"/>
            <w:r w:rsidRPr="00B55E3E">
              <w:rPr>
                <w:i/>
                <w:szCs w:val="22"/>
                <w:lang w:eastAsia="sv-SE"/>
              </w:rPr>
              <w:t>resourceAllocation</w:t>
            </w:r>
            <w:proofErr w:type="spellEnd"/>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proofErr w:type="spellStart"/>
            <w:r w:rsidRPr="00B55E3E">
              <w:rPr>
                <w:i/>
                <w:lang w:eastAsia="sv-SE"/>
              </w:rPr>
              <w:t>rbg</w:t>
            </w:r>
            <w:proofErr w:type="spellEnd"/>
            <w:r w:rsidRPr="00B55E3E">
              <w:rPr>
                <w:i/>
                <w:lang w:eastAsia="sv-SE"/>
              </w:rPr>
              <w:t>-Size</w:t>
            </w:r>
            <w:r w:rsidRPr="00B55E3E">
              <w:rPr>
                <w:szCs w:val="22"/>
                <w:lang w:eastAsia="sv-SE"/>
              </w:rPr>
              <w:t xml:space="preserve"> is used when the </w:t>
            </w:r>
            <w:proofErr w:type="spellStart"/>
            <w:r w:rsidRPr="00B55E3E">
              <w:rPr>
                <w:i/>
                <w:lang w:eastAsia="sv-SE"/>
              </w:rPr>
              <w:t>transformPrecoder</w:t>
            </w:r>
            <w:proofErr w:type="spellEnd"/>
            <w:r w:rsidRPr="00B55E3E">
              <w:rPr>
                <w:szCs w:val="22"/>
                <w:lang w:eastAsia="sv-SE"/>
              </w:rPr>
              <w:t xml:space="preserve"> parameter is disabled.</w:t>
            </w:r>
          </w:p>
        </w:tc>
      </w:tr>
      <w:tr w:rsidR="00A07073" w:rsidRPr="00B55E3E" w14:paraId="29DA376A"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CD6DB4">
            <w:pPr>
              <w:pStyle w:val="TAL"/>
              <w:rPr>
                <w:szCs w:val="22"/>
                <w:lang w:eastAsia="sv-SE"/>
              </w:rPr>
            </w:pPr>
            <w:proofErr w:type="spellStart"/>
            <w:r w:rsidRPr="00B55E3E">
              <w:rPr>
                <w:b/>
                <w:i/>
                <w:szCs w:val="22"/>
                <w:lang w:eastAsia="sv-SE"/>
              </w:rPr>
              <w:t>repK</w:t>
            </w:r>
            <w:proofErr w:type="spellEnd"/>
            <w:r w:rsidRPr="00B55E3E">
              <w:rPr>
                <w:b/>
                <w:i/>
                <w:szCs w:val="22"/>
                <w:lang w:eastAsia="sv-SE"/>
              </w:rPr>
              <w:t>-RV</w:t>
            </w:r>
          </w:p>
          <w:p w14:paraId="5E3B73E6" w14:textId="77777777" w:rsidR="00A07073" w:rsidRPr="00B55E3E" w:rsidRDefault="00A07073" w:rsidP="00CD6DB4">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proofErr w:type="spellStart"/>
            <w:r w:rsidRPr="00B55E3E">
              <w:rPr>
                <w:i/>
                <w:lang w:eastAsia="sv-SE"/>
              </w:rPr>
              <w:t>repK</w:t>
            </w:r>
            <w:proofErr w:type="spellEnd"/>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w:t>
            </w:r>
            <w:proofErr w:type="spellStart"/>
            <w:r w:rsidRPr="00B55E3E">
              <w:rPr>
                <w:i/>
                <w:iCs/>
                <w:szCs w:val="22"/>
              </w:rPr>
              <w:t>RetransmissionTimer</w:t>
            </w:r>
            <w:proofErr w:type="spellEnd"/>
            <w:r w:rsidRPr="00B55E3E">
              <w:rPr>
                <w:szCs w:val="22"/>
              </w:rPr>
              <w:t xml:space="preserve"> is configured. </w:t>
            </w:r>
            <w:r w:rsidRPr="00B55E3E">
              <w:rPr>
                <w:szCs w:val="22"/>
                <w:lang w:eastAsia="sv-SE"/>
              </w:rPr>
              <w:t>Otherwise, the field is absent.</w:t>
            </w:r>
          </w:p>
        </w:tc>
      </w:tr>
      <w:tr w:rsidR="00A07073" w:rsidRPr="00B55E3E" w14:paraId="37275185"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CD6DB4">
            <w:pPr>
              <w:pStyle w:val="TAL"/>
              <w:rPr>
                <w:szCs w:val="22"/>
                <w:lang w:eastAsia="sv-SE"/>
              </w:rPr>
            </w:pPr>
            <w:proofErr w:type="spellStart"/>
            <w:r w:rsidRPr="00B55E3E">
              <w:rPr>
                <w:b/>
                <w:i/>
                <w:szCs w:val="22"/>
                <w:lang w:eastAsia="sv-SE"/>
              </w:rPr>
              <w:t>repK</w:t>
            </w:r>
            <w:proofErr w:type="spellEnd"/>
          </w:p>
          <w:p w14:paraId="384E83E9" w14:textId="77777777" w:rsidR="00A07073" w:rsidRPr="00B55E3E" w:rsidRDefault="00A07073" w:rsidP="00CD6DB4">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proofErr w:type="spellStart"/>
            <w:r w:rsidRPr="00B55E3E">
              <w:rPr>
                <w:i/>
                <w:szCs w:val="22"/>
                <w:lang w:eastAsia="sv-SE"/>
              </w:rPr>
              <w:t>repK</w:t>
            </w:r>
            <w:proofErr w:type="spellEnd"/>
            <w:r w:rsidRPr="00B55E3E">
              <w:rPr>
                <w:i/>
                <w:szCs w:val="22"/>
                <w:lang w:eastAsia="sv-SE"/>
              </w:rPr>
              <w:t xml:space="preserve"> </w:t>
            </w:r>
            <w:r w:rsidRPr="00B55E3E">
              <w:rPr>
                <w:szCs w:val="22"/>
                <w:lang w:eastAsia="sv-SE"/>
              </w:rPr>
              <w:t>(without suffix).</w:t>
            </w:r>
          </w:p>
        </w:tc>
      </w:tr>
      <w:tr w:rsidR="00A07073" w:rsidRPr="00B55E3E" w14:paraId="29F93A0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CD6DB4">
            <w:pPr>
              <w:pStyle w:val="TAL"/>
              <w:rPr>
                <w:szCs w:val="22"/>
                <w:lang w:eastAsia="sv-SE"/>
              </w:rPr>
            </w:pPr>
            <w:proofErr w:type="spellStart"/>
            <w:r w:rsidRPr="00B55E3E">
              <w:rPr>
                <w:b/>
                <w:i/>
                <w:szCs w:val="22"/>
                <w:lang w:eastAsia="sv-SE"/>
              </w:rPr>
              <w:t>resourceAllocation</w:t>
            </w:r>
            <w:proofErr w:type="spellEnd"/>
          </w:p>
          <w:p w14:paraId="1534E9C7" w14:textId="77777777" w:rsidR="00A07073" w:rsidRPr="00B55E3E" w:rsidRDefault="00A07073" w:rsidP="00CD6DB4">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proofErr w:type="spellStart"/>
            <w:r w:rsidRPr="00B55E3E">
              <w:rPr>
                <w:i/>
                <w:szCs w:val="22"/>
                <w:lang w:eastAsia="sv-SE"/>
              </w:rPr>
              <w:t>resourceAllocation</w:t>
            </w:r>
            <w:proofErr w:type="spellEnd"/>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CD6DB4">
            <w:pPr>
              <w:pStyle w:val="TAL"/>
              <w:rPr>
                <w:szCs w:val="22"/>
                <w:lang w:eastAsia="sv-SE"/>
              </w:rPr>
            </w:pPr>
            <w:proofErr w:type="spellStart"/>
            <w:r w:rsidRPr="00B55E3E">
              <w:rPr>
                <w:b/>
                <w:i/>
                <w:szCs w:val="22"/>
                <w:lang w:eastAsia="sv-SE"/>
              </w:rPr>
              <w:t>rrc-ConfiguredUplinkGrant</w:t>
            </w:r>
            <w:proofErr w:type="spellEnd"/>
          </w:p>
          <w:p w14:paraId="6121F43E" w14:textId="77777777" w:rsidR="00A07073" w:rsidRPr="00B55E3E" w:rsidRDefault="00A07073" w:rsidP="00CD6DB4">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CD6DB4">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CD6DB4">
            <w:pPr>
              <w:pStyle w:val="TAL"/>
              <w:rPr>
                <w:b/>
                <w:i/>
                <w:szCs w:val="22"/>
                <w:lang w:eastAsia="sv-SE"/>
              </w:rPr>
            </w:pPr>
            <w:proofErr w:type="spellStart"/>
            <w:r w:rsidRPr="00B55E3E">
              <w:rPr>
                <w:b/>
                <w:i/>
                <w:szCs w:val="22"/>
                <w:lang w:eastAsia="sv-SE"/>
              </w:rPr>
              <w:t>sequenceOffsetForRV</w:t>
            </w:r>
            <w:proofErr w:type="spellEnd"/>
          </w:p>
          <w:p w14:paraId="7CD48A5E" w14:textId="77777777" w:rsidR="00A07073" w:rsidRPr="00B55E3E" w:rsidRDefault="00A07073" w:rsidP="00CD6DB4">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proofErr w:type="spellStart"/>
            <w:r w:rsidRPr="00B55E3E">
              <w:rPr>
                <w:rFonts w:cs="Arial"/>
                <w:i/>
                <w:iCs/>
              </w:rPr>
              <w:t>srs-ResourceSetToAddModList</w:t>
            </w:r>
            <w:proofErr w:type="spellEnd"/>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bCs/>
                <w:iCs/>
                <w:szCs w:val="22"/>
                <w:lang w:eastAsia="sv-SE"/>
              </w:rPr>
              <w:t>.</w:t>
            </w:r>
          </w:p>
        </w:tc>
      </w:tr>
      <w:tr w:rsidR="00A07073" w:rsidRPr="00B55E3E" w14:paraId="5BB8D677"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CD6DB4">
            <w:pPr>
              <w:pStyle w:val="TAL"/>
              <w:rPr>
                <w:szCs w:val="22"/>
                <w:lang w:eastAsia="sv-SE"/>
              </w:rPr>
            </w:pPr>
            <w:proofErr w:type="spellStart"/>
            <w:r w:rsidRPr="00B55E3E">
              <w:rPr>
                <w:b/>
                <w:i/>
                <w:szCs w:val="22"/>
                <w:lang w:eastAsia="sv-SE"/>
              </w:rPr>
              <w:t>srs-ResourceIndicator</w:t>
            </w:r>
            <w:proofErr w:type="spellEnd"/>
          </w:p>
          <w:p w14:paraId="36AB1106" w14:textId="77777777" w:rsidR="00A07073" w:rsidRPr="00B55E3E" w:rsidRDefault="00A07073" w:rsidP="00CD6DB4">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CD6DB4">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CD6DB4">
            <w:pPr>
              <w:pStyle w:val="TAL"/>
              <w:rPr>
                <w:szCs w:val="22"/>
                <w:lang w:eastAsia="sv-SE"/>
              </w:rPr>
            </w:pPr>
            <w:r w:rsidRPr="00B55E3E">
              <w:rPr>
                <w:b/>
                <w:i/>
                <w:szCs w:val="22"/>
                <w:lang w:eastAsia="sv-SE"/>
              </w:rPr>
              <w:t>srs-ResourceIndicator2</w:t>
            </w:r>
          </w:p>
          <w:p w14:paraId="27F3D5B6" w14:textId="77777777" w:rsidR="00A07073" w:rsidRPr="00B55E3E" w:rsidRDefault="00A07073" w:rsidP="00CD6DB4">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xml:space="preserve">, the </w:t>
            </w:r>
            <w:proofErr w:type="spellStart"/>
            <w:r w:rsidRPr="00B55E3E">
              <w:rPr>
                <w:szCs w:val="22"/>
                <w:lang w:eastAsia="sv-SE"/>
              </w:rPr>
              <w:t>srs-ResourceIndicator</w:t>
            </w:r>
            <w:proofErr w:type="spellEnd"/>
            <w:r w:rsidRPr="00B55E3E">
              <w:rPr>
                <w:szCs w:val="22"/>
                <w:lang w:eastAsia="sv-SE"/>
              </w:rPr>
              <w:t xml:space="preserve"> is used for the first SRS resource set.</w:t>
            </w:r>
          </w:p>
        </w:tc>
      </w:tr>
      <w:tr w:rsidR="00A07073" w:rsidRPr="00B55E3E" w14:paraId="49A94F3E"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CD6DB4">
            <w:pPr>
              <w:pStyle w:val="TAL"/>
              <w:rPr>
                <w:b/>
                <w:i/>
                <w:szCs w:val="22"/>
                <w:lang w:eastAsia="sv-SE"/>
              </w:rPr>
            </w:pPr>
            <w:r w:rsidRPr="00B55E3E">
              <w:rPr>
                <w:b/>
                <w:i/>
                <w:szCs w:val="22"/>
                <w:lang w:eastAsia="sv-SE"/>
              </w:rPr>
              <w:t>startingFromRV0</w:t>
            </w:r>
          </w:p>
          <w:p w14:paraId="53C863CB" w14:textId="77777777" w:rsidR="00A07073" w:rsidRPr="00B55E3E" w:rsidRDefault="00A07073" w:rsidP="00CD6DB4">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CD6DB4">
            <w:pPr>
              <w:pStyle w:val="TAL"/>
              <w:rPr>
                <w:szCs w:val="22"/>
                <w:lang w:eastAsia="sv-SE"/>
              </w:rPr>
            </w:pPr>
            <w:proofErr w:type="spellStart"/>
            <w:r w:rsidRPr="00B55E3E">
              <w:rPr>
                <w:b/>
                <w:i/>
                <w:szCs w:val="22"/>
                <w:lang w:eastAsia="sv-SE"/>
              </w:rPr>
              <w:t>timeDomainAllocation</w:t>
            </w:r>
            <w:proofErr w:type="spellEnd"/>
            <w:r w:rsidRPr="00B55E3E">
              <w:rPr>
                <w:b/>
                <w:i/>
                <w:szCs w:val="22"/>
                <w:lang w:eastAsia="sv-SE"/>
              </w:rPr>
              <w:t xml:space="preserve">, </w:t>
            </w:r>
            <w:r w:rsidRPr="00B55E3E">
              <w:rPr>
                <w:b/>
                <w:i/>
              </w:rPr>
              <w:t>timeDomainAllocation</w:t>
            </w:r>
            <w:r w:rsidRPr="00B55E3E">
              <w:rPr>
                <w:rFonts w:eastAsia="SimSun"/>
                <w:b/>
                <w:i/>
                <w:lang w:eastAsia="zh-CN"/>
              </w:rPr>
              <w:t>-v1710</w:t>
            </w:r>
          </w:p>
          <w:p w14:paraId="01D6DB6D" w14:textId="77777777" w:rsidR="00A07073" w:rsidRPr="00B55E3E" w:rsidRDefault="00A07073" w:rsidP="00CD6DB4">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CD6DB4">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proofErr w:type="spellStart"/>
            <w:r w:rsidRPr="00B55E3E">
              <w:rPr>
                <w:rFonts w:eastAsia="SimSun"/>
                <w:i/>
                <w:iCs/>
                <w:szCs w:val="22"/>
                <w:lang w:eastAsia="zh-CN"/>
              </w:rPr>
              <w:t>timeDomainAllocation</w:t>
            </w:r>
            <w:proofErr w:type="spellEnd"/>
            <w:r w:rsidRPr="00B55E3E">
              <w:rPr>
                <w:rFonts w:eastAsia="SimSun"/>
                <w:szCs w:val="22"/>
                <w:lang w:eastAsia="zh-CN"/>
              </w:rPr>
              <w:t xml:space="preserve"> field (without suffix).</w:t>
            </w:r>
          </w:p>
        </w:tc>
      </w:tr>
      <w:tr w:rsidR="00A07073" w:rsidRPr="00B55E3E" w14:paraId="3D764CBC"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CD6DB4">
            <w:pPr>
              <w:pStyle w:val="TAL"/>
              <w:rPr>
                <w:szCs w:val="22"/>
                <w:lang w:eastAsia="sv-SE"/>
              </w:rPr>
            </w:pPr>
            <w:proofErr w:type="spellStart"/>
            <w:r w:rsidRPr="00B55E3E">
              <w:rPr>
                <w:b/>
                <w:i/>
                <w:szCs w:val="22"/>
                <w:lang w:eastAsia="sv-SE"/>
              </w:rPr>
              <w:t>timeDomainOffset</w:t>
            </w:r>
            <w:proofErr w:type="spellEnd"/>
          </w:p>
          <w:p w14:paraId="21BBD20F" w14:textId="77777777" w:rsidR="00A07073" w:rsidRPr="00B55E3E" w:rsidRDefault="00A07073" w:rsidP="00CD6DB4">
            <w:pPr>
              <w:pStyle w:val="TAL"/>
              <w:rPr>
                <w:szCs w:val="22"/>
                <w:lang w:eastAsia="sv-SE"/>
              </w:rPr>
            </w:pPr>
            <w:r w:rsidRPr="00B55E3E">
              <w:rPr>
                <w:szCs w:val="22"/>
                <w:lang w:eastAsia="sv-SE"/>
              </w:rPr>
              <w:t xml:space="preserve">Offset related to the reference SFN indicated by </w:t>
            </w:r>
            <w:proofErr w:type="spellStart"/>
            <w:r w:rsidRPr="00B55E3E">
              <w:rPr>
                <w:i/>
                <w:iCs/>
                <w:szCs w:val="22"/>
                <w:lang w:eastAsia="sv-SE"/>
              </w:rPr>
              <w:t>timeReferenceSFN</w:t>
            </w:r>
            <w:proofErr w:type="spellEnd"/>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proofErr w:type="spellStart"/>
            <w:r w:rsidRPr="00B55E3E">
              <w:rPr>
                <w:bCs/>
                <w:i/>
                <w:szCs w:val="22"/>
                <w:lang w:eastAsia="sv-SE"/>
              </w:rPr>
              <w:t>timeDomainOffset</w:t>
            </w:r>
            <w:proofErr w:type="spellEnd"/>
            <w:r w:rsidRPr="00B55E3E">
              <w:rPr>
                <w:bCs/>
                <w:i/>
                <w:szCs w:val="22"/>
                <w:lang w:eastAsia="sv-SE"/>
              </w:rPr>
              <w:t xml:space="preserve"> </w:t>
            </w:r>
            <w:r w:rsidRPr="00B55E3E">
              <w:rPr>
                <w:szCs w:val="22"/>
                <w:lang w:eastAsia="sv-SE"/>
              </w:rPr>
              <w:t>(without suffix).</w:t>
            </w:r>
          </w:p>
        </w:tc>
      </w:tr>
      <w:tr w:rsidR="00A07073" w:rsidRPr="00B55E3E" w14:paraId="7452AF0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CD6DB4">
            <w:pPr>
              <w:keepNext/>
              <w:keepLines/>
              <w:spacing w:after="0"/>
              <w:rPr>
                <w:rFonts w:ascii="Arial" w:eastAsia="MS Mincho" w:hAnsi="Arial"/>
                <w:b/>
                <w:i/>
                <w:sz w:val="18"/>
                <w:szCs w:val="22"/>
                <w:lang w:eastAsia="sv-SE"/>
              </w:rPr>
            </w:pPr>
            <w:proofErr w:type="spellStart"/>
            <w:r w:rsidRPr="00B55E3E">
              <w:rPr>
                <w:rFonts w:ascii="Arial" w:eastAsia="MS Mincho" w:hAnsi="Arial"/>
                <w:b/>
                <w:i/>
                <w:sz w:val="18"/>
                <w:szCs w:val="22"/>
                <w:lang w:eastAsia="sv-SE"/>
              </w:rPr>
              <w:t>timeReferenceSFN</w:t>
            </w:r>
            <w:proofErr w:type="spellEnd"/>
          </w:p>
          <w:p w14:paraId="5C81A2E2" w14:textId="77777777" w:rsidR="00A07073" w:rsidRPr="00B55E3E" w:rsidRDefault="00A07073" w:rsidP="00CD6DB4">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proofErr w:type="spellStart"/>
            <w:r w:rsidRPr="00B55E3E">
              <w:rPr>
                <w:rFonts w:ascii="Arial" w:hAnsi="Arial" w:cs="Arial"/>
                <w:i/>
                <w:iCs/>
                <w:sz w:val="18"/>
                <w:szCs w:val="18"/>
              </w:rPr>
              <w:t>timeReferenceSFN</w:t>
            </w:r>
            <w:proofErr w:type="spellEnd"/>
            <w:r w:rsidRPr="00B55E3E">
              <w:rPr>
                <w:rFonts w:ascii="Arial" w:hAnsi="Arial" w:cs="Arial"/>
                <w:i/>
                <w:iCs/>
                <w:sz w:val="18"/>
                <w:szCs w:val="18"/>
              </w:rPr>
              <w:t xml:space="preserve"> </w:t>
            </w:r>
            <w:r w:rsidRPr="00B55E3E">
              <w:rPr>
                <w:rFonts w:ascii="Arial" w:hAnsi="Arial" w:cs="Arial"/>
                <w:sz w:val="18"/>
                <w:szCs w:val="18"/>
              </w:rPr>
              <w:t>is not present, the reference SFN is 0.</w:t>
            </w:r>
          </w:p>
        </w:tc>
      </w:tr>
      <w:tr w:rsidR="00A07073" w:rsidRPr="00B55E3E" w14:paraId="3320ABB9"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CD6DB4">
            <w:pPr>
              <w:pStyle w:val="TAL"/>
              <w:rPr>
                <w:szCs w:val="22"/>
                <w:lang w:eastAsia="sv-SE"/>
              </w:rPr>
            </w:pPr>
            <w:proofErr w:type="spellStart"/>
            <w:r w:rsidRPr="00B55E3E">
              <w:rPr>
                <w:b/>
                <w:i/>
                <w:szCs w:val="22"/>
                <w:lang w:eastAsia="sv-SE"/>
              </w:rPr>
              <w:t>transformPrecoder</w:t>
            </w:r>
            <w:proofErr w:type="spellEnd"/>
          </w:p>
          <w:p w14:paraId="5AEF8DD3" w14:textId="77777777" w:rsidR="00A07073" w:rsidRPr="00B55E3E" w:rsidRDefault="00A07073" w:rsidP="00CD6DB4">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w:t>
            </w:r>
            <w:proofErr w:type="spellStart"/>
            <w:r w:rsidRPr="00B55E3E">
              <w:rPr>
                <w:i/>
                <w:lang w:eastAsia="sv-SE"/>
              </w:rPr>
              <w:t>ConfigCommon</w:t>
            </w:r>
            <w:proofErr w:type="spellEnd"/>
            <w:r w:rsidRPr="00B55E3E">
              <w:rPr>
                <w:rFonts w:cs="Arial"/>
                <w:lang w:eastAsia="sv-SE"/>
              </w:rPr>
              <w:t xml:space="preserve"> from </w:t>
            </w:r>
            <w:proofErr w:type="spellStart"/>
            <w:r w:rsidRPr="00B55E3E">
              <w:rPr>
                <w:rFonts w:cs="Arial"/>
                <w:i/>
                <w:lang w:eastAsia="sv-SE"/>
              </w:rPr>
              <w:t>rach-ConfigCommon</w:t>
            </w:r>
            <w:proofErr w:type="spellEnd"/>
            <w:r w:rsidRPr="00B55E3E">
              <w:rPr>
                <w:rFonts w:cs="Arial"/>
                <w:lang w:eastAsia="sv-SE"/>
              </w:rPr>
              <w:t xml:space="preserve"> included directly within BWP configuration (i.e., not included in </w:t>
            </w:r>
            <w:proofErr w:type="spellStart"/>
            <w:r w:rsidRPr="00B55E3E">
              <w:rPr>
                <w:rFonts w:cs="Arial"/>
                <w:i/>
                <w:lang w:eastAsia="sv-SE"/>
              </w:rPr>
              <w:t>additionalRACH-ConfigList</w:t>
            </w:r>
            <w:proofErr w:type="spellEnd"/>
            <w:r w:rsidRPr="00B55E3E">
              <w:rPr>
                <w:rFonts w:cs="Arial"/>
                <w:lang w:eastAsia="sv-SE"/>
              </w:rPr>
              <w:t>)</w:t>
            </w:r>
            <w:r w:rsidRPr="00B55E3E">
              <w:rPr>
                <w:szCs w:val="22"/>
                <w:lang w:eastAsia="sv-SE"/>
              </w:rPr>
              <w:t>, see TS 38.214 [19], clause 6.1.3.</w:t>
            </w:r>
          </w:p>
        </w:tc>
      </w:tr>
      <w:tr w:rsidR="00A07073" w:rsidRPr="00B55E3E" w14:paraId="15610373" w14:textId="77777777" w:rsidTr="00CD6DB4">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CD6DB4">
            <w:pPr>
              <w:pStyle w:val="TAL"/>
              <w:rPr>
                <w:szCs w:val="22"/>
                <w:lang w:eastAsia="sv-SE"/>
              </w:rPr>
            </w:pPr>
            <w:proofErr w:type="spellStart"/>
            <w:r w:rsidRPr="00B55E3E">
              <w:rPr>
                <w:b/>
                <w:i/>
                <w:szCs w:val="22"/>
                <w:lang w:eastAsia="sv-SE"/>
              </w:rPr>
              <w:lastRenderedPageBreak/>
              <w:t>uci-OnPUSCH</w:t>
            </w:r>
            <w:proofErr w:type="spellEnd"/>
          </w:p>
          <w:p w14:paraId="555E1539" w14:textId="77777777" w:rsidR="00A07073" w:rsidRPr="00B55E3E" w:rsidRDefault="00A07073" w:rsidP="00CD6DB4">
            <w:pPr>
              <w:pStyle w:val="TAL"/>
              <w:rPr>
                <w:szCs w:val="22"/>
                <w:lang w:eastAsia="sv-SE"/>
              </w:rPr>
            </w:pPr>
            <w:r w:rsidRPr="00B55E3E">
              <w:rPr>
                <w:szCs w:val="22"/>
                <w:lang w:eastAsia="sv-SE"/>
              </w:rPr>
              <w:t xml:space="preserve">Selection between and configuration of dynamic and semi-static beta-offset. For Type 1 UL data transmission without grant, </w:t>
            </w:r>
            <w:proofErr w:type="spellStart"/>
            <w:r w:rsidRPr="00B55E3E">
              <w:rPr>
                <w:i/>
                <w:szCs w:val="22"/>
                <w:lang w:eastAsia="sv-SE"/>
              </w:rPr>
              <w:t>uci-OnPUSCH</w:t>
            </w:r>
            <w:proofErr w:type="spellEnd"/>
            <w:r w:rsidRPr="00B55E3E">
              <w:rPr>
                <w:szCs w:val="22"/>
                <w:lang w:eastAsia="sv-SE"/>
              </w:rPr>
              <w:t xml:space="preserve"> should be set to </w:t>
            </w:r>
            <w:proofErr w:type="spellStart"/>
            <w:r w:rsidRPr="00B55E3E">
              <w:rPr>
                <w:i/>
                <w:szCs w:val="22"/>
                <w:lang w:eastAsia="sv-SE"/>
              </w:rPr>
              <w:t>semiStatic</w:t>
            </w:r>
            <w:proofErr w:type="spellEnd"/>
            <w:r w:rsidRPr="00B55E3E">
              <w:rPr>
                <w:i/>
                <w:szCs w:val="22"/>
                <w:lang w:eastAsia="sv-SE"/>
              </w:rPr>
              <w:t>.</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CD6DB4">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CD6DB4">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CD6DB4">
            <w:pPr>
              <w:pStyle w:val="TAL"/>
              <w:rPr>
                <w:b/>
                <w:i/>
              </w:rPr>
            </w:pPr>
            <w:proofErr w:type="spellStart"/>
            <w:r w:rsidRPr="00B55E3E">
              <w:rPr>
                <w:b/>
                <w:i/>
              </w:rPr>
              <w:t>channelAccessPriority</w:t>
            </w:r>
            <w:proofErr w:type="spellEnd"/>
          </w:p>
          <w:p w14:paraId="4E39963C" w14:textId="77777777" w:rsidR="00A07073" w:rsidRPr="00B55E3E" w:rsidRDefault="00A07073" w:rsidP="00CD6DB4">
            <w:pPr>
              <w:pStyle w:val="TAL"/>
              <w:rPr>
                <w:lang w:eastAsia="sv-SE"/>
              </w:rPr>
            </w:pPr>
            <w:r w:rsidRPr="00B55E3E">
              <w:t xml:space="preserve">Indicates the Channel Access Priority Class that the </w:t>
            </w:r>
            <w:proofErr w:type="spellStart"/>
            <w:r w:rsidRPr="00B55E3E">
              <w:t>gNB</w:t>
            </w:r>
            <w:proofErr w:type="spellEnd"/>
            <w:r w:rsidRPr="00B55E3E">
              <w:t xml:space="preserve"> can assume when sharing the UE initiated COT (see 37.213 [48], clause 4.1.3).</w:t>
            </w:r>
          </w:p>
        </w:tc>
      </w:tr>
      <w:tr w:rsidR="00A07073" w:rsidRPr="00B55E3E" w14:paraId="665B6D21"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CD6DB4">
            <w:pPr>
              <w:pStyle w:val="TAL"/>
              <w:rPr>
                <w:szCs w:val="22"/>
                <w:lang w:eastAsia="sv-SE"/>
              </w:rPr>
            </w:pPr>
            <w:r w:rsidRPr="00B55E3E">
              <w:rPr>
                <w:b/>
                <w:i/>
                <w:szCs w:val="22"/>
                <w:lang w:eastAsia="sv-SE"/>
              </w:rPr>
              <w:t>duration</w:t>
            </w:r>
          </w:p>
          <w:p w14:paraId="50CD12EA" w14:textId="77777777" w:rsidR="00A07073" w:rsidRPr="00B55E3E" w:rsidRDefault="00A07073" w:rsidP="00CD6DB4">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CD6DB4">
            <w:pPr>
              <w:pStyle w:val="TAL"/>
              <w:rPr>
                <w:szCs w:val="22"/>
                <w:lang w:eastAsia="sv-SE"/>
              </w:rPr>
            </w:pPr>
            <w:r w:rsidRPr="00B55E3E">
              <w:rPr>
                <w:b/>
                <w:i/>
                <w:szCs w:val="22"/>
                <w:lang w:eastAsia="sv-SE"/>
              </w:rPr>
              <w:t>offset</w:t>
            </w:r>
          </w:p>
          <w:p w14:paraId="4579E584" w14:textId="77777777" w:rsidR="00A07073" w:rsidRPr="00B55E3E" w:rsidRDefault="00A07073" w:rsidP="00CD6DB4">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CD6DB4">
            <w:pPr>
              <w:pStyle w:val="TAH"/>
              <w:rPr>
                <w:szCs w:val="22"/>
              </w:rPr>
            </w:pPr>
            <w:r w:rsidRPr="00B55E3E">
              <w:rPr>
                <w:i/>
                <w:szCs w:val="22"/>
              </w:rPr>
              <w:t>CG-</w:t>
            </w:r>
            <w:proofErr w:type="spellStart"/>
            <w:r w:rsidRPr="00B55E3E">
              <w:rPr>
                <w:i/>
                <w:szCs w:val="22"/>
              </w:rPr>
              <w:t>StartingOffsets</w:t>
            </w:r>
            <w:proofErr w:type="spellEnd"/>
            <w:r w:rsidRPr="00B55E3E">
              <w:rPr>
                <w:i/>
                <w:szCs w:val="22"/>
              </w:rPr>
              <w:t xml:space="preserve"> </w:t>
            </w:r>
            <w:r w:rsidRPr="00B55E3E">
              <w:rPr>
                <w:szCs w:val="22"/>
              </w:rPr>
              <w:t>field descriptions</w:t>
            </w:r>
          </w:p>
        </w:tc>
      </w:tr>
      <w:tr w:rsidR="00A07073" w:rsidRPr="00B55E3E" w14:paraId="01CAF5AB"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CD6DB4">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InsideCOT</w:t>
            </w:r>
            <w:proofErr w:type="spellEnd"/>
          </w:p>
          <w:p w14:paraId="1136E3B9" w14:textId="77777777" w:rsidR="00A07073" w:rsidRPr="00B55E3E" w:rsidRDefault="00A07073" w:rsidP="00CD6DB4">
            <w:pPr>
              <w:pStyle w:val="TAL"/>
              <w:rPr>
                <w:b/>
                <w:i/>
                <w:szCs w:val="22"/>
              </w:rPr>
            </w:pPr>
            <w:r w:rsidRPr="00B55E3E">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55CCADAF"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CD6DB4">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OutsideCOT</w:t>
            </w:r>
            <w:proofErr w:type="spellEnd"/>
          </w:p>
          <w:p w14:paraId="34CDCA0A" w14:textId="77777777" w:rsidR="00A07073" w:rsidRPr="00B55E3E" w:rsidRDefault="00A07073" w:rsidP="00CD6DB4">
            <w:pPr>
              <w:pStyle w:val="TAL"/>
              <w:rPr>
                <w:szCs w:val="22"/>
              </w:rPr>
            </w:pPr>
            <w:r w:rsidRPr="00B55E3E">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784C7A7"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CD6DB4">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InsideCOT</w:t>
            </w:r>
            <w:proofErr w:type="spellEnd"/>
          </w:p>
          <w:p w14:paraId="53A6F7FF" w14:textId="77777777" w:rsidR="00A07073" w:rsidRPr="00B55E3E" w:rsidRDefault="00A07073" w:rsidP="00CD6DB4">
            <w:pPr>
              <w:pStyle w:val="TAL"/>
            </w:pPr>
            <w:r w:rsidRPr="00B55E3E">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0168AA4"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CD6DB4">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OutsideCOT</w:t>
            </w:r>
            <w:proofErr w:type="spellEnd"/>
          </w:p>
          <w:p w14:paraId="4150493D" w14:textId="77777777" w:rsidR="00A07073" w:rsidRPr="00B55E3E" w:rsidRDefault="00A07073" w:rsidP="00CD6DB4">
            <w:pPr>
              <w:pStyle w:val="TAL"/>
              <w:rPr>
                <w:b/>
                <w:i/>
                <w:szCs w:val="22"/>
              </w:rPr>
            </w:pPr>
            <w:r w:rsidRPr="00B55E3E">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CD6DB4">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CD6DB4">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CD6DB4">
            <w:pPr>
              <w:pStyle w:val="TAL"/>
              <w:rPr>
                <w:szCs w:val="22"/>
                <w:lang w:eastAsia="sv-SE"/>
              </w:rPr>
            </w:pPr>
            <w:r w:rsidRPr="00B55E3E">
              <w:rPr>
                <w:b/>
                <w:i/>
                <w:szCs w:val="22"/>
                <w:lang w:eastAsia="sv-SE"/>
              </w:rPr>
              <w:t>cg-SDT-</w:t>
            </w:r>
            <w:proofErr w:type="spellStart"/>
            <w:r w:rsidRPr="00B55E3E">
              <w:rPr>
                <w:b/>
                <w:i/>
                <w:szCs w:val="22"/>
                <w:lang w:eastAsia="sv-SE"/>
              </w:rPr>
              <w:t>RetransmissionTimer</w:t>
            </w:r>
            <w:proofErr w:type="spellEnd"/>
          </w:p>
          <w:p w14:paraId="1D2BA448" w14:textId="77777777" w:rsidR="00A07073" w:rsidRPr="00B55E3E" w:rsidRDefault="00A07073" w:rsidP="00CD6DB4">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CD6DB4">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CD6DB4">
            <w:pPr>
              <w:pStyle w:val="TAL"/>
              <w:rPr>
                <w:szCs w:val="22"/>
                <w:lang w:eastAsia="sv-SE"/>
              </w:rPr>
            </w:pPr>
            <w:proofErr w:type="spellStart"/>
            <w:r w:rsidRPr="00B55E3E">
              <w:rPr>
                <w:b/>
                <w:i/>
                <w:szCs w:val="22"/>
                <w:lang w:eastAsia="sv-SE"/>
              </w:rPr>
              <w:t>sdt</w:t>
            </w:r>
            <w:proofErr w:type="spellEnd"/>
            <w:r w:rsidRPr="00B55E3E">
              <w:rPr>
                <w:b/>
                <w:i/>
                <w:szCs w:val="22"/>
                <w:lang w:eastAsia="sv-SE"/>
              </w:rPr>
              <w:t>-DMRS-Ports</w:t>
            </w:r>
          </w:p>
          <w:p w14:paraId="0B4CB5BF" w14:textId="77777777" w:rsidR="00A07073" w:rsidRPr="00B55E3E" w:rsidRDefault="00A07073" w:rsidP="00CD6DB4">
            <w:pPr>
              <w:pStyle w:val="TAL"/>
              <w:rPr>
                <w:b/>
                <w:i/>
              </w:rPr>
            </w:pPr>
            <w:r w:rsidRPr="00B55E3E">
              <w:rPr>
                <w:szCs w:val="22"/>
                <w:lang w:eastAsia="sv-SE"/>
              </w:rPr>
              <w:t>Indicates the set of DMRS ports for SSB to PUSCH mapping (see TS 38.213 [13]).</w:t>
            </w:r>
          </w:p>
        </w:tc>
      </w:tr>
      <w:tr w:rsidR="00A07073" w:rsidRPr="00B55E3E" w14:paraId="56FAAB6A" w14:textId="77777777" w:rsidTr="00CD6DB4">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CD6DB4">
            <w:pPr>
              <w:pStyle w:val="TAL"/>
              <w:rPr>
                <w:b/>
                <w:i/>
                <w:szCs w:val="22"/>
                <w:lang w:eastAsia="sv-SE"/>
              </w:rPr>
            </w:pPr>
            <w:proofErr w:type="spellStart"/>
            <w:r w:rsidRPr="00B55E3E">
              <w:rPr>
                <w:b/>
                <w:i/>
                <w:szCs w:val="22"/>
                <w:lang w:eastAsia="sv-SE"/>
              </w:rPr>
              <w:t>sdt</w:t>
            </w:r>
            <w:proofErr w:type="spellEnd"/>
            <w:r w:rsidRPr="00B55E3E">
              <w:rPr>
                <w:b/>
                <w:i/>
                <w:szCs w:val="22"/>
                <w:lang w:eastAsia="sv-SE"/>
              </w:rPr>
              <w:t>-</w:t>
            </w:r>
            <w:proofErr w:type="spellStart"/>
            <w:r w:rsidRPr="00B55E3E">
              <w:rPr>
                <w:b/>
                <w:i/>
                <w:szCs w:val="22"/>
                <w:lang w:eastAsia="sv-SE"/>
              </w:rPr>
              <w:t>NrofDMRS</w:t>
            </w:r>
            <w:proofErr w:type="spellEnd"/>
            <w:r w:rsidRPr="00B55E3E">
              <w:rPr>
                <w:b/>
                <w:i/>
                <w:szCs w:val="22"/>
                <w:lang w:eastAsia="sv-SE"/>
              </w:rPr>
              <w:t>-Sequences</w:t>
            </w:r>
          </w:p>
          <w:p w14:paraId="2DC0C2B7" w14:textId="77777777" w:rsidR="00A07073" w:rsidRPr="00B55E3E" w:rsidRDefault="00A07073" w:rsidP="00CD6DB4">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CD6DB4">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CD6DB4">
            <w:pPr>
              <w:pStyle w:val="TAL"/>
              <w:rPr>
                <w:b/>
                <w:i/>
              </w:rPr>
            </w:pPr>
            <w:proofErr w:type="spellStart"/>
            <w:r w:rsidRPr="00B55E3E">
              <w:rPr>
                <w:b/>
                <w:i/>
              </w:rPr>
              <w:t>sdt</w:t>
            </w:r>
            <w:proofErr w:type="spellEnd"/>
            <w:r w:rsidRPr="00B55E3E">
              <w:rPr>
                <w:b/>
                <w:i/>
              </w:rPr>
              <w:t>-SSB-Subset</w:t>
            </w:r>
          </w:p>
          <w:p w14:paraId="2922AFC3" w14:textId="77777777" w:rsidR="00A07073" w:rsidRPr="00B55E3E" w:rsidRDefault="00A07073" w:rsidP="00CD6DB4">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CD6DB4">
            <w:pPr>
              <w:pStyle w:val="TAL"/>
              <w:rPr>
                <w:szCs w:val="22"/>
                <w:lang w:eastAsia="sv-SE"/>
              </w:rPr>
            </w:pPr>
            <w:proofErr w:type="spellStart"/>
            <w:r w:rsidRPr="00B55E3E">
              <w:rPr>
                <w:b/>
                <w:i/>
                <w:szCs w:val="22"/>
                <w:lang w:eastAsia="sv-SE"/>
              </w:rPr>
              <w:t>sdt</w:t>
            </w:r>
            <w:proofErr w:type="spellEnd"/>
            <w:r w:rsidRPr="00B55E3E">
              <w:rPr>
                <w:b/>
                <w:i/>
                <w:szCs w:val="22"/>
                <w:lang w:eastAsia="sv-SE"/>
              </w:rPr>
              <w:t>-SSB-</w:t>
            </w:r>
            <w:proofErr w:type="spellStart"/>
            <w:r w:rsidRPr="00B55E3E">
              <w:rPr>
                <w:b/>
                <w:i/>
                <w:szCs w:val="22"/>
                <w:lang w:eastAsia="sv-SE"/>
              </w:rPr>
              <w:t>PerCG</w:t>
            </w:r>
            <w:proofErr w:type="spellEnd"/>
            <w:r w:rsidRPr="00B55E3E">
              <w:rPr>
                <w:b/>
                <w:i/>
                <w:szCs w:val="22"/>
                <w:lang w:eastAsia="sv-SE"/>
              </w:rPr>
              <w:t>-PUSCH</w:t>
            </w:r>
          </w:p>
          <w:p w14:paraId="2B054E06" w14:textId="77777777" w:rsidR="00A07073" w:rsidRPr="00B55E3E" w:rsidRDefault="00A07073" w:rsidP="00CD6DB4">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CD6DB4">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CD6DB4">
            <w:pPr>
              <w:pStyle w:val="TAL"/>
              <w:rPr>
                <w:szCs w:val="22"/>
                <w:lang w:eastAsia="sv-SE"/>
              </w:rPr>
            </w:pPr>
            <w:r w:rsidRPr="00B55E3E">
              <w:rPr>
                <w:b/>
                <w:i/>
                <w:szCs w:val="22"/>
                <w:lang w:eastAsia="sv-SE"/>
              </w:rPr>
              <w:t>sdt-P0-PUSCH</w:t>
            </w:r>
          </w:p>
          <w:p w14:paraId="71467666" w14:textId="77777777" w:rsidR="00A07073" w:rsidRPr="00B55E3E" w:rsidRDefault="00A07073" w:rsidP="00CD6DB4">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CD6DB4">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CD6DB4">
            <w:pPr>
              <w:pStyle w:val="TAL"/>
              <w:rPr>
                <w:szCs w:val="22"/>
                <w:lang w:eastAsia="sv-SE"/>
              </w:rPr>
            </w:pPr>
            <w:proofErr w:type="spellStart"/>
            <w:r w:rsidRPr="00B55E3E">
              <w:rPr>
                <w:b/>
                <w:i/>
                <w:szCs w:val="22"/>
                <w:lang w:eastAsia="sv-SE"/>
              </w:rPr>
              <w:t>sdt</w:t>
            </w:r>
            <w:proofErr w:type="spellEnd"/>
            <w:r w:rsidRPr="00B55E3E">
              <w:rPr>
                <w:b/>
                <w:i/>
                <w:szCs w:val="22"/>
                <w:lang w:eastAsia="sv-SE"/>
              </w:rPr>
              <w:t>-Alpha</w:t>
            </w:r>
          </w:p>
          <w:p w14:paraId="3187158E" w14:textId="77777777" w:rsidR="00A07073" w:rsidRPr="00B55E3E" w:rsidRDefault="00A07073" w:rsidP="00CD6DB4">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CD6DB4">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CD6DB4">
            <w:pPr>
              <w:pStyle w:val="TAH"/>
              <w:rPr>
                <w:b w:val="0"/>
                <w:lang w:eastAsia="sv-SE"/>
              </w:rPr>
            </w:pPr>
            <w:r w:rsidRPr="00B55E3E">
              <w:rPr>
                <w:lang w:eastAsia="sv-SE"/>
              </w:rPr>
              <w:t>Explanation</w:t>
            </w:r>
          </w:p>
        </w:tc>
      </w:tr>
      <w:tr w:rsidR="00A07073" w:rsidRPr="00B55E3E" w14:paraId="310AD5E3"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CD6DB4">
            <w:pPr>
              <w:pStyle w:val="TAL"/>
              <w:rPr>
                <w:i/>
                <w:szCs w:val="22"/>
                <w:lang w:eastAsia="sv-SE"/>
              </w:rPr>
            </w:pPr>
            <w:r w:rsidRPr="00B55E3E">
              <w:rPr>
                <w:i/>
                <w:szCs w:val="22"/>
                <w:lang w:eastAsia="sv-SE"/>
              </w:rPr>
              <w:t>LCH-</w:t>
            </w:r>
            <w:proofErr w:type="spellStart"/>
            <w:r w:rsidRPr="00B55E3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CD6DB4">
            <w:pPr>
              <w:pStyle w:val="TAL"/>
              <w:rPr>
                <w:szCs w:val="22"/>
                <w:lang w:eastAsia="sv-SE"/>
              </w:rPr>
            </w:pPr>
            <w:r w:rsidRPr="00B55E3E">
              <w:rPr>
                <w:szCs w:val="22"/>
                <w:lang w:eastAsia="sv-SE"/>
              </w:rPr>
              <w:t xml:space="preserve">This field is optionally present, Need R, if </w:t>
            </w:r>
            <w:proofErr w:type="spellStart"/>
            <w:r w:rsidRPr="00B55E3E">
              <w:rPr>
                <w:i/>
                <w:szCs w:val="22"/>
                <w:lang w:eastAsia="sv-SE"/>
              </w:rPr>
              <w:t>lch-BasedPrioritization</w:t>
            </w:r>
            <w:proofErr w:type="spellEnd"/>
            <w:r w:rsidRPr="00B55E3E">
              <w:rPr>
                <w:i/>
                <w:szCs w:val="22"/>
                <w:lang w:eastAsia="sv-SE"/>
              </w:rPr>
              <w:t xml:space="preserve"> </w:t>
            </w:r>
            <w:r w:rsidRPr="00B55E3E">
              <w:rPr>
                <w:szCs w:val="22"/>
                <w:lang w:eastAsia="sv-SE"/>
              </w:rPr>
              <w:t>is configured in the MAC entity. It is absent otherwise.</w:t>
            </w:r>
          </w:p>
        </w:tc>
      </w:tr>
      <w:tr w:rsidR="00A07073" w:rsidRPr="00B55E3E" w14:paraId="0D60CF08"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CD6DB4">
            <w:pPr>
              <w:pStyle w:val="TAL"/>
              <w:rPr>
                <w:i/>
                <w:iCs/>
                <w:lang w:eastAsia="x-none"/>
              </w:rPr>
            </w:pPr>
            <w:proofErr w:type="spellStart"/>
            <w:r w:rsidRPr="00B55E3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CD6DB4">
            <w:pPr>
              <w:pStyle w:val="TAL"/>
              <w:rPr>
                <w:lang w:eastAsia="sv-SE"/>
              </w:rPr>
            </w:pPr>
            <w:r w:rsidRPr="00B55E3E">
              <w:rPr>
                <w:lang w:eastAsia="sv-SE"/>
              </w:rPr>
              <w:t xml:space="preserve">The field is optionally present if </w:t>
            </w:r>
            <w:proofErr w:type="spellStart"/>
            <w:r w:rsidRPr="00B55E3E">
              <w:rPr>
                <w:lang w:eastAsia="sv-S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Need S, and absent otherwise.</w:t>
            </w:r>
          </w:p>
        </w:tc>
      </w:tr>
      <w:tr w:rsidR="00A07073" w:rsidRPr="00B55E3E" w14:paraId="1377E764" w14:textId="77777777" w:rsidTr="00CD6DB4">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CD6DB4">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CD6DB4">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CD6DB4">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CD6DB4">
            <w:pPr>
              <w:pStyle w:val="TAL"/>
              <w:rPr>
                <w:i/>
                <w:iCs/>
                <w:lang w:eastAsia="x-none"/>
              </w:rPr>
            </w:pPr>
            <w:r w:rsidRPr="00B55E3E">
              <w:rPr>
                <w:i/>
                <w:iCs/>
                <w:lang w:eastAsia="x-none"/>
              </w:rPr>
              <w:t>CG-</w:t>
            </w:r>
            <w:proofErr w:type="spellStart"/>
            <w:r w:rsidRPr="00B55E3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CD6DB4">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CD6DB4">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CD6DB4">
            <w:pPr>
              <w:pStyle w:val="TAL"/>
              <w:rPr>
                <w:i/>
                <w:iCs/>
                <w:lang w:eastAsia="x-none"/>
              </w:rPr>
            </w:pPr>
            <w:proofErr w:type="spellStart"/>
            <w:r w:rsidRPr="00B55E3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CD6DB4">
            <w:pPr>
              <w:pStyle w:val="TAL"/>
              <w:rPr>
                <w:lang w:eastAsia="sv-SE"/>
              </w:rPr>
            </w:pPr>
            <w:r w:rsidRPr="00B55E3E">
              <w:rPr>
                <w:lang w:eastAsia="sv-SE"/>
              </w:rPr>
              <w:t xml:space="preserve">This field is mandatory present when UE is configured with two SRS sets configured in either </w:t>
            </w:r>
            <w:proofErr w:type="spellStart"/>
            <w:r w:rsidRPr="00B55E3E">
              <w:rPr>
                <w:i/>
                <w:iCs/>
                <w:lang w:eastAsia="sv-SE"/>
              </w:rPr>
              <w:t>srs-ResourceSetToAddModList</w:t>
            </w:r>
            <w:proofErr w:type="spellEnd"/>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Otherwise it is absent, Need R</w:t>
            </w:r>
          </w:p>
        </w:tc>
      </w:tr>
    </w:tbl>
    <w:p w14:paraId="3B840AA5" w14:textId="77777777" w:rsidR="00A07073" w:rsidRPr="00B55E3E" w:rsidRDefault="00A07073" w:rsidP="00A07073"/>
    <w:p w14:paraId="331E8558" w14:textId="77777777" w:rsidR="004F39EB" w:rsidRDefault="004F39EB" w:rsidP="00A07073">
      <w:pPr>
        <w:pStyle w:val="2"/>
      </w:pPr>
    </w:p>
    <w:sectPr w:rsidR="004F39EB">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TT" w:date="2022-11-29T14:39:00Z" w:initials="CATT">
    <w:p w14:paraId="45887F7F" w14:textId="19771067" w:rsidR="00CD6DB4" w:rsidRPr="002B0D0B" w:rsidRDefault="00CD6DB4">
      <w:pPr>
        <w:pStyle w:val="ae"/>
        <w:rPr>
          <w:rFonts w:eastAsia="DengXian"/>
          <w:lang w:eastAsia="zh-CN"/>
        </w:rPr>
      </w:pPr>
      <w:r>
        <w:rPr>
          <w:rStyle w:val="ad"/>
        </w:rPr>
        <w:annotationRef/>
      </w:r>
      <w:r>
        <w:rPr>
          <w:rFonts w:eastAsia="DengXian" w:hint="eastAsia"/>
          <w:lang w:eastAsia="zh-CN"/>
        </w:rPr>
        <w:t>Can be updated later.</w:t>
      </w:r>
    </w:p>
  </w:comment>
  <w:comment w:id="3" w:author="Huawei (Dawid)" w:date="2022-11-29T13:01:00Z" w:initials="DK">
    <w:p w14:paraId="27233491" w14:textId="4513C182" w:rsidR="00CD6DB4" w:rsidRDefault="00CD6DB4">
      <w:pPr>
        <w:pStyle w:val="ae"/>
      </w:pPr>
      <w:r>
        <w:rPr>
          <w:rStyle w:val="ad"/>
        </w:rPr>
        <w:annotationRef/>
      </w:r>
      <w:r>
        <w:t>Typo</w:t>
      </w:r>
    </w:p>
  </w:comment>
  <w:comment w:id="4" w:author="CATT" w:date="2022-11-29T14:41:00Z" w:initials="CATT">
    <w:p w14:paraId="3A5E91F5" w14:textId="759CBAE2" w:rsidR="00CD6DB4" w:rsidRPr="002B0D0B" w:rsidRDefault="00CD6DB4">
      <w:pPr>
        <w:pStyle w:val="ae"/>
        <w:rPr>
          <w:rFonts w:eastAsia="DengXian"/>
          <w:lang w:eastAsia="zh-CN"/>
        </w:rPr>
      </w:pPr>
      <w:r>
        <w:rPr>
          <w:rStyle w:val="ad"/>
        </w:rPr>
        <w:annotationRef/>
      </w:r>
      <w:r>
        <w:rPr>
          <w:rFonts w:eastAsia="DengXian"/>
          <w:lang w:eastAsia="zh-CN"/>
        </w:rPr>
        <w:t>S</w:t>
      </w:r>
      <w:r>
        <w:rPr>
          <w:rFonts w:eastAsia="DengXian" w:hint="eastAsia"/>
          <w:lang w:eastAsia="zh-CN"/>
        </w:rPr>
        <w:t xml:space="preserve">hould be </w:t>
      </w:r>
      <w:r>
        <w:rPr>
          <w:rFonts w:eastAsia="DengXian"/>
          <w:lang w:eastAsia="zh-CN"/>
        </w:rPr>
        <w:t>“</w:t>
      </w:r>
      <w:r>
        <w:rPr>
          <w:rFonts w:eastAsia="DengXian" w:hint="eastAsia"/>
          <w:lang w:eastAsia="zh-CN"/>
        </w:rPr>
        <w:t>and</w:t>
      </w:r>
      <w:r>
        <w:rPr>
          <w:rFonts w:eastAsia="DengXian"/>
          <w:lang w:eastAsia="zh-CN"/>
        </w:rPr>
        <w:t>”</w:t>
      </w:r>
      <w:r>
        <w:rPr>
          <w:rFonts w:eastAsia="DengXian" w:hint="eastAsia"/>
          <w:lang w:eastAsia="zh-CN"/>
        </w:rPr>
        <w:t xml:space="preserve"> </w:t>
      </w:r>
    </w:p>
  </w:comment>
  <w:comment w:id="5" w:author="Huawei (Dawid)" w:date="2022-11-29T13:01:00Z" w:initials="DK">
    <w:p w14:paraId="21F38074" w14:textId="708B8979" w:rsidR="00CD6DB4" w:rsidRDefault="00CD6DB4">
      <w:pPr>
        <w:pStyle w:val="ae"/>
      </w:pPr>
      <w:r>
        <w:rPr>
          <w:rStyle w:val="ad"/>
        </w:rPr>
        <w:annotationRef/>
      </w:r>
      <w:r>
        <w:t>“hence” should be removed”</w:t>
      </w:r>
    </w:p>
  </w:comment>
  <w:comment w:id="6" w:author="CATT" w:date="2022-11-29T14:40:00Z" w:initials="CATT">
    <w:p w14:paraId="07BCEE40" w14:textId="7D7041FB" w:rsidR="00CD6DB4" w:rsidRPr="002B0D0B" w:rsidRDefault="00CD6DB4">
      <w:pPr>
        <w:pStyle w:val="ae"/>
        <w:rPr>
          <w:rFonts w:eastAsia="DengXian"/>
          <w:lang w:eastAsia="zh-CN"/>
        </w:rPr>
      </w:pPr>
      <w:r>
        <w:rPr>
          <w:rStyle w:val="ad"/>
        </w:rPr>
        <w:annotationRef/>
      </w:r>
      <w:r>
        <w:rPr>
          <w:rFonts w:eastAsia="DengXian" w:hint="eastAsia"/>
          <w:lang w:eastAsia="zh-CN"/>
        </w:rPr>
        <w:t>The bullet number should be 1) and 2).</w:t>
      </w:r>
    </w:p>
  </w:comment>
  <w:comment w:id="7" w:author="Huawei (Dawid)" w:date="2022-11-29T13:01:00Z" w:initials="DK">
    <w:p w14:paraId="296A6C60" w14:textId="64DD6FCC" w:rsidR="00CD6DB4" w:rsidRDefault="00CD6DB4">
      <w:pPr>
        <w:pStyle w:val="ae"/>
      </w:pPr>
      <w:r>
        <w:rPr>
          <w:rStyle w:val="ad"/>
        </w:rPr>
        <w:annotationRef/>
      </w:r>
      <w:r>
        <w:t>We should be more specific on what the issues are, probably each change may have different impact.</w:t>
      </w:r>
    </w:p>
  </w:comment>
  <w:comment w:id="8" w:author="Huawei (Dawid)" w:date="2022-11-29T13:02:00Z" w:initials="DK">
    <w:p w14:paraId="1E16E204" w14:textId="3207EA13" w:rsidR="00CD6DB4" w:rsidRDefault="00CD6DB4">
      <w:pPr>
        <w:pStyle w:val="ae"/>
      </w:pPr>
      <w:r>
        <w:rPr>
          <w:rStyle w:val="ad"/>
        </w:rPr>
        <w:annotationRef/>
      </w:r>
      <w:r>
        <w:t>typo</w:t>
      </w:r>
    </w:p>
  </w:comment>
  <w:comment w:id="9" w:author="CATT" w:date="2022-11-29T14:40:00Z" w:initials="CATT">
    <w:p w14:paraId="56A03EBB" w14:textId="5DA26737" w:rsidR="00CD6DB4" w:rsidRDefault="00CD6DB4">
      <w:pPr>
        <w:pStyle w:val="ae"/>
      </w:pPr>
      <w:r>
        <w:rPr>
          <w:rStyle w:val="ad"/>
        </w:rPr>
        <w:annotationRef/>
      </w:r>
      <w:r w:rsidRPr="002B0D0B">
        <w:t>Clauses 5.3.13.5 is missing.</w:t>
      </w:r>
    </w:p>
  </w:comment>
  <w:comment w:id="29" w:author="Qualcomm (Ruiming)" w:date="2022-11-29T16:01:00Z" w:initials="RZ">
    <w:p w14:paraId="55E71FB8" w14:textId="77777777" w:rsidR="00CD6DB4" w:rsidRDefault="00CD6DB4" w:rsidP="00CD6DB4">
      <w:pPr>
        <w:pStyle w:val="ae"/>
      </w:pPr>
      <w:r>
        <w:rPr>
          <w:rStyle w:val="ad"/>
        </w:rPr>
        <w:annotationRef/>
      </w:r>
      <w:r>
        <w:t xml:space="preserve">We have discussed this issue in RAN2 #119. The majority view is that this section is about UE in connected state. SDT procedure is not applied </w:t>
      </w:r>
      <w:proofErr w:type="gramStart"/>
      <w:r>
        <w:t>here  for</w:t>
      </w:r>
      <w:proofErr w:type="gramEnd"/>
      <w:r>
        <w:t xml:space="preserve"> connected state UE </w:t>
      </w:r>
      <w:proofErr w:type="spellStart"/>
      <w:r>
        <w:t>behavior</w:t>
      </w:r>
      <w:proofErr w:type="spellEnd"/>
      <w:r>
        <w:t xml:space="preserve">. The correct </w:t>
      </w:r>
      <w:proofErr w:type="spellStart"/>
      <w:r>
        <w:t>behavior</w:t>
      </w:r>
      <w:proofErr w:type="spellEnd"/>
      <w:r>
        <w:t xml:space="preserve"> is already in 5.3.13.5. The changes on this section are not needed.</w:t>
      </w:r>
    </w:p>
  </w:comment>
  <w:comment w:id="30" w:author="LGE (Hanul)" w:date="2022-11-30T12:50:00Z" w:initials="(Hanul)">
    <w:p w14:paraId="1327AB08" w14:textId="16CD975B" w:rsidR="00C70534" w:rsidRDefault="00CD6DB4">
      <w:pPr>
        <w:pStyle w:val="ae"/>
      </w:pPr>
      <w:r>
        <w:t xml:space="preserve">We also remember the agreement that </w:t>
      </w:r>
      <w:r w:rsidRPr="00CD6DB4">
        <w:t>RRC re-establishment is not supported for SDT</w:t>
      </w:r>
      <w:r w:rsidR="00C70534">
        <w:t>.</w:t>
      </w:r>
    </w:p>
    <w:p w14:paraId="0E2DC6CF" w14:textId="7A434FD0" w:rsidR="00C70534" w:rsidRDefault="00C70534" w:rsidP="00C70534">
      <w:pPr>
        <w:pStyle w:val="ae"/>
        <w:rPr>
          <w:rFonts w:eastAsia="맑은 고딕"/>
          <w:lang w:eastAsia="ko-KR"/>
        </w:rPr>
      </w:pPr>
      <w:r>
        <w:rPr>
          <w:rFonts w:eastAsia="맑은 고딕" w:hint="eastAsia"/>
          <w:lang w:eastAsia="ko-KR"/>
        </w:rPr>
        <w:t xml:space="preserve">Before SDT, max </w:t>
      </w:r>
      <w:r>
        <w:rPr>
          <w:rFonts w:eastAsia="맑은 고딕"/>
          <w:lang w:eastAsia="ko-KR"/>
        </w:rPr>
        <w:t xml:space="preserve">RLC </w:t>
      </w:r>
      <w:r>
        <w:rPr>
          <w:rFonts w:eastAsia="맑은 고딕" w:hint="eastAsia"/>
          <w:lang w:eastAsia="ko-KR"/>
        </w:rPr>
        <w:t>retransmission</w:t>
      </w:r>
      <w:r>
        <w:rPr>
          <w:rFonts w:eastAsia="맑은 고딕"/>
          <w:lang w:eastAsia="ko-KR"/>
        </w:rPr>
        <w:t xml:space="preserve"> and RA problem are occurred only for Connected state UE, so this section applies to only </w:t>
      </w:r>
      <w:r>
        <w:rPr>
          <w:rFonts w:eastAsia="맑은 고딕"/>
          <w:lang w:eastAsia="ko-KR"/>
        </w:rPr>
        <w:t>Connected state UE</w:t>
      </w:r>
      <w:r>
        <w:rPr>
          <w:rFonts w:eastAsia="맑은 고딕"/>
          <w:lang w:eastAsia="ko-KR"/>
        </w:rPr>
        <w:t>.</w:t>
      </w:r>
    </w:p>
    <w:p w14:paraId="423F56CB" w14:textId="021E1D0A" w:rsidR="0054318D" w:rsidRDefault="00223EC5" w:rsidP="00C70534">
      <w:pPr>
        <w:pStyle w:val="ae"/>
      </w:pPr>
      <w:r>
        <w:rPr>
          <w:rFonts w:eastAsia="맑은 고딕"/>
          <w:lang w:eastAsia="ko-KR"/>
        </w:rPr>
        <w:t>On the other hand</w:t>
      </w:r>
      <w:r w:rsidR="00C70534">
        <w:rPr>
          <w:rFonts w:eastAsia="맑은 고딕"/>
          <w:lang w:eastAsia="ko-KR"/>
        </w:rPr>
        <w:t xml:space="preserve">, with introducing SDT, </w:t>
      </w:r>
      <w:r w:rsidR="00C70534">
        <w:rPr>
          <w:rFonts w:eastAsia="맑은 고딕" w:hint="eastAsia"/>
          <w:lang w:eastAsia="ko-KR"/>
        </w:rPr>
        <w:t xml:space="preserve">max </w:t>
      </w:r>
      <w:r w:rsidR="00C70534">
        <w:rPr>
          <w:rFonts w:eastAsia="맑은 고딕"/>
          <w:lang w:eastAsia="ko-KR"/>
        </w:rPr>
        <w:t xml:space="preserve">RLC </w:t>
      </w:r>
      <w:r w:rsidR="00C70534">
        <w:rPr>
          <w:rFonts w:eastAsia="맑은 고딕" w:hint="eastAsia"/>
          <w:lang w:eastAsia="ko-KR"/>
        </w:rPr>
        <w:t>retransmission</w:t>
      </w:r>
      <w:r w:rsidR="00C70534">
        <w:rPr>
          <w:rFonts w:eastAsia="맑은 고딕"/>
          <w:lang w:eastAsia="ko-KR"/>
        </w:rPr>
        <w:t xml:space="preserve"> and RA problem</w:t>
      </w:r>
      <w:r w:rsidR="00C70534">
        <w:rPr>
          <w:rFonts w:eastAsia="맑은 고딕"/>
          <w:lang w:eastAsia="ko-KR"/>
        </w:rPr>
        <w:t xml:space="preserve"> can be occurred for Inactive state UE. </w:t>
      </w:r>
      <w:r>
        <w:rPr>
          <w:rFonts w:eastAsia="맑은 고딕"/>
          <w:lang w:eastAsia="ko-KR"/>
        </w:rPr>
        <w:t>However, c</w:t>
      </w:r>
      <w:r>
        <w:rPr>
          <w:rFonts w:eastAsia="맑은 고딕" w:hint="eastAsia"/>
          <w:lang w:eastAsia="ko-KR"/>
        </w:rPr>
        <w:t>urrently</w:t>
      </w:r>
      <w:r>
        <w:rPr>
          <w:rFonts w:eastAsia="맑은 고딕" w:hint="eastAsia"/>
          <w:lang w:eastAsia="ko-KR"/>
        </w:rPr>
        <w:t xml:space="preserve">, </w:t>
      </w:r>
      <w:r w:rsidRPr="00CD6DB4">
        <w:t>there is no mention that S5.3.10.3 appl</w:t>
      </w:r>
      <w:r>
        <w:t>ies</w:t>
      </w:r>
      <w:r w:rsidRPr="00CD6DB4">
        <w:t xml:space="preserve"> to only </w:t>
      </w:r>
      <w:r w:rsidR="0054318D">
        <w:t>Connected state</w:t>
      </w:r>
      <w:r w:rsidRPr="00CD6DB4">
        <w:t xml:space="preserve"> UE</w:t>
      </w:r>
      <w:r>
        <w:rPr>
          <w:rStyle w:val="ad"/>
        </w:rPr>
        <w:annotationRef/>
      </w:r>
      <w:r w:rsidR="0054318D">
        <w:t>, so RRC re-establishment is initiated according to the current procedure.</w:t>
      </w:r>
    </w:p>
    <w:p w14:paraId="4D8D5573" w14:textId="1753E448" w:rsidR="00C70534" w:rsidRPr="00C70534" w:rsidRDefault="00223EC5" w:rsidP="00C70534">
      <w:pPr>
        <w:pStyle w:val="ae"/>
        <w:rPr>
          <w:rFonts w:eastAsia="맑은 고딕" w:hint="eastAsia"/>
          <w:lang w:eastAsia="ko-KR"/>
        </w:rPr>
      </w:pPr>
      <w:r>
        <w:t>Therefore</w:t>
      </w:r>
      <w:r w:rsidR="00C70534">
        <w:rPr>
          <w:rFonts w:eastAsia="맑은 고딕"/>
          <w:lang w:eastAsia="ko-KR"/>
        </w:rPr>
        <w:t xml:space="preserve">, </w:t>
      </w:r>
      <w:r>
        <w:rPr>
          <w:rFonts w:eastAsia="맑은 고딕"/>
          <w:lang w:eastAsia="ko-KR"/>
        </w:rPr>
        <w:t xml:space="preserve">we think that </w:t>
      </w:r>
      <w:r w:rsidR="00C70534">
        <w:t>the intention of the agreement should be specified</w:t>
      </w:r>
      <w:r w:rsidR="0054318D">
        <w:t xml:space="preserve"> </w:t>
      </w:r>
      <w:r w:rsidR="0054318D">
        <w:t>clearly</w:t>
      </w:r>
      <w:r w:rsidR="00C70534">
        <w:t>.</w:t>
      </w:r>
      <w:bookmarkStart w:id="31" w:name="_GoBack"/>
      <w:bookmarkEnd w:id="31"/>
    </w:p>
    <w:p w14:paraId="3F7DFE55" w14:textId="7A5144B2" w:rsidR="00CD6DB4" w:rsidRPr="00CD6DB4" w:rsidRDefault="00C70534">
      <w:pPr>
        <w:pStyle w:val="ae"/>
      </w:pPr>
      <w:r>
        <w:t xml:space="preserve"> </w:t>
      </w:r>
    </w:p>
  </w:comment>
  <w:comment w:id="39" w:author="Huawei (Dawid)" w:date="2022-11-29T13:04:00Z" w:initials="DK">
    <w:p w14:paraId="3A09E046" w14:textId="29D93201" w:rsidR="00CD6DB4" w:rsidRDefault="00CD6DB4">
      <w:pPr>
        <w:pStyle w:val="ae"/>
      </w:pPr>
      <w:r>
        <w:rPr>
          <w:rStyle w:val="ad"/>
        </w:rPr>
        <w:annotationRef/>
      </w:r>
      <w:r>
        <w:t>Can add “timer” to align with the current specs.</w:t>
      </w:r>
    </w:p>
  </w:comment>
  <w:comment w:id="77" w:author="Huawei (Dawid)" w:date="2022-11-29T13:11:00Z" w:initials="DK">
    <w:p w14:paraId="55977DC5" w14:textId="128D072E" w:rsidR="00CD6DB4" w:rsidRDefault="00CD6DB4">
      <w:pPr>
        <w:pStyle w:val="ae"/>
      </w:pPr>
      <w:r>
        <w:rPr>
          <w:rStyle w:val="ad"/>
        </w:rPr>
        <w:annotationRef/>
      </w:r>
      <w:r>
        <w:t xml:space="preserve">Suggest to add: “this </w:t>
      </w:r>
      <w:r w:rsidRPr="00675EC1">
        <w:rPr>
          <w:color w:val="FF0000"/>
        </w:rPr>
        <w:t>field</w:t>
      </w:r>
      <w:r>
        <w:t>”</w:t>
      </w:r>
    </w:p>
  </w:comment>
  <w:comment w:id="79" w:author="Huawei (Dawid)" w:date="2022-11-29T13:10:00Z" w:initials="DK">
    <w:p w14:paraId="2A9040A7" w14:textId="71654867" w:rsidR="00CD6DB4" w:rsidRDefault="00CD6DB4">
      <w:pPr>
        <w:pStyle w:val="ae"/>
      </w:pPr>
      <w:r>
        <w:rPr>
          <w:rStyle w:val="ad"/>
        </w:rPr>
        <w:annotationRef/>
      </w:r>
      <w:r>
        <w:t xml:space="preserve">Suggest to add: “this </w:t>
      </w:r>
      <w:r w:rsidRPr="00675EC1">
        <w:rPr>
          <w:color w:val="FF0000"/>
        </w:rPr>
        <w:t>field</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87F7F" w15:done="0"/>
  <w15:commentEx w15:paraId="27233491" w15:done="0"/>
  <w15:commentEx w15:paraId="3A5E91F5" w15:done="0"/>
  <w15:commentEx w15:paraId="21F38074" w15:done="0"/>
  <w15:commentEx w15:paraId="07BCEE40" w15:done="0"/>
  <w15:commentEx w15:paraId="296A6C60" w15:done="0"/>
  <w15:commentEx w15:paraId="1E16E204" w15:done="0"/>
  <w15:commentEx w15:paraId="56A03EBB" w15:done="0"/>
  <w15:commentEx w15:paraId="55E71FB8" w15:done="0"/>
  <w15:commentEx w15:paraId="3F7DFE55" w15:paraIdParent="55E71FB8" w15:done="0"/>
  <w15:commentEx w15:paraId="3A09E046" w15:done="0"/>
  <w15:commentEx w15:paraId="55977DC5" w15:done="0"/>
  <w15:commentEx w15:paraId="2A904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B64" w16cex:dateUtc="2022-11-2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87F7F" w16cid:durableId="2730A677"/>
  <w16cid:commentId w16cid:paraId="27233491" w16cid:durableId="27308117"/>
  <w16cid:commentId w16cid:paraId="3A5E91F5" w16cid:durableId="2730A678"/>
  <w16cid:commentId w16cid:paraId="21F38074" w16cid:durableId="27308123"/>
  <w16cid:commentId w16cid:paraId="07BCEE40" w16cid:durableId="2730A679"/>
  <w16cid:commentId w16cid:paraId="296A6C60" w16cid:durableId="27308144"/>
  <w16cid:commentId w16cid:paraId="1E16E204" w16cid:durableId="27308156"/>
  <w16cid:commentId w16cid:paraId="56A03EBB" w16cid:durableId="2730A67A"/>
  <w16cid:commentId w16cid:paraId="55E71FB8" w16cid:durableId="2730AB64"/>
  <w16cid:commentId w16cid:paraId="3A09E046" w16cid:durableId="273081C2"/>
  <w16cid:commentId w16cid:paraId="55977DC5" w16cid:durableId="2730836F"/>
  <w16cid:commentId w16cid:paraId="2A9040A7" w16cid:durableId="273083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18B4" w14:textId="77777777" w:rsidR="00F467AB" w:rsidRDefault="00F467AB">
      <w:pPr>
        <w:spacing w:after="0"/>
      </w:pPr>
      <w:r>
        <w:separator/>
      </w:r>
    </w:p>
  </w:endnote>
  <w:endnote w:type="continuationSeparator" w:id="0">
    <w:p w14:paraId="2D6A04EE" w14:textId="77777777" w:rsidR="00F467AB" w:rsidRDefault="00F467AB">
      <w:pPr>
        <w:spacing w:after="0"/>
      </w:pPr>
      <w:r>
        <w:continuationSeparator/>
      </w:r>
    </w:p>
  </w:endnote>
  <w:endnote w:type="continuationNotice" w:id="1">
    <w:p w14:paraId="172E42E8" w14:textId="77777777" w:rsidR="00F467AB" w:rsidRDefault="00F46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C857" w14:textId="77777777" w:rsidR="00CD6DB4" w:rsidRDefault="00CD6DB4">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5FB6" w14:textId="77777777" w:rsidR="00F467AB" w:rsidRDefault="00F467AB">
      <w:pPr>
        <w:spacing w:after="0"/>
      </w:pPr>
      <w:r>
        <w:separator/>
      </w:r>
    </w:p>
  </w:footnote>
  <w:footnote w:type="continuationSeparator" w:id="0">
    <w:p w14:paraId="2DB87129" w14:textId="77777777" w:rsidR="00F467AB" w:rsidRDefault="00F467AB">
      <w:pPr>
        <w:spacing w:after="0"/>
      </w:pPr>
      <w:r>
        <w:continuationSeparator/>
      </w:r>
    </w:p>
  </w:footnote>
  <w:footnote w:type="continuationNotice" w:id="1">
    <w:p w14:paraId="23237B6B" w14:textId="77777777" w:rsidR="00F467AB" w:rsidRDefault="00F467A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04F3" w14:textId="77777777" w:rsidR="00CD6DB4" w:rsidRDefault="00CD6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1E1D" w14:textId="77777777" w:rsidR="00CD6DB4" w:rsidRDefault="00CD6DB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903E" w14:textId="7A459C5E" w:rsidR="00CD6DB4" w:rsidRDefault="00CD6DB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318D">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3D83" w14:textId="77777777" w:rsidR="00CD6DB4" w:rsidRDefault="00CD6DB4">
    <w:pPr>
      <w:framePr w:h="284" w:hRule="exact" w:wrap="around" w:vAnchor="text" w:hAnchor="margin" w:xAlign="right" w:y="1"/>
      <w:rPr>
        <w:rFonts w:ascii="Arial" w:hAnsi="Arial" w:cs="Arial"/>
        <w:b/>
        <w:sz w:val="18"/>
        <w:szCs w:val="18"/>
      </w:rPr>
    </w:pPr>
  </w:p>
  <w:p w14:paraId="5635A33B" w14:textId="55CFC0FE" w:rsidR="00CD6DB4" w:rsidRDefault="00CD6D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318D">
      <w:rPr>
        <w:rFonts w:ascii="Arial" w:hAnsi="Arial" w:cs="Arial"/>
        <w:b/>
        <w:noProof/>
        <w:sz w:val="18"/>
        <w:szCs w:val="18"/>
      </w:rPr>
      <w:t>21</w:t>
    </w:r>
    <w:r>
      <w:rPr>
        <w:rFonts w:ascii="Arial" w:hAnsi="Arial" w:cs="Arial"/>
        <w:b/>
        <w:sz w:val="18"/>
        <w:szCs w:val="18"/>
      </w:rPr>
      <w:fldChar w:fldCharType="end"/>
    </w:r>
  </w:p>
  <w:p w14:paraId="62C3E3B3" w14:textId="77777777" w:rsidR="00CD6DB4" w:rsidRDefault="00CD6DB4">
    <w:pPr>
      <w:framePr w:h="284" w:hRule="exact" w:wrap="around" w:vAnchor="text" w:hAnchor="margin" w:y="7"/>
      <w:rPr>
        <w:rFonts w:ascii="Arial" w:hAnsi="Arial" w:cs="Arial"/>
        <w:b/>
        <w:sz w:val="18"/>
        <w:szCs w:val="18"/>
      </w:rPr>
    </w:pPr>
  </w:p>
  <w:p w14:paraId="10033EFE" w14:textId="77777777" w:rsidR="00CD6DB4" w:rsidRDefault="00CD6DB4">
    <w:pPr>
      <w:pStyle w:val="a3"/>
    </w:pPr>
  </w:p>
  <w:p w14:paraId="67945E81" w14:textId="77777777" w:rsidR="00CD6DB4" w:rsidRDefault="00CD6D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1"/>
  </w:num>
  <w:num w:numId="20">
    <w:abstractNumId w:val="15"/>
  </w:num>
  <w:num w:numId="21">
    <w:abstractNumId w:val="8"/>
  </w:num>
  <w:num w:numId="22">
    <w:abstractNumId w:val="29"/>
  </w:num>
  <w:num w:numId="23">
    <w:abstractNumId w:val="17"/>
  </w:num>
  <w:num w:numId="24">
    <w:abstractNumId w:val="21"/>
  </w:num>
  <w:num w:numId="25">
    <w:abstractNumId w:val="14"/>
  </w:num>
  <w:num w:numId="26">
    <w:abstractNumId w:val="11"/>
  </w:num>
  <w:num w:numId="27">
    <w:abstractNumId w:val="26"/>
  </w:num>
  <w:num w:numId="28">
    <w:abstractNumId w:val="16"/>
  </w:num>
  <w:num w:numId="29">
    <w:abstractNumId w:val="19"/>
  </w:num>
  <w:num w:numId="30">
    <w:abstractNumId w:val="10"/>
  </w:num>
  <w:num w:numId="31">
    <w:abstractNumId w:val="13"/>
  </w:num>
  <w:num w:numId="32">
    <w:abstractNumId w:val="18"/>
  </w:num>
  <w:num w:numId="33">
    <w:abstractNumId w:val="22"/>
  </w:num>
  <w:num w:numId="34">
    <w:abstractNumId w:val="30"/>
  </w:num>
  <w:num w:numId="35">
    <w:abstractNumId w:val="24"/>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awei (Dawid)">
    <w15:presenceInfo w15:providerId="None" w15:userId="Huawei (Dawid)"/>
  </w15:person>
  <w15:person w15:author="LGE - Hanseul Hong">
    <w15:presenceInfo w15:providerId="None" w15:userId="LGE - Hanseul Hong"/>
  </w15:person>
  <w15:person w15:author="Qualcomm (Ruiming)">
    <w15:presenceInfo w15:providerId="None" w15:userId="Qualcomm (Ruiming)"/>
  </w15:person>
  <w15:person w15:author="LGE (Hanul)">
    <w15:presenceInfo w15:providerId="None" w15:userId="LGE (Hanul)"/>
  </w15:person>
  <w15:person w15:author="ZTE(Eswar)">
    <w15:presenceInfo w15:providerId="None" w15:userId="ZTE(Eswar)"/>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23EC5"/>
    <w:rsid w:val="00283669"/>
    <w:rsid w:val="002B0D0B"/>
    <w:rsid w:val="002E4BB4"/>
    <w:rsid w:val="00307E05"/>
    <w:rsid w:val="00336FA2"/>
    <w:rsid w:val="00362AFE"/>
    <w:rsid w:val="003C63F8"/>
    <w:rsid w:val="00417999"/>
    <w:rsid w:val="00420A91"/>
    <w:rsid w:val="0044522C"/>
    <w:rsid w:val="004B4F28"/>
    <w:rsid w:val="004B7538"/>
    <w:rsid w:val="004F39EB"/>
    <w:rsid w:val="0052564B"/>
    <w:rsid w:val="0054318D"/>
    <w:rsid w:val="0058570E"/>
    <w:rsid w:val="00592EAA"/>
    <w:rsid w:val="005953E6"/>
    <w:rsid w:val="005E4F7F"/>
    <w:rsid w:val="00604043"/>
    <w:rsid w:val="006A1F32"/>
    <w:rsid w:val="006C3459"/>
    <w:rsid w:val="006D6915"/>
    <w:rsid w:val="006E56B7"/>
    <w:rsid w:val="00732A54"/>
    <w:rsid w:val="007717A3"/>
    <w:rsid w:val="00792B6C"/>
    <w:rsid w:val="007B722D"/>
    <w:rsid w:val="00840D10"/>
    <w:rsid w:val="008510C6"/>
    <w:rsid w:val="008C18AA"/>
    <w:rsid w:val="00945A79"/>
    <w:rsid w:val="00964597"/>
    <w:rsid w:val="009B33C1"/>
    <w:rsid w:val="009C306C"/>
    <w:rsid w:val="00A07073"/>
    <w:rsid w:val="00A915D4"/>
    <w:rsid w:val="00A963E9"/>
    <w:rsid w:val="00AF6B43"/>
    <w:rsid w:val="00AF719B"/>
    <w:rsid w:val="00B26283"/>
    <w:rsid w:val="00BA0EA1"/>
    <w:rsid w:val="00C70534"/>
    <w:rsid w:val="00C8049D"/>
    <w:rsid w:val="00C83124"/>
    <w:rsid w:val="00CD6DB4"/>
    <w:rsid w:val="00CE1879"/>
    <w:rsid w:val="00D278F9"/>
    <w:rsid w:val="00D321A0"/>
    <w:rsid w:val="00D6454C"/>
    <w:rsid w:val="00D74783"/>
    <w:rsid w:val="00D9047B"/>
    <w:rsid w:val="00DD79BA"/>
    <w:rsid w:val="00DE2E3B"/>
    <w:rsid w:val="00DF2965"/>
    <w:rsid w:val="00DF2D92"/>
    <w:rsid w:val="00E10BFA"/>
    <w:rsid w:val="00E44398"/>
    <w:rsid w:val="00E94C2E"/>
    <w:rsid w:val="00E94DA9"/>
    <w:rsid w:val="00EA3DB1"/>
    <w:rsid w:val="00ED354B"/>
    <w:rsid w:val="00F467AB"/>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BCC2C"/>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Arial" w:eastAsia="Times New Roman" w:hAnsi="Arial"/>
      <w:sz w:val="36"/>
      <w:lang w:val="en-GB" w:eastAsia="ja-JP"/>
    </w:rPr>
  </w:style>
  <w:style w:type="character" w:customStyle="1" w:styleId="2Char">
    <w:name w:val="제목 2 Char"/>
    <w:link w:val="2"/>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paragraph" w:customStyle="1" w:styleId="H6">
    <w:name w:val="H6"/>
    <w:basedOn w:val="5"/>
    <w:next w:val="a"/>
    <w:pPr>
      <w:ind w:left="1985" w:hanging="1985"/>
      <w:outlineLvl w:val="9"/>
    </w:pPr>
    <w:rPr>
      <w:sz w:val="20"/>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rPr>
      <w:rFonts w:ascii="Arial" w:eastAsia="Times New Roman" w:hAnsi="Arial"/>
      <w:sz w:val="36"/>
      <w:lang w:val="en-GB" w:eastAsia="ja-JP"/>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character" w:customStyle="1" w:styleId="Char0">
    <w:name w:val="바닥글 Char"/>
    <w:link w:val="a4"/>
    <w:rPr>
      <w:rFonts w:ascii="Arial" w:eastAsia="Times New Roman" w:hAnsi="Arial"/>
      <w:b/>
      <w:i/>
      <w:noProof/>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paragraph" w:styleId="a5">
    <w:name w:val="List"/>
    <w:basedOn w:val="a"/>
    <w:pPr>
      <w:ind w:left="568" w:hanging="284"/>
    </w:pPr>
  </w:style>
  <w:style w:type="character" w:customStyle="1" w:styleId="B1Char1">
    <w:name w:val="B1 Char1"/>
    <w:link w:val="B1"/>
    <w:qFormat/>
    <w:rPr>
      <w:rFonts w:eastAsia="Times New Roman"/>
      <w:lang w:val="en-GB"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paragraph" w:styleId="41">
    <w:name w:val="List 4"/>
    <w:basedOn w:val="31"/>
    <w:pPr>
      <w:ind w:left="1418"/>
    </w:pPr>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paragraph" w:styleId="51">
    <w:name w:val="List 5"/>
    <w:basedOn w:val="41"/>
    <w:pPr>
      <w:ind w:left="1702"/>
    </w:pPr>
  </w:style>
  <w:style w:type="character" w:customStyle="1" w:styleId="B5Char">
    <w:name w:val="B5 Char"/>
    <w:link w:val="B5"/>
    <w:qFormat/>
    <w:rPr>
      <w:rFonts w:eastAsia="Times New Roman"/>
      <w:lang w:val="en-GB" w:eastAsia="ja-JP"/>
    </w:rPr>
  </w:style>
  <w:style w:type="paragraph" w:styleId="22">
    <w:name w:val="index 2"/>
    <w:basedOn w:val="11"/>
    <w:qFormat/>
    <w:pPr>
      <w:ind w:left="284"/>
    </w:pPr>
  </w:style>
  <w:style w:type="paragraph" w:styleId="11">
    <w:name w:val="index 1"/>
    <w:basedOn w:val="a"/>
    <w:qFormat/>
    <w:pPr>
      <w:keepLines/>
      <w:spacing w:after="0"/>
    </w:pPr>
  </w:style>
  <w:style w:type="paragraph" w:styleId="23">
    <w:name w:val="List Number 2"/>
    <w:basedOn w:val="a6"/>
    <w:pPr>
      <w:ind w:left="851"/>
    </w:pPr>
  </w:style>
  <w:style w:type="paragraph" w:styleId="a6">
    <w:name w:val="List Number"/>
    <w:basedOn w:val="a5"/>
  </w:style>
  <w:style w:type="character" w:styleId="a7">
    <w:name w:val="footnote reference"/>
    <w:basedOn w:val="a0"/>
    <w:rPr>
      <w:b/>
      <w:position w:val="6"/>
      <w:sz w:val="16"/>
    </w:rPr>
  </w:style>
  <w:style w:type="paragraph" w:styleId="a8">
    <w:name w:val="footnote text"/>
    <w:basedOn w:val="a"/>
    <w:link w:val="Char1"/>
    <w:pPr>
      <w:keepLines/>
      <w:spacing w:after="0"/>
      <w:ind w:left="454" w:hanging="454"/>
    </w:pPr>
    <w:rPr>
      <w:sz w:val="16"/>
    </w:rPr>
  </w:style>
  <w:style w:type="character" w:customStyle="1" w:styleId="Char1">
    <w:name w:val="각주 텍스트 Char"/>
    <w:link w:val="a8"/>
    <w:rPr>
      <w:rFonts w:eastAsia="Times New Roman"/>
      <w:sz w:val="16"/>
      <w:lang w:val="en-GB" w:eastAsia="ja-JP"/>
    </w:rPr>
  </w:style>
  <w:style w:type="paragraph" w:styleId="24">
    <w:name w:val="List Bullet 2"/>
    <w:basedOn w:val="a9"/>
    <w:pPr>
      <w:ind w:left="851"/>
    </w:pPr>
  </w:style>
  <w:style w:type="paragraph" w:styleId="a9">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a">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ab">
    <w:name w:val="Balloon Text"/>
    <w:basedOn w:val="a"/>
    <w:link w:val="Char2"/>
    <w:semiHidden/>
    <w:unhideWhenUsed/>
    <w:qFormat/>
    <w:pPr>
      <w:spacing w:after="0"/>
    </w:pPr>
    <w:rPr>
      <w:rFonts w:ascii="Segoe UI" w:hAnsi="Segoe UI" w:cs="Segoe UI"/>
      <w:sz w:val="18"/>
      <w:szCs w:val="18"/>
    </w:rPr>
  </w:style>
  <w:style w:type="character" w:customStyle="1" w:styleId="Char2">
    <w:name w:val="풍선 도움말 텍스트 Char"/>
    <w:basedOn w:val="a0"/>
    <w:link w:val="ab"/>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ac">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ad">
    <w:name w:val="annotation reference"/>
    <w:basedOn w:val="a0"/>
    <w:qFormat/>
    <w:rPr>
      <w:sz w:val="16"/>
      <w:szCs w:val="16"/>
    </w:rPr>
  </w:style>
  <w:style w:type="paragraph" w:styleId="ae">
    <w:name w:val="annotation text"/>
    <w:basedOn w:val="a"/>
    <w:link w:val="Char3"/>
    <w:uiPriority w:val="99"/>
    <w:qFormat/>
  </w:style>
  <w:style w:type="character" w:customStyle="1" w:styleId="Char3">
    <w:name w:val="메모 텍스트 Char"/>
    <w:basedOn w:val="a0"/>
    <w:link w:val="ae"/>
    <w:uiPriority w:val="99"/>
    <w:qFormat/>
    <w:rPr>
      <w:rFonts w:eastAsia="Times New Roman"/>
      <w:lang w:val="en-GB" w:eastAsia="ja-JP"/>
    </w:rPr>
  </w:style>
  <w:style w:type="paragraph" w:styleId="af">
    <w:name w:val="annotation subject"/>
    <w:basedOn w:val="ae"/>
    <w:next w:val="ae"/>
    <w:link w:val="Char4"/>
    <w:qFormat/>
    <w:rPr>
      <w:b/>
      <w:bCs/>
    </w:rPr>
  </w:style>
  <w:style w:type="character" w:customStyle="1" w:styleId="Char4">
    <w:name w:val="메모 주제 Char"/>
    <w:basedOn w:val="Char3"/>
    <w:link w:val="af"/>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af1">
    <w:name w:val="Table Grid"/>
    <w:basedOn w:val="a1"/>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character" w:styleId="af3">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4">
    <w:name w:val="Body Text"/>
    <w:basedOn w:val="a"/>
    <w:link w:val="Char6"/>
    <w:qFormat/>
    <w:pPr>
      <w:spacing w:after="120"/>
    </w:pPr>
  </w:style>
  <w:style w:type="character" w:customStyle="1" w:styleId="Char6">
    <w:name w:val="본문 Char"/>
    <w:basedOn w:val="a0"/>
    <w:link w:val="af4"/>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af5">
    <w:name w:val="Plain Text"/>
    <w:basedOn w:val="a"/>
    <w:link w:val="Char7"/>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CEC526-44A9-42EB-9845-331F954B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24</Pages>
  <Words>9957</Words>
  <Characters>56760</Characters>
  <Application>Microsoft Office Word</Application>
  <DocSecurity>0</DocSecurity>
  <Lines>473</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LGE (Hanul)</cp:lastModifiedBy>
  <cp:revision>10</cp:revision>
  <cp:lastPrinted>2017-05-08T10:55:00Z</cp:lastPrinted>
  <dcterms:created xsi:type="dcterms:W3CDTF">2022-11-29T07:57:00Z</dcterms:created>
  <dcterms:modified xsi:type="dcterms:W3CDTF">2022-11-30T04:17:00Z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