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32370" w14:textId="3EDED8ED" w:rsidR="00E51F7C" w:rsidRPr="00E51F7C" w:rsidRDefault="00E51F7C" w:rsidP="00E51F7C">
      <w:pPr>
        <w:tabs>
          <w:tab w:val="right" w:pos="9639"/>
        </w:tabs>
        <w:overflowPunct/>
        <w:autoSpaceDE/>
        <w:autoSpaceDN/>
        <w:adjustRightInd/>
        <w:spacing w:after="0"/>
        <w:rPr>
          <w:rFonts w:ascii="Arial" w:eastAsia="MS Mincho" w:hAnsi="Arial" w:cs="Arial"/>
          <w:b/>
          <w:color w:val="auto"/>
          <w:sz w:val="24"/>
          <w:lang w:eastAsia="zh-CN"/>
        </w:rPr>
      </w:pPr>
      <w:r w:rsidRPr="00E51F7C">
        <w:rPr>
          <w:rFonts w:ascii="Arial" w:eastAsia="MS Mincho" w:hAnsi="Arial" w:cs="Arial"/>
          <w:b/>
          <w:color w:val="auto"/>
          <w:sz w:val="24"/>
          <w:lang w:eastAsia="zh-CN"/>
        </w:rPr>
        <w:t>3GPP TSG RAN WG2 Meeting #1</w:t>
      </w:r>
      <w:r>
        <w:rPr>
          <w:rFonts w:ascii="Arial" w:eastAsia="MS Mincho" w:hAnsi="Arial" w:cs="Arial"/>
          <w:b/>
          <w:color w:val="auto"/>
          <w:sz w:val="24"/>
          <w:lang w:eastAsia="zh-CN"/>
        </w:rPr>
        <w:t>20</w:t>
      </w:r>
      <w:r w:rsidRPr="00E51F7C">
        <w:rPr>
          <w:rFonts w:ascii="Arial" w:eastAsia="MS Mincho" w:hAnsi="Arial" w:cs="Arial"/>
          <w:b/>
          <w:i/>
          <w:color w:val="auto"/>
          <w:sz w:val="24"/>
          <w:lang w:val="en-GB" w:eastAsia="zh-CN"/>
        </w:rPr>
        <w:tab/>
      </w:r>
      <w:r w:rsidRPr="00E51F7C">
        <w:rPr>
          <w:rFonts w:ascii="Arial" w:eastAsia="MS Mincho" w:hAnsi="Arial" w:cs="Arial"/>
          <w:b/>
          <w:color w:val="auto"/>
          <w:sz w:val="24"/>
          <w:lang w:eastAsia="zh-CN"/>
        </w:rPr>
        <w:t>R2-22</w:t>
      </w:r>
      <w:r>
        <w:rPr>
          <w:rFonts w:ascii="Arial" w:eastAsia="MS Mincho" w:hAnsi="Arial" w:cs="Arial"/>
          <w:b/>
          <w:color w:val="auto"/>
          <w:sz w:val="24"/>
          <w:lang w:eastAsia="zh-CN"/>
        </w:rPr>
        <w:t>xxxxx</w:t>
      </w:r>
    </w:p>
    <w:p w14:paraId="5780EFF9" w14:textId="1CA8ED80" w:rsidR="00D00627" w:rsidRPr="00E51F7C" w:rsidRDefault="00E51F7C" w:rsidP="00E51F7C">
      <w:pPr>
        <w:widowControl w:val="0"/>
        <w:tabs>
          <w:tab w:val="left" w:pos="2160"/>
        </w:tabs>
        <w:overflowPunct/>
        <w:autoSpaceDE/>
        <w:autoSpaceDN/>
        <w:adjustRightInd/>
        <w:spacing w:after="0"/>
        <w:ind w:left="2127" w:hanging="2127"/>
        <w:jc w:val="both"/>
        <w:rPr>
          <w:rFonts w:ascii="Arial" w:hAnsi="Arial" w:cs="Arial"/>
          <w:b/>
          <w:color w:val="auto"/>
          <w:sz w:val="24"/>
          <w:lang w:val="en-GB" w:eastAsia="zh-CN"/>
        </w:rPr>
      </w:pPr>
      <w:r>
        <w:rPr>
          <w:rFonts w:ascii="Arial" w:eastAsia="MS Mincho" w:hAnsi="Arial" w:cs="Arial"/>
          <w:b/>
          <w:color w:val="auto"/>
          <w:sz w:val="24"/>
          <w:lang w:val="en-GB" w:eastAsia="zh-CN"/>
        </w:rPr>
        <w:t>Toulouse</w:t>
      </w:r>
      <w:r w:rsidRPr="00E51F7C">
        <w:rPr>
          <w:rFonts w:ascii="Arial" w:eastAsia="MS Mincho" w:hAnsi="Arial" w:cs="Arial"/>
          <w:b/>
          <w:color w:val="auto"/>
          <w:sz w:val="24"/>
          <w:lang w:val="en-GB" w:eastAsia="zh-CN"/>
        </w:rPr>
        <w:t xml:space="preserve">, </w:t>
      </w:r>
      <w:r w:rsidR="00B72803">
        <w:rPr>
          <w:rFonts w:ascii="Arial" w:eastAsia="MS Mincho" w:hAnsi="Arial" w:cs="Arial"/>
          <w:b/>
          <w:color w:val="auto"/>
          <w:sz w:val="24"/>
          <w:lang w:val="en-GB" w:eastAsia="zh-CN"/>
        </w:rPr>
        <w:t xml:space="preserve">France, </w:t>
      </w:r>
      <w:r w:rsidRPr="00E51F7C">
        <w:rPr>
          <w:rFonts w:ascii="Arial" w:eastAsia="MS Mincho" w:hAnsi="Arial" w:cs="Arial"/>
          <w:b/>
          <w:color w:val="auto"/>
          <w:sz w:val="24"/>
          <w:lang w:val="en-GB" w:eastAsia="zh-CN"/>
        </w:rPr>
        <w:t>1</w:t>
      </w:r>
      <w:r>
        <w:rPr>
          <w:rFonts w:ascii="Arial" w:eastAsia="MS Mincho" w:hAnsi="Arial" w:cs="Arial"/>
          <w:b/>
          <w:color w:val="auto"/>
          <w:sz w:val="24"/>
          <w:lang w:val="en-GB" w:eastAsia="zh-CN"/>
        </w:rPr>
        <w:t>4</w:t>
      </w:r>
      <w:r w:rsidRPr="00E51F7C">
        <w:rPr>
          <w:rFonts w:ascii="Arial" w:eastAsia="MS Mincho" w:hAnsi="Arial" w:cs="Arial"/>
          <w:b/>
          <w:color w:val="auto"/>
          <w:sz w:val="24"/>
          <w:lang w:val="en-GB" w:eastAsia="zh-CN"/>
        </w:rPr>
        <w:t xml:space="preserve"> - 1</w:t>
      </w:r>
      <w:r>
        <w:rPr>
          <w:rFonts w:ascii="Arial" w:eastAsia="MS Mincho" w:hAnsi="Arial" w:cs="Arial"/>
          <w:b/>
          <w:color w:val="auto"/>
          <w:sz w:val="24"/>
          <w:lang w:val="en-GB" w:eastAsia="zh-CN"/>
        </w:rPr>
        <w:t>8</w:t>
      </w:r>
      <w:r w:rsidRPr="00E51F7C">
        <w:rPr>
          <w:rFonts w:ascii="Arial" w:eastAsia="MS Mincho" w:hAnsi="Arial" w:cs="Arial"/>
          <w:b/>
          <w:color w:val="auto"/>
          <w:sz w:val="24"/>
          <w:lang w:val="en-GB" w:eastAsia="zh-CN"/>
        </w:rPr>
        <w:t xml:space="preserve"> </w:t>
      </w:r>
      <w:r>
        <w:rPr>
          <w:rFonts w:ascii="Arial" w:eastAsia="MS Mincho" w:hAnsi="Arial" w:cs="Arial"/>
          <w:b/>
          <w:color w:val="auto"/>
          <w:sz w:val="24"/>
          <w:lang w:val="en-GB" w:eastAsia="zh-CN"/>
        </w:rPr>
        <w:t>Nov</w:t>
      </w:r>
      <w:r w:rsidRPr="00E51F7C">
        <w:rPr>
          <w:rFonts w:ascii="Arial" w:eastAsia="MS Mincho" w:hAnsi="Arial" w:cs="Arial"/>
          <w:b/>
          <w:color w:val="auto"/>
          <w:sz w:val="24"/>
          <w:lang w:val="en-GB" w:eastAsia="zh-CN"/>
        </w:rPr>
        <w:t>, 2022</w:t>
      </w:r>
    </w:p>
    <w:p w14:paraId="6880F6FE" w14:textId="59ADACA3" w:rsidR="00195242" w:rsidRDefault="00195242" w:rsidP="00E0280E">
      <w:pPr>
        <w:tabs>
          <w:tab w:val="left" w:pos="1985"/>
        </w:tabs>
        <w:spacing w:before="180"/>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sidR="003809AD">
        <w:rPr>
          <w:rFonts w:ascii="Arial" w:hAnsi="Arial" w:cs="Arial"/>
          <w:sz w:val="22"/>
        </w:rPr>
        <w:t>, HiSilicon</w:t>
      </w:r>
    </w:p>
    <w:p w14:paraId="36905527" w14:textId="24AE8B27"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 xml:space="preserve">Report of </w:t>
      </w:r>
      <w:r w:rsidR="00B72803" w:rsidRPr="00B72803">
        <w:rPr>
          <w:rFonts w:ascii="Arial" w:hAnsi="Arial" w:cs="Arial"/>
          <w:sz w:val="22"/>
        </w:rPr>
        <w:t>[</w:t>
      </w:r>
      <w:r w:rsidR="004B6AF6">
        <w:rPr>
          <w:rFonts w:ascii="Arial" w:hAnsi="Arial" w:cs="Arial"/>
          <w:sz w:val="22"/>
        </w:rPr>
        <w:t>POST</w:t>
      </w:r>
      <w:proofErr w:type="gramStart"/>
      <w:r w:rsidR="00B72803" w:rsidRPr="00B72803">
        <w:rPr>
          <w:rFonts w:ascii="Arial" w:hAnsi="Arial" w:cs="Arial"/>
          <w:sz w:val="22"/>
        </w:rPr>
        <w:t>120][</w:t>
      </w:r>
      <w:proofErr w:type="gramEnd"/>
      <w:r w:rsidR="00B72803" w:rsidRPr="00B72803">
        <w:rPr>
          <w:rFonts w:ascii="Arial" w:hAnsi="Arial" w:cs="Arial"/>
          <w:sz w:val="22"/>
        </w:rPr>
        <w:t>306][NES] Merged TP (Huawei)</w:t>
      </w:r>
    </w:p>
    <w:p w14:paraId="5A1F872B" w14:textId="682A66F1"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r>
      <w:r w:rsidR="004E774E" w:rsidRPr="004E774E">
        <w:rPr>
          <w:rFonts w:ascii="Arial" w:hAnsi="Arial" w:cs="Arial"/>
          <w:sz w:val="22"/>
          <w:lang w:eastAsia="zh-CN"/>
        </w:rPr>
        <w:t>8.3.1</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proofErr w:type="spellStart"/>
      <w:r w:rsidRPr="00195242">
        <w:rPr>
          <w:rFonts w:ascii="Arial" w:hAnsi="Arial" w:cs="Arial"/>
          <w:sz w:val="22"/>
        </w:rPr>
        <w:t>FS_Netw_Energy_NR</w:t>
      </w:r>
      <w:proofErr w:type="spellEnd"/>
      <w:r w:rsidRPr="00195242">
        <w:rPr>
          <w:rFonts w:ascii="Arial" w:hAnsi="Arial" w:cs="Arial"/>
          <w:sz w:val="22"/>
        </w:rPr>
        <w:t>–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Heading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39B24BB7" w14:textId="77777777" w:rsidR="00F67978" w:rsidRPr="007546FE" w:rsidRDefault="00F67978" w:rsidP="00F67978">
      <w:pPr>
        <w:pStyle w:val="EmailDiscussion2"/>
      </w:pPr>
      <w:r>
        <w:t>Post Meeting</w:t>
      </w:r>
    </w:p>
    <w:p w14:paraId="080F7EA8" w14:textId="77777777" w:rsidR="00F67978" w:rsidRDefault="00F67978" w:rsidP="00F67978">
      <w:pPr>
        <w:pStyle w:val="EmailDiscussion"/>
      </w:pPr>
      <w:r>
        <w:t>[AT120][306][NES] Merged TP (Huawei)</w:t>
      </w:r>
    </w:p>
    <w:p w14:paraId="557A97F8" w14:textId="77777777" w:rsidR="00F67978" w:rsidRDefault="00F67978" w:rsidP="00F67978">
      <w:pPr>
        <w:pStyle w:val="EmailDiscussion2"/>
      </w:pPr>
      <w:r>
        <w:t>-</w:t>
      </w:r>
      <w:r>
        <w:tab/>
        <w:t>Scope; agree to RAN2 TP capturing agreements from RAN2</w:t>
      </w:r>
    </w:p>
    <w:p w14:paraId="5B24F3FC" w14:textId="77777777" w:rsidR="00F67978" w:rsidRDefault="00F67978" w:rsidP="00F67978">
      <w:pPr>
        <w:pStyle w:val="EmailDiscussion2"/>
      </w:pPr>
      <w:r>
        <w:t>-</w:t>
      </w:r>
      <w:r>
        <w:tab/>
        <w:t xml:space="preserve">Agree to LS to RAN1 </w:t>
      </w:r>
    </w:p>
    <w:p w14:paraId="33B10428" w14:textId="1F6FB760" w:rsidR="00F67978" w:rsidRPr="00C039F2" w:rsidRDefault="00F67978" w:rsidP="00F67978">
      <w:pPr>
        <w:pStyle w:val="EmailDiscussion2"/>
      </w:pPr>
      <w:r>
        <w:t xml:space="preserve">- </w:t>
      </w:r>
      <w:r>
        <w:tab/>
        <w:t>Deadline - Nov 2</w:t>
      </w:r>
      <w:r w:rsidR="00A118E4">
        <w:t>8</w:t>
      </w:r>
    </w:p>
    <w:p w14:paraId="7DD1573E" w14:textId="77777777" w:rsidR="00F67978" w:rsidRDefault="00F67978" w:rsidP="00FC2831">
      <w:pPr>
        <w:pStyle w:val="EmailDiscussion2"/>
      </w:pPr>
    </w:p>
    <w:p w14:paraId="3C8EC95C" w14:textId="26989937" w:rsidR="00B72803" w:rsidRDefault="00B72803" w:rsidP="00FC2831">
      <w:pPr>
        <w:pStyle w:val="EmailDiscussion2"/>
      </w:pPr>
      <w:r>
        <w:t xml:space="preserve">The aim of this discussion is to agree on a merged TP for NES </w:t>
      </w:r>
      <w:r w:rsidR="00F67978">
        <w:t xml:space="preserve">capturing </w:t>
      </w:r>
      <w:r>
        <w:t>RAN2#120</w:t>
      </w:r>
      <w:r w:rsidR="00F67978">
        <w:t xml:space="preserve"> agreements and a LS to RAN1.</w:t>
      </w:r>
    </w:p>
    <w:p w14:paraId="0063E50B" w14:textId="77777777" w:rsidR="005C6475" w:rsidRDefault="005C6475" w:rsidP="00FC2831">
      <w:pPr>
        <w:pStyle w:val="EmailDiscussion2"/>
      </w:pPr>
    </w:p>
    <w:p w14:paraId="1D22EAFA" w14:textId="1F427B0C" w:rsidR="00176F8E" w:rsidRDefault="004F48E6" w:rsidP="004F48E6">
      <w:r>
        <w:t>Based on RAN2</w:t>
      </w:r>
      <w:r w:rsidRPr="00F67978">
        <w:t xml:space="preserve"> </w:t>
      </w:r>
      <w:r>
        <w:t xml:space="preserve">agreements made online and rapporteur proposals, we provide a draft TR and LS in the </w:t>
      </w:r>
      <w:r w:rsidR="00601A6C">
        <w:t xml:space="preserve">following folder: </w:t>
      </w:r>
      <w:r w:rsidR="00A118E4" w:rsidRPr="00A118E4">
        <w:t xml:space="preserve">www.3gpp.org / ftp / </w:t>
      </w:r>
      <w:proofErr w:type="spellStart"/>
      <w:r w:rsidR="00A118E4" w:rsidRPr="00A118E4">
        <w:t>Email_Discussions</w:t>
      </w:r>
      <w:proofErr w:type="spellEnd"/>
      <w:r w:rsidR="00A118E4" w:rsidRPr="00A118E4">
        <w:t xml:space="preserve"> / RAN2 / [RAN2#120] / [POST</w:t>
      </w:r>
      <w:proofErr w:type="gramStart"/>
      <w:r w:rsidR="00A118E4" w:rsidRPr="00A118E4">
        <w:t>120][</w:t>
      </w:r>
      <w:proofErr w:type="gramEnd"/>
      <w:r w:rsidR="00A118E4" w:rsidRPr="00A118E4">
        <w:t>306][NES] Merged TP (Huawei)</w:t>
      </w:r>
    </w:p>
    <w:p w14:paraId="008A61BE" w14:textId="6EA570DC" w:rsidR="004C6C1A" w:rsidRDefault="00195242" w:rsidP="005641B3">
      <w:pPr>
        <w:rPr>
          <w:lang w:eastAsia="zh-CN"/>
        </w:rPr>
      </w:pPr>
      <w:r>
        <w:rPr>
          <w:rFonts w:hint="eastAsia"/>
          <w:lang w:eastAsia="zh-CN"/>
        </w:rPr>
        <w:t>P</w:t>
      </w:r>
      <w:r>
        <w:rPr>
          <w:lang w:eastAsia="zh-CN"/>
        </w:rPr>
        <w:t xml:space="preserve">lease provide your comments </w:t>
      </w:r>
      <w:r w:rsidR="00E51F7C">
        <w:rPr>
          <w:lang w:eastAsia="zh-CN"/>
        </w:rPr>
        <w:t xml:space="preserve">to the TP </w:t>
      </w:r>
      <w:r w:rsidR="004F48E6">
        <w:rPr>
          <w:lang w:eastAsia="zh-CN"/>
        </w:rPr>
        <w:t xml:space="preserve">and LS </w:t>
      </w:r>
      <w:r>
        <w:rPr>
          <w:lang w:eastAsia="zh-CN"/>
        </w:rPr>
        <w:t xml:space="preserve">before </w:t>
      </w:r>
      <w:r w:rsidR="00A118E4">
        <w:rPr>
          <w:highlight w:val="yellow"/>
        </w:rPr>
        <w:t>Monday, 28th of November 23:59 UTC</w:t>
      </w:r>
      <w:r>
        <w:rPr>
          <w:lang w:eastAsia="zh-CN"/>
        </w:rPr>
        <w:t>. Thanks!</w:t>
      </w:r>
    </w:p>
    <w:p w14:paraId="1159FB08" w14:textId="2D7BBD7F" w:rsidR="009579BB" w:rsidRDefault="00F664A4" w:rsidP="009579BB">
      <w:pPr>
        <w:pStyle w:val="Heading1"/>
      </w:pPr>
      <w:r>
        <w:t xml:space="preserve">2 </w:t>
      </w:r>
      <w:r w:rsidR="009579BB">
        <w:t>Draft TR</w:t>
      </w:r>
    </w:p>
    <w:p w14:paraId="4D88ECF5" w14:textId="52FF9D2B" w:rsidR="004770A7" w:rsidRDefault="004770A7" w:rsidP="00191326">
      <w:pPr>
        <w:rPr>
          <w:lang w:eastAsia="zh-CN"/>
        </w:rPr>
      </w:pP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103470B5" w:rsidR="004770A7" w:rsidRPr="000427F6" w:rsidRDefault="000427F6" w:rsidP="00191326">
      <w:pPr>
        <w:rPr>
          <w:b/>
          <w:bCs/>
          <w:lang w:eastAsia="zh-CN"/>
        </w:rPr>
      </w:pPr>
      <w:r>
        <w:rPr>
          <w:b/>
          <w:bCs/>
          <w:lang w:eastAsia="zh-CN"/>
        </w:rPr>
        <w:t>C</w:t>
      </w:r>
      <w:r w:rsidRPr="000427F6">
        <w:rPr>
          <w:b/>
          <w:bCs/>
          <w:lang w:eastAsia="zh-CN"/>
        </w:rPr>
        <w:t>ompanies are invited to share their deta</w:t>
      </w:r>
      <w:r w:rsidR="00E84095">
        <w:rPr>
          <w:b/>
          <w:bCs/>
          <w:lang w:eastAsia="zh-CN"/>
        </w:rPr>
        <w:t>iled comments on the draft TR</w:t>
      </w:r>
      <w:r w:rsidR="003809AD">
        <w:rPr>
          <w:b/>
          <w:bCs/>
          <w:lang w:eastAsia="zh-CN"/>
        </w:rPr>
        <w:t xml:space="preserve"> </w:t>
      </w:r>
      <w:r w:rsidR="00E84095">
        <w:rPr>
          <w:b/>
          <w:bCs/>
          <w:lang w:eastAsia="zh-CN"/>
        </w:rPr>
        <w:t>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CF54E8" w:rsidRPr="00CE0FE0" w14:paraId="12F12E70" w14:textId="77777777" w:rsidTr="004B2D18">
        <w:trPr>
          <w:trHeight w:val="127"/>
        </w:trPr>
        <w:tc>
          <w:tcPr>
            <w:tcW w:w="1271" w:type="dxa"/>
            <w:shd w:val="clear" w:color="auto" w:fill="auto"/>
          </w:tcPr>
          <w:p w14:paraId="635739D6" w14:textId="123CDDA1" w:rsidR="00CF54E8" w:rsidRPr="00F248B0" w:rsidRDefault="00CF54E8" w:rsidP="00CF54E8">
            <w:pPr>
              <w:spacing w:after="0"/>
              <w:rPr>
                <w:rFonts w:eastAsiaTheme="minorEastAsia"/>
                <w:bCs/>
                <w:lang w:eastAsia="zh-CN"/>
              </w:rPr>
            </w:pPr>
            <w:r>
              <w:rPr>
                <w:rFonts w:eastAsiaTheme="minorEastAsia"/>
                <w:bCs/>
                <w:lang w:eastAsia="zh-CN"/>
              </w:rPr>
              <w:t>Apple</w:t>
            </w:r>
          </w:p>
        </w:tc>
        <w:tc>
          <w:tcPr>
            <w:tcW w:w="4394" w:type="dxa"/>
          </w:tcPr>
          <w:p w14:paraId="5993728C" w14:textId="064B13D8" w:rsidR="00CF54E8" w:rsidRDefault="00CF54E8" w:rsidP="00CF54E8">
            <w:pPr>
              <w:spacing w:after="0"/>
              <w:rPr>
                <w:rFonts w:eastAsiaTheme="minorEastAsia"/>
                <w:bCs/>
                <w:lang w:eastAsia="zh-CN"/>
              </w:rPr>
            </w:pPr>
            <w:r>
              <w:rPr>
                <w:rFonts w:eastAsiaTheme="minorEastAsia"/>
                <w:bCs/>
                <w:lang w:eastAsia="zh-CN"/>
              </w:rPr>
              <w:t>1. Section 6.1.2.x, we suggest to capture below agreement made in RAN2#120 at the end of 1st paragraph:</w:t>
            </w:r>
          </w:p>
          <w:p w14:paraId="7EAC0105" w14:textId="77777777" w:rsidR="00CF54E8" w:rsidRDefault="00CF54E8" w:rsidP="00CF54E8">
            <w:pPr>
              <w:pStyle w:val="Doc-text2"/>
              <w:pBdr>
                <w:top w:val="single" w:sz="4" w:space="1" w:color="auto"/>
                <w:left w:val="single" w:sz="4" w:space="4" w:color="auto"/>
                <w:bottom w:val="single" w:sz="4" w:space="1" w:color="auto"/>
                <w:right w:val="single" w:sz="4" w:space="4" w:color="auto"/>
              </w:pBdr>
            </w:pPr>
            <w:r>
              <w:t>4</w:t>
            </w:r>
            <w:r>
              <w:tab/>
            </w:r>
            <w:r w:rsidRPr="00EA6811">
              <w:t>It is up to RAN1/RAN4 whether it is possible for the UE to synchronize with the non-anchor cell using anchor cell SSB and the conditions to do so</w:t>
            </w:r>
          </w:p>
          <w:p w14:paraId="6A0B0558" w14:textId="77777777" w:rsidR="00CF54E8" w:rsidRDefault="00CF54E8" w:rsidP="00CF54E8">
            <w:pPr>
              <w:spacing w:after="0"/>
              <w:rPr>
                <w:rFonts w:eastAsiaTheme="minorEastAsia"/>
                <w:bCs/>
                <w:lang w:eastAsia="zh-CN"/>
              </w:rPr>
            </w:pPr>
          </w:p>
          <w:p w14:paraId="41D739E2" w14:textId="77777777" w:rsidR="00CF54E8" w:rsidRDefault="00CF54E8" w:rsidP="00CF54E8">
            <w:pPr>
              <w:spacing w:after="0"/>
              <w:rPr>
                <w:rFonts w:eastAsiaTheme="minorEastAsia"/>
                <w:bCs/>
                <w:lang w:eastAsia="zh-CN"/>
              </w:rPr>
            </w:pPr>
            <w:r>
              <w:rPr>
                <w:rFonts w:eastAsiaTheme="minorEastAsia"/>
                <w:bCs/>
                <w:lang w:eastAsia="zh-CN"/>
              </w:rPr>
              <w:t>2. Section 6.X.2:</w:t>
            </w:r>
          </w:p>
          <w:p w14:paraId="3FF15462" w14:textId="2DD40B36" w:rsidR="00CF54E8" w:rsidRDefault="00CF54E8" w:rsidP="00CF54E8">
            <w:pPr>
              <w:spacing w:after="0"/>
              <w:rPr>
                <w:rFonts w:eastAsiaTheme="minorEastAsia"/>
                <w:bCs/>
                <w:lang w:eastAsia="zh-CN"/>
              </w:rPr>
            </w:pPr>
            <w:r>
              <w:rPr>
                <w:rFonts w:eastAsiaTheme="minorEastAsia"/>
                <w:bCs/>
                <w:lang w:eastAsia="zh-CN"/>
              </w:rPr>
              <w:t xml:space="preserve">  2-a: We prefer to align terminology of "NES state" and "NES mode", to avoid confusion. It should be the same thing.</w:t>
            </w:r>
          </w:p>
          <w:p w14:paraId="1DACBBD2" w14:textId="77777777" w:rsidR="00CF54E8" w:rsidRDefault="00CF54E8" w:rsidP="00CF54E8">
            <w:pPr>
              <w:spacing w:after="0"/>
              <w:rPr>
                <w:rFonts w:eastAsiaTheme="minorEastAsia"/>
                <w:bCs/>
                <w:lang w:eastAsia="zh-CN"/>
              </w:rPr>
            </w:pPr>
            <w:r>
              <w:rPr>
                <w:rFonts w:eastAsiaTheme="minorEastAsia"/>
                <w:bCs/>
                <w:lang w:eastAsia="zh-CN"/>
              </w:rPr>
              <w:t xml:space="preserve">  2-b: For 2nd paragraph, we prefer to align wording of below agreement:</w:t>
            </w:r>
          </w:p>
          <w:p w14:paraId="3BDDA8C4" w14:textId="77777777" w:rsidR="00CF54E8" w:rsidRDefault="00CF54E8" w:rsidP="00CF54E8">
            <w:pPr>
              <w:pStyle w:val="Doc-text2"/>
              <w:pBdr>
                <w:top w:val="single" w:sz="4" w:space="1" w:color="auto"/>
                <w:left w:val="single" w:sz="4" w:space="4" w:color="auto"/>
                <w:bottom w:val="single" w:sz="4" w:space="1" w:color="auto"/>
                <w:right w:val="single" w:sz="4" w:space="4" w:color="auto"/>
              </w:pBdr>
            </w:pPr>
            <w:r>
              <w:t>Agreements</w:t>
            </w:r>
          </w:p>
          <w:p w14:paraId="41A03A73" w14:textId="77777777" w:rsidR="00CF54E8" w:rsidRDefault="00CF54E8" w:rsidP="00CF54E8">
            <w:pPr>
              <w:pStyle w:val="Doc-text2"/>
              <w:numPr>
                <w:ilvl w:val="0"/>
                <w:numId w:val="45"/>
              </w:numPr>
              <w:pBdr>
                <w:top w:val="single" w:sz="4" w:space="1" w:color="auto"/>
                <w:left w:val="single" w:sz="4" w:space="4" w:color="auto"/>
                <w:bottom w:val="single" w:sz="4" w:space="1" w:color="auto"/>
                <w:right w:val="single" w:sz="4" w:space="4" w:color="auto"/>
              </w:pBdr>
            </w:pPr>
            <w:r>
              <w:t xml:space="preserve">Capture the solution on </w:t>
            </w:r>
            <w:r w:rsidRPr="003841AA">
              <w:t>enhanc</w:t>
            </w:r>
            <w:r>
              <w:t>ing</w:t>
            </w:r>
            <w:r w:rsidRPr="003841AA">
              <w:t xml:space="preserve"> the CHO framework (for faster offloading/onloading during </w:t>
            </w:r>
            <w:r w:rsidRPr="003841AA">
              <w:lastRenderedPageBreak/>
              <w:t xml:space="preserve">cell deactivation/activation) enabling </w:t>
            </w:r>
            <w:proofErr w:type="spellStart"/>
            <w:proofErr w:type="gramStart"/>
            <w:r w:rsidRPr="003841AA">
              <w:t>a</w:t>
            </w:r>
            <w:proofErr w:type="spellEnd"/>
            <w:proofErr w:type="gramEnd"/>
            <w:r w:rsidRPr="003841AA">
              <w:t xml:space="preserve"> evaluation of CHO conditions depending on the NES state of the source/target cell. </w:t>
            </w:r>
            <w:r>
              <w:t>H</w:t>
            </w:r>
            <w:r w:rsidRPr="003841AA">
              <w:t>ow to indicate to UE the triggering of the CHO evaluation</w:t>
            </w:r>
            <w:r>
              <w:t xml:space="preserve"> is up to normative phase</w:t>
            </w:r>
            <w:r w:rsidRPr="003841AA">
              <w:t xml:space="preserve">. Whenever mobility from source cell is triggered, </w:t>
            </w:r>
            <w:r w:rsidRPr="000A35C8">
              <w:rPr>
                <w:highlight w:val="yellow"/>
              </w:rPr>
              <w:t>one could also consider how UE would not select NES cell if any other cell is available</w:t>
            </w:r>
            <w:r w:rsidRPr="003841AA">
              <w:t xml:space="preserve"> when selecting the new cell. Corresponding TP for this is provided in the Annex</w:t>
            </w:r>
          </w:p>
          <w:p w14:paraId="0E68D152" w14:textId="77777777" w:rsidR="00CF54E8" w:rsidRDefault="00CF54E8" w:rsidP="00CF54E8">
            <w:pPr>
              <w:spacing w:after="0"/>
              <w:rPr>
                <w:rFonts w:eastAsiaTheme="minorEastAsia"/>
                <w:bCs/>
                <w:lang w:eastAsia="zh-CN"/>
              </w:rPr>
            </w:pPr>
            <w:r>
              <w:rPr>
                <w:rFonts w:eastAsiaTheme="minorEastAsia"/>
                <w:bCs/>
                <w:lang w:eastAsia="zh-CN"/>
              </w:rPr>
              <w:t xml:space="preserve">    Thus, we suggest below change:</w:t>
            </w:r>
          </w:p>
          <w:p w14:paraId="4C770BAC" w14:textId="6384C0F9" w:rsidR="00CF54E8" w:rsidRDefault="00CF54E8" w:rsidP="00CF54E8">
            <w:pPr>
              <w:spacing w:before="120" w:after="120"/>
              <w:rPr>
                <w:rFonts w:eastAsia="DengXian"/>
                <w:iCs/>
              </w:rPr>
            </w:pPr>
            <w:r>
              <w:rPr>
                <w:rFonts w:eastAsia="DengXian"/>
                <w:iCs/>
              </w:rPr>
              <w:t xml:space="preserve">"Whenever mobility from source cell is triggered, the NES mode of the target cell could also be considered, e.g., to avoid UEs selecting </w:t>
            </w:r>
            <w:r w:rsidRPr="000A35C8">
              <w:rPr>
                <w:rFonts w:eastAsia="DengXian"/>
                <w:iCs/>
                <w:strike/>
                <w:color w:val="FF0000"/>
              </w:rPr>
              <w:t>cells operating in NES mode</w:t>
            </w:r>
            <w:r w:rsidRPr="000A35C8">
              <w:rPr>
                <w:rFonts w:eastAsia="DengXian"/>
                <w:iCs/>
                <w:color w:val="FF0000"/>
              </w:rPr>
              <w:t xml:space="preserve"> </w:t>
            </w:r>
            <w:r w:rsidRPr="000A35C8">
              <w:rPr>
                <w:rFonts w:eastAsia="DengXian"/>
                <w:iCs/>
                <w:color w:val="FF0000"/>
                <w:u w:val="single"/>
              </w:rPr>
              <w:t>NES cells</w:t>
            </w:r>
            <w:r>
              <w:rPr>
                <w:rFonts w:eastAsia="DengXian"/>
                <w:iCs/>
                <w:color w:val="FF0000"/>
              </w:rPr>
              <w:t xml:space="preserve"> </w:t>
            </w:r>
            <w:r>
              <w:rPr>
                <w:rFonts w:eastAsia="DengXian"/>
                <w:iCs/>
              </w:rPr>
              <w:t>if any other cell is available."</w:t>
            </w:r>
          </w:p>
          <w:p w14:paraId="2452B411" w14:textId="1E9F8131" w:rsidR="00CF54E8" w:rsidRPr="00C83478" w:rsidRDefault="00CF54E8" w:rsidP="00CF54E8">
            <w:pPr>
              <w:spacing w:after="0"/>
              <w:rPr>
                <w:rFonts w:eastAsiaTheme="minorEastAsia"/>
                <w:bCs/>
                <w:lang w:eastAsia="zh-CN"/>
              </w:rPr>
            </w:pPr>
            <w:r>
              <w:rPr>
                <w:rFonts w:eastAsiaTheme="minorEastAsia"/>
                <w:bCs/>
                <w:lang w:eastAsia="zh-CN"/>
              </w:rPr>
              <w:t>3. Section 6.X.2, "</w:t>
            </w:r>
            <w:r w:rsidRPr="00B23EC4">
              <w:rPr>
                <w:rFonts w:eastAsia="DengXian"/>
              </w:rPr>
              <w:t xml:space="preserve">BWP adaptation with group </w:t>
            </w:r>
            <w:proofErr w:type="spellStart"/>
            <w:r>
              <w:rPr>
                <w:rFonts w:eastAsia="DengXian"/>
              </w:rPr>
              <w:t>signalling</w:t>
            </w:r>
            <w:proofErr w:type="spellEnd"/>
            <w:r>
              <w:rPr>
                <w:rFonts w:eastAsia="DengXian"/>
              </w:rPr>
              <w:t xml:space="preserve">" is stated not to address in normative phase. But we think RAN2 agreement is that RAN2 don't consider it at this point (i.e. SI phase). Actually, it is still being evaluated in RAN1. It is possible that RAN1 conclude it is feasible. So, we suggest to remove this part. </w:t>
            </w:r>
            <w:r>
              <w:rPr>
                <w:rFonts w:eastAsiaTheme="minorEastAsia"/>
                <w:bCs/>
                <w:lang w:eastAsia="zh-CN"/>
              </w:rPr>
              <w:t xml:space="preserve"> </w:t>
            </w:r>
          </w:p>
        </w:tc>
        <w:tc>
          <w:tcPr>
            <w:tcW w:w="4191" w:type="dxa"/>
          </w:tcPr>
          <w:p w14:paraId="3AEDCADE" w14:textId="77777777" w:rsidR="00CF54E8" w:rsidRDefault="00CF54E8" w:rsidP="00CF54E8">
            <w:pPr>
              <w:spacing w:after="0"/>
              <w:rPr>
                <w:rFonts w:eastAsiaTheme="minorEastAsia"/>
                <w:bCs/>
                <w:lang w:eastAsia="zh-CN"/>
              </w:rPr>
            </w:pPr>
            <w:r>
              <w:rPr>
                <w:rFonts w:eastAsiaTheme="minorEastAsia"/>
                <w:bCs/>
                <w:lang w:eastAsia="zh-CN"/>
              </w:rPr>
              <w:lastRenderedPageBreak/>
              <w:t>1. This agreement was for 6.1.3 and is captured in the Ericsson TP as “</w:t>
            </w:r>
            <w:r w:rsidRPr="00F20FE1">
              <w:rPr>
                <w:rFonts w:eastAsiaTheme="minorEastAsia"/>
                <w:bCs/>
                <w:lang w:eastAsia="zh-CN"/>
              </w:rPr>
              <w:t>How and whether the timing, synchronization and QCL relationship of the non-anchor NES cell without SSB and SIB can be determined via another cell is decided within WI.</w:t>
            </w:r>
            <w:r>
              <w:rPr>
                <w:rFonts w:eastAsiaTheme="minorEastAsia"/>
                <w:bCs/>
                <w:lang w:eastAsia="zh-CN"/>
              </w:rPr>
              <w:t>”. We have added the same sentence that for 6.1.3.x: “</w:t>
            </w:r>
            <w:r w:rsidRPr="00F20FE1">
              <w:rPr>
                <w:rFonts w:eastAsiaTheme="minorEastAsia"/>
                <w:bCs/>
                <w:lang w:eastAsia="zh-CN"/>
              </w:rPr>
              <w:t>Feasibility of this solution is in RAN1 scope.</w:t>
            </w:r>
            <w:r>
              <w:rPr>
                <w:rFonts w:eastAsiaTheme="minorEastAsia"/>
                <w:bCs/>
                <w:lang w:eastAsia="zh-CN"/>
              </w:rPr>
              <w:t>”.</w:t>
            </w:r>
          </w:p>
          <w:p w14:paraId="4F8C8C40" w14:textId="77777777" w:rsidR="00CF54E8" w:rsidRDefault="00CF54E8" w:rsidP="00CF54E8">
            <w:pPr>
              <w:spacing w:after="0"/>
              <w:rPr>
                <w:rFonts w:eastAsiaTheme="minorEastAsia"/>
                <w:bCs/>
                <w:lang w:eastAsia="zh-CN"/>
              </w:rPr>
            </w:pPr>
          </w:p>
          <w:p w14:paraId="5DED58C7" w14:textId="77777777" w:rsidR="00CF54E8" w:rsidRDefault="00CF54E8" w:rsidP="00CF54E8">
            <w:pPr>
              <w:spacing w:after="0"/>
              <w:rPr>
                <w:rFonts w:eastAsiaTheme="minorEastAsia"/>
                <w:bCs/>
                <w:lang w:eastAsia="zh-CN"/>
              </w:rPr>
            </w:pPr>
            <w:r>
              <w:rPr>
                <w:rFonts w:eastAsiaTheme="minorEastAsia"/>
                <w:bCs/>
                <w:lang w:eastAsia="zh-CN"/>
              </w:rPr>
              <w:t>2.a – OK, aligned to NES mode.</w:t>
            </w:r>
          </w:p>
          <w:p w14:paraId="7573A8D9" w14:textId="77777777" w:rsidR="00CF54E8" w:rsidRDefault="00CF54E8" w:rsidP="00CF54E8">
            <w:pPr>
              <w:spacing w:after="0"/>
              <w:rPr>
                <w:rFonts w:eastAsiaTheme="minorEastAsia"/>
                <w:bCs/>
                <w:lang w:eastAsia="zh-CN"/>
              </w:rPr>
            </w:pPr>
            <w:r>
              <w:rPr>
                <w:rFonts w:eastAsiaTheme="minorEastAsia"/>
                <w:bCs/>
                <w:lang w:eastAsia="zh-CN"/>
              </w:rPr>
              <w:t xml:space="preserve">2.b – OK, the change is addressed. </w:t>
            </w:r>
          </w:p>
          <w:p w14:paraId="712195E0" w14:textId="77777777" w:rsidR="00CF54E8" w:rsidRDefault="00CF54E8" w:rsidP="00CF54E8">
            <w:pPr>
              <w:spacing w:after="0"/>
              <w:rPr>
                <w:rFonts w:eastAsiaTheme="minorEastAsia"/>
                <w:bCs/>
                <w:lang w:eastAsia="zh-CN"/>
              </w:rPr>
            </w:pPr>
          </w:p>
          <w:p w14:paraId="13D2A42E" w14:textId="307F94C2" w:rsidR="00CF54E8" w:rsidRPr="00CE0FE0" w:rsidRDefault="00CF54E8" w:rsidP="00CF54E8">
            <w:pPr>
              <w:spacing w:after="0"/>
              <w:rPr>
                <w:rFonts w:eastAsiaTheme="minorEastAsia"/>
                <w:bCs/>
                <w:lang w:eastAsia="zh-CN"/>
              </w:rPr>
            </w:pPr>
            <w:r>
              <w:rPr>
                <w:rFonts w:eastAsiaTheme="minorEastAsia"/>
                <w:bCs/>
                <w:lang w:eastAsia="zh-CN"/>
              </w:rPr>
              <w:t xml:space="preserve">3. We think this is an important agreement but have changed the wording to “(…) </w:t>
            </w:r>
            <w:r w:rsidRPr="007A7980">
              <w:rPr>
                <w:rFonts w:eastAsiaTheme="minorEastAsia"/>
                <w:bCs/>
                <w:lang w:eastAsia="zh-CN"/>
              </w:rPr>
              <w:t>are not considered by RAN2.</w:t>
            </w:r>
            <w:r>
              <w:rPr>
                <w:rFonts w:eastAsiaTheme="minorEastAsia"/>
                <w:bCs/>
                <w:lang w:eastAsia="zh-CN"/>
              </w:rPr>
              <w:t>” to be true with the agreements.</w:t>
            </w:r>
          </w:p>
        </w:tc>
      </w:tr>
      <w:tr w:rsidR="00CF54E8" w:rsidRPr="00CE0FE0" w14:paraId="6831E109" w14:textId="77777777" w:rsidTr="004B2D18">
        <w:trPr>
          <w:trHeight w:val="127"/>
        </w:trPr>
        <w:tc>
          <w:tcPr>
            <w:tcW w:w="1271" w:type="dxa"/>
            <w:shd w:val="clear" w:color="auto" w:fill="auto"/>
          </w:tcPr>
          <w:p w14:paraId="04D9EEF6" w14:textId="429199EB" w:rsidR="00CF54E8" w:rsidRPr="00F248B0" w:rsidRDefault="00CF54E8" w:rsidP="00CF54E8">
            <w:pPr>
              <w:spacing w:after="0"/>
              <w:rPr>
                <w:rFonts w:eastAsiaTheme="minorEastAsia"/>
                <w:bCs/>
                <w:lang w:eastAsia="zh-CN"/>
              </w:rPr>
            </w:pPr>
            <w:r>
              <w:rPr>
                <w:rFonts w:eastAsiaTheme="minorEastAsia"/>
                <w:bCs/>
                <w:lang w:eastAsia="zh-CN"/>
              </w:rPr>
              <w:t>Ericsson</w:t>
            </w:r>
          </w:p>
        </w:tc>
        <w:tc>
          <w:tcPr>
            <w:tcW w:w="4394" w:type="dxa"/>
          </w:tcPr>
          <w:p w14:paraId="1C53FC2B" w14:textId="108A5975" w:rsidR="00CF54E8" w:rsidRDefault="00CF54E8" w:rsidP="00CF54E8">
            <w:pPr>
              <w:spacing w:after="120"/>
              <w:rPr>
                <w:rFonts w:eastAsiaTheme="minorEastAsia"/>
                <w:bCs/>
                <w:lang w:eastAsia="zh-CN"/>
              </w:rPr>
            </w:pPr>
            <w:r>
              <w:rPr>
                <w:rFonts w:eastAsiaTheme="minorEastAsia"/>
                <w:bCs/>
                <w:lang w:eastAsia="zh-CN"/>
              </w:rPr>
              <w:t>-On the agreement below,</w:t>
            </w:r>
          </w:p>
          <w:p w14:paraId="2320E56E" w14:textId="7132676F" w:rsidR="00CF54E8" w:rsidRPr="007D78C7" w:rsidRDefault="00CF54E8" w:rsidP="00CF54E8">
            <w:pPr>
              <w:spacing w:after="120"/>
              <w:rPr>
                <w:rFonts w:eastAsiaTheme="minorEastAsia"/>
                <w:bCs/>
                <w:i/>
                <w:iCs/>
                <w:lang w:eastAsia="zh-CN"/>
              </w:rPr>
            </w:pPr>
            <w:r w:rsidRPr="007D78C7">
              <w:rPr>
                <w:rFonts w:eastAsiaTheme="minorEastAsia"/>
                <w:bCs/>
                <w:i/>
                <w:iCs/>
                <w:lang w:eastAsia="zh-CN"/>
              </w:rPr>
              <w:t xml:space="preserve">It is up to RAN1/RAN4 whether it is possible for the UE to synchronize with the non-anchor cell using anchor cell SSB and the conditions to do so </w:t>
            </w:r>
          </w:p>
          <w:p w14:paraId="04540651" w14:textId="51CACB26" w:rsidR="00CF54E8" w:rsidRDefault="00CF54E8" w:rsidP="00CF54E8">
            <w:pPr>
              <w:spacing w:after="120"/>
              <w:rPr>
                <w:rFonts w:eastAsiaTheme="minorEastAsia"/>
                <w:bCs/>
                <w:lang w:eastAsia="zh-CN"/>
              </w:rPr>
            </w:pPr>
          </w:p>
          <w:p w14:paraId="6D46D0C4" w14:textId="72CB077C" w:rsidR="00CF54E8" w:rsidRDefault="00CF54E8" w:rsidP="00CF54E8">
            <w:pPr>
              <w:spacing w:after="120"/>
              <w:rPr>
                <w:rFonts w:eastAsiaTheme="minorEastAsia"/>
                <w:bCs/>
                <w:lang w:eastAsia="zh-CN"/>
              </w:rPr>
            </w:pPr>
            <w:r>
              <w:rPr>
                <w:rFonts w:eastAsiaTheme="minorEastAsia"/>
                <w:bCs/>
                <w:lang w:eastAsia="zh-CN"/>
              </w:rPr>
              <w:t>we think the following sentence from the TP already captures it on a sufficient level</w:t>
            </w:r>
          </w:p>
          <w:p w14:paraId="71EB0DAA" w14:textId="77777777" w:rsidR="00CF54E8" w:rsidRDefault="00CF54E8" w:rsidP="00CF54E8">
            <w:pPr>
              <w:spacing w:after="120"/>
              <w:rPr>
                <w:rFonts w:eastAsiaTheme="minorEastAsia"/>
                <w:bCs/>
                <w:lang w:eastAsia="zh-CN"/>
              </w:rPr>
            </w:pPr>
          </w:p>
          <w:p w14:paraId="440D474E" w14:textId="43C75B3C" w:rsidR="00CF54E8" w:rsidRPr="007D78C7" w:rsidRDefault="00CF54E8" w:rsidP="00CF54E8">
            <w:pPr>
              <w:spacing w:after="120"/>
              <w:rPr>
                <w:rFonts w:eastAsiaTheme="minorEastAsia"/>
                <w:bCs/>
                <w:i/>
                <w:iCs/>
                <w:lang w:eastAsia="zh-CN"/>
              </w:rPr>
            </w:pPr>
            <w:r w:rsidRPr="007D78C7">
              <w:rPr>
                <w:rFonts w:eastAsiaTheme="minorEastAsia"/>
                <w:bCs/>
                <w:i/>
                <w:iCs/>
                <w:lang w:eastAsia="zh-CN"/>
              </w:rPr>
              <w:t>How and whether the timing, synchronization and QCL relationship of the non-anchor NES cell without SSB and SIB can be determined via another cell is decided within WI.</w:t>
            </w:r>
          </w:p>
          <w:p w14:paraId="59CC6A2F" w14:textId="77777777" w:rsidR="00CF54E8" w:rsidRDefault="00CF54E8" w:rsidP="00CF54E8">
            <w:pPr>
              <w:spacing w:after="120"/>
              <w:rPr>
                <w:rFonts w:eastAsiaTheme="minorEastAsia"/>
                <w:bCs/>
                <w:lang w:eastAsia="zh-CN"/>
              </w:rPr>
            </w:pPr>
          </w:p>
          <w:p w14:paraId="0FB11974" w14:textId="26968D63" w:rsidR="00CF54E8" w:rsidRPr="00401DC5" w:rsidRDefault="00CF54E8" w:rsidP="00CF54E8">
            <w:pPr>
              <w:spacing w:after="120"/>
              <w:rPr>
                <w:rFonts w:eastAsia="DengXian"/>
              </w:rPr>
            </w:pPr>
            <w:r>
              <w:rPr>
                <w:rFonts w:eastAsiaTheme="minorEastAsia"/>
                <w:bCs/>
                <w:lang w:eastAsia="zh-CN"/>
              </w:rPr>
              <w:t>-Furthermore, w</w:t>
            </w:r>
            <w:r w:rsidRPr="00401DC5">
              <w:rPr>
                <w:rFonts w:eastAsiaTheme="minorEastAsia"/>
                <w:bCs/>
                <w:lang w:eastAsia="zh-CN"/>
              </w:rPr>
              <w:t xml:space="preserve">e agree with Apple’s comment regarding </w:t>
            </w:r>
            <w:r>
              <w:rPr>
                <w:rFonts w:eastAsiaTheme="minorEastAsia"/>
                <w:bCs/>
                <w:lang w:eastAsia="zh-CN"/>
              </w:rPr>
              <w:t xml:space="preserve">the group HO and the </w:t>
            </w:r>
            <w:r w:rsidRPr="00401DC5">
              <w:rPr>
                <w:rFonts w:eastAsiaTheme="minorEastAsia"/>
                <w:bCs/>
                <w:lang w:eastAsia="zh-CN"/>
              </w:rPr>
              <w:t>BWP adaptation, i.e., we did not agree to not study the BWP adaptation</w:t>
            </w:r>
            <w:r>
              <w:rPr>
                <w:rFonts w:eastAsiaTheme="minorEastAsia"/>
                <w:bCs/>
                <w:lang w:eastAsia="zh-CN"/>
              </w:rPr>
              <w:t xml:space="preserve"> and the group HO</w:t>
            </w:r>
            <w:r w:rsidRPr="00401DC5">
              <w:rPr>
                <w:rFonts w:eastAsiaTheme="minorEastAsia"/>
                <w:bCs/>
                <w:lang w:eastAsia="zh-CN"/>
              </w:rPr>
              <w:t xml:space="preserve"> in the WI phase but captured that </w:t>
            </w:r>
            <w:r>
              <w:rPr>
                <w:rFonts w:eastAsiaTheme="minorEastAsia"/>
                <w:bCs/>
                <w:lang w:eastAsia="zh-CN"/>
              </w:rPr>
              <w:t xml:space="preserve">the </w:t>
            </w:r>
            <w:r w:rsidRPr="00401DC5">
              <w:rPr>
                <w:rFonts w:eastAsiaTheme="minorEastAsia"/>
                <w:bCs/>
                <w:lang w:eastAsia="zh-CN"/>
              </w:rPr>
              <w:t xml:space="preserve">BWP adaptation </w:t>
            </w:r>
            <w:r>
              <w:rPr>
                <w:rFonts w:eastAsiaTheme="minorEastAsia"/>
                <w:bCs/>
                <w:lang w:eastAsia="zh-CN"/>
              </w:rPr>
              <w:t>and the group HO were</w:t>
            </w:r>
            <w:r w:rsidRPr="00401DC5">
              <w:rPr>
                <w:rFonts w:eastAsiaTheme="minorEastAsia"/>
                <w:bCs/>
                <w:lang w:eastAsia="zh-CN"/>
              </w:rPr>
              <w:t xml:space="preserve"> not addressed in the SI phase. As Apple clarified, RAN1 is considering BWP adaptation and hence we should not already exclude it. Therefore, </w:t>
            </w:r>
            <w:r>
              <w:rPr>
                <w:rFonts w:eastAsiaTheme="minorEastAsia"/>
                <w:bCs/>
                <w:lang w:eastAsia="zh-CN"/>
              </w:rPr>
              <w:t xml:space="preserve">we </w:t>
            </w:r>
            <w:r w:rsidRPr="00401DC5">
              <w:rPr>
                <w:rFonts w:eastAsiaTheme="minorEastAsia"/>
                <w:bCs/>
                <w:lang w:eastAsia="zh-CN"/>
              </w:rPr>
              <w:t xml:space="preserve">think </w:t>
            </w:r>
            <w:r>
              <w:rPr>
                <w:rFonts w:eastAsiaTheme="minorEastAsia"/>
                <w:bCs/>
                <w:lang w:eastAsia="zh-CN"/>
              </w:rPr>
              <w:t>we could either just remove this part</w:t>
            </w:r>
          </w:p>
          <w:p w14:paraId="0A22E773" w14:textId="77777777" w:rsidR="00CF54E8" w:rsidRDefault="00CF54E8" w:rsidP="00CF54E8">
            <w:pPr>
              <w:rPr>
                <w:rFonts w:eastAsia="DengXian"/>
              </w:rPr>
            </w:pPr>
            <w:del w:id="1" w:author="Ericsson" w:date="2022-11-18T14:11:00Z">
              <w:r w:rsidRPr="00401DC5" w:rsidDel="00401DC5">
                <w:rPr>
                  <w:rFonts w:eastAsia="DengXian"/>
                </w:rPr>
                <w:delText>Group HO (optimizing the Rel-15 HO procedure) and BWP adaptation with group signalling will not be addressed during the WI phase.</w:delText>
              </w:r>
            </w:del>
          </w:p>
          <w:p w14:paraId="5AB7247E" w14:textId="4EFE48FB" w:rsidR="00CF54E8" w:rsidRDefault="00CF54E8" w:rsidP="00CF54E8">
            <w:pPr>
              <w:rPr>
                <w:rFonts w:eastAsia="DengXian"/>
              </w:rPr>
            </w:pPr>
            <w:r>
              <w:rPr>
                <w:rFonts w:eastAsia="DengXian"/>
              </w:rPr>
              <w:t>or revert the text to the version v03</w:t>
            </w:r>
          </w:p>
          <w:p w14:paraId="1E834053" w14:textId="3FAA145F" w:rsidR="00CF54E8" w:rsidDel="007D78C7" w:rsidRDefault="00CF54E8" w:rsidP="00CF54E8">
            <w:pPr>
              <w:spacing w:after="120"/>
              <w:rPr>
                <w:del w:id="2" w:author="Ericsson" w:date="2022-11-18T14:14:00Z"/>
                <w:rFonts w:eastAsia="DengXian"/>
              </w:rPr>
            </w:pPr>
            <w:del w:id="3" w:author="Ericsson" w:date="2022-11-18T14:14:00Z">
              <w:r w:rsidDel="007D78C7">
                <w:rPr>
                  <w:rFonts w:eastAsia="DengXian"/>
                </w:rPr>
                <w:delText>G</w:delText>
              </w:r>
              <w:r w:rsidRPr="00B23EC4" w:rsidDel="007D78C7">
                <w:rPr>
                  <w:rFonts w:eastAsia="DengXian"/>
                </w:rPr>
                <w:delText xml:space="preserve">roup HO (optimizing </w:delText>
              </w:r>
              <w:r w:rsidDel="007D78C7">
                <w:rPr>
                  <w:rFonts w:eastAsia="DengXian"/>
                </w:rPr>
                <w:delText xml:space="preserve">the </w:delText>
              </w:r>
              <w:r w:rsidRPr="00B23EC4" w:rsidDel="007D78C7">
                <w:rPr>
                  <w:rFonts w:eastAsia="DengXian"/>
                </w:rPr>
                <w:delText>R</w:delText>
              </w:r>
              <w:r w:rsidDel="007D78C7">
                <w:rPr>
                  <w:rFonts w:eastAsia="DengXian"/>
                </w:rPr>
                <w:delText>el-</w:delText>
              </w:r>
              <w:r w:rsidRPr="00B23EC4" w:rsidDel="007D78C7">
                <w:rPr>
                  <w:rFonts w:eastAsia="DengXian"/>
                </w:rPr>
                <w:delText>15 HO procedure)</w:delText>
              </w:r>
              <w:r w:rsidDel="007D78C7">
                <w:rPr>
                  <w:rFonts w:eastAsia="DengXian"/>
                </w:rPr>
                <w:delText xml:space="preserve"> </w:delText>
              </w:r>
              <w:r w:rsidRPr="00401DC5" w:rsidDel="007D78C7">
                <w:rPr>
                  <w:rFonts w:eastAsia="DengXian"/>
                </w:rPr>
                <w:lastRenderedPageBreak/>
                <w:delText>and BWP adaptation with group signalling will not be addressed during the WI phase</w:delText>
              </w:r>
              <w:r w:rsidDel="007D78C7">
                <w:rPr>
                  <w:rFonts w:eastAsia="DengXian"/>
                </w:rPr>
                <w:delText>.</w:delText>
              </w:r>
            </w:del>
          </w:p>
          <w:p w14:paraId="1A0C25FA" w14:textId="68FBCA0D" w:rsidR="00CF54E8" w:rsidRDefault="00CF54E8" w:rsidP="00CF54E8">
            <w:pPr>
              <w:spacing w:after="120"/>
              <w:rPr>
                <w:ins w:id="4" w:author="Ericsson" w:date="2022-11-18T14:13:00Z"/>
                <w:rFonts w:eastAsia="DengXian"/>
              </w:rPr>
            </w:pPr>
            <w:ins w:id="5" w:author="Ericsson" w:date="2022-11-18T14:13:00Z">
              <w:r>
                <w:rPr>
                  <w:rFonts w:eastAsia="DengXian"/>
                </w:rPr>
                <w:t>G</w:t>
              </w:r>
              <w:r w:rsidRPr="00B23EC4">
                <w:rPr>
                  <w:rFonts w:eastAsia="DengXian"/>
                </w:rPr>
                <w:t xml:space="preserve">roup HO (optimizing </w:t>
              </w:r>
              <w:r>
                <w:rPr>
                  <w:rFonts w:eastAsia="DengXian"/>
                </w:rPr>
                <w:t xml:space="preserve">the </w:t>
              </w:r>
              <w:r w:rsidRPr="00B23EC4">
                <w:rPr>
                  <w:rFonts w:eastAsia="DengXian"/>
                </w:rPr>
                <w:t>R</w:t>
              </w:r>
              <w:r>
                <w:rPr>
                  <w:rFonts w:eastAsia="DengXian"/>
                </w:rPr>
                <w:t>el-</w:t>
              </w:r>
              <w:r w:rsidRPr="00B23EC4">
                <w:rPr>
                  <w:rFonts w:eastAsia="DengXian"/>
                </w:rPr>
                <w:t>15 HO procedure)</w:t>
              </w:r>
              <w:r>
                <w:rPr>
                  <w:rFonts w:eastAsia="DengXian"/>
                </w:rPr>
                <w:t xml:space="preserve"> was not considered in this study.</w:t>
              </w:r>
            </w:ins>
          </w:p>
          <w:p w14:paraId="5F19966D" w14:textId="05F33138" w:rsidR="00CF54E8" w:rsidRDefault="00CF54E8" w:rsidP="00CF54E8">
            <w:pPr>
              <w:rPr>
                <w:rFonts w:eastAsia="DengXian"/>
              </w:rPr>
            </w:pPr>
            <w:ins w:id="6" w:author="Ericsson" w:date="2022-11-18T14:13:00Z">
              <w:r w:rsidRPr="00B23EC4">
                <w:rPr>
                  <w:rFonts w:eastAsia="DengXian"/>
                </w:rPr>
                <w:t xml:space="preserve">BWP adaptation with group </w:t>
              </w:r>
              <w:proofErr w:type="spellStart"/>
              <w:r>
                <w:rPr>
                  <w:rFonts w:eastAsia="DengXian"/>
                </w:rPr>
                <w:t>signalling</w:t>
              </w:r>
              <w:proofErr w:type="spellEnd"/>
              <w:r>
                <w:rPr>
                  <w:rFonts w:eastAsia="DengXian"/>
                </w:rPr>
                <w:t xml:space="preserve"> was not considered in this study.</w:t>
              </w:r>
            </w:ins>
          </w:p>
          <w:p w14:paraId="0EAD1CF5" w14:textId="4A8DA6FA" w:rsidR="00CF54E8" w:rsidRPr="00093843" w:rsidRDefault="00CF54E8" w:rsidP="00CF54E8">
            <w:pPr>
              <w:spacing w:afterLines="50" w:after="120"/>
            </w:pPr>
            <w:r>
              <w:rPr>
                <w:rFonts w:eastAsia="DengXian"/>
              </w:rPr>
              <w:t>-Regarding the feasibility, shouldn’t we have the same sentence “</w:t>
            </w:r>
            <w:r w:rsidRPr="00EC27FD">
              <w:t>Feasibility of this solution is in RAN1 scope</w:t>
            </w:r>
            <w:r>
              <w:t>.</w:t>
            </w:r>
            <w:r>
              <w:rPr>
                <w:rFonts w:eastAsia="DengXian"/>
              </w:rPr>
              <w:t xml:space="preserve">” from 6.1.3.x in 6.1.2.x as well? </w:t>
            </w:r>
          </w:p>
          <w:p w14:paraId="37B0F4A3" w14:textId="223C93EF" w:rsidR="00CF54E8" w:rsidRPr="00401DC5" w:rsidRDefault="00CF54E8" w:rsidP="00CF54E8">
            <w:pPr>
              <w:rPr>
                <w:rFonts w:eastAsiaTheme="minorEastAsia"/>
                <w:bCs/>
                <w:lang w:eastAsia="zh-CN"/>
              </w:rPr>
            </w:pPr>
            <w:r>
              <w:rPr>
                <w:rFonts w:eastAsia="DengXian"/>
              </w:rPr>
              <w:t xml:space="preserve">-Finally, we have a small editorial suggestion to use consistently either “WI phase” or “normative phase” through the document, instead of using them interchangeably. </w:t>
            </w:r>
          </w:p>
        </w:tc>
        <w:tc>
          <w:tcPr>
            <w:tcW w:w="4191" w:type="dxa"/>
          </w:tcPr>
          <w:p w14:paraId="5C38BC3A" w14:textId="77777777" w:rsidR="00CF54E8" w:rsidRDefault="00CF54E8" w:rsidP="00CF54E8">
            <w:pPr>
              <w:spacing w:after="0"/>
              <w:rPr>
                <w:rFonts w:eastAsiaTheme="minorEastAsia"/>
                <w:bCs/>
                <w:lang w:eastAsia="zh-CN"/>
              </w:rPr>
            </w:pPr>
            <w:r>
              <w:rPr>
                <w:rFonts w:eastAsiaTheme="minorEastAsia"/>
                <w:bCs/>
                <w:lang w:eastAsia="zh-CN"/>
              </w:rPr>
              <w:lastRenderedPageBreak/>
              <w:t>For group HO and BWP adaptation w</w:t>
            </w:r>
            <w:r w:rsidRPr="00DC68D5">
              <w:rPr>
                <w:rFonts w:eastAsiaTheme="minorEastAsia"/>
                <w:bCs/>
                <w:lang w:eastAsia="zh-CN"/>
              </w:rPr>
              <w:t>e think this is an important agreement but have changed the wording to “(…) are not considered by RAN2.” to be true with the agreements.</w:t>
            </w:r>
          </w:p>
          <w:p w14:paraId="0799EF7D" w14:textId="77777777" w:rsidR="00CF54E8" w:rsidRDefault="00CF54E8" w:rsidP="00CF54E8">
            <w:pPr>
              <w:spacing w:after="0"/>
              <w:rPr>
                <w:rFonts w:eastAsiaTheme="minorEastAsia"/>
                <w:bCs/>
                <w:lang w:eastAsia="zh-CN"/>
              </w:rPr>
            </w:pPr>
          </w:p>
          <w:p w14:paraId="37854FE6" w14:textId="77777777" w:rsidR="00CF54E8" w:rsidRDefault="00CF54E8" w:rsidP="00CF54E8">
            <w:pPr>
              <w:spacing w:after="0"/>
              <w:rPr>
                <w:rFonts w:eastAsiaTheme="minorEastAsia"/>
                <w:bCs/>
                <w:lang w:eastAsia="zh-CN"/>
              </w:rPr>
            </w:pPr>
            <w:r w:rsidRPr="00586F0C">
              <w:rPr>
                <w:rFonts w:eastAsiaTheme="minorEastAsia"/>
                <w:bCs/>
                <w:lang w:eastAsia="zh-CN"/>
              </w:rPr>
              <w:t xml:space="preserve">“Feasibility of this solution is in RAN1 scope.” from 6.1.3.x </w:t>
            </w:r>
            <w:r>
              <w:rPr>
                <w:rFonts w:eastAsiaTheme="minorEastAsia"/>
                <w:bCs/>
                <w:lang w:eastAsia="zh-CN"/>
              </w:rPr>
              <w:t xml:space="preserve">is added </w:t>
            </w:r>
            <w:r w:rsidRPr="00586F0C">
              <w:rPr>
                <w:rFonts w:eastAsiaTheme="minorEastAsia"/>
                <w:bCs/>
                <w:lang w:eastAsia="zh-CN"/>
              </w:rPr>
              <w:t>in 6.1.2.x as well</w:t>
            </w:r>
            <w:r>
              <w:rPr>
                <w:rFonts w:eastAsiaTheme="minorEastAsia"/>
                <w:bCs/>
                <w:lang w:eastAsia="zh-CN"/>
              </w:rPr>
              <w:t>.</w:t>
            </w:r>
          </w:p>
          <w:p w14:paraId="1056FAF5" w14:textId="77777777" w:rsidR="00CF54E8" w:rsidRDefault="00CF54E8" w:rsidP="00CF54E8">
            <w:pPr>
              <w:spacing w:after="0"/>
              <w:rPr>
                <w:rFonts w:eastAsiaTheme="minorEastAsia"/>
                <w:bCs/>
                <w:lang w:eastAsia="zh-CN"/>
              </w:rPr>
            </w:pPr>
          </w:p>
          <w:p w14:paraId="1AA5DD92" w14:textId="73E638A8" w:rsidR="00CF54E8" w:rsidRPr="00B24AD6" w:rsidRDefault="00CF54E8" w:rsidP="00CF54E8">
            <w:pPr>
              <w:spacing w:after="0"/>
              <w:rPr>
                <w:rFonts w:eastAsiaTheme="minorEastAsia"/>
                <w:bCs/>
                <w:i/>
                <w:lang w:eastAsia="zh-CN"/>
              </w:rPr>
            </w:pPr>
            <w:r>
              <w:rPr>
                <w:rFonts w:eastAsiaTheme="minorEastAsia"/>
                <w:bCs/>
                <w:lang w:eastAsia="zh-CN"/>
              </w:rPr>
              <w:t>Changed “normative” to “WI” to align.</w:t>
            </w:r>
          </w:p>
        </w:tc>
      </w:tr>
      <w:tr w:rsidR="00CF54E8" w:rsidRPr="00CE0FE0" w14:paraId="6C7EFB03" w14:textId="77777777" w:rsidTr="004B2D18">
        <w:trPr>
          <w:trHeight w:val="127"/>
        </w:trPr>
        <w:tc>
          <w:tcPr>
            <w:tcW w:w="1271" w:type="dxa"/>
            <w:shd w:val="clear" w:color="auto" w:fill="auto"/>
          </w:tcPr>
          <w:p w14:paraId="676F6220" w14:textId="66CF405E" w:rsidR="00CF54E8" w:rsidRPr="00F248B0" w:rsidRDefault="00CF54E8" w:rsidP="00CF54E8">
            <w:pPr>
              <w:spacing w:after="0"/>
              <w:rPr>
                <w:rFonts w:eastAsiaTheme="minorEastAsia"/>
                <w:bCs/>
                <w:lang w:eastAsia="zh-CN"/>
              </w:rPr>
            </w:pPr>
            <w:r>
              <w:rPr>
                <w:rFonts w:eastAsiaTheme="minorEastAsia"/>
                <w:bCs/>
                <w:lang w:eastAsia="zh-CN"/>
              </w:rPr>
              <w:t>Intel</w:t>
            </w:r>
          </w:p>
        </w:tc>
        <w:tc>
          <w:tcPr>
            <w:tcW w:w="4394" w:type="dxa"/>
          </w:tcPr>
          <w:p w14:paraId="371466BA" w14:textId="68FF6F87" w:rsidR="00CF54E8" w:rsidRPr="003342FF" w:rsidRDefault="00CF54E8" w:rsidP="00CF54E8">
            <w:pPr>
              <w:spacing w:after="0"/>
              <w:rPr>
                <w:rFonts w:eastAsiaTheme="minorEastAsia"/>
                <w:bCs/>
                <w:lang w:eastAsia="zh-CN"/>
              </w:rPr>
            </w:pPr>
            <w:r>
              <w:rPr>
                <w:rFonts w:eastAsiaTheme="minorEastAsia"/>
                <w:bCs/>
                <w:lang w:eastAsia="zh-CN"/>
              </w:rPr>
              <w:t>We also noticed that the feasibility statement is not included for 6.X.2. However, we do not agree that the same sentence “Feasibility of this solution is in RAN 1 scope” since this has no bearing with RAN1. It should just be as in the RAN2 agreement “</w:t>
            </w:r>
            <w:r w:rsidRPr="00B632F5">
              <w:rPr>
                <w:rFonts w:eastAsiaTheme="minorEastAsia"/>
                <w:bCs/>
                <w:lang w:eastAsia="zh-CN"/>
              </w:rPr>
              <w:t>From RAN2 perspective, CHO enhancements are feasible</w:t>
            </w:r>
            <w:r>
              <w:rPr>
                <w:rFonts w:eastAsiaTheme="minorEastAsia"/>
                <w:bCs/>
                <w:lang w:eastAsia="zh-CN"/>
              </w:rPr>
              <w:t>”</w:t>
            </w:r>
          </w:p>
        </w:tc>
        <w:tc>
          <w:tcPr>
            <w:tcW w:w="4191" w:type="dxa"/>
          </w:tcPr>
          <w:p w14:paraId="19F2266E" w14:textId="77777777" w:rsidR="00CF54E8" w:rsidRDefault="00CF54E8" w:rsidP="00CF54E8">
            <w:pPr>
              <w:spacing w:after="0"/>
              <w:rPr>
                <w:rFonts w:eastAsiaTheme="minorEastAsia"/>
                <w:bCs/>
                <w:lang w:eastAsia="zh-CN"/>
              </w:rPr>
            </w:pPr>
            <w:r>
              <w:rPr>
                <w:rFonts w:eastAsiaTheme="minorEastAsia"/>
                <w:bCs/>
                <w:lang w:eastAsia="zh-CN"/>
              </w:rPr>
              <w:t>For group HO and BWP adaptation w</w:t>
            </w:r>
            <w:r w:rsidRPr="00DC68D5">
              <w:rPr>
                <w:rFonts w:eastAsiaTheme="minorEastAsia"/>
                <w:bCs/>
                <w:lang w:eastAsia="zh-CN"/>
              </w:rPr>
              <w:t>e think this is an important agreement but have changed the wording to “(…) are not considered by RAN2.” to be true with the agreements.</w:t>
            </w:r>
          </w:p>
          <w:p w14:paraId="79B8FF3B" w14:textId="77777777" w:rsidR="00CF54E8" w:rsidRDefault="00CF54E8" w:rsidP="00CF54E8">
            <w:pPr>
              <w:spacing w:after="0"/>
              <w:rPr>
                <w:rFonts w:eastAsiaTheme="minorEastAsia"/>
                <w:bCs/>
                <w:lang w:eastAsia="zh-CN"/>
              </w:rPr>
            </w:pPr>
          </w:p>
          <w:p w14:paraId="0DBBE5AB" w14:textId="77777777" w:rsidR="00CF54E8" w:rsidRDefault="00CF54E8" w:rsidP="00CF54E8">
            <w:pPr>
              <w:spacing w:after="0"/>
              <w:rPr>
                <w:rFonts w:eastAsiaTheme="minorEastAsia"/>
                <w:bCs/>
                <w:lang w:eastAsia="zh-CN"/>
              </w:rPr>
            </w:pPr>
            <w:r>
              <w:rPr>
                <w:rFonts w:eastAsiaTheme="minorEastAsia"/>
                <w:bCs/>
                <w:lang w:eastAsia="zh-CN"/>
              </w:rPr>
              <w:t xml:space="preserve">Our feasibility agreement is only for CHO enhancements and is reflected in the TP. </w:t>
            </w:r>
          </w:p>
          <w:p w14:paraId="24B5C623" w14:textId="6CB4BA05" w:rsidR="00CF54E8" w:rsidRPr="00CE0FE0" w:rsidRDefault="00CF54E8" w:rsidP="00CF54E8">
            <w:pPr>
              <w:spacing w:after="0"/>
              <w:rPr>
                <w:rFonts w:eastAsiaTheme="minorEastAsia"/>
                <w:bCs/>
                <w:lang w:eastAsia="zh-CN"/>
              </w:rPr>
            </w:pPr>
            <w:r>
              <w:rPr>
                <w:rFonts w:eastAsiaTheme="minorEastAsia"/>
                <w:bCs/>
                <w:lang w:eastAsia="zh-CN"/>
              </w:rPr>
              <w:t xml:space="preserve">The RAN1 feasibility was only for the </w:t>
            </w:r>
            <w:r w:rsidRPr="00CF54E8">
              <w:rPr>
                <w:rFonts w:eastAsiaTheme="minorEastAsia"/>
                <w:bCs/>
                <w:lang w:eastAsia="zh-CN"/>
              </w:rPr>
              <w:t>SSB/SIB-less</w:t>
            </w:r>
            <w:r>
              <w:rPr>
                <w:rFonts w:eastAsiaTheme="minorEastAsia"/>
                <w:bCs/>
                <w:lang w:eastAsia="zh-CN"/>
              </w:rPr>
              <w:t xml:space="preserve"> solution(s).</w:t>
            </w:r>
          </w:p>
        </w:tc>
      </w:tr>
      <w:tr w:rsidR="003F4617" w:rsidRPr="00CE0FE0" w14:paraId="2FF84520" w14:textId="77777777" w:rsidTr="00BE29C7">
        <w:trPr>
          <w:trHeight w:val="127"/>
        </w:trPr>
        <w:tc>
          <w:tcPr>
            <w:tcW w:w="1271" w:type="dxa"/>
            <w:shd w:val="clear" w:color="auto" w:fill="auto"/>
          </w:tcPr>
          <w:p w14:paraId="57B4C820" w14:textId="77777777" w:rsidR="003F4617" w:rsidRPr="00F248B0" w:rsidRDefault="003F4617" w:rsidP="00BE29C7">
            <w:pPr>
              <w:spacing w:after="0"/>
              <w:rPr>
                <w:rFonts w:eastAsiaTheme="minorEastAsia"/>
                <w:bCs/>
                <w:lang w:eastAsia="zh-CN"/>
              </w:rPr>
            </w:pPr>
            <w:r>
              <w:rPr>
                <w:rFonts w:eastAsiaTheme="minorEastAsia" w:hint="eastAsia"/>
                <w:bCs/>
                <w:lang w:eastAsia="zh-CN"/>
              </w:rPr>
              <w:t>CATT</w:t>
            </w:r>
          </w:p>
        </w:tc>
        <w:tc>
          <w:tcPr>
            <w:tcW w:w="4394" w:type="dxa"/>
          </w:tcPr>
          <w:p w14:paraId="4D6E48D1" w14:textId="77777777" w:rsidR="003F4617" w:rsidRDefault="003F4617" w:rsidP="00BE29C7">
            <w:pPr>
              <w:spacing w:after="0"/>
              <w:rPr>
                <w:rFonts w:eastAsiaTheme="minorEastAsia"/>
                <w:bCs/>
                <w:lang w:eastAsia="zh-CN"/>
              </w:rPr>
            </w:pPr>
            <w:r>
              <w:rPr>
                <w:rFonts w:eastAsiaTheme="minorEastAsia" w:hint="eastAsia"/>
                <w:bCs/>
                <w:lang w:eastAsia="zh-CN"/>
              </w:rPr>
              <w:t>6.x.1</w:t>
            </w:r>
          </w:p>
          <w:p w14:paraId="1AEC67EC" w14:textId="27187EAD" w:rsidR="003F4617" w:rsidRDefault="003F4617" w:rsidP="00BE29C7">
            <w:pPr>
              <w:spacing w:after="0"/>
              <w:rPr>
                <w:rFonts w:eastAsiaTheme="minorEastAsia"/>
                <w:bCs/>
                <w:lang w:eastAsia="zh-CN"/>
              </w:rPr>
            </w:pPr>
            <w:r>
              <w:rPr>
                <w:rFonts w:eastAsiaTheme="minorEastAsia"/>
                <w:bCs/>
                <w:lang w:eastAsia="zh-CN"/>
              </w:rPr>
              <w:t>For consistency</w:t>
            </w:r>
            <w:r>
              <w:rPr>
                <w:rFonts w:eastAsiaTheme="minorEastAsia" w:hint="eastAsia"/>
                <w:bCs/>
                <w:lang w:eastAsia="zh-CN"/>
              </w:rPr>
              <w:t xml:space="preserve">, we </w:t>
            </w:r>
            <w:r>
              <w:rPr>
                <w:rFonts w:eastAsiaTheme="minorEastAsia"/>
                <w:bCs/>
                <w:lang w:eastAsia="zh-CN"/>
              </w:rPr>
              <w:t>would suggest</w:t>
            </w:r>
            <w:r>
              <w:rPr>
                <w:rFonts w:eastAsiaTheme="minorEastAsia" w:hint="eastAsia"/>
                <w:bCs/>
                <w:lang w:eastAsia="zh-CN"/>
              </w:rPr>
              <w:t xml:space="preserve"> to align </w:t>
            </w:r>
            <w:r>
              <w:rPr>
                <w:rFonts w:eastAsiaTheme="minorEastAsia"/>
                <w:bCs/>
                <w:lang w:eastAsia="zh-CN"/>
              </w:rPr>
              <w:t>“</w:t>
            </w:r>
            <w:r>
              <w:rPr>
                <w:rFonts w:eastAsiaTheme="minorEastAsia" w:hint="eastAsia"/>
                <w:bCs/>
                <w:lang w:eastAsia="zh-CN"/>
              </w:rPr>
              <w:t>legacy devices</w:t>
            </w:r>
            <w:r>
              <w:rPr>
                <w:rFonts w:eastAsiaTheme="minorEastAsia"/>
                <w:bCs/>
                <w:lang w:eastAsia="zh-CN"/>
              </w:rPr>
              <w:t>”</w:t>
            </w:r>
            <w:r>
              <w:rPr>
                <w:rFonts w:eastAsiaTheme="minorEastAsia" w:hint="eastAsia"/>
                <w:bCs/>
                <w:lang w:eastAsia="zh-CN"/>
              </w:rPr>
              <w:t xml:space="preserve"> and </w:t>
            </w:r>
            <w:r>
              <w:rPr>
                <w:rFonts w:eastAsiaTheme="minorEastAsia"/>
                <w:bCs/>
                <w:lang w:eastAsia="zh-CN"/>
              </w:rPr>
              <w:t>“</w:t>
            </w:r>
            <w:r>
              <w:rPr>
                <w:rFonts w:eastAsiaTheme="minorEastAsia" w:hint="eastAsia"/>
                <w:bCs/>
                <w:lang w:eastAsia="zh-CN"/>
              </w:rPr>
              <w:t>legacy UEs</w:t>
            </w:r>
            <w:r>
              <w:rPr>
                <w:rFonts w:eastAsiaTheme="minorEastAsia"/>
                <w:bCs/>
                <w:lang w:eastAsia="zh-CN"/>
              </w:rPr>
              <w:t>”</w:t>
            </w:r>
            <w:r>
              <w:rPr>
                <w:rFonts w:eastAsiaTheme="minorEastAsia" w:hint="eastAsia"/>
                <w:bCs/>
                <w:lang w:eastAsia="zh-CN"/>
              </w:rPr>
              <w:t xml:space="preserve">, </w:t>
            </w:r>
            <w:r>
              <w:rPr>
                <w:rFonts w:eastAsiaTheme="minorEastAsia"/>
                <w:bCs/>
                <w:lang w:eastAsia="zh-CN"/>
              </w:rPr>
              <w:t>“</w:t>
            </w:r>
            <w:r>
              <w:rPr>
                <w:rFonts w:eastAsiaTheme="minorEastAsia" w:hint="eastAsia"/>
                <w:bCs/>
                <w:lang w:eastAsia="zh-CN"/>
              </w:rPr>
              <w:t xml:space="preserve"> new NES UEs</w:t>
            </w:r>
            <w:r>
              <w:rPr>
                <w:rFonts w:eastAsiaTheme="minorEastAsia"/>
                <w:bCs/>
                <w:lang w:eastAsia="zh-CN"/>
              </w:rPr>
              <w:t>”</w:t>
            </w:r>
            <w:r>
              <w:rPr>
                <w:rFonts w:eastAsiaTheme="minorEastAsia" w:hint="eastAsia"/>
                <w:bCs/>
                <w:lang w:eastAsia="zh-CN"/>
              </w:rPr>
              <w:t xml:space="preserve"> and </w:t>
            </w:r>
            <w:r>
              <w:rPr>
                <w:rFonts w:eastAsiaTheme="minorEastAsia"/>
                <w:bCs/>
                <w:lang w:eastAsia="zh-CN"/>
              </w:rPr>
              <w:t>“</w:t>
            </w:r>
            <w:r>
              <w:rPr>
                <w:rFonts w:eastAsiaTheme="minorEastAsia" w:hint="eastAsia"/>
                <w:bCs/>
                <w:lang w:eastAsia="zh-CN"/>
              </w:rPr>
              <w:t>NES capable UEs</w:t>
            </w:r>
            <w:r>
              <w:rPr>
                <w:rFonts w:eastAsiaTheme="minorEastAsia"/>
                <w:bCs/>
                <w:lang w:eastAsia="zh-CN"/>
              </w:rPr>
              <w:t>”</w:t>
            </w:r>
            <w:r>
              <w:rPr>
                <w:rFonts w:eastAsiaTheme="minorEastAsia" w:hint="eastAsia"/>
                <w:bCs/>
                <w:lang w:eastAsia="zh-CN"/>
              </w:rPr>
              <w:t xml:space="preserve"> as follows:</w:t>
            </w:r>
          </w:p>
          <w:p w14:paraId="7A5B9515" w14:textId="77777777" w:rsidR="003F4617" w:rsidRPr="00F248B0" w:rsidRDefault="003F4617" w:rsidP="00BE29C7">
            <w:pPr>
              <w:spacing w:after="0"/>
              <w:rPr>
                <w:rFonts w:eastAsiaTheme="minorEastAsia"/>
                <w:bCs/>
                <w:lang w:eastAsia="zh-CN"/>
              </w:rPr>
            </w:pPr>
            <w:r w:rsidRPr="00D10731">
              <w:rPr>
                <w:rFonts w:ascii="Times" w:eastAsia="Times New Roman" w:hAnsi="Times"/>
              </w:rPr>
              <w:t xml:space="preserve">From RAN2 perspective </w:t>
            </w:r>
            <w:r w:rsidRPr="002433EA">
              <w:rPr>
                <w:rFonts w:ascii="Times" w:eastAsia="Times New Roman" w:hAnsi="Times"/>
                <w:strike/>
                <w:color w:val="FF0000"/>
              </w:rPr>
              <w:t>legacy devices</w:t>
            </w:r>
            <w:r w:rsidRPr="002433EA">
              <w:rPr>
                <w:rFonts w:ascii="Times" w:eastAsia="Times New Roman" w:hAnsi="Times"/>
                <w:color w:val="FF0000"/>
              </w:rPr>
              <w:t xml:space="preserve"> </w:t>
            </w:r>
            <w:r w:rsidRPr="002433EA">
              <w:rPr>
                <w:rFonts w:ascii="Times" w:eastAsiaTheme="minorEastAsia" w:hAnsi="Times" w:hint="eastAsia"/>
                <w:color w:val="FF0000"/>
                <w:lang w:eastAsia="zh-CN"/>
              </w:rPr>
              <w:t xml:space="preserve">legacy UEs </w:t>
            </w:r>
            <w:r w:rsidRPr="00D10731">
              <w:rPr>
                <w:rFonts w:ascii="Times" w:eastAsia="Times New Roman" w:hAnsi="Times"/>
              </w:rPr>
              <w:t xml:space="preserve">and </w:t>
            </w:r>
            <w:r w:rsidRPr="002433EA">
              <w:rPr>
                <w:rFonts w:ascii="Times" w:eastAsia="Times New Roman" w:hAnsi="Times"/>
                <w:strike/>
                <w:color w:val="FF0000"/>
              </w:rPr>
              <w:t xml:space="preserve">new NES </w:t>
            </w:r>
            <w:r w:rsidRPr="002433EA">
              <w:rPr>
                <w:rFonts w:ascii="Times" w:eastAsiaTheme="minorEastAsia" w:hAnsi="Times" w:hint="eastAsia"/>
                <w:color w:val="FF0000"/>
                <w:lang w:eastAsia="zh-CN"/>
              </w:rPr>
              <w:t xml:space="preserve">NES-capable </w:t>
            </w:r>
            <w:r w:rsidRPr="00D10731">
              <w:rPr>
                <w:rFonts w:ascii="Times" w:eastAsia="Times New Roman" w:hAnsi="Times"/>
              </w:rPr>
              <w:t>UEs can be handled via cell selection/reselection techniques</w:t>
            </w:r>
            <w:r>
              <w:rPr>
                <w:rFonts w:ascii="Times" w:eastAsia="Times New Roman" w:hAnsi="Times"/>
              </w:rPr>
              <w:t>.</w:t>
            </w:r>
          </w:p>
        </w:tc>
        <w:tc>
          <w:tcPr>
            <w:tcW w:w="4191" w:type="dxa"/>
          </w:tcPr>
          <w:p w14:paraId="26734A5B" w14:textId="0CE6800A" w:rsidR="003F4617" w:rsidRPr="00CE0FE0" w:rsidRDefault="00A118E4" w:rsidP="00BE29C7">
            <w:pPr>
              <w:spacing w:after="0"/>
              <w:rPr>
                <w:rFonts w:eastAsiaTheme="minorEastAsia"/>
                <w:bCs/>
                <w:lang w:eastAsia="zh-CN"/>
              </w:rPr>
            </w:pPr>
            <w:r>
              <w:rPr>
                <w:rFonts w:eastAsiaTheme="minorEastAsia"/>
                <w:bCs/>
                <w:lang w:eastAsia="zh-CN"/>
              </w:rPr>
              <w:t>OK – included in v03 together with rapporteur corrections.</w:t>
            </w:r>
            <w:bookmarkStart w:id="7" w:name="_GoBack"/>
            <w:bookmarkEnd w:id="7"/>
          </w:p>
        </w:tc>
      </w:tr>
      <w:tr w:rsidR="00CF54E8" w:rsidRPr="00CE0FE0" w14:paraId="54824CCB" w14:textId="77777777" w:rsidTr="004B2D18">
        <w:trPr>
          <w:trHeight w:val="127"/>
        </w:trPr>
        <w:tc>
          <w:tcPr>
            <w:tcW w:w="1271" w:type="dxa"/>
            <w:shd w:val="clear" w:color="auto" w:fill="auto"/>
          </w:tcPr>
          <w:p w14:paraId="2A92AE2D" w14:textId="1BC93BD6" w:rsidR="00CF54E8" w:rsidRPr="00F248B0" w:rsidRDefault="00CF54E8" w:rsidP="00CF54E8">
            <w:pPr>
              <w:spacing w:after="0"/>
              <w:rPr>
                <w:rFonts w:eastAsiaTheme="minorEastAsia"/>
                <w:bCs/>
                <w:lang w:eastAsia="zh-CN"/>
              </w:rPr>
            </w:pPr>
          </w:p>
        </w:tc>
        <w:tc>
          <w:tcPr>
            <w:tcW w:w="4394" w:type="dxa"/>
          </w:tcPr>
          <w:p w14:paraId="5830C9EA" w14:textId="2CDC5583" w:rsidR="00CF54E8" w:rsidRPr="00F248B0" w:rsidRDefault="00CF54E8" w:rsidP="00CF54E8">
            <w:pPr>
              <w:spacing w:after="0"/>
              <w:rPr>
                <w:rFonts w:eastAsiaTheme="minorEastAsia"/>
                <w:bCs/>
                <w:lang w:eastAsia="zh-CN"/>
              </w:rPr>
            </w:pPr>
          </w:p>
        </w:tc>
        <w:tc>
          <w:tcPr>
            <w:tcW w:w="4191" w:type="dxa"/>
          </w:tcPr>
          <w:p w14:paraId="62BF007B" w14:textId="58180749" w:rsidR="00CF54E8" w:rsidRPr="00CE0FE0" w:rsidRDefault="00CF54E8" w:rsidP="00CF54E8">
            <w:pPr>
              <w:spacing w:after="0"/>
              <w:rPr>
                <w:rFonts w:eastAsiaTheme="minorEastAsia"/>
                <w:bCs/>
                <w:lang w:eastAsia="zh-CN"/>
              </w:rPr>
            </w:pPr>
          </w:p>
        </w:tc>
      </w:tr>
      <w:tr w:rsidR="00CF54E8" w:rsidRPr="00CE0FE0" w14:paraId="0AD4B4A7" w14:textId="77777777" w:rsidTr="004B2D18">
        <w:trPr>
          <w:trHeight w:val="127"/>
        </w:trPr>
        <w:tc>
          <w:tcPr>
            <w:tcW w:w="1271" w:type="dxa"/>
            <w:shd w:val="clear" w:color="auto" w:fill="auto"/>
          </w:tcPr>
          <w:p w14:paraId="119A9AC1" w14:textId="384F5FB9" w:rsidR="00CF54E8" w:rsidRPr="00F248B0" w:rsidRDefault="00CF54E8" w:rsidP="00CF54E8">
            <w:pPr>
              <w:spacing w:after="0"/>
              <w:rPr>
                <w:rFonts w:eastAsiaTheme="minorEastAsia"/>
                <w:bCs/>
                <w:lang w:eastAsia="zh-CN"/>
              </w:rPr>
            </w:pPr>
          </w:p>
        </w:tc>
        <w:tc>
          <w:tcPr>
            <w:tcW w:w="4394" w:type="dxa"/>
          </w:tcPr>
          <w:p w14:paraId="732F9914" w14:textId="49756924" w:rsidR="00CF54E8" w:rsidRPr="00F248B0" w:rsidRDefault="00CF54E8" w:rsidP="00CF54E8">
            <w:pPr>
              <w:spacing w:after="0"/>
              <w:rPr>
                <w:rFonts w:eastAsiaTheme="minorEastAsia"/>
                <w:bCs/>
                <w:lang w:eastAsia="zh-CN"/>
              </w:rPr>
            </w:pPr>
          </w:p>
        </w:tc>
        <w:tc>
          <w:tcPr>
            <w:tcW w:w="4191" w:type="dxa"/>
          </w:tcPr>
          <w:p w14:paraId="04109299" w14:textId="5F227F2A" w:rsidR="00CF54E8" w:rsidRPr="00D115A5" w:rsidRDefault="00CF54E8" w:rsidP="00CF54E8">
            <w:pPr>
              <w:spacing w:after="0"/>
              <w:rPr>
                <w:rFonts w:eastAsiaTheme="minorEastAsia"/>
                <w:bCs/>
                <w:i/>
                <w:lang w:eastAsia="zh-CN"/>
              </w:rPr>
            </w:pPr>
          </w:p>
        </w:tc>
      </w:tr>
      <w:tr w:rsidR="00CF54E8" w:rsidRPr="00CE0FE0" w14:paraId="3C3B8286" w14:textId="77777777" w:rsidTr="004B2D18">
        <w:trPr>
          <w:trHeight w:val="127"/>
        </w:trPr>
        <w:tc>
          <w:tcPr>
            <w:tcW w:w="1271" w:type="dxa"/>
            <w:shd w:val="clear" w:color="auto" w:fill="auto"/>
          </w:tcPr>
          <w:p w14:paraId="17B77237" w14:textId="3704FAEA" w:rsidR="00CF54E8" w:rsidRPr="00F248B0" w:rsidRDefault="00CF54E8" w:rsidP="00CF54E8">
            <w:pPr>
              <w:spacing w:after="0"/>
              <w:rPr>
                <w:rFonts w:eastAsiaTheme="minorEastAsia"/>
                <w:bCs/>
                <w:lang w:eastAsia="zh-CN"/>
              </w:rPr>
            </w:pPr>
          </w:p>
        </w:tc>
        <w:tc>
          <w:tcPr>
            <w:tcW w:w="4394" w:type="dxa"/>
          </w:tcPr>
          <w:p w14:paraId="73A56532" w14:textId="0B221ED1" w:rsidR="00CF54E8" w:rsidRPr="003342FF" w:rsidRDefault="00CF54E8" w:rsidP="00CF54E8">
            <w:pPr>
              <w:spacing w:after="0"/>
              <w:rPr>
                <w:rFonts w:eastAsiaTheme="minorEastAsia"/>
                <w:bCs/>
                <w:lang w:eastAsia="zh-CN"/>
              </w:rPr>
            </w:pPr>
          </w:p>
        </w:tc>
        <w:tc>
          <w:tcPr>
            <w:tcW w:w="4191" w:type="dxa"/>
          </w:tcPr>
          <w:p w14:paraId="2B28185D" w14:textId="4D3E21DC" w:rsidR="00CF54E8" w:rsidRPr="00CE0FE0" w:rsidRDefault="00CF54E8" w:rsidP="00CF54E8">
            <w:pPr>
              <w:spacing w:after="0"/>
              <w:rPr>
                <w:rFonts w:eastAsiaTheme="minorEastAsia"/>
                <w:bCs/>
                <w:lang w:eastAsia="zh-CN"/>
              </w:rPr>
            </w:pPr>
          </w:p>
        </w:tc>
      </w:tr>
      <w:tr w:rsidR="00CF54E8" w:rsidRPr="00CE0FE0" w14:paraId="27DEC987" w14:textId="77777777" w:rsidTr="004B2D18">
        <w:trPr>
          <w:trHeight w:val="127"/>
        </w:trPr>
        <w:tc>
          <w:tcPr>
            <w:tcW w:w="1271" w:type="dxa"/>
            <w:shd w:val="clear" w:color="auto" w:fill="auto"/>
          </w:tcPr>
          <w:p w14:paraId="64240093" w14:textId="62845E4A" w:rsidR="00CF54E8" w:rsidRPr="00F248B0" w:rsidRDefault="00CF54E8" w:rsidP="00CF54E8">
            <w:pPr>
              <w:spacing w:after="0"/>
              <w:rPr>
                <w:rFonts w:eastAsiaTheme="minorEastAsia"/>
                <w:bCs/>
                <w:lang w:eastAsia="zh-CN"/>
              </w:rPr>
            </w:pPr>
          </w:p>
        </w:tc>
        <w:tc>
          <w:tcPr>
            <w:tcW w:w="4394" w:type="dxa"/>
          </w:tcPr>
          <w:p w14:paraId="54370595" w14:textId="702F52B2" w:rsidR="00CF54E8" w:rsidRPr="00F248B0" w:rsidRDefault="00CF54E8" w:rsidP="00CF54E8">
            <w:pPr>
              <w:spacing w:after="0"/>
              <w:rPr>
                <w:rFonts w:eastAsiaTheme="minorEastAsia"/>
                <w:bCs/>
                <w:lang w:eastAsia="zh-CN"/>
              </w:rPr>
            </w:pPr>
          </w:p>
        </w:tc>
        <w:tc>
          <w:tcPr>
            <w:tcW w:w="4191" w:type="dxa"/>
          </w:tcPr>
          <w:p w14:paraId="5DDDFA79" w14:textId="7C5ECC02" w:rsidR="00CF54E8" w:rsidRPr="00CE0FE0" w:rsidRDefault="00CF54E8" w:rsidP="00CF54E8">
            <w:pPr>
              <w:spacing w:after="0"/>
              <w:rPr>
                <w:rFonts w:eastAsiaTheme="minorEastAsia"/>
                <w:bCs/>
                <w:lang w:eastAsia="zh-CN"/>
              </w:rPr>
            </w:pPr>
          </w:p>
        </w:tc>
      </w:tr>
      <w:tr w:rsidR="00CF54E8" w:rsidRPr="00CE0FE0" w14:paraId="3C14A1C1" w14:textId="77777777" w:rsidTr="004B2D18">
        <w:trPr>
          <w:trHeight w:val="127"/>
        </w:trPr>
        <w:tc>
          <w:tcPr>
            <w:tcW w:w="1271" w:type="dxa"/>
            <w:shd w:val="clear" w:color="auto" w:fill="auto"/>
          </w:tcPr>
          <w:p w14:paraId="0552F1AE" w14:textId="6E7A983D" w:rsidR="00CF54E8" w:rsidRDefault="00CF54E8" w:rsidP="00CF54E8">
            <w:pPr>
              <w:spacing w:after="0"/>
              <w:rPr>
                <w:rFonts w:eastAsiaTheme="minorEastAsia"/>
                <w:bCs/>
                <w:lang w:eastAsia="zh-CN"/>
              </w:rPr>
            </w:pPr>
          </w:p>
        </w:tc>
        <w:tc>
          <w:tcPr>
            <w:tcW w:w="4394" w:type="dxa"/>
          </w:tcPr>
          <w:p w14:paraId="5A0E5961" w14:textId="13A650E8" w:rsidR="00CF54E8" w:rsidRPr="006D3185" w:rsidRDefault="00CF54E8" w:rsidP="00CF54E8">
            <w:pPr>
              <w:spacing w:after="0"/>
              <w:rPr>
                <w:rFonts w:ascii="Times" w:hAnsi="Times"/>
              </w:rPr>
            </w:pPr>
          </w:p>
        </w:tc>
        <w:tc>
          <w:tcPr>
            <w:tcW w:w="4191" w:type="dxa"/>
          </w:tcPr>
          <w:p w14:paraId="7387CEC7" w14:textId="4EDC2E5C" w:rsidR="00CF54E8" w:rsidRPr="00C971E5" w:rsidRDefault="00CF54E8" w:rsidP="00CF54E8">
            <w:pPr>
              <w:spacing w:after="0"/>
              <w:rPr>
                <w:rFonts w:eastAsiaTheme="minorEastAsia"/>
                <w:bCs/>
                <w:i/>
                <w:lang w:eastAsia="zh-CN"/>
              </w:rPr>
            </w:pPr>
          </w:p>
        </w:tc>
      </w:tr>
      <w:tr w:rsidR="00CF54E8" w:rsidRPr="00CE0FE0" w14:paraId="5D882ABF" w14:textId="77777777" w:rsidTr="004B2D18">
        <w:trPr>
          <w:trHeight w:val="127"/>
        </w:trPr>
        <w:tc>
          <w:tcPr>
            <w:tcW w:w="1271" w:type="dxa"/>
            <w:shd w:val="clear" w:color="auto" w:fill="auto"/>
          </w:tcPr>
          <w:p w14:paraId="7C72CEE1" w14:textId="6C9E656F" w:rsidR="00CF54E8" w:rsidRPr="003D4035" w:rsidRDefault="00CF54E8" w:rsidP="00CF54E8">
            <w:pPr>
              <w:spacing w:after="0"/>
              <w:rPr>
                <w:rFonts w:eastAsiaTheme="minorEastAsia"/>
                <w:bCs/>
                <w:lang w:eastAsia="zh-CN"/>
              </w:rPr>
            </w:pPr>
          </w:p>
        </w:tc>
        <w:tc>
          <w:tcPr>
            <w:tcW w:w="4394" w:type="dxa"/>
          </w:tcPr>
          <w:p w14:paraId="5B777763" w14:textId="2C665382" w:rsidR="00CF54E8" w:rsidRDefault="00CF54E8" w:rsidP="00CF54E8">
            <w:pPr>
              <w:spacing w:after="0"/>
              <w:rPr>
                <w:rFonts w:eastAsiaTheme="minorEastAsia"/>
                <w:bCs/>
                <w:lang w:eastAsia="zh-CN"/>
              </w:rPr>
            </w:pPr>
          </w:p>
        </w:tc>
        <w:tc>
          <w:tcPr>
            <w:tcW w:w="4191" w:type="dxa"/>
          </w:tcPr>
          <w:p w14:paraId="112BEF4E" w14:textId="36566B7C" w:rsidR="00CF54E8" w:rsidRDefault="00CF54E8" w:rsidP="00CF54E8">
            <w:pPr>
              <w:spacing w:after="0"/>
              <w:rPr>
                <w:rFonts w:eastAsiaTheme="minorEastAsia"/>
                <w:bCs/>
                <w:lang w:eastAsia="zh-CN"/>
              </w:rPr>
            </w:pPr>
          </w:p>
        </w:tc>
      </w:tr>
    </w:tbl>
    <w:p w14:paraId="7D0C204D" w14:textId="473A9418" w:rsidR="00A832A1" w:rsidRDefault="00A832A1" w:rsidP="00F90980">
      <w:pPr>
        <w:rPr>
          <w:rFonts w:eastAsiaTheme="minorEastAsia"/>
          <w:b/>
          <w:lang w:eastAsia="zh-CN"/>
        </w:rPr>
      </w:pPr>
    </w:p>
    <w:p w14:paraId="21DFA991" w14:textId="50A46F88" w:rsidR="00F67978" w:rsidRDefault="00F67978" w:rsidP="00F67978">
      <w:pPr>
        <w:pStyle w:val="Heading1"/>
      </w:pPr>
      <w:r>
        <w:t>3 Draft LS</w:t>
      </w:r>
    </w:p>
    <w:p w14:paraId="7C13EB87" w14:textId="71C351E1" w:rsidR="00F67978" w:rsidRPr="000427F6" w:rsidRDefault="00F67978" w:rsidP="00F67978">
      <w:pPr>
        <w:rPr>
          <w:b/>
          <w:bCs/>
          <w:lang w:eastAsia="zh-CN"/>
        </w:rPr>
      </w:pPr>
      <w:r>
        <w:rPr>
          <w:b/>
          <w:bCs/>
          <w:lang w:eastAsia="zh-CN"/>
        </w:rPr>
        <w:t>C</w:t>
      </w:r>
      <w:r w:rsidRPr="000427F6">
        <w:rPr>
          <w:b/>
          <w:bCs/>
          <w:lang w:eastAsia="zh-CN"/>
        </w:rPr>
        <w:t>ompanies are invited to share their deta</w:t>
      </w:r>
      <w:r>
        <w:rPr>
          <w:b/>
          <w:bCs/>
          <w:lang w:eastAsia="zh-CN"/>
        </w:rPr>
        <w:t>iled comments on the draft LS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F67978" w:rsidRPr="00314C0C" w14:paraId="34AE0E43" w14:textId="77777777" w:rsidTr="00C03AFD">
        <w:trPr>
          <w:trHeight w:val="132"/>
        </w:trPr>
        <w:tc>
          <w:tcPr>
            <w:tcW w:w="1271" w:type="dxa"/>
            <w:shd w:val="clear" w:color="auto" w:fill="D9D9D9"/>
          </w:tcPr>
          <w:p w14:paraId="233F8558" w14:textId="77777777" w:rsidR="00F67978" w:rsidRPr="00314C0C" w:rsidRDefault="00F67978" w:rsidP="00C03AFD">
            <w:pPr>
              <w:spacing w:after="0"/>
              <w:jc w:val="both"/>
              <w:rPr>
                <w:b/>
                <w:bCs/>
                <w:lang w:eastAsia="zh-CN"/>
              </w:rPr>
            </w:pPr>
            <w:r w:rsidRPr="00314C0C">
              <w:rPr>
                <w:b/>
                <w:bCs/>
                <w:lang w:eastAsia="zh-CN"/>
              </w:rPr>
              <w:t>Company</w:t>
            </w:r>
          </w:p>
        </w:tc>
        <w:tc>
          <w:tcPr>
            <w:tcW w:w="4394" w:type="dxa"/>
            <w:shd w:val="clear" w:color="auto" w:fill="D9D9D9"/>
          </w:tcPr>
          <w:p w14:paraId="56EB38A4" w14:textId="77777777" w:rsidR="00F67978" w:rsidRPr="00314C0C" w:rsidRDefault="00F67978" w:rsidP="00C03AFD">
            <w:pPr>
              <w:spacing w:after="0"/>
              <w:rPr>
                <w:b/>
                <w:bCs/>
                <w:lang w:eastAsia="zh-CN"/>
              </w:rPr>
            </w:pPr>
            <w:r>
              <w:rPr>
                <w:b/>
                <w:bCs/>
                <w:lang w:eastAsia="zh-CN"/>
              </w:rPr>
              <w:t>Detailed comments</w:t>
            </w:r>
          </w:p>
        </w:tc>
        <w:tc>
          <w:tcPr>
            <w:tcW w:w="4191" w:type="dxa"/>
            <w:shd w:val="clear" w:color="auto" w:fill="D9D9D9"/>
          </w:tcPr>
          <w:p w14:paraId="18E8C3D9" w14:textId="77777777" w:rsidR="00F67978" w:rsidRPr="00314C0C" w:rsidRDefault="00F67978" w:rsidP="00C03AFD">
            <w:pPr>
              <w:spacing w:after="0"/>
              <w:jc w:val="both"/>
              <w:rPr>
                <w:b/>
                <w:bCs/>
                <w:lang w:eastAsia="zh-CN"/>
              </w:rPr>
            </w:pPr>
            <w:r>
              <w:rPr>
                <w:b/>
                <w:bCs/>
                <w:lang w:eastAsia="zh-CN"/>
              </w:rPr>
              <w:t>Rapporteur response</w:t>
            </w:r>
          </w:p>
        </w:tc>
      </w:tr>
      <w:tr w:rsidR="00F67978" w:rsidRPr="00CE0FE0" w14:paraId="472BD007" w14:textId="77777777" w:rsidTr="00C03AFD">
        <w:trPr>
          <w:trHeight w:val="127"/>
        </w:trPr>
        <w:tc>
          <w:tcPr>
            <w:tcW w:w="1271" w:type="dxa"/>
            <w:shd w:val="clear" w:color="auto" w:fill="auto"/>
          </w:tcPr>
          <w:p w14:paraId="1465DD2F" w14:textId="1517F91C" w:rsidR="00F67978" w:rsidRPr="00F248B0" w:rsidRDefault="007837B1" w:rsidP="00C03AFD">
            <w:pPr>
              <w:spacing w:after="0"/>
              <w:rPr>
                <w:rFonts w:eastAsiaTheme="minorEastAsia"/>
                <w:bCs/>
                <w:lang w:eastAsia="zh-CN"/>
              </w:rPr>
            </w:pPr>
            <w:r>
              <w:rPr>
                <w:rFonts w:eastAsiaTheme="minorEastAsia"/>
                <w:bCs/>
                <w:lang w:eastAsia="zh-CN"/>
              </w:rPr>
              <w:t>Apple</w:t>
            </w:r>
          </w:p>
        </w:tc>
        <w:tc>
          <w:tcPr>
            <w:tcW w:w="4394" w:type="dxa"/>
          </w:tcPr>
          <w:p w14:paraId="22E31A6F" w14:textId="77777777" w:rsidR="00F67978" w:rsidRPr="00C83478" w:rsidRDefault="00F67978" w:rsidP="00C03AFD">
            <w:pPr>
              <w:spacing w:after="0"/>
              <w:rPr>
                <w:rFonts w:eastAsiaTheme="minorEastAsia"/>
                <w:bCs/>
                <w:lang w:eastAsia="zh-CN"/>
              </w:rPr>
            </w:pPr>
          </w:p>
        </w:tc>
        <w:tc>
          <w:tcPr>
            <w:tcW w:w="4191" w:type="dxa"/>
          </w:tcPr>
          <w:p w14:paraId="7D79DD4D" w14:textId="77777777" w:rsidR="00F67978" w:rsidRPr="00CE0FE0" w:rsidRDefault="00F67978" w:rsidP="00C03AFD">
            <w:pPr>
              <w:spacing w:after="0"/>
              <w:rPr>
                <w:rFonts w:eastAsiaTheme="minorEastAsia"/>
                <w:bCs/>
                <w:lang w:eastAsia="zh-CN"/>
              </w:rPr>
            </w:pPr>
          </w:p>
        </w:tc>
      </w:tr>
      <w:tr w:rsidR="00F67978" w:rsidRPr="00CE0FE0" w14:paraId="7E1BCC23" w14:textId="77777777" w:rsidTr="00C03AFD">
        <w:trPr>
          <w:trHeight w:val="127"/>
        </w:trPr>
        <w:tc>
          <w:tcPr>
            <w:tcW w:w="1271" w:type="dxa"/>
            <w:shd w:val="clear" w:color="auto" w:fill="auto"/>
          </w:tcPr>
          <w:p w14:paraId="76D87C86" w14:textId="77777777" w:rsidR="00F67978" w:rsidRPr="00F248B0" w:rsidRDefault="00F67978" w:rsidP="00C03AFD">
            <w:pPr>
              <w:spacing w:after="0"/>
              <w:rPr>
                <w:rFonts w:eastAsiaTheme="minorEastAsia"/>
                <w:bCs/>
                <w:lang w:eastAsia="zh-CN"/>
              </w:rPr>
            </w:pPr>
          </w:p>
        </w:tc>
        <w:tc>
          <w:tcPr>
            <w:tcW w:w="4394" w:type="dxa"/>
          </w:tcPr>
          <w:p w14:paraId="6A2E14AB" w14:textId="77777777" w:rsidR="00F67978" w:rsidRPr="00F248B0" w:rsidRDefault="00F67978" w:rsidP="00C03AFD">
            <w:pPr>
              <w:spacing w:after="0"/>
              <w:rPr>
                <w:rFonts w:eastAsiaTheme="minorEastAsia"/>
                <w:bCs/>
                <w:lang w:eastAsia="zh-CN"/>
              </w:rPr>
            </w:pPr>
          </w:p>
        </w:tc>
        <w:tc>
          <w:tcPr>
            <w:tcW w:w="4191" w:type="dxa"/>
          </w:tcPr>
          <w:p w14:paraId="04DBC4DC" w14:textId="77777777" w:rsidR="00F67978" w:rsidRPr="00B24AD6" w:rsidRDefault="00F67978" w:rsidP="00C03AFD">
            <w:pPr>
              <w:spacing w:after="0"/>
              <w:rPr>
                <w:rFonts w:eastAsiaTheme="minorEastAsia"/>
                <w:bCs/>
                <w:i/>
                <w:lang w:eastAsia="zh-CN"/>
              </w:rPr>
            </w:pPr>
          </w:p>
        </w:tc>
      </w:tr>
      <w:tr w:rsidR="00F67978" w:rsidRPr="00CE0FE0" w14:paraId="4285EF08" w14:textId="77777777" w:rsidTr="00C03AFD">
        <w:trPr>
          <w:trHeight w:val="127"/>
        </w:trPr>
        <w:tc>
          <w:tcPr>
            <w:tcW w:w="1271" w:type="dxa"/>
            <w:shd w:val="clear" w:color="auto" w:fill="auto"/>
          </w:tcPr>
          <w:p w14:paraId="0B735EF8" w14:textId="77777777" w:rsidR="00F67978" w:rsidRPr="00F248B0" w:rsidRDefault="00F67978" w:rsidP="00C03AFD">
            <w:pPr>
              <w:spacing w:after="0"/>
              <w:rPr>
                <w:rFonts w:eastAsiaTheme="minorEastAsia"/>
                <w:bCs/>
                <w:lang w:eastAsia="zh-CN"/>
              </w:rPr>
            </w:pPr>
          </w:p>
        </w:tc>
        <w:tc>
          <w:tcPr>
            <w:tcW w:w="4394" w:type="dxa"/>
          </w:tcPr>
          <w:p w14:paraId="640EF422" w14:textId="77777777" w:rsidR="00F67978" w:rsidRPr="003342FF" w:rsidRDefault="00F67978" w:rsidP="00C03AFD">
            <w:pPr>
              <w:spacing w:after="0"/>
              <w:rPr>
                <w:rFonts w:eastAsiaTheme="minorEastAsia"/>
                <w:bCs/>
                <w:lang w:eastAsia="zh-CN"/>
              </w:rPr>
            </w:pPr>
          </w:p>
        </w:tc>
        <w:tc>
          <w:tcPr>
            <w:tcW w:w="4191" w:type="dxa"/>
          </w:tcPr>
          <w:p w14:paraId="2CB8A45B" w14:textId="77777777" w:rsidR="00F67978" w:rsidRPr="00CE0FE0" w:rsidRDefault="00F67978" w:rsidP="00C03AFD">
            <w:pPr>
              <w:spacing w:after="0"/>
              <w:rPr>
                <w:rFonts w:eastAsiaTheme="minorEastAsia"/>
                <w:bCs/>
                <w:lang w:eastAsia="zh-CN"/>
              </w:rPr>
            </w:pPr>
          </w:p>
        </w:tc>
      </w:tr>
      <w:tr w:rsidR="00F67978" w:rsidRPr="00CE0FE0" w14:paraId="4C5861AF" w14:textId="77777777" w:rsidTr="00C03AFD">
        <w:trPr>
          <w:trHeight w:val="127"/>
        </w:trPr>
        <w:tc>
          <w:tcPr>
            <w:tcW w:w="1271" w:type="dxa"/>
            <w:shd w:val="clear" w:color="auto" w:fill="auto"/>
          </w:tcPr>
          <w:p w14:paraId="272FD3AF" w14:textId="77777777" w:rsidR="00F67978" w:rsidRPr="00F248B0" w:rsidRDefault="00F67978" w:rsidP="00C03AFD">
            <w:pPr>
              <w:spacing w:after="0"/>
              <w:rPr>
                <w:rFonts w:eastAsiaTheme="minorEastAsia"/>
                <w:bCs/>
                <w:lang w:eastAsia="zh-CN"/>
              </w:rPr>
            </w:pPr>
          </w:p>
        </w:tc>
        <w:tc>
          <w:tcPr>
            <w:tcW w:w="4394" w:type="dxa"/>
          </w:tcPr>
          <w:p w14:paraId="70D8A8E1" w14:textId="77777777" w:rsidR="00F67978" w:rsidRPr="00F248B0" w:rsidRDefault="00F67978" w:rsidP="00C03AFD">
            <w:pPr>
              <w:spacing w:after="0"/>
              <w:rPr>
                <w:rFonts w:eastAsiaTheme="minorEastAsia"/>
                <w:bCs/>
                <w:lang w:eastAsia="zh-CN"/>
              </w:rPr>
            </w:pPr>
          </w:p>
        </w:tc>
        <w:tc>
          <w:tcPr>
            <w:tcW w:w="4191" w:type="dxa"/>
          </w:tcPr>
          <w:p w14:paraId="42D3A471" w14:textId="77777777" w:rsidR="00F67978" w:rsidRPr="00CE0FE0" w:rsidRDefault="00F67978" w:rsidP="00C03AFD">
            <w:pPr>
              <w:spacing w:after="0"/>
              <w:rPr>
                <w:rFonts w:eastAsiaTheme="minorEastAsia"/>
                <w:bCs/>
                <w:lang w:eastAsia="zh-CN"/>
              </w:rPr>
            </w:pPr>
          </w:p>
        </w:tc>
      </w:tr>
      <w:tr w:rsidR="00F67978" w:rsidRPr="00CE0FE0" w14:paraId="18909854" w14:textId="77777777" w:rsidTr="00C03AFD">
        <w:trPr>
          <w:trHeight w:val="127"/>
        </w:trPr>
        <w:tc>
          <w:tcPr>
            <w:tcW w:w="1271" w:type="dxa"/>
            <w:shd w:val="clear" w:color="auto" w:fill="auto"/>
          </w:tcPr>
          <w:p w14:paraId="75A86038" w14:textId="77777777" w:rsidR="00F67978" w:rsidRPr="00F248B0" w:rsidRDefault="00F67978" w:rsidP="00C03AFD">
            <w:pPr>
              <w:spacing w:after="0"/>
              <w:rPr>
                <w:rFonts w:eastAsiaTheme="minorEastAsia"/>
                <w:bCs/>
                <w:lang w:eastAsia="zh-CN"/>
              </w:rPr>
            </w:pPr>
          </w:p>
        </w:tc>
        <w:tc>
          <w:tcPr>
            <w:tcW w:w="4394" w:type="dxa"/>
          </w:tcPr>
          <w:p w14:paraId="578048E4" w14:textId="77777777" w:rsidR="00F67978" w:rsidRPr="00F248B0" w:rsidRDefault="00F67978" w:rsidP="00C03AFD">
            <w:pPr>
              <w:spacing w:after="0"/>
              <w:rPr>
                <w:rFonts w:eastAsiaTheme="minorEastAsia"/>
                <w:bCs/>
                <w:lang w:eastAsia="zh-CN"/>
              </w:rPr>
            </w:pPr>
          </w:p>
        </w:tc>
        <w:tc>
          <w:tcPr>
            <w:tcW w:w="4191" w:type="dxa"/>
          </w:tcPr>
          <w:p w14:paraId="6F79391A" w14:textId="77777777" w:rsidR="00F67978" w:rsidRPr="00D115A5" w:rsidRDefault="00F67978" w:rsidP="00C03AFD">
            <w:pPr>
              <w:spacing w:after="0"/>
              <w:rPr>
                <w:rFonts w:eastAsiaTheme="minorEastAsia"/>
                <w:bCs/>
                <w:i/>
                <w:lang w:eastAsia="zh-CN"/>
              </w:rPr>
            </w:pPr>
          </w:p>
        </w:tc>
      </w:tr>
      <w:tr w:rsidR="00F67978" w:rsidRPr="00CE0FE0" w14:paraId="46E70586" w14:textId="77777777" w:rsidTr="00C03AFD">
        <w:trPr>
          <w:trHeight w:val="127"/>
        </w:trPr>
        <w:tc>
          <w:tcPr>
            <w:tcW w:w="1271" w:type="dxa"/>
            <w:shd w:val="clear" w:color="auto" w:fill="auto"/>
          </w:tcPr>
          <w:p w14:paraId="7E3087FB" w14:textId="77777777" w:rsidR="00F67978" w:rsidRPr="00F248B0" w:rsidRDefault="00F67978" w:rsidP="00C03AFD">
            <w:pPr>
              <w:spacing w:after="0"/>
              <w:rPr>
                <w:rFonts w:eastAsiaTheme="minorEastAsia"/>
                <w:bCs/>
                <w:lang w:eastAsia="zh-CN"/>
              </w:rPr>
            </w:pPr>
          </w:p>
        </w:tc>
        <w:tc>
          <w:tcPr>
            <w:tcW w:w="4394" w:type="dxa"/>
          </w:tcPr>
          <w:p w14:paraId="26DDB49A" w14:textId="77777777" w:rsidR="00F67978" w:rsidRPr="003342FF" w:rsidRDefault="00F67978" w:rsidP="00C03AFD">
            <w:pPr>
              <w:spacing w:after="0"/>
              <w:rPr>
                <w:rFonts w:eastAsiaTheme="minorEastAsia"/>
                <w:bCs/>
                <w:lang w:eastAsia="zh-CN"/>
              </w:rPr>
            </w:pPr>
          </w:p>
        </w:tc>
        <w:tc>
          <w:tcPr>
            <w:tcW w:w="4191" w:type="dxa"/>
          </w:tcPr>
          <w:p w14:paraId="22663AB5" w14:textId="77777777" w:rsidR="00F67978" w:rsidRPr="00CE0FE0" w:rsidRDefault="00F67978" w:rsidP="00C03AFD">
            <w:pPr>
              <w:spacing w:after="0"/>
              <w:rPr>
                <w:rFonts w:eastAsiaTheme="minorEastAsia"/>
                <w:bCs/>
                <w:lang w:eastAsia="zh-CN"/>
              </w:rPr>
            </w:pPr>
          </w:p>
        </w:tc>
      </w:tr>
      <w:tr w:rsidR="00F67978" w:rsidRPr="00CE0FE0" w14:paraId="5EBAC8E7" w14:textId="77777777" w:rsidTr="00C03AFD">
        <w:trPr>
          <w:trHeight w:val="127"/>
        </w:trPr>
        <w:tc>
          <w:tcPr>
            <w:tcW w:w="1271" w:type="dxa"/>
            <w:shd w:val="clear" w:color="auto" w:fill="auto"/>
          </w:tcPr>
          <w:p w14:paraId="27CBC25E" w14:textId="77777777" w:rsidR="00F67978" w:rsidRPr="00F248B0" w:rsidRDefault="00F67978" w:rsidP="00C03AFD">
            <w:pPr>
              <w:spacing w:after="0"/>
              <w:rPr>
                <w:rFonts w:eastAsiaTheme="minorEastAsia"/>
                <w:bCs/>
                <w:lang w:eastAsia="zh-CN"/>
              </w:rPr>
            </w:pPr>
          </w:p>
        </w:tc>
        <w:tc>
          <w:tcPr>
            <w:tcW w:w="4394" w:type="dxa"/>
          </w:tcPr>
          <w:p w14:paraId="4EEC5E13" w14:textId="77777777" w:rsidR="00F67978" w:rsidRPr="00F248B0" w:rsidRDefault="00F67978" w:rsidP="00C03AFD">
            <w:pPr>
              <w:spacing w:after="0"/>
              <w:rPr>
                <w:rFonts w:eastAsiaTheme="minorEastAsia"/>
                <w:bCs/>
                <w:lang w:eastAsia="zh-CN"/>
              </w:rPr>
            </w:pPr>
          </w:p>
        </w:tc>
        <w:tc>
          <w:tcPr>
            <w:tcW w:w="4191" w:type="dxa"/>
          </w:tcPr>
          <w:p w14:paraId="5CE1D525" w14:textId="77777777" w:rsidR="00F67978" w:rsidRPr="00CE0FE0" w:rsidRDefault="00F67978" w:rsidP="00C03AFD">
            <w:pPr>
              <w:spacing w:after="0"/>
              <w:rPr>
                <w:rFonts w:eastAsiaTheme="minorEastAsia"/>
                <w:bCs/>
                <w:lang w:eastAsia="zh-CN"/>
              </w:rPr>
            </w:pPr>
          </w:p>
        </w:tc>
      </w:tr>
      <w:tr w:rsidR="00F67978" w:rsidRPr="00CE0FE0" w14:paraId="31949965" w14:textId="77777777" w:rsidTr="00C03AFD">
        <w:trPr>
          <w:trHeight w:val="127"/>
        </w:trPr>
        <w:tc>
          <w:tcPr>
            <w:tcW w:w="1271" w:type="dxa"/>
            <w:shd w:val="clear" w:color="auto" w:fill="auto"/>
          </w:tcPr>
          <w:p w14:paraId="3EBA254D" w14:textId="77777777" w:rsidR="00F67978" w:rsidRDefault="00F67978" w:rsidP="00C03AFD">
            <w:pPr>
              <w:spacing w:after="0"/>
              <w:rPr>
                <w:rFonts w:eastAsiaTheme="minorEastAsia"/>
                <w:bCs/>
                <w:lang w:eastAsia="zh-CN"/>
              </w:rPr>
            </w:pPr>
          </w:p>
        </w:tc>
        <w:tc>
          <w:tcPr>
            <w:tcW w:w="4394" w:type="dxa"/>
          </w:tcPr>
          <w:p w14:paraId="0635DD95" w14:textId="77777777" w:rsidR="00F67978" w:rsidRPr="006D3185" w:rsidRDefault="00F67978" w:rsidP="00C03AFD">
            <w:pPr>
              <w:spacing w:after="0"/>
              <w:rPr>
                <w:rFonts w:ascii="Times" w:hAnsi="Times"/>
              </w:rPr>
            </w:pPr>
          </w:p>
        </w:tc>
        <w:tc>
          <w:tcPr>
            <w:tcW w:w="4191" w:type="dxa"/>
          </w:tcPr>
          <w:p w14:paraId="5B82521A" w14:textId="77777777" w:rsidR="00F67978" w:rsidRPr="00C971E5" w:rsidRDefault="00F67978" w:rsidP="00C03AFD">
            <w:pPr>
              <w:spacing w:after="0"/>
              <w:rPr>
                <w:rFonts w:eastAsiaTheme="minorEastAsia"/>
                <w:bCs/>
                <w:i/>
                <w:lang w:eastAsia="zh-CN"/>
              </w:rPr>
            </w:pPr>
          </w:p>
        </w:tc>
      </w:tr>
      <w:tr w:rsidR="00F67978" w:rsidRPr="00CE0FE0" w14:paraId="1489A2A2" w14:textId="77777777" w:rsidTr="00C03AFD">
        <w:trPr>
          <w:trHeight w:val="127"/>
        </w:trPr>
        <w:tc>
          <w:tcPr>
            <w:tcW w:w="1271" w:type="dxa"/>
            <w:shd w:val="clear" w:color="auto" w:fill="auto"/>
          </w:tcPr>
          <w:p w14:paraId="2CCD8B63" w14:textId="77777777" w:rsidR="00F67978" w:rsidRPr="003D4035" w:rsidRDefault="00F67978" w:rsidP="00C03AFD">
            <w:pPr>
              <w:spacing w:after="0"/>
              <w:rPr>
                <w:rFonts w:eastAsiaTheme="minorEastAsia"/>
                <w:bCs/>
                <w:lang w:eastAsia="zh-CN"/>
              </w:rPr>
            </w:pPr>
          </w:p>
        </w:tc>
        <w:tc>
          <w:tcPr>
            <w:tcW w:w="4394" w:type="dxa"/>
          </w:tcPr>
          <w:p w14:paraId="64692AAE" w14:textId="77777777" w:rsidR="00F67978" w:rsidRDefault="00F67978" w:rsidP="00C03AFD">
            <w:pPr>
              <w:spacing w:after="0"/>
              <w:rPr>
                <w:rFonts w:eastAsiaTheme="minorEastAsia"/>
                <w:bCs/>
                <w:lang w:eastAsia="zh-CN"/>
              </w:rPr>
            </w:pPr>
          </w:p>
        </w:tc>
        <w:tc>
          <w:tcPr>
            <w:tcW w:w="4191" w:type="dxa"/>
          </w:tcPr>
          <w:p w14:paraId="31974D9F" w14:textId="77777777" w:rsidR="00F67978" w:rsidRDefault="00F67978" w:rsidP="00C03AFD">
            <w:pPr>
              <w:spacing w:after="0"/>
              <w:rPr>
                <w:rFonts w:eastAsiaTheme="minorEastAsia"/>
                <w:bCs/>
                <w:lang w:eastAsia="zh-CN"/>
              </w:rPr>
            </w:pPr>
          </w:p>
        </w:tc>
      </w:tr>
    </w:tbl>
    <w:p w14:paraId="2D5030A4" w14:textId="77777777" w:rsidR="00F67978" w:rsidRDefault="00F67978" w:rsidP="00F90980">
      <w:pPr>
        <w:rPr>
          <w:rFonts w:eastAsiaTheme="minorEastAsia"/>
          <w:b/>
          <w:lang w:eastAsia="zh-CN"/>
        </w:rPr>
      </w:pPr>
    </w:p>
    <w:bookmarkEnd w:id="0"/>
    <w:p w14:paraId="7C0CB29F" w14:textId="58E2165F" w:rsidR="00D71FCD" w:rsidRPr="003E0FB1" w:rsidRDefault="00D71FCD" w:rsidP="007D08DD">
      <w:pPr>
        <w:rPr>
          <w:b/>
          <w:lang w:val="en-GB"/>
        </w:rPr>
      </w:pPr>
    </w:p>
    <w:sectPr w:rsidR="00D71FCD" w:rsidRPr="003E0FB1">
      <w:headerReference w:type="even" r:id="rId13"/>
      <w:headerReference w:type="default" r:id="rId14"/>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C00C2" w14:textId="77777777" w:rsidR="001E7E62" w:rsidRDefault="001E7E62">
      <w:r>
        <w:separator/>
      </w:r>
    </w:p>
    <w:p w14:paraId="2E86026C" w14:textId="77777777" w:rsidR="001E7E62" w:rsidRDefault="001E7E62"/>
  </w:endnote>
  <w:endnote w:type="continuationSeparator" w:id="0">
    <w:p w14:paraId="350BAAF6" w14:textId="77777777" w:rsidR="001E7E62" w:rsidRDefault="001E7E62">
      <w:r>
        <w:continuationSeparator/>
      </w:r>
    </w:p>
    <w:p w14:paraId="1BAA60C8" w14:textId="77777777" w:rsidR="001E7E62" w:rsidRDefault="001E7E62"/>
  </w:endnote>
  <w:endnote w:type="continuationNotice" w:id="1">
    <w:p w14:paraId="740A0021" w14:textId="77777777" w:rsidR="001E7E62" w:rsidRDefault="001E7E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Microsoft YaHei"/>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Batang">
    <w:altName w:val="바탕"/>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0" w:usb1="08070000" w:usb2="00000010" w:usb3="00000000" w:csb0="00020000"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106DE" w14:textId="77777777" w:rsidR="001E7E62" w:rsidRDefault="001E7E62">
      <w:r>
        <w:separator/>
      </w:r>
    </w:p>
    <w:p w14:paraId="7F413EFF" w14:textId="77777777" w:rsidR="001E7E62" w:rsidRDefault="001E7E62"/>
  </w:footnote>
  <w:footnote w:type="continuationSeparator" w:id="0">
    <w:p w14:paraId="6E526FD9" w14:textId="77777777" w:rsidR="001E7E62" w:rsidRDefault="001E7E62">
      <w:r>
        <w:continuationSeparator/>
      </w:r>
    </w:p>
    <w:p w14:paraId="6B99BD48" w14:textId="77777777" w:rsidR="001E7E62" w:rsidRDefault="001E7E62"/>
  </w:footnote>
  <w:footnote w:type="continuationNotice" w:id="1">
    <w:p w14:paraId="79A8E5C9" w14:textId="77777777" w:rsidR="001E7E62" w:rsidRDefault="001E7E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612B3" w14:textId="77777777" w:rsidR="00B72803" w:rsidRDefault="00B72803"/>
  <w:p w14:paraId="11C851D8" w14:textId="77777777" w:rsidR="00B72803" w:rsidRDefault="00B728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83C07" w14:textId="1A39D11D" w:rsidR="00B72803" w:rsidRDefault="00B72803">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3F4617">
      <w:rPr>
        <w:rFonts w:ascii="Arial" w:hAnsi="Arial" w:cs="Arial"/>
        <w:b/>
        <w:bCs/>
        <w:noProof/>
        <w:sz w:val="18"/>
      </w:rPr>
      <w:t>3</w:t>
    </w:r>
    <w:r>
      <w:rPr>
        <w:rFonts w:ascii="Arial" w:hAnsi="Arial" w:cs="Arial"/>
        <w:b/>
        <w:bCs/>
        <w:sz w:val="18"/>
      </w:rPr>
      <w:fldChar w:fldCharType="end"/>
    </w:r>
  </w:p>
  <w:p w14:paraId="4653D034" w14:textId="77777777" w:rsidR="00B72803" w:rsidRDefault="00B728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D1848"/>
    <w:multiLevelType w:val="hybridMultilevel"/>
    <w:tmpl w:val="ED4653A4"/>
    <w:lvl w:ilvl="0" w:tplc="6D6C294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42418EC"/>
    <w:multiLevelType w:val="hybridMultilevel"/>
    <w:tmpl w:val="598A6CFA"/>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F625BA"/>
    <w:multiLevelType w:val="hybridMultilevel"/>
    <w:tmpl w:val="2DA0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97B66"/>
    <w:multiLevelType w:val="hybridMultilevel"/>
    <w:tmpl w:val="A7945C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BB97ABE"/>
    <w:multiLevelType w:val="hybridMultilevel"/>
    <w:tmpl w:val="29FAC320"/>
    <w:lvl w:ilvl="0" w:tplc="D068DAE2">
      <w:start w:val="6"/>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3403498"/>
    <w:multiLevelType w:val="hybridMultilevel"/>
    <w:tmpl w:val="2D5434C2"/>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A7C2E25"/>
    <w:multiLevelType w:val="hybridMultilevel"/>
    <w:tmpl w:val="EB3633FE"/>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F05A6C"/>
    <w:multiLevelType w:val="hybridMultilevel"/>
    <w:tmpl w:val="B74EA69A"/>
    <w:lvl w:ilvl="0" w:tplc="A336E662">
      <w:start w:val="1"/>
      <w:numFmt w:val="bullet"/>
      <w:lvlText w:val="•"/>
      <w:lvlJc w:val="left"/>
      <w:pPr>
        <w:ind w:left="360" w:hanging="360"/>
      </w:pPr>
      <w:rPr>
        <w:rFonts w:ascii="Arial" w:hAnsi="Arial" w:cs="Times New Roman"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182128"/>
    <w:multiLevelType w:val="hybridMultilevel"/>
    <w:tmpl w:val="831C5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4877D99"/>
    <w:multiLevelType w:val="hybridMultilevel"/>
    <w:tmpl w:val="63341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4AE5505"/>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A084182"/>
    <w:multiLevelType w:val="hybridMultilevel"/>
    <w:tmpl w:val="350C99AC"/>
    <w:lvl w:ilvl="0" w:tplc="AE94F17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374781"/>
    <w:multiLevelType w:val="hybridMultilevel"/>
    <w:tmpl w:val="CB924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E2A4109"/>
    <w:multiLevelType w:val="hybridMultilevel"/>
    <w:tmpl w:val="75280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5D7A81"/>
    <w:multiLevelType w:val="hybridMultilevel"/>
    <w:tmpl w:val="AA589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D66B9"/>
    <w:multiLevelType w:val="hybridMultilevel"/>
    <w:tmpl w:val="2BCA6B2E"/>
    <w:lvl w:ilvl="0" w:tplc="3DCAF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452C91"/>
    <w:multiLevelType w:val="hybridMultilevel"/>
    <w:tmpl w:val="5AA4C71C"/>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A82D4C"/>
    <w:multiLevelType w:val="hybridMultilevel"/>
    <w:tmpl w:val="1D4A1272"/>
    <w:lvl w:ilvl="0" w:tplc="44DAE5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27013F7"/>
    <w:multiLevelType w:val="hybridMultilevel"/>
    <w:tmpl w:val="11E8348C"/>
    <w:lvl w:ilvl="0" w:tplc="48CC502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55D3EE3"/>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B52D00"/>
    <w:multiLevelType w:val="hybridMultilevel"/>
    <w:tmpl w:val="350C99AC"/>
    <w:lvl w:ilvl="0" w:tplc="AE94F17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FE07FBA"/>
    <w:multiLevelType w:val="hybridMultilevel"/>
    <w:tmpl w:val="0DDAD5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0C84959"/>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4078BE"/>
    <w:multiLevelType w:val="hybridMultilevel"/>
    <w:tmpl w:val="E03C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9D3153"/>
    <w:multiLevelType w:val="hybridMultilevel"/>
    <w:tmpl w:val="E20EEDDC"/>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1"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3CF4D93"/>
    <w:multiLevelType w:val="hybridMultilevel"/>
    <w:tmpl w:val="278A30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5DC6ABE"/>
    <w:multiLevelType w:val="hybridMultilevel"/>
    <w:tmpl w:val="1F1AB24A"/>
    <w:lvl w:ilvl="0" w:tplc="AADC3060">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8B251A0"/>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93C7DFA"/>
    <w:multiLevelType w:val="hybridMultilevel"/>
    <w:tmpl w:val="88F81B20"/>
    <w:lvl w:ilvl="0" w:tplc="D068DAE2">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7B6876"/>
    <w:multiLevelType w:val="hybridMultilevel"/>
    <w:tmpl w:val="11F2E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97E4C05"/>
    <w:multiLevelType w:val="hybridMultilevel"/>
    <w:tmpl w:val="B91AAF26"/>
    <w:lvl w:ilvl="0" w:tplc="6C8EFB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F7C3417"/>
    <w:multiLevelType w:val="hybridMultilevel"/>
    <w:tmpl w:val="0C10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B970CA"/>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4292CAD"/>
    <w:multiLevelType w:val="hybridMultilevel"/>
    <w:tmpl w:val="CC4AC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F32241"/>
    <w:multiLevelType w:val="hybridMultilevel"/>
    <w:tmpl w:val="13E826DE"/>
    <w:lvl w:ilvl="0" w:tplc="31AAC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9FC0497"/>
    <w:multiLevelType w:val="hybridMultilevel"/>
    <w:tmpl w:val="2B14121A"/>
    <w:lvl w:ilvl="0" w:tplc="DE6C5F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B5D74F8"/>
    <w:multiLevelType w:val="hybridMultilevel"/>
    <w:tmpl w:val="47085062"/>
    <w:lvl w:ilvl="0" w:tplc="04090019">
      <w:start w:val="1"/>
      <w:numFmt w:val="lowerLetter"/>
      <w:lvlText w:val="%1)"/>
      <w:lvlJc w:val="left"/>
      <w:pPr>
        <w:ind w:left="840" w:hanging="42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5"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23"/>
  </w:num>
  <w:num w:numId="3">
    <w:abstractNumId w:val="39"/>
  </w:num>
  <w:num w:numId="4">
    <w:abstractNumId w:val="0"/>
  </w:num>
  <w:num w:numId="5">
    <w:abstractNumId w:val="18"/>
  </w:num>
  <w:num w:numId="6">
    <w:abstractNumId w:val="19"/>
  </w:num>
  <w:num w:numId="7">
    <w:abstractNumId w:val="27"/>
  </w:num>
  <w:num w:numId="8">
    <w:abstractNumId w:val="31"/>
  </w:num>
  <w:num w:numId="9">
    <w:abstractNumId w:val="29"/>
  </w:num>
  <w:num w:numId="10">
    <w:abstractNumId w:val="43"/>
  </w:num>
  <w:num w:numId="11">
    <w:abstractNumId w:val="6"/>
  </w:num>
  <w:num w:numId="12">
    <w:abstractNumId w:val="24"/>
  </w:num>
  <w:num w:numId="13">
    <w:abstractNumId w:val="34"/>
  </w:num>
  <w:num w:numId="14">
    <w:abstractNumId w:val="21"/>
  </w:num>
  <w:num w:numId="15">
    <w:abstractNumId w:val="16"/>
  </w:num>
  <w:num w:numId="16">
    <w:abstractNumId w:val="32"/>
  </w:num>
  <w:num w:numId="17">
    <w:abstractNumId w:val="10"/>
  </w:num>
  <w:num w:numId="18">
    <w:abstractNumId w:val="4"/>
  </w:num>
  <w:num w:numId="19">
    <w:abstractNumId w:val="9"/>
  </w:num>
  <w:num w:numId="20">
    <w:abstractNumId w:val="36"/>
  </w:num>
  <w:num w:numId="21">
    <w:abstractNumId w:val="13"/>
  </w:num>
  <w:num w:numId="22">
    <w:abstractNumId w:val="25"/>
  </w:num>
  <w:num w:numId="23">
    <w:abstractNumId w:val="15"/>
  </w:num>
  <w:num w:numId="24">
    <w:abstractNumId w:val="41"/>
  </w:num>
  <w:num w:numId="25">
    <w:abstractNumId w:val="14"/>
  </w:num>
  <w:num w:numId="26">
    <w:abstractNumId w:val="3"/>
  </w:num>
  <w:num w:numId="27">
    <w:abstractNumId w:val="38"/>
  </w:num>
  <w:num w:numId="28">
    <w:abstractNumId w:val="30"/>
  </w:num>
  <w:num w:numId="29">
    <w:abstractNumId w:val="28"/>
  </w:num>
  <w:num w:numId="30">
    <w:abstractNumId w:val="35"/>
  </w:num>
  <w:num w:numId="31">
    <w:abstractNumId w:val="5"/>
  </w:num>
  <w:num w:numId="32">
    <w:abstractNumId w:val="44"/>
  </w:num>
  <w:num w:numId="33">
    <w:abstractNumId w:val="8"/>
  </w:num>
  <w:num w:numId="34">
    <w:abstractNumId w:val="42"/>
  </w:num>
  <w:num w:numId="35">
    <w:abstractNumId w:val="17"/>
  </w:num>
  <w:num w:numId="36">
    <w:abstractNumId w:val="7"/>
  </w:num>
  <w:num w:numId="37">
    <w:abstractNumId w:val="22"/>
  </w:num>
  <w:num w:numId="38">
    <w:abstractNumId w:val="12"/>
  </w:num>
  <w:num w:numId="39">
    <w:abstractNumId w:val="26"/>
  </w:num>
  <w:num w:numId="40">
    <w:abstractNumId w:val="40"/>
  </w:num>
  <w:num w:numId="41">
    <w:abstractNumId w:val="2"/>
  </w:num>
  <w:num w:numId="42">
    <w:abstractNumId w:val="37"/>
  </w:num>
  <w:num w:numId="43">
    <w:abstractNumId w:val="11"/>
  </w:num>
  <w:num w:numId="44">
    <w:abstractNumId w:val="20"/>
  </w:num>
  <w:num w:numId="45">
    <w:abstractNumId w:val="1"/>
  </w:num>
  <w:num w:numId="46">
    <w:abstractNumId w:val="3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en-AU" w:vendorID="64" w:dllVersion="4096" w:nlCheck="1" w:checkStyle="0"/>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26E"/>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7D5"/>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306"/>
    <w:rsid w:val="000173B8"/>
    <w:rsid w:val="000202DE"/>
    <w:rsid w:val="000204B5"/>
    <w:rsid w:val="0002068F"/>
    <w:rsid w:val="000209DC"/>
    <w:rsid w:val="000210FA"/>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6E80"/>
    <w:rsid w:val="00047738"/>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5A4"/>
    <w:rsid w:val="00054780"/>
    <w:rsid w:val="00054ABF"/>
    <w:rsid w:val="00054D97"/>
    <w:rsid w:val="0005501A"/>
    <w:rsid w:val="00055094"/>
    <w:rsid w:val="000553E2"/>
    <w:rsid w:val="0005554C"/>
    <w:rsid w:val="000557BC"/>
    <w:rsid w:val="00055A73"/>
    <w:rsid w:val="00056283"/>
    <w:rsid w:val="000563C1"/>
    <w:rsid w:val="00056A2D"/>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12B"/>
    <w:rsid w:val="000633CD"/>
    <w:rsid w:val="00063658"/>
    <w:rsid w:val="0006381A"/>
    <w:rsid w:val="00063D82"/>
    <w:rsid w:val="000647A7"/>
    <w:rsid w:val="00064C5C"/>
    <w:rsid w:val="00065253"/>
    <w:rsid w:val="000652B1"/>
    <w:rsid w:val="000655B2"/>
    <w:rsid w:val="000659FC"/>
    <w:rsid w:val="00065C2A"/>
    <w:rsid w:val="00065E13"/>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E0E"/>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3F7"/>
    <w:rsid w:val="00087622"/>
    <w:rsid w:val="000877BF"/>
    <w:rsid w:val="00087926"/>
    <w:rsid w:val="00087A98"/>
    <w:rsid w:val="00087AA2"/>
    <w:rsid w:val="00090578"/>
    <w:rsid w:val="00090627"/>
    <w:rsid w:val="000907ED"/>
    <w:rsid w:val="00090813"/>
    <w:rsid w:val="00090B90"/>
    <w:rsid w:val="00090BB5"/>
    <w:rsid w:val="00090E87"/>
    <w:rsid w:val="00091135"/>
    <w:rsid w:val="00091B4C"/>
    <w:rsid w:val="00091FC8"/>
    <w:rsid w:val="000922CA"/>
    <w:rsid w:val="00092EAE"/>
    <w:rsid w:val="0009317F"/>
    <w:rsid w:val="0009332B"/>
    <w:rsid w:val="0009346A"/>
    <w:rsid w:val="000934B6"/>
    <w:rsid w:val="000936CE"/>
    <w:rsid w:val="00093843"/>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5C8"/>
    <w:rsid w:val="000A395E"/>
    <w:rsid w:val="000A3E81"/>
    <w:rsid w:val="000A45EF"/>
    <w:rsid w:val="000A4674"/>
    <w:rsid w:val="000A46B3"/>
    <w:rsid w:val="000A4717"/>
    <w:rsid w:val="000A4991"/>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54"/>
    <w:rsid w:val="000B0C75"/>
    <w:rsid w:val="000B10AC"/>
    <w:rsid w:val="000B120F"/>
    <w:rsid w:val="000B1F4F"/>
    <w:rsid w:val="000B1FC9"/>
    <w:rsid w:val="000B2273"/>
    <w:rsid w:val="000B23E1"/>
    <w:rsid w:val="000B2950"/>
    <w:rsid w:val="000B29C1"/>
    <w:rsid w:val="000B2D40"/>
    <w:rsid w:val="000B2D80"/>
    <w:rsid w:val="000B2E47"/>
    <w:rsid w:val="000B3121"/>
    <w:rsid w:val="000B3189"/>
    <w:rsid w:val="000B3215"/>
    <w:rsid w:val="000B3946"/>
    <w:rsid w:val="000B39C6"/>
    <w:rsid w:val="000B3AB8"/>
    <w:rsid w:val="000B3C45"/>
    <w:rsid w:val="000B3F11"/>
    <w:rsid w:val="000B4112"/>
    <w:rsid w:val="000B4664"/>
    <w:rsid w:val="000B4686"/>
    <w:rsid w:val="000B4764"/>
    <w:rsid w:val="000B47A1"/>
    <w:rsid w:val="000B47A5"/>
    <w:rsid w:val="000B47DC"/>
    <w:rsid w:val="000B4A4B"/>
    <w:rsid w:val="000B4B41"/>
    <w:rsid w:val="000B55A0"/>
    <w:rsid w:val="000B5755"/>
    <w:rsid w:val="000B5950"/>
    <w:rsid w:val="000B630A"/>
    <w:rsid w:val="000B64CF"/>
    <w:rsid w:val="000B64D1"/>
    <w:rsid w:val="000B67D3"/>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3E86"/>
    <w:rsid w:val="000C418F"/>
    <w:rsid w:val="000C4616"/>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C88"/>
    <w:rsid w:val="000E3D16"/>
    <w:rsid w:val="000E4330"/>
    <w:rsid w:val="000E4501"/>
    <w:rsid w:val="000E48D4"/>
    <w:rsid w:val="000E4933"/>
    <w:rsid w:val="000E4C65"/>
    <w:rsid w:val="000E4CD3"/>
    <w:rsid w:val="000E4F3C"/>
    <w:rsid w:val="000E593E"/>
    <w:rsid w:val="000E5C3E"/>
    <w:rsid w:val="000E5E68"/>
    <w:rsid w:val="000E5E6A"/>
    <w:rsid w:val="000E63AB"/>
    <w:rsid w:val="000E6586"/>
    <w:rsid w:val="000E6916"/>
    <w:rsid w:val="000E6AD0"/>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262"/>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A8F"/>
    <w:rsid w:val="000F7B6A"/>
    <w:rsid w:val="000F7E59"/>
    <w:rsid w:val="00100042"/>
    <w:rsid w:val="001001BA"/>
    <w:rsid w:val="0010093C"/>
    <w:rsid w:val="00100A37"/>
    <w:rsid w:val="00100A5C"/>
    <w:rsid w:val="00100D2A"/>
    <w:rsid w:val="00100DA4"/>
    <w:rsid w:val="00100F08"/>
    <w:rsid w:val="0010126C"/>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57C"/>
    <w:rsid w:val="001079B5"/>
    <w:rsid w:val="00107BDD"/>
    <w:rsid w:val="00107E32"/>
    <w:rsid w:val="00110A2F"/>
    <w:rsid w:val="00110D64"/>
    <w:rsid w:val="0011114E"/>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0D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2DFA"/>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20"/>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291"/>
    <w:rsid w:val="00140B2E"/>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6A0"/>
    <w:rsid w:val="00153854"/>
    <w:rsid w:val="0015421C"/>
    <w:rsid w:val="00154817"/>
    <w:rsid w:val="00154B58"/>
    <w:rsid w:val="00154FCF"/>
    <w:rsid w:val="00155743"/>
    <w:rsid w:val="00155748"/>
    <w:rsid w:val="00155B5F"/>
    <w:rsid w:val="00156025"/>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3C"/>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129B"/>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6F8E"/>
    <w:rsid w:val="00177C8B"/>
    <w:rsid w:val="0018072B"/>
    <w:rsid w:val="00180838"/>
    <w:rsid w:val="00180B63"/>
    <w:rsid w:val="001816DC"/>
    <w:rsid w:val="0018180B"/>
    <w:rsid w:val="0018197C"/>
    <w:rsid w:val="001821F4"/>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41F"/>
    <w:rsid w:val="0019399B"/>
    <w:rsid w:val="001940B7"/>
    <w:rsid w:val="0019419E"/>
    <w:rsid w:val="00194229"/>
    <w:rsid w:val="00194543"/>
    <w:rsid w:val="00195122"/>
    <w:rsid w:val="00195242"/>
    <w:rsid w:val="0019529D"/>
    <w:rsid w:val="00195325"/>
    <w:rsid w:val="00195336"/>
    <w:rsid w:val="00195337"/>
    <w:rsid w:val="001957E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41B"/>
    <w:rsid w:val="001A1A8D"/>
    <w:rsid w:val="001A1D28"/>
    <w:rsid w:val="001A2317"/>
    <w:rsid w:val="001A2637"/>
    <w:rsid w:val="001A28B1"/>
    <w:rsid w:val="001A2EBD"/>
    <w:rsid w:val="001A3110"/>
    <w:rsid w:val="001A3590"/>
    <w:rsid w:val="001A3CED"/>
    <w:rsid w:val="001A3D06"/>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3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AAC"/>
    <w:rsid w:val="001B3C22"/>
    <w:rsid w:val="001B4B52"/>
    <w:rsid w:val="001B4EDB"/>
    <w:rsid w:val="001B4F19"/>
    <w:rsid w:val="001B54D9"/>
    <w:rsid w:val="001B65CE"/>
    <w:rsid w:val="001B66BE"/>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132"/>
    <w:rsid w:val="001C377E"/>
    <w:rsid w:val="001C37C6"/>
    <w:rsid w:val="001C3841"/>
    <w:rsid w:val="001C38D0"/>
    <w:rsid w:val="001C3A2F"/>
    <w:rsid w:val="001C3A51"/>
    <w:rsid w:val="001C3AB8"/>
    <w:rsid w:val="001C3D22"/>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59B"/>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E7E62"/>
    <w:rsid w:val="001E7F55"/>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A"/>
    <w:rsid w:val="001F362F"/>
    <w:rsid w:val="001F37B3"/>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591"/>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C0E"/>
    <w:rsid w:val="002041B9"/>
    <w:rsid w:val="0020465B"/>
    <w:rsid w:val="00204A3E"/>
    <w:rsid w:val="002051A7"/>
    <w:rsid w:val="002052A2"/>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5F"/>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6FA6"/>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2F"/>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A56"/>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70CE"/>
    <w:rsid w:val="002473D9"/>
    <w:rsid w:val="002476B4"/>
    <w:rsid w:val="00247F7A"/>
    <w:rsid w:val="00247FB0"/>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666E"/>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1D4"/>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69B"/>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536"/>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10F"/>
    <w:rsid w:val="002853BE"/>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0B"/>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541"/>
    <w:rsid w:val="002A06B8"/>
    <w:rsid w:val="002A0A05"/>
    <w:rsid w:val="002A0F1C"/>
    <w:rsid w:val="002A0F8E"/>
    <w:rsid w:val="002A121D"/>
    <w:rsid w:val="002A159E"/>
    <w:rsid w:val="002A1BD3"/>
    <w:rsid w:val="002A1E1E"/>
    <w:rsid w:val="002A1E4C"/>
    <w:rsid w:val="002A2C9F"/>
    <w:rsid w:val="002A2E0D"/>
    <w:rsid w:val="002A31A7"/>
    <w:rsid w:val="002A32A3"/>
    <w:rsid w:val="002A361F"/>
    <w:rsid w:val="002A3944"/>
    <w:rsid w:val="002A3A44"/>
    <w:rsid w:val="002A3C39"/>
    <w:rsid w:val="002A3D80"/>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1AE7"/>
    <w:rsid w:val="002B2183"/>
    <w:rsid w:val="002B2F23"/>
    <w:rsid w:val="002B3255"/>
    <w:rsid w:val="002B36B0"/>
    <w:rsid w:val="002B3CBB"/>
    <w:rsid w:val="002B3CD0"/>
    <w:rsid w:val="002B40B7"/>
    <w:rsid w:val="002B4454"/>
    <w:rsid w:val="002B4615"/>
    <w:rsid w:val="002B4835"/>
    <w:rsid w:val="002B4C22"/>
    <w:rsid w:val="002B4D0D"/>
    <w:rsid w:val="002B57B7"/>
    <w:rsid w:val="002B57EE"/>
    <w:rsid w:val="002B6258"/>
    <w:rsid w:val="002B63B2"/>
    <w:rsid w:val="002B6BFE"/>
    <w:rsid w:val="002B71D1"/>
    <w:rsid w:val="002B7288"/>
    <w:rsid w:val="002B73F5"/>
    <w:rsid w:val="002B77BD"/>
    <w:rsid w:val="002B7AC3"/>
    <w:rsid w:val="002B7EB4"/>
    <w:rsid w:val="002C015C"/>
    <w:rsid w:val="002C0389"/>
    <w:rsid w:val="002C07D7"/>
    <w:rsid w:val="002C0A13"/>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48B"/>
    <w:rsid w:val="002C7587"/>
    <w:rsid w:val="002C77D2"/>
    <w:rsid w:val="002C7815"/>
    <w:rsid w:val="002C78B8"/>
    <w:rsid w:val="002D00E4"/>
    <w:rsid w:val="002D0249"/>
    <w:rsid w:val="002D0558"/>
    <w:rsid w:val="002D0722"/>
    <w:rsid w:val="002D0EB5"/>
    <w:rsid w:val="002D0FE8"/>
    <w:rsid w:val="002D1061"/>
    <w:rsid w:val="002D10B7"/>
    <w:rsid w:val="002D111A"/>
    <w:rsid w:val="002D12B9"/>
    <w:rsid w:val="002D17E2"/>
    <w:rsid w:val="002D2886"/>
    <w:rsid w:val="002D28D0"/>
    <w:rsid w:val="002D28DF"/>
    <w:rsid w:val="002D2A76"/>
    <w:rsid w:val="002D2B73"/>
    <w:rsid w:val="002D32D0"/>
    <w:rsid w:val="002D34B8"/>
    <w:rsid w:val="002D3FA8"/>
    <w:rsid w:val="002D45B0"/>
    <w:rsid w:val="002D4766"/>
    <w:rsid w:val="002D49C2"/>
    <w:rsid w:val="002D50BD"/>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3C"/>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A7A"/>
    <w:rsid w:val="002E7C0A"/>
    <w:rsid w:val="002E7D8D"/>
    <w:rsid w:val="002E7F35"/>
    <w:rsid w:val="002F021D"/>
    <w:rsid w:val="002F08B7"/>
    <w:rsid w:val="002F0B55"/>
    <w:rsid w:val="002F0F9F"/>
    <w:rsid w:val="002F103A"/>
    <w:rsid w:val="002F188D"/>
    <w:rsid w:val="002F18C3"/>
    <w:rsid w:val="002F1A2C"/>
    <w:rsid w:val="002F1C04"/>
    <w:rsid w:val="002F1DA3"/>
    <w:rsid w:val="002F215B"/>
    <w:rsid w:val="002F26AD"/>
    <w:rsid w:val="002F281B"/>
    <w:rsid w:val="002F2853"/>
    <w:rsid w:val="002F2CCE"/>
    <w:rsid w:val="002F2DC1"/>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5F6D"/>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76C"/>
    <w:rsid w:val="00300B1F"/>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4DBD"/>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56D"/>
    <w:rsid w:val="003158AE"/>
    <w:rsid w:val="00315A45"/>
    <w:rsid w:val="00315A99"/>
    <w:rsid w:val="00316680"/>
    <w:rsid w:val="00316748"/>
    <w:rsid w:val="00316B6E"/>
    <w:rsid w:val="00316BE6"/>
    <w:rsid w:val="00316C56"/>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426"/>
    <w:rsid w:val="0033052F"/>
    <w:rsid w:val="003306D1"/>
    <w:rsid w:val="003306FA"/>
    <w:rsid w:val="00330B53"/>
    <w:rsid w:val="00330C2B"/>
    <w:rsid w:val="00331D33"/>
    <w:rsid w:val="00331DC2"/>
    <w:rsid w:val="00331E13"/>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2FF"/>
    <w:rsid w:val="0033467B"/>
    <w:rsid w:val="003346E7"/>
    <w:rsid w:val="00334A8D"/>
    <w:rsid w:val="00334C4D"/>
    <w:rsid w:val="00334ECE"/>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6F4"/>
    <w:rsid w:val="00340701"/>
    <w:rsid w:val="00340D2C"/>
    <w:rsid w:val="00340D8E"/>
    <w:rsid w:val="00341028"/>
    <w:rsid w:val="0034128E"/>
    <w:rsid w:val="003415FC"/>
    <w:rsid w:val="00341937"/>
    <w:rsid w:val="00341AAB"/>
    <w:rsid w:val="0034205E"/>
    <w:rsid w:val="00342268"/>
    <w:rsid w:val="003429DC"/>
    <w:rsid w:val="00342E78"/>
    <w:rsid w:val="00342EAE"/>
    <w:rsid w:val="00343368"/>
    <w:rsid w:val="00343526"/>
    <w:rsid w:val="003435FF"/>
    <w:rsid w:val="00343E90"/>
    <w:rsid w:val="003445C4"/>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29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349"/>
    <w:rsid w:val="00356879"/>
    <w:rsid w:val="00356B64"/>
    <w:rsid w:val="00356B6A"/>
    <w:rsid w:val="00356C38"/>
    <w:rsid w:val="0035739F"/>
    <w:rsid w:val="003575B8"/>
    <w:rsid w:val="00360056"/>
    <w:rsid w:val="003600CE"/>
    <w:rsid w:val="00360153"/>
    <w:rsid w:val="0036031F"/>
    <w:rsid w:val="003604D8"/>
    <w:rsid w:val="00360843"/>
    <w:rsid w:val="00360A6D"/>
    <w:rsid w:val="00360C76"/>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BBA"/>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4FB"/>
    <w:rsid w:val="00373671"/>
    <w:rsid w:val="0037376C"/>
    <w:rsid w:val="0037390A"/>
    <w:rsid w:val="003747CC"/>
    <w:rsid w:val="003749B5"/>
    <w:rsid w:val="00374A68"/>
    <w:rsid w:val="00374D33"/>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2A4"/>
    <w:rsid w:val="003803B8"/>
    <w:rsid w:val="00380514"/>
    <w:rsid w:val="003805C3"/>
    <w:rsid w:val="0038096B"/>
    <w:rsid w:val="003809AD"/>
    <w:rsid w:val="00380D7B"/>
    <w:rsid w:val="003817CC"/>
    <w:rsid w:val="0038199E"/>
    <w:rsid w:val="00382047"/>
    <w:rsid w:val="00382102"/>
    <w:rsid w:val="003825F1"/>
    <w:rsid w:val="003829A3"/>
    <w:rsid w:val="00382ACE"/>
    <w:rsid w:val="00382B97"/>
    <w:rsid w:val="00382F28"/>
    <w:rsid w:val="00383014"/>
    <w:rsid w:val="00383338"/>
    <w:rsid w:val="0038359E"/>
    <w:rsid w:val="00383A4D"/>
    <w:rsid w:val="00383B45"/>
    <w:rsid w:val="003841CA"/>
    <w:rsid w:val="0038451F"/>
    <w:rsid w:val="003845C7"/>
    <w:rsid w:val="00384C8E"/>
    <w:rsid w:val="00384F5E"/>
    <w:rsid w:val="00385200"/>
    <w:rsid w:val="0038543C"/>
    <w:rsid w:val="00385768"/>
    <w:rsid w:val="003860A0"/>
    <w:rsid w:val="00386594"/>
    <w:rsid w:val="003865DC"/>
    <w:rsid w:val="0038672F"/>
    <w:rsid w:val="00386D2B"/>
    <w:rsid w:val="003879C5"/>
    <w:rsid w:val="00387C25"/>
    <w:rsid w:val="00387C7C"/>
    <w:rsid w:val="00390630"/>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1B"/>
    <w:rsid w:val="00396172"/>
    <w:rsid w:val="0039635A"/>
    <w:rsid w:val="0039640F"/>
    <w:rsid w:val="003964E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19"/>
    <w:rsid w:val="003A2DB0"/>
    <w:rsid w:val="003A2F35"/>
    <w:rsid w:val="003A2F64"/>
    <w:rsid w:val="003A32BF"/>
    <w:rsid w:val="003A33F4"/>
    <w:rsid w:val="003A34CD"/>
    <w:rsid w:val="003A3D8E"/>
    <w:rsid w:val="003A3E29"/>
    <w:rsid w:val="003A3EFA"/>
    <w:rsid w:val="003A3F55"/>
    <w:rsid w:val="003A43BA"/>
    <w:rsid w:val="003A4523"/>
    <w:rsid w:val="003A45B6"/>
    <w:rsid w:val="003A4DE4"/>
    <w:rsid w:val="003A4EB1"/>
    <w:rsid w:val="003A4EF8"/>
    <w:rsid w:val="003A54D1"/>
    <w:rsid w:val="003A5AE1"/>
    <w:rsid w:val="003A5B37"/>
    <w:rsid w:val="003A5F3A"/>
    <w:rsid w:val="003A62E2"/>
    <w:rsid w:val="003A6652"/>
    <w:rsid w:val="003A6833"/>
    <w:rsid w:val="003A7730"/>
    <w:rsid w:val="003A77F1"/>
    <w:rsid w:val="003A7BB0"/>
    <w:rsid w:val="003A7FE9"/>
    <w:rsid w:val="003B00B4"/>
    <w:rsid w:val="003B0846"/>
    <w:rsid w:val="003B0BF2"/>
    <w:rsid w:val="003B0E2C"/>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899"/>
    <w:rsid w:val="003B69FF"/>
    <w:rsid w:val="003B6B49"/>
    <w:rsid w:val="003B6B55"/>
    <w:rsid w:val="003B7246"/>
    <w:rsid w:val="003B72B6"/>
    <w:rsid w:val="003B74D2"/>
    <w:rsid w:val="003B782E"/>
    <w:rsid w:val="003B78B8"/>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4B2"/>
    <w:rsid w:val="003D1627"/>
    <w:rsid w:val="003D1CA5"/>
    <w:rsid w:val="003D1F9F"/>
    <w:rsid w:val="003D206C"/>
    <w:rsid w:val="003D20FA"/>
    <w:rsid w:val="003D21F8"/>
    <w:rsid w:val="003D23C5"/>
    <w:rsid w:val="003D2453"/>
    <w:rsid w:val="003D25A1"/>
    <w:rsid w:val="003D2690"/>
    <w:rsid w:val="003D328D"/>
    <w:rsid w:val="003D3543"/>
    <w:rsid w:val="003D358A"/>
    <w:rsid w:val="003D3CC4"/>
    <w:rsid w:val="003D3DD3"/>
    <w:rsid w:val="003D3DE5"/>
    <w:rsid w:val="003D3DFD"/>
    <w:rsid w:val="003D4035"/>
    <w:rsid w:val="003D40FC"/>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1F"/>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7EC"/>
    <w:rsid w:val="003F1820"/>
    <w:rsid w:val="003F18A5"/>
    <w:rsid w:val="003F18B1"/>
    <w:rsid w:val="003F1B0B"/>
    <w:rsid w:val="003F1D22"/>
    <w:rsid w:val="003F1FC6"/>
    <w:rsid w:val="003F22A8"/>
    <w:rsid w:val="003F234F"/>
    <w:rsid w:val="003F247C"/>
    <w:rsid w:val="003F25C9"/>
    <w:rsid w:val="003F2AD7"/>
    <w:rsid w:val="003F36AA"/>
    <w:rsid w:val="003F37FB"/>
    <w:rsid w:val="003F3973"/>
    <w:rsid w:val="003F3F98"/>
    <w:rsid w:val="003F4181"/>
    <w:rsid w:val="003F4617"/>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0E3B"/>
    <w:rsid w:val="0040105F"/>
    <w:rsid w:val="004014B1"/>
    <w:rsid w:val="004019C9"/>
    <w:rsid w:val="004019CF"/>
    <w:rsid w:val="00401C83"/>
    <w:rsid w:val="00401DC5"/>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6C"/>
    <w:rsid w:val="004120C1"/>
    <w:rsid w:val="00412145"/>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5C8F"/>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71"/>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4E"/>
    <w:rsid w:val="00445F8C"/>
    <w:rsid w:val="00446279"/>
    <w:rsid w:val="00446301"/>
    <w:rsid w:val="004466E0"/>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9E7"/>
    <w:rsid w:val="00452AC6"/>
    <w:rsid w:val="00452B98"/>
    <w:rsid w:val="00452C08"/>
    <w:rsid w:val="00453311"/>
    <w:rsid w:val="00453371"/>
    <w:rsid w:val="00453B74"/>
    <w:rsid w:val="00453D82"/>
    <w:rsid w:val="00453E71"/>
    <w:rsid w:val="004545D1"/>
    <w:rsid w:val="00454712"/>
    <w:rsid w:val="00454935"/>
    <w:rsid w:val="00454B29"/>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58"/>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3F81"/>
    <w:rsid w:val="0047414A"/>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2163"/>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9E"/>
    <w:rsid w:val="004865E4"/>
    <w:rsid w:val="004869AA"/>
    <w:rsid w:val="00486A9F"/>
    <w:rsid w:val="00486BFF"/>
    <w:rsid w:val="004875DE"/>
    <w:rsid w:val="004877ED"/>
    <w:rsid w:val="0048792C"/>
    <w:rsid w:val="00487CEF"/>
    <w:rsid w:val="00487DFC"/>
    <w:rsid w:val="004906EB"/>
    <w:rsid w:val="004908D6"/>
    <w:rsid w:val="00490A0E"/>
    <w:rsid w:val="00490B58"/>
    <w:rsid w:val="00490C10"/>
    <w:rsid w:val="00490D1D"/>
    <w:rsid w:val="00490F27"/>
    <w:rsid w:val="004913DC"/>
    <w:rsid w:val="00491A85"/>
    <w:rsid w:val="00491C99"/>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6DC"/>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6AF6"/>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1ED7"/>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C7E0F"/>
    <w:rsid w:val="004D03BF"/>
    <w:rsid w:val="004D0972"/>
    <w:rsid w:val="004D0BEF"/>
    <w:rsid w:val="004D107B"/>
    <w:rsid w:val="004D1380"/>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3F3"/>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D7E0C"/>
    <w:rsid w:val="004E00BB"/>
    <w:rsid w:val="004E0585"/>
    <w:rsid w:val="004E07D2"/>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793"/>
    <w:rsid w:val="004E58CC"/>
    <w:rsid w:val="004E58F0"/>
    <w:rsid w:val="004E5AB9"/>
    <w:rsid w:val="004E5C11"/>
    <w:rsid w:val="004E5F65"/>
    <w:rsid w:val="004E6428"/>
    <w:rsid w:val="004E6461"/>
    <w:rsid w:val="004E6727"/>
    <w:rsid w:val="004E69B2"/>
    <w:rsid w:val="004E6AEE"/>
    <w:rsid w:val="004E709A"/>
    <w:rsid w:val="004E711F"/>
    <w:rsid w:val="004E7303"/>
    <w:rsid w:val="004E774E"/>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B7E"/>
    <w:rsid w:val="004F3D85"/>
    <w:rsid w:val="004F403D"/>
    <w:rsid w:val="004F4689"/>
    <w:rsid w:val="004F47B8"/>
    <w:rsid w:val="004F48E6"/>
    <w:rsid w:val="004F4BE1"/>
    <w:rsid w:val="004F5AAB"/>
    <w:rsid w:val="004F5FF0"/>
    <w:rsid w:val="004F6391"/>
    <w:rsid w:val="004F689B"/>
    <w:rsid w:val="004F6B8B"/>
    <w:rsid w:val="004F70C3"/>
    <w:rsid w:val="004F7152"/>
    <w:rsid w:val="004F7253"/>
    <w:rsid w:val="004F79B6"/>
    <w:rsid w:val="004F7F69"/>
    <w:rsid w:val="005001D8"/>
    <w:rsid w:val="0050033E"/>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68"/>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578"/>
    <w:rsid w:val="00521611"/>
    <w:rsid w:val="005216F3"/>
    <w:rsid w:val="00521998"/>
    <w:rsid w:val="0052224E"/>
    <w:rsid w:val="005223BD"/>
    <w:rsid w:val="005226CF"/>
    <w:rsid w:val="0052287F"/>
    <w:rsid w:val="00522A62"/>
    <w:rsid w:val="00522C17"/>
    <w:rsid w:val="005236FC"/>
    <w:rsid w:val="005237C4"/>
    <w:rsid w:val="00523CA6"/>
    <w:rsid w:val="00523F53"/>
    <w:rsid w:val="00524035"/>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1F8"/>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014"/>
    <w:rsid w:val="00541125"/>
    <w:rsid w:val="005414C7"/>
    <w:rsid w:val="0054161B"/>
    <w:rsid w:val="00541DBB"/>
    <w:rsid w:val="00541E12"/>
    <w:rsid w:val="00542157"/>
    <w:rsid w:val="00542FB8"/>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6BD"/>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1CE"/>
    <w:rsid w:val="005542E7"/>
    <w:rsid w:val="0055484E"/>
    <w:rsid w:val="00554D4E"/>
    <w:rsid w:val="00554D54"/>
    <w:rsid w:val="0055544E"/>
    <w:rsid w:val="005556F4"/>
    <w:rsid w:val="00555B3B"/>
    <w:rsid w:val="005564D6"/>
    <w:rsid w:val="00556958"/>
    <w:rsid w:val="00556AC1"/>
    <w:rsid w:val="00556B86"/>
    <w:rsid w:val="00556F0E"/>
    <w:rsid w:val="005574E5"/>
    <w:rsid w:val="00557698"/>
    <w:rsid w:val="005579B0"/>
    <w:rsid w:val="0056020F"/>
    <w:rsid w:val="005602DF"/>
    <w:rsid w:val="005602F5"/>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95C"/>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199"/>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CA4"/>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6D"/>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0F17"/>
    <w:rsid w:val="005A1510"/>
    <w:rsid w:val="005A16E7"/>
    <w:rsid w:val="005A185E"/>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6DA9"/>
    <w:rsid w:val="005A73FB"/>
    <w:rsid w:val="005A764E"/>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1F5"/>
    <w:rsid w:val="005C54E2"/>
    <w:rsid w:val="005C5B78"/>
    <w:rsid w:val="005C5C69"/>
    <w:rsid w:val="005C63EC"/>
    <w:rsid w:val="005C6475"/>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6D0A"/>
    <w:rsid w:val="005D794B"/>
    <w:rsid w:val="005D7B0B"/>
    <w:rsid w:val="005D7BAA"/>
    <w:rsid w:val="005E06B2"/>
    <w:rsid w:val="005E0887"/>
    <w:rsid w:val="005E1291"/>
    <w:rsid w:val="005E1864"/>
    <w:rsid w:val="005E23CB"/>
    <w:rsid w:val="005E2AB1"/>
    <w:rsid w:val="005E2EFF"/>
    <w:rsid w:val="005E3067"/>
    <w:rsid w:val="005E30A0"/>
    <w:rsid w:val="005E340C"/>
    <w:rsid w:val="005E4461"/>
    <w:rsid w:val="005E4669"/>
    <w:rsid w:val="005E4D2F"/>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0A6C"/>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6C"/>
    <w:rsid w:val="00601ABE"/>
    <w:rsid w:val="00602186"/>
    <w:rsid w:val="0060284F"/>
    <w:rsid w:val="00603793"/>
    <w:rsid w:val="006038CA"/>
    <w:rsid w:val="00603B32"/>
    <w:rsid w:val="00603B6F"/>
    <w:rsid w:val="006042AF"/>
    <w:rsid w:val="006042B5"/>
    <w:rsid w:val="00604433"/>
    <w:rsid w:val="00604551"/>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687"/>
    <w:rsid w:val="00607AA4"/>
    <w:rsid w:val="00607ABF"/>
    <w:rsid w:val="00607CF6"/>
    <w:rsid w:val="00607F10"/>
    <w:rsid w:val="00610539"/>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A1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33C"/>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2EC"/>
    <w:rsid w:val="00627406"/>
    <w:rsid w:val="006274E1"/>
    <w:rsid w:val="00627929"/>
    <w:rsid w:val="00627A07"/>
    <w:rsid w:val="00627CE8"/>
    <w:rsid w:val="00630045"/>
    <w:rsid w:val="00630252"/>
    <w:rsid w:val="006303D8"/>
    <w:rsid w:val="0063068F"/>
    <w:rsid w:val="006307CA"/>
    <w:rsid w:val="00630822"/>
    <w:rsid w:val="00630B88"/>
    <w:rsid w:val="00630DFA"/>
    <w:rsid w:val="00630EB9"/>
    <w:rsid w:val="00630F29"/>
    <w:rsid w:val="00631324"/>
    <w:rsid w:val="00631355"/>
    <w:rsid w:val="006316A6"/>
    <w:rsid w:val="00631C3A"/>
    <w:rsid w:val="00632E5E"/>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46A0"/>
    <w:rsid w:val="0064529B"/>
    <w:rsid w:val="006452F7"/>
    <w:rsid w:val="006453A8"/>
    <w:rsid w:val="00645404"/>
    <w:rsid w:val="00645648"/>
    <w:rsid w:val="00645829"/>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AFB"/>
    <w:rsid w:val="00653C3C"/>
    <w:rsid w:val="00653D84"/>
    <w:rsid w:val="0065420B"/>
    <w:rsid w:val="0065485F"/>
    <w:rsid w:val="00654CE6"/>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C72"/>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557"/>
    <w:rsid w:val="0067691B"/>
    <w:rsid w:val="00676D0B"/>
    <w:rsid w:val="00676EEA"/>
    <w:rsid w:val="0067706C"/>
    <w:rsid w:val="0067707E"/>
    <w:rsid w:val="006771C8"/>
    <w:rsid w:val="006773C3"/>
    <w:rsid w:val="0067779E"/>
    <w:rsid w:val="00677DF7"/>
    <w:rsid w:val="006800EE"/>
    <w:rsid w:val="006804EF"/>
    <w:rsid w:val="00680EBE"/>
    <w:rsid w:val="0068138D"/>
    <w:rsid w:val="006817F1"/>
    <w:rsid w:val="00681D32"/>
    <w:rsid w:val="00682289"/>
    <w:rsid w:val="006827A0"/>
    <w:rsid w:val="006828EF"/>
    <w:rsid w:val="00682960"/>
    <w:rsid w:val="00684253"/>
    <w:rsid w:val="006843C9"/>
    <w:rsid w:val="006849D4"/>
    <w:rsid w:val="00684D71"/>
    <w:rsid w:val="00685574"/>
    <w:rsid w:val="006857F5"/>
    <w:rsid w:val="00686397"/>
    <w:rsid w:val="006863F8"/>
    <w:rsid w:val="006866E4"/>
    <w:rsid w:val="00686AEB"/>
    <w:rsid w:val="00686FCF"/>
    <w:rsid w:val="006872D6"/>
    <w:rsid w:val="00687723"/>
    <w:rsid w:val="0068775B"/>
    <w:rsid w:val="00687AB1"/>
    <w:rsid w:val="00687EF4"/>
    <w:rsid w:val="0069000D"/>
    <w:rsid w:val="00690579"/>
    <w:rsid w:val="00690588"/>
    <w:rsid w:val="00690626"/>
    <w:rsid w:val="006917DF"/>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299"/>
    <w:rsid w:val="006944DA"/>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6BA"/>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9A7"/>
    <w:rsid w:val="006A1C80"/>
    <w:rsid w:val="006A2A69"/>
    <w:rsid w:val="006A33EB"/>
    <w:rsid w:val="006A3C71"/>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277"/>
    <w:rsid w:val="006B143B"/>
    <w:rsid w:val="006B15C0"/>
    <w:rsid w:val="006B15FA"/>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C13"/>
    <w:rsid w:val="006C0E29"/>
    <w:rsid w:val="006C164C"/>
    <w:rsid w:val="006C1A86"/>
    <w:rsid w:val="006C1CB2"/>
    <w:rsid w:val="006C200A"/>
    <w:rsid w:val="006C267B"/>
    <w:rsid w:val="006C27E8"/>
    <w:rsid w:val="006C2FE4"/>
    <w:rsid w:val="006C31ED"/>
    <w:rsid w:val="006C332D"/>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185"/>
    <w:rsid w:val="006D3723"/>
    <w:rsid w:val="006D3737"/>
    <w:rsid w:val="006D38D2"/>
    <w:rsid w:val="006D3A8A"/>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CDE"/>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6CB9"/>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880"/>
    <w:rsid w:val="00720A84"/>
    <w:rsid w:val="00720C74"/>
    <w:rsid w:val="007210AD"/>
    <w:rsid w:val="007211B5"/>
    <w:rsid w:val="007212B5"/>
    <w:rsid w:val="0072150B"/>
    <w:rsid w:val="0072182D"/>
    <w:rsid w:val="00721945"/>
    <w:rsid w:val="007219AD"/>
    <w:rsid w:val="007219E8"/>
    <w:rsid w:val="00721CCC"/>
    <w:rsid w:val="00721EB6"/>
    <w:rsid w:val="00721F1B"/>
    <w:rsid w:val="00721F1C"/>
    <w:rsid w:val="007220F6"/>
    <w:rsid w:val="00722258"/>
    <w:rsid w:val="0072290E"/>
    <w:rsid w:val="007229A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5F7"/>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500"/>
    <w:rsid w:val="0074176E"/>
    <w:rsid w:val="00741C33"/>
    <w:rsid w:val="00742427"/>
    <w:rsid w:val="007426BD"/>
    <w:rsid w:val="007427ED"/>
    <w:rsid w:val="00742B4A"/>
    <w:rsid w:val="00742BD0"/>
    <w:rsid w:val="00743099"/>
    <w:rsid w:val="00743429"/>
    <w:rsid w:val="007436BB"/>
    <w:rsid w:val="007437C0"/>
    <w:rsid w:val="007437D6"/>
    <w:rsid w:val="0074462C"/>
    <w:rsid w:val="00744670"/>
    <w:rsid w:val="00744890"/>
    <w:rsid w:val="00745574"/>
    <w:rsid w:val="007459CA"/>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0FE1"/>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57A63"/>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7B1"/>
    <w:rsid w:val="007839A8"/>
    <w:rsid w:val="00783B93"/>
    <w:rsid w:val="00783F35"/>
    <w:rsid w:val="00784048"/>
    <w:rsid w:val="007846CB"/>
    <w:rsid w:val="00784ABC"/>
    <w:rsid w:val="00784C00"/>
    <w:rsid w:val="00784EAF"/>
    <w:rsid w:val="0078516D"/>
    <w:rsid w:val="007851FE"/>
    <w:rsid w:val="0078585A"/>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591E"/>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0DEE"/>
    <w:rsid w:val="007B1066"/>
    <w:rsid w:val="007B10B9"/>
    <w:rsid w:val="007B13EA"/>
    <w:rsid w:val="007B1828"/>
    <w:rsid w:val="007B18E6"/>
    <w:rsid w:val="007B1921"/>
    <w:rsid w:val="007B19DB"/>
    <w:rsid w:val="007B1A39"/>
    <w:rsid w:val="007B1D80"/>
    <w:rsid w:val="007B2066"/>
    <w:rsid w:val="007B207B"/>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488"/>
    <w:rsid w:val="007C0D3D"/>
    <w:rsid w:val="007C157F"/>
    <w:rsid w:val="007C1E18"/>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1A4"/>
    <w:rsid w:val="007C5272"/>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B3F"/>
    <w:rsid w:val="007D0D0A"/>
    <w:rsid w:val="007D116B"/>
    <w:rsid w:val="007D131A"/>
    <w:rsid w:val="007D15DD"/>
    <w:rsid w:val="007D1A8B"/>
    <w:rsid w:val="007D20EF"/>
    <w:rsid w:val="007D21CB"/>
    <w:rsid w:val="007D2D9D"/>
    <w:rsid w:val="007D2F84"/>
    <w:rsid w:val="007D31CD"/>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8C7"/>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70A6"/>
    <w:rsid w:val="007E722C"/>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5809"/>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39"/>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5D2"/>
    <w:rsid w:val="008066F5"/>
    <w:rsid w:val="00806BB9"/>
    <w:rsid w:val="008071CF"/>
    <w:rsid w:val="008075B6"/>
    <w:rsid w:val="00807B89"/>
    <w:rsid w:val="00807B93"/>
    <w:rsid w:val="008101A3"/>
    <w:rsid w:val="00810452"/>
    <w:rsid w:val="0081050F"/>
    <w:rsid w:val="00810893"/>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22FF"/>
    <w:rsid w:val="008327FF"/>
    <w:rsid w:val="00832966"/>
    <w:rsid w:val="00832A59"/>
    <w:rsid w:val="00832C6A"/>
    <w:rsid w:val="00832DBF"/>
    <w:rsid w:val="00833395"/>
    <w:rsid w:val="00833401"/>
    <w:rsid w:val="008334F5"/>
    <w:rsid w:val="00833979"/>
    <w:rsid w:val="00833A1E"/>
    <w:rsid w:val="00833B67"/>
    <w:rsid w:val="00833FFB"/>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20F"/>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198"/>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26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6D5"/>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384"/>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5E0"/>
    <w:rsid w:val="0087689A"/>
    <w:rsid w:val="00876E10"/>
    <w:rsid w:val="00876EB6"/>
    <w:rsid w:val="00877255"/>
    <w:rsid w:val="00880043"/>
    <w:rsid w:val="00880211"/>
    <w:rsid w:val="00880478"/>
    <w:rsid w:val="00880581"/>
    <w:rsid w:val="008806FB"/>
    <w:rsid w:val="00880D21"/>
    <w:rsid w:val="00880DAD"/>
    <w:rsid w:val="00881056"/>
    <w:rsid w:val="008813C1"/>
    <w:rsid w:val="0088160C"/>
    <w:rsid w:val="00881C81"/>
    <w:rsid w:val="00882285"/>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662"/>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78"/>
    <w:rsid w:val="00894EAA"/>
    <w:rsid w:val="008953D9"/>
    <w:rsid w:val="008959FA"/>
    <w:rsid w:val="00895F16"/>
    <w:rsid w:val="00895FC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951"/>
    <w:rsid w:val="008A3B27"/>
    <w:rsid w:val="008A481B"/>
    <w:rsid w:val="008A4956"/>
    <w:rsid w:val="008A4C8A"/>
    <w:rsid w:val="008A5D5D"/>
    <w:rsid w:val="008A60EB"/>
    <w:rsid w:val="008A628E"/>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E72"/>
    <w:rsid w:val="008B1FDF"/>
    <w:rsid w:val="008B219C"/>
    <w:rsid w:val="008B2556"/>
    <w:rsid w:val="008B3500"/>
    <w:rsid w:val="008B3739"/>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835"/>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562"/>
    <w:rsid w:val="008C565C"/>
    <w:rsid w:val="008C5831"/>
    <w:rsid w:val="008C59CA"/>
    <w:rsid w:val="008C5B2B"/>
    <w:rsid w:val="008C655C"/>
    <w:rsid w:val="008C696A"/>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D79"/>
    <w:rsid w:val="008D4EC1"/>
    <w:rsid w:val="008D547A"/>
    <w:rsid w:val="008D5495"/>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1CB"/>
    <w:rsid w:val="008E146A"/>
    <w:rsid w:val="008E14FB"/>
    <w:rsid w:val="008E16BF"/>
    <w:rsid w:val="008E1775"/>
    <w:rsid w:val="008E1791"/>
    <w:rsid w:val="008E1896"/>
    <w:rsid w:val="008E1D80"/>
    <w:rsid w:val="008E1FF4"/>
    <w:rsid w:val="008E235A"/>
    <w:rsid w:val="008E243B"/>
    <w:rsid w:val="008E25F9"/>
    <w:rsid w:val="008E29BF"/>
    <w:rsid w:val="008E2D7D"/>
    <w:rsid w:val="008E356A"/>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2F"/>
    <w:rsid w:val="008E79BB"/>
    <w:rsid w:val="008E7C6B"/>
    <w:rsid w:val="008F0035"/>
    <w:rsid w:val="008F0187"/>
    <w:rsid w:val="008F030A"/>
    <w:rsid w:val="008F14C1"/>
    <w:rsid w:val="008F15F6"/>
    <w:rsid w:val="008F19D7"/>
    <w:rsid w:val="008F1E04"/>
    <w:rsid w:val="008F1E68"/>
    <w:rsid w:val="008F1E7A"/>
    <w:rsid w:val="008F226E"/>
    <w:rsid w:val="008F2359"/>
    <w:rsid w:val="008F2489"/>
    <w:rsid w:val="008F2638"/>
    <w:rsid w:val="008F28B2"/>
    <w:rsid w:val="008F2EAF"/>
    <w:rsid w:val="008F391C"/>
    <w:rsid w:val="008F3A3E"/>
    <w:rsid w:val="008F3A84"/>
    <w:rsid w:val="008F3C47"/>
    <w:rsid w:val="008F473A"/>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95C"/>
    <w:rsid w:val="00911B65"/>
    <w:rsid w:val="00911EA7"/>
    <w:rsid w:val="00911F6A"/>
    <w:rsid w:val="00912400"/>
    <w:rsid w:val="0091248A"/>
    <w:rsid w:val="00912749"/>
    <w:rsid w:val="00912DA7"/>
    <w:rsid w:val="00912E85"/>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5E0"/>
    <w:rsid w:val="00917705"/>
    <w:rsid w:val="00917AF9"/>
    <w:rsid w:val="00917BDF"/>
    <w:rsid w:val="00917EAD"/>
    <w:rsid w:val="009208C1"/>
    <w:rsid w:val="00920BA0"/>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3E"/>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303CA"/>
    <w:rsid w:val="009308D4"/>
    <w:rsid w:val="00930D9B"/>
    <w:rsid w:val="00930E92"/>
    <w:rsid w:val="0093148D"/>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CC2"/>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7F6"/>
    <w:rsid w:val="0094382E"/>
    <w:rsid w:val="009438CE"/>
    <w:rsid w:val="009439CA"/>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656"/>
    <w:rsid w:val="0095765D"/>
    <w:rsid w:val="00957719"/>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0C"/>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1306"/>
    <w:rsid w:val="009721D8"/>
    <w:rsid w:val="00972309"/>
    <w:rsid w:val="0097232A"/>
    <w:rsid w:val="00972442"/>
    <w:rsid w:val="0097261F"/>
    <w:rsid w:val="00972D88"/>
    <w:rsid w:val="00972F55"/>
    <w:rsid w:val="009731E2"/>
    <w:rsid w:val="00973917"/>
    <w:rsid w:val="00973A68"/>
    <w:rsid w:val="00973C7C"/>
    <w:rsid w:val="00974000"/>
    <w:rsid w:val="00974217"/>
    <w:rsid w:val="00974D02"/>
    <w:rsid w:val="00974E19"/>
    <w:rsid w:val="00974E98"/>
    <w:rsid w:val="009752D0"/>
    <w:rsid w:val="009754EB"/>
    <w:rsid w:val="00975983"/>
    <w:rsid w:val="00975D8B"/>
    <w:rsid w:val="00976401"/>
    <w:rsid w:val="009767A9"/>
    <w:rsid w:val="009767DF"/>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3ED"/>
    <w:rsid w:val="00985E4E"/>
    <w:rsid w:val="00986003"/>
    <w:rsid w:val="00986101"/>
    <w:rsid w:val="00986347"/>
    <w:rsid w:val="00986759"/>
    <w:rsid w:val="00986A76"/>
    <w:rsid w:val="00986F7D"/>
    <w:rsid w:val="009873B9"/>
    <w:rsid w:val="0098745A"/>
    <w:rsid w:val="009874C5"/>
    <w:rsid w:val="00987C8F"/>
    <w:rsid w:val="00990363"/>
    <w:rsid w:val="009905BE"/>
    <w:rsid w:val="009907A5"/>
    <w:rsid w:val="00990BD4"/>
    <w:rsid w:val="00990D4F"/>
    <w:rsid w:val="00990D80"/>
    <w:rsid w:val="009915E2"/>
    <w:rsid w:val="0099183C"/>
    <w:rsid w:val="00991FE7"/>
    <w:rsid w:val="00992DE2"/>
    <w:rsid w:val="009930B4"/>
    <w:rsid w:val="00993392"/>
    <w:rsid w:val="00993553"/>
    <w:rsid w:val="00993672"/>
    <w:rsid w:val="0099371C"/>
    <w:rsid w:val="0099397F"/>
    <w:rsid w:val="00993AFF"/>
    <w:rsid w:val="00993F36"/>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97B1C"/>
    <w:rsid w:val="009A0622"/>
    <w:rsid w:val="009A08B5"/>
    <w:rsid w:val="009A1158"/>
    <w:rsid w:val="009A1251"/>
    <w:rsid w:val="009A145D"/>
    <w:rsid w:val="009A1B0A"/>
    <w:rsid w:val="009A1D57"/>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6C1"/>
    <w:rsid w:val="009B0771"/>
    <w:rsid w:val="009B0F18"/>
    <w:rsid w:val="009B10CC"/>
    <w:rsid w:val="009B1819"/>
    <w:rsid w:val="009B1BA1"/>
    <w:rsid w:val="009B1C0C"/>
    <w:rsid w:val="009B20F1"/>
    <w:rsid w:val="009B230D"/>
    <w:rsid w:val="009B285E"/>
    <w:rsid w:val="009B290D"/>
    <w:rsid w:val="009B2950"/>
    <w:rsid w:val="009B29BE"/>
    <w:rsid w:val="009B2A4A"/>
    <w:rsid w:val="009B2B9A"/>
    <w:rsid w:val="009B2F8B"/>
    <w:rsid w:val="009B31FB"/>
    <w:rsid w:val="009B35DE"/>
    <w:rsid w:val="009B36D4"/>
    <w:rsid w:val="009B386D"/>
    <w:rsid w:val="009B4024"/>
    <w:rsid w:val="009B41AD"/>
    <w:rsid w:val="009B42C6"/>
    <w:rsid w:val="009B4677"/>
    <w:rsid w:val="009B488D"/>
    <w:rsid w:val="009B48FB"/>
    <w:rsid w:val="009B4AFE"/>
    <w:rsid w:val="009B4DB9"/>
    <w:rsid w:val="009B5431"/>
    <w:rsid w:val="009B54A6"/>
    <w:rsid w:val="009B56EC"/>
    <w:rsid w:val="009B578E"/>
    <w:rsid w:val="009B59AC"/>
    <w:rsid w:val="009B616A"/>
    <w:rsid w:val="009B616C"/>
    <w:rsid w:val="009B6429"/>
    <w:rsid w:val="009B6541"/>
    <w:rsid w:val="009B6C22"/>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ACC"/>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086"/>
    <w:rsid w:val="009E29EC"/>
    <w:rsid w:val="009E2B50"/>
    <w:rsid w:val="009E2EFC"/>
    <w:rsid w:val="009E339B"/>
    <w:rsid w:val="009E3555"/>
    <w:rsid w:val="009E3577"/>
    <w:rsid w:val="009E36F3"/>
    <w:rsid w:val="009E3834"/>
    <w:rsid w:val="009E42D0"/>
    <w:rsid w:val="009E4420"/>
    <w:rsid w:val="009E4689"/>
    <w:rsid w:val="009E47E5"/>
    <w:rsid w:val="009E49F1"/>
    <w:rsid w:val="009E4A5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1BE3"/>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C6"/>
    <w:rsid w:val="009F565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B5C"/>
    <w:rsid w:val="00A01E1A"/>
    <w:rsid w:val="00A01FF0"/>
    <w:rsid w:val="00A020D1"/>
    <w:rsid w:val="00A02E1B"/>
    <w:rsid w:val="00A0303D"/>
    <w:rsid w:val="00A03C4D"/>
    <w:rsid w:val="00A03EDD"/>
    <w:rsid w:val="00A0420A"/>
    <w:rsid w:val="00A0427D"/>
    <w:rsid w:val="00A043BA"/>
    <w:rsid w:val="00A0503D"/>
    <w:rsid w:val="00A0504C"/>
    <w:rsid w:val="00A05084"/>
    <w:rsid w:val="00A054B8"/>
    <w:rsid w:val="00A05772"/>
    <w:rsid w:val="00A05794"/>
    <w:rsid w:val="00A05DAD"/>
    <w:rsid w:val="00A06706"/>
    <w:rsid w:val="00A06C80"/>
    <w:rsid w:val="00A06D2C"/>
    <w:rsid w:val="00A06D8E"/>
    <w:rsid w:val="00A06FDB"/>
    <w:rsid w:val="00A06FF3"/>
    <w:rsid w:val="00A07430"/>
    <w:rsid w:val="00A0790F"/>
    <w:rsid w:val="00A10029"/>
    <w:rsid w:val="00A1026F"/>
    <w:rsid w:val="00A10296"/>
    <w:rsid w:val="00A10299"/>
    <w:rsid w:val="00A10556"/>
    <w:rsid w:val="00A1097E"/>
    <w:rsid w:val="00A10CCD"/>
    <w:rsid w:val="00A10D29"/>
    <w:rsid w:val="00A111E8"/>
    <w:rsid w:val="00A116AE"/>
    <w:rsid w:val="00A118CC"/>
    <w:rsid w:val="00A118E4"/>
    <w:rsid w:val="00A11953"/>
    <w:rsid w:val="00A11AB3"/>
    <w:rsid w:val="00A11B2A"/>
    <w:rsid w:val="00A11B8E"/>
    <w:rsid w:val="00A11C91"/>
    <w:rsid w:val="00A120BA"/>
    <w:rsid w:val="00A12A60"/>
    <w:rsid w:val="00A12B85"/>
    <w:rsid w:val="00A1308D"/>
    <w:rsid w:val="00A13228"/>
    <w:rsid w:val="00A1354D"/>
    <w:rsid w:val="00A13B09"/>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B90"/>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819"/>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A8C"/>
    <w:rsid w:val="00A32B35"/>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83E"/>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164"/>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712"/>
    <w:rsid w:val="00A568FB"/>
    <w:rsid w:val="00A5722B"/>
    <w:rsid w:val="00A572D6"/>
    <w:rsid w:val="00A5741E"/>
    <w:rsid w:val="00A57A10"/>
    <w:rsid w:val="00A57AF2"/>
    <w:rsid w:val="00A57BDC"/>
    <w:rsid w:val="00A57DD8"/>
    <w:rsid w:val="00A605C9"/>
    <w:rsid w:val="00A60B4C"/>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1EF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071"/>
    <w:rsid w:val="00A77447"/>
    <w:rsid w:val="00A77A3A"/>
    <w:rsid w:val="00A77C91"/>
    <w:rsid w:val="00A77CB0"/>
    <w:rsid w:val="00A800CF"/>
    <w:rsid w:val="00A803A2"/>
    <w:rsid w:val="00A80568"/>
    <w:rsid w:val="00A807CD"/>
    <w:rsid w:val="00A809D7"/>
    <w:rsid w:val="00A8133D"/>
    <w:rsid w:val="00A81817"/>
    <w:rsid w:val="00A81F59"/>
    <w:rsid w:val="00A81FF6"/>
    <w:rsid w:val="00A82097"/>
    <w:rsid w:val="00A821DD"/>
    <w:rsid w:val="00A82ACF"/>
    <w:rsid w:val="00A831DA"/>
    <w:rsid w:val="00A8321A"/>
    <w:rsid w:val="00A832A1"/>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9DA"/>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11"/>
    <w:rsid w:val="00AA6D7F"/>
    <w:rsid w:val="00AA6EDB"/>
    <w:rsid w:val="00AA7606"/>
    <w:rsid w:val="00AA7D9A"/>
    <w:rsid w:val="00AB028F"/>
    <w:rsid w:val="00AB0D80"/>
    <w:rsid w:val="00AB111D"/>
    <w:rsid w:val="00AB113E"/>
    <w:rsid w:val="00AB18EB"/>
    <w:rsid w:val="00AB1978"/>
    <w:rsid w:val="00AB2112"/>
    <w:rsid w:val="00AB22CC"/>
    <w:rsid w:val="00AB2545"/>
    <w:rsid w:val="00AB2855"/>
    <w:rsid w:val="00AB2955"/>
    <w:rsid w:val="00AB323B"/>
    <w:rsid w:val="00AB32A9"/>
    <w:rsid w:val="00AB3643"/>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815"/>
    <w:rsid w:val="00AC6C35"/>
    <w:rsid w:val="00AC6CA4"/>
    <w:rsid w:val="00AC6CB6"/>
    <w:rsid w:val="00AC706D"/>
    <w:rsid w:val="00AC730F"/>
    <w:rsid w:val="00AC7399"/>
    <w:rsid w:val="00AC76D9"/>
    <w:rsid w:val="00AD03F4"/>
    <w:rsid w:val="00AD05B4"/>
    <w:rsid w:val="00AD07F0"/>
    <w:rsid w:val="00AD081E"/>
    <w:rsid w:val="00AD0C5A"/>
    <w:rsid w:val="00AD0D89"/>
    <w:rsid w:val="00AD0DA8"/>
    <w:rsid w:val="00AD1161"/>
    <w:rsid w:val="00AD1553"/>
    <w:rsid w:val="00AD1641"/>
    <w:rsid w:val="00AD1737"/>
    <w:rsid w:val="00AD1C85"/>
    <w:rsid w:val="00AD1C88"/>
    <w:rsid w:val="00AD1E3D"/>
    <w:rsid w:val="00AD246E"/>
    <w:rsid w:val="00AD2839"/>
    <w:rsid w:val="00AD2F0E"/>
    <w:rsid w:val="00AD2FF5"/>
    <w:rsid w:val="00AD3769"/>
    <w:rsid w:val="00AD3844"/>
    <w:rsid w:val="00AD39CE"/>
    <w:rsid w:val="00AD429C"/>
    <w:rsid w:val="00AD43DB"/>
    <w:rsid w:val="00AD44BF"/>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17"/>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3E"/>
    <w:rsid w:val="00AF25BA"/>
    <w:rsid w:val="00AF2B0C"/>
    <w:rsid w:val="00AF329A"/>
    <w:rsid w:val="00AF34A6"/>
    <w:rsid w:val="00AF34A8"/>
    <w:rsid w:val="00AF37E4"/>
    <w:rsid w:val="00AF3B9C"/>
    <w:rsid w:val="00AF3D6A"/>
    <w:rsid w:val="00AF3FA6"/>
    <w:rsid w:val="00AF42B2"/>
    <w:rsid w:val="00AF494A"/>
    <w:rsid w:val="00AF4A67"/>
    <w:rsid w:val="00AF4B10"/>
    <w:rsid w:val="00AF4D1E"/>
    <w:rsid w:val="00AF50DB"/>
    <w:rsid w:val="00AF534C"/>
    <w:rsid w:val="00AF53DE"/>
    <w:rsid w:val="00AF5BD9"/>
    <w:rsid w:val="00AF5CEB"/>
    <w:rsid w:val="00AF622F"/>
    <w:rsid w:val="00AF64A6"/>
    <w:rsid w:val="00AF6973"/>
    <w:rsid w:val="00AF6B97"/>
    <w:rsid w:val="00AF716C"/>
    <w:rsid w:val="00AF785D"/>
    <w:rsid w:val="00AF786C"/>
    <w:rsid w:val="00AF7894"/>
    <w:rsid w:val="00AF798C"/>
    <w:rsid w:val="00AF7A78"/>
    <w:rsid w:val="00B0042C"/>
    <w:rsid w:val="00B00B46"/>
    <w:rsid w:val="00B00BCE"/>
    <w:rsid w:val="00B01A94"/>
    <w:rsid w:val="00B01BBE"/>
    <w:rsid w:val="00B022B5"/>
    <w:rsid w:val="00B0278A"/>
    <w:rsid w:val="00B03E4C"/>
    <w:rsid w:val="00B03F02"/>
    <w:rsid w:val="00B047D7"/>
    <w:rsid w:val="00B04C40"/>
    <w:rsid w:val="00B04CB1"/>
    <w:rsid w:val="00B0505D"/>
    <w:rsid w:val="00B053C6"/>
    <w:rsid w:val="00B05907"/>
    <w:rsid w:val="00B05C2B"/>
    <w:rsid w:val="00B069BB"/>
    <w:rsid w:val="00B06F2E"/>
    <w:rsid w:val="00B0708C"/>
    <w:rsid w:val="00B0735C"/>
    <w:rsid w:val="00B0759C"/>
    <w:rsid w:val="00B075A1"/>
    <w:rsid w:val="00B076DF"/>
    <w:rsid w:val="00B101D1"/>
    <w:rsid w:val="00B10732"/>
    <w:rsid w:val="00B10739"/>
    <w:rsid w:val="00B10868"/>
    <w:rsid w:val="00B11274"/>
    <w:rsid w:val="00B1142A"/>
    <w:rsid w:val="00B115DB"/>
    <w:rsid w:val="00B119BE"/>
    <w:rsid w:val="00B11D63"/>
    <w:rsid w:val="00B11ECD"/>
    <w:rsid w:val="00B1230B"/>
    <w:rsid w:val="00B12483"/>
    <w:rsid w:val="00B12B6E"/>
    <w:rsid w:val="00B132D3"/>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1690"/>
    <w:rsid w:val="00B228F5"/>
    <w:rsid w:val="00B229D9"/>
    <w:rsid w:val="00B23580"/>
    <w:rsid w:val="00B23B1C"/>
    <w:rsid w:val="00B23E31"/>
    <w:rsid w:val="00B2421F"/>
    <w:rsid w:val="00B2433F"/>
    <w:rsid w:val="00B24679"/>
    <w:rsid w:val="00B24AD6"/>
    <w:rsid w:val="00B24F9E"/>
    <w:rsid w:val="00B25079"/>
    <w:rsid w:val="00B25096"/>
    <w:rsid w:val="00B25D71"/>
    <w:rsid w:val="00B25D9A"/>
    <w:rsid w:val="00B27881"/>
    <w:rsid w:val="00B27D7F"/>
    <w:rsid w:val="00B27F6D"/>
    <w:rsid w:val="00B3011D"/>
    <w:rsid w:val="00B3066E"/>
    <w:rsid w:val="00B30A68"/>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3EA"/>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1DF"/>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2F5"/>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803"/>
    <w:rsid w:val="00B72B4D"/>
    <w:rsid w:val="00B737A8"/>
    <w:rsid w:val="00B737D9"/>
    <w:rsid w:val="00B7419C"/>
    <w:rsid w:val="00B74439"/>
    <w:rsid w:val="00B74E88"/>
    <w:rsid w:val="00B750A0"/>
    <w:rsid w:val="00B7595E"/>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7CB"/>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4A2"/>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3EFB"/>
    <w:rsid w:val="00BB4B83"/>
    <w:rsid w:val="00BB5192"/>
    <w:rsid w:val="00BB5715"/>
    <w:rsid w:val="00BB5CD8"/>
    <w:rsid w:val="00BB5D0E"/>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6B3E"/>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B56"/>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72"/>
    <w:rsid w:val="00BE2ADA"/>
    <w:rsid w:val="00BE2CB4"/>
    <w:rsid w:val="00BE2D48"/>
    <w:rsid w:val="00BE2F48"/>
    <w:rsid w:val="00BE3203"/>
    <w:rsid w:val="00BE3208"/>
    <w:rsid w:val="00BE3994"/>
    <w:rsid w:val="00BE39BA"/>
    <w:rsid w:val="00BE3A6A"/>
    <w:rsid w:val="00BE4144"/>
    <w:rsid w:val="00BE41CE"/>
    <w:rsid w:val="00BE4340"/>
    <w:rsid w:val="00BE46CB"/>
    <w:rsid w:val="00BE4968"/>
    <w:rsid w:val="00BE4978"/>
    <w:rsid w:val="00BE4FDE"/>
    <w:rsid w:val="00BE504F"/>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1A7"/>
    <w:rsid w:val="00C00315"/>
    <w:rsid w:val="00C008BC"/>
    <w:rsid w:val="00C00AD8"/>
    <w:rsid w:val="00C0175C"/>
    <w:rsid w:val="00C01A47"/>
    <w:rsid w:val="00C01C3D"/>
    <w:rsid w:val="00C023B0"/>
    <w:rsid w:val="00C0266F"/>
    <w:rsid w:val="00C0272E"/>
    <w:rsid w:val="00C02951"/>
    <w:rsid w:val="00C02EE3"/>
    <w:rsid w:val="00C02EF4"/>
    <w:rsid w:val="00C03293"/>
    <w:rsid w:val="00C03F2F"/>
    <w:rsid w:val="00C0414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59BA"/>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B95"/>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1F26"/>
    <w:rsid w:val="00C41FFB"/>
    <w:rsid w:val="00C420AF"/>
    <w:rsid w:val="00C420C9"/>
    <w:rsid w:val="00C42551"/>
    <w:rsid w:val="00C42871"/>
    <w:rsid w:val="00C42D48"/>
    <w:rsid w:val="00C42DAC"/>
    <w:rsid w:val="00C43338"/>
    <w:rsid w:val="00C4368C"/>
    <w:rsid w:val="00C43D5B"/>
    <w:rsid w:val="00C445A5"/>
    <w:rsid w:val="00C446FC"/>
    <w:rsid w:val="00C44964"/>
    <w:rsid w:val="00C449A4"/>
    <w:rsid w:val="00C449C8"/>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B3"/>
    <w:rsid w:val="00C549CC"/>
    <w:rsid w:val="00C54E44"/>
    <w:rsid w:val="00C558DC"/>
    <w:rsid w:val="00C55C57"/>
    <w:rsid w:val="00C56A81"/>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CEC"/>
    <w:rsid w:val="00C60D61"/>
    <w:rsid w:val="00C60E79"/>
    <w:rsid w:val="00C60EA5"/>
    <w:rsid w:val="00C60F76"/>
    <w:rsid w:val="00C610E6"/>
    <w:rsid w:val="00C61425"/>
    <w:rsid w:val="00C61E99"/>
    <w:rsid w:val="00C62165"/>
    <w:rsid w:val="00C6229F"/>
    <w:rsid w:val="00C62833"/>
    <w:rsid w:val="00C6293B"/>
    <w:rsid w:val="00C62B2C"/>
    <w:rsid w:val="00C62F5E"/>
    <w:rsid w:val="00C63085"/>
    <w:rsid w:val="00C63132"/>
    <w:rsid w:val="00C63204"/>
    <w:rsid w:val="00C63332"/>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994"/>
    <w:rsid w:val="00C72B4C"/>
    <w:rsid w:val="00C72F49"/>
    <w:rsid w:val="00C734FE"/>
    <w:rsid w:val="00C7378B"/>
    <w:rsid w:val="00C739F1"/>
    <w:rsid w:val="00C73D6E"/>
    <w:rsid w:val="00C744FA"/>
    <w:rsid w:val="00C747E4"/>
    <w:rsid w:val="00C74A13"/>
    <w:rsid w:val="00C74A66"/>
    <w:rsid w:val="00C74B70"/>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399"/>
    <w:rsid w:val="00C8342C"/>
    <w:rsid w:val="00C83478"/>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26F"/>
    <w:rsid w:val="00C9134D"/>
    <w:rsid w:val="00C91590"/>
    <w:rsid w:val="00C91BE7"/>
    <w:rsid w:val="00C91D68"/>
    <w:rsid w:val="00C91D76"/>
    <w:rsid w:val="00C91E72"/>
    <w:rsid w:val="00C9241D"/>
    <w:rsid w:val="00C9283C"/>
    <w:rsid w:val="00C92AFA"/>
    <w:rsid w:val="00C92CD7"/>
    <w:rsid w:val="00C93213"/>
    <w:rsid w:val="00C942EE"/>
    <w:rsid w:val="00C94371"/>
    <w:rsid w:val="00C9441B"/>
    <w:rsid w:val="00C944E2"/>
    <w:rsid w:val="00C947CD"/>
    <w:rsid w:val="00C94BCC"/>
    <w:rsid w:val="00C950A6"/>
    <w:rsid w:val="00C951BC"/>
    <w:rsid w:val="00C954DF"/>
    <w:rsid w:val="00C957E1"/>
    <w:rsid w:val="00C95D96"/>
    <w:rsid w:val="00C96074"/>
    <w:rsid w:val="00C96878"/>
    <w:rsid w:val="00C9708F"/>
    <w:rsid w:val="00C971E5"/>
    <w:rsid w:val="00C97881"/>
    <w:rsid w:val="00CA0242"/>
    <w:rsid w:val="00CA02C8"/>
    <w:rsid w:val="00CA0B00"/>
    <w:rsid w:val="00CA0C68"/>
    <w:rsid w:val="00CA0DC0"/>
    <w:rsid w:val="00CA0E57"/>
    <w:rsid w:val="00CA1293"/>
    <w:rsid w:val="00CA142E"/>
    <w:rsid w:val="00CA1CD2"/>
    <w:rsid w:val="00CA2530"/>
    <w:rsid w:val="00CA2E69"/>
    <w:rsid w:val="00CA336E"/>
    <w:rsid w:val="00CA3537"/>
    <w:rsid w:val="00CA354D"/>
    <w:rsid w:val="00CA3B31"/>
    <w:rsid w:val="00CA400D"/>
    <w:rsid w:val="00CA4390"/>
    <w:rsid w:val="00CA453E"/>
    <w:rsid w:val="00CA4810"/>
    <w:rsid w:val="00CA4AB8"/>
    <w:rsid w:val="00CA4B47"/>
    <w:rsid w:val="00CA4C0F"/>
    <w:rsid w:val="00CA62DA"/>
    <w:rsid w:val="00CA63B5"/>
    <w:rsid w:val="00CA6FF3"/>
    <w:rsid w:val="00CA73EA"/>
    <w:rsid w:val="00CA77FE"/>
    <w:rsid w:val="00CA7836"/>
    <w:rsid w:val="00CB003B"/>
    <w:rsid w:val="00CB014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9BA"/>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8E8"/>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E1"/>
    <w:rsid w:val="00CE4EF8"/>
    <w:rsid w:val="00CE5309"/>
    <w:rsid w:val="00CE554F"/>
    <w:rsid w:val="00CE5791"/>
    <w:rsid w:val="00CE5A3C"/>
    <w:rsid w:val="00CE5BEF"/>
    <w:rsid w:val="00CE5D85"/>
    <w:rsid w:val="00CE5DC4"/>
    <w:rsid w:val="00CE6443"/>
    <w:rsid w:val="00CE6746"/>
    <w:rsid w:val="00CE725B"/>
    <w:rsid w:val="00CE7409"/>
    <w:rsid w:val="00CE74CB"/>
    <w:rsid w:val="00CE788C"/>
    <w:rsid w:val="00CE7913"/>
    <w:rsid w:val="00CE7968"/>
    <w:rsid w:val="00CE7A6D"/>
    <w:rsid w:val="00CE7AA2"/>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4E8"/>
    <w:rsid w:val="00CF57E1"/>
    <w:rsid w:val="00CF5FCE"/>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6EC5"/>
    <w:rsid w:val="00D07502"/>
    <w:rsid w:val="00D1011C"/>
    <w:rsid w:val="00D101DF"/>
    <w:rsid w:val="00D1097F"/>
    <w:rsid w:val="00D10F43"/>
    <w:rsid w:val="00D1119F"/>
    <w:rsid w:val="00D11368"/>
    <w:rsid w:val="00D1138E"/>
    <w:rsid w:val="00D114DD"/>
    <w:rsid w:val="00D115A5"/>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51"/>
    <w:rsid w:val="00D22197"/>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96E"/>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6B6B"/>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6B6"/>
    <w:rsid w:val="00D52865"/>
    <w:rsid w:val="00D52A29"/>
    <w:rsid w:val="00D53209"/>
    <w:rsid w:val="00D53DD3"/>
    <w:rsid w:val="00D53E8E"/>
    <w:rsid w:val="00D53EE4"/>
    <w:rsid w:val="00D54574"/>
    <w:rsid w:val="00D54DF2"/>
    <w:rsid w:val="00D54FA8"/>
    <w:rsid w:val="00D55481"/>
    <w:rsid w:val="00D5567F"/>
    <w:rsid w:val="00D557CC"/>
    <w:rsid w:val="00D559B8"/>
    <w:rsid w:val="00D55A8C"/>
    <w:rsid w:val="00D55ACA"/>
    <w:rsid w:val="00D55C4A"/>
    <w:rsid w:val="00D55CF1"/>
    <w:rsid w:val="00D55D34"/>
    <w:rsid w:val="00D56030"/>
    <w:rsid w:val="00D56A37"/>
    <w:rsid w:val="00D56BA1"/>
    <w:rsid w:val="00D56CF9"/>
    <w:rsid w:val="00D575F0"/>
    <w:rsid w:val="00D576DD"/>
    <w:rsid w:val="00D578B9"/>
    <w:rsid w:val="00D57BA5"/>
    <w:rsid w:val="00D57F4F"/>
    <w:rsid w:val="00D57FF3"/>
    <w:rsid w:val="00D602FA"/>
    <w:rsid w:val="00D60329"/>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4ED1"/>
    <w:rsid w:val="00D75468"/>
    <w:rsid w:val="00D7548B"/>
    <w:rsid w:val="00D75790"/>
    <w:rsid w:val="00D75B19"/>
    <w:rsid w:val="00D75E1E"/>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CBC"/>
    <w:rsid w:val="00D81F9E"/>
    <w:rsid w:val="00D81FA7"/>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A3B"/>
    <w:rsid w:val="00D90EB6"/>
    <w:rsid w:val="00D91001"/>
    <w:rsid w:val="00D91375"/>
    <w:rsid w:val="00D914E7"/>
    <w:rsid w:val="00D915EF"/>
    <w:rsid w:val="00D91600"/>
    <w:rsid w:val="00D91747"/>
    <w:rsid w:val="00D91CD0"/>
    <w:rsid w:val="00D91E76"/>
    <w:rsid w:val="00D9201D"/>
    <w:rsid w:val="00D92043"/>
    <w:rsid w:val="00D92359"/>
    <w:rsid w:val="00D923FF"/>
    <w:rsid w:val="00D926AB"/>
    <w:rsid w:val="00D9323F"/>
    <w:rsid w:val="00D93D23"/>
    <w:rsid w:val="00D93ECD"/>
    <w:rsid w:val="00D93FC2"/>
    <w:rsid w:val="00D94DD2"/>
    <w:rsid w:val="00D94E7B"/>
    <w:rsid w:val="00D94E7E"/>
    <w:rsid w:val="00D94EC3"/>
    <w:rsid w:val="00D94EEC"/>
    <w:rsid w:val="00D95044"/>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3005"/>
    <w:rsid w:val="00DA30B1"/>
    <w:rsid w:val="00DA3343"/>
    <w:rsid w:val="00DA3417"/>
    <w:rsid w:val="00DA3457"/>
    <w:rsid w:val="00DA3514"/>
    <w:rsid w:val="00DA38EC"/>
    <w:rsid w:val="00DA3C16"/>
    <w:rsid w:val="00DA3F1F"/>
    <w:rsid w:val="00DA454E"/>
    <w:rsid w:val="00DA481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2FEF"/>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539"/>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3F69"/>
    <w:rsid w:val="00DC5950"/>
    <w:rsid w:val="00DC5E23"/>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037"/>
    <w:rsid w:val="00DD3521"/>
    <w:rsid w:val="00DD3782"/>
    <w:rsid w:val="00DD3DD8"/>
    <w:rsid w:val="00DD4670"/>
    <w:rsid w:val="00DD48AC"/>
    <w:rsid w:val="00DD4AEE"/>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27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728"/>
    <w:rsid w:val="00DF2C7A"/>
    <w:rsid w:val="00DF2DFD"/>
    <w:rsid w:val="00DF3189"/>
    <w:rsid w:val="00DF353D"/>
    <w:rsid w:val="00DF3642"/>
    <w:rsid w:val="00DF39CF"/>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0E"/>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026"/>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7A"/>
    <w:rsid w:val="00E145B3"/>
    <w:rsid w:val="00E14907"/>
    <w:rsid w:val="00E14BDF"/>
    <w:rsid w:val="00E1502E"/>
    <w:rsid w:val="00E155BF"/>
    <w:rsid w:val="00E155F1"/>
    <w:rsid w:val="00E15958"/>
    <w:rsid w:val="00E1598A"/>
    <w:rsid w:val="00E15AD6"/>
    <w:rsid w:val="00E15B76"/>
    <w:rsid w:val="00E15C34"/>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310"/>
    <w:rsid w:val="00E22B8E"/>
    <w:rsid w:val="00E22E3B"/>
    <w:rsid w:val="00E230CF"/>
    <w:rsid w:val="00E2335C"/>
    <w:rsid w:val="00E23430"/>
    <w:rsid w:val="00E2355C"/>
    <w:rsid w:val="00E238F1"/>
    <w:rsid w:val="00E23D29"/>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19B0"/>
    <w:rsid w:val="00E32359"/>
    <w:rsid w:val="00E324AC"/>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8B2"/>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1E40"/>
    <w:rsid w:val="00E42072"/>
    <w:rsid w:val="00E42E62"/>
    <w:rsid w:val="00E4352D"/>
    <w:rsid w:val="00E444A9"/>
    <w:rsid w:val="00E44D2F"/>
    <w:rsid w:val="00E44E01"/>
    <w:rsid w:val="00E4546A"/>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79B"/>
    <w:rsid w:val="00E51BDA"/>
    <w:rsid w:val="00E51DD7"/>
    <w:rsid w:val="00E51F7C"/>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3FD"/>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741"/>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A29"/>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676B"/>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2ED"/>
    <w:rsid w:val="00E8475F"/>
    <w:rsid w:val="00E84DDA"/>
    <w:rsid w:val="00E85B87"/>
    <w:rsid w:val="00E861D0"/>
    <w:rsid w:val="00E86A72"/>
    <w:rsid w:val="00E87535"/>
    <w:rsid w:val="00E875FF"/>
    <w:rsid w:val="00E8760D"/>
    <w:rsid w:val="00E878B4"/>
    <w:rsid w:val="00E87AD6"/>
    <w:rsid w:val="00E87C3C"/>
    <w:rsid w:val="00E900EA"/>
    <w:rsid w:val="00E902BE"/>
    <w:rsid w:val="00E902E9"/>
    <w:rsid w:val="00E9066F"/>
    <w:rsid w:val="00E906B3"/>
    <w:rsid w:val="00E90CF4"/>
    <w:rsid w:val="00E912D4"/>
    <w:rsid w:val="00E91A9C"/>
    <w:rsid w:val="00E91C2F"/>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7B"/>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2A5C"/>
    <w:rsid w:val="00EA31E4"/>
    <w:rsid w:val="00EA428E"/>
    <w:rsid w:val="00EA4909"/>
    <w:rsid w:val="00EA5271"/>
    <w:rsid w:val="00EA527F"/>
    <w:rsid w:val="00EA56D4"/>
    <w:rsid w:val="00EA5DE6"/>
    <w:rsid w:val="00EA6052"/>
    <w:rsid w:val="00EA6209"/>
    <w:rsid w:val="00EA62F0"/>
    <w:rsid w:val="00EA6B69"/>
    <w:rsid w:val="00EA6BB6"/>
    <w:rsid w:val="00EA736D"/>
    <w:rsid w:val="00EA75E0"/>
    <w:rsid w:val="00EA786A"/>
    <w:rsid w:val="00EA798F"/>
    <w:rsid w:val="00EA7A5F"/>
    <w:rsid w:val="00EA7D36"/>
    <w:rsid w:val="00EB0641"/>
    <w:rsid w:val="00EB066E"/>
    <w:rsid w:val="00EB0C85"/>
    <w:rsid w:val="00EB0E7D"/>
    <w:rsid w:val="00EB0F27"/>
    <w:rsid w:val="00EB0F36"/>
    <w:rsid w:val="00EB12F1"/>
    <w:rsid w:val="00EB13A5"/>
    <w:rsid w:val="00EB191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187"/>
    <w:rsid w:val="00EB4355"/>
    <w:rsid w:val="00EB452A"/>
    <w:rsid w:val="00EB4865"/>
    <w:rsid w:val="00EB4927"/>
    <w:rsid w:val="00EB4CAE"/>
    <w:rsid w:val="00EB4E46"/>
    <w:rsid w:val="00EB5D3D"/>
    <w:rsid w:val="00EB5DBD"/>
    <w:rsid w:val="00EB5FCE"/>
    <w:rsid w:val="00EB641C"/>
    <w:rsid w:val="00EB66E0"/>
    <w:rsid w:val="00EB67AA"/>
    <w:rsid w:val="00EB6C67"/>
    <w:rsid w:val="00EB6E56"/>
    <w:rsid w:val="00EB70B3"/>
    <w:rsid w:val="00EB70E4"/>
    <w:rsid w:val="00EB746F"/>
    <w:rsid w:val="00EC0100"/>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4C0"/>
    <w:rsid w:val="00ED15C3"/>
    <w:rsid w:val="00ED1782"/>
    <w:rsid w:val="00ED208D"/>
    <w:rsid w:val="00ED2236"/>
    <w:rsid w:val="00ED23F0"/>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6E7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3D4D"/>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28F"/>
    <w:rsid w:val="00EF5B3D"/>
    <w:rsid w:val="00EF5C9E"/>
    <w:rsid w:val="00EF5CBC"/>
    <w:rsid w:val="00EF5EEC"/>
    <w:rsid w:val="00EF5FFF"/>
    <w:rsid w:val="00EF6247"/>
    <w:rsid w:val="00EF6794"/>
    <w:rsid w:val="00EF75A0"/>
    <w:rsid w:val="00EF7B0C"/>
    <w:rsid w:val="00EF7E60"/>
    <w:rsid w:val="00EF7E9D"/>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49"/>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447"/>
    <w:rsid w:val="00F12C56"/>
    <w:rsid w:val="00F1373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08"/>
    <w:rsid w:val="00F2082A"/>
    <w:rsid w:val="00F208C9"/>
    <w:rsid w:val="00F20A20"/>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18"/>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9A5"/>
    <w:rsid w:val="00F35D27"/>
    <w:rsid w:val="00F35DA2"/>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9A0"/>
    <w:rsid w:val="00F41D4E"/>
    <w:rsid w:val="00F41E99"/>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B40"/>
    <w:rsid w:val="00F56D1F"/>
    <w:rsid w:val="00F56FD2"/>
    <w:rsid w:val="00F57062"/>
    <w:rsid w:val="00F570C1"/>
    <w:rsid w:val="00F57224"/>
    <w:rsid w:val="00F57484"/>
    <w:rsid w:val="00F574DF"/>
    <w:rsid w:val="00F57A68"/>
    <w:rsid w:val="00F57CDE"/>
    <w:rsid w:val="00F57D96"/>
    <w:rsid w:val="00F604B6"/>
    <w:rsid w:val="00F60BBA"/>
    <w:rsid w:val="00F60C4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B4"/>
    <w:rsid w:val="00F644F3"/>
    <w:rsid w:val="00F64525"/>
    <w:rsid w:val="00F64756"/>
    <w:rsid w:val="00F64B13"/>
    <w:rsid w:val="00F64D96"/>
    <w:rsid w:val="00F64DB3"/>
    <w:rsid w:val="00F64F18"/>
    <w:rsid w:val="00F6535C"/>
    <w:rsid w:val="00F65B8A"/>
    <w:rsid w:val="00F65DF3"/>
    <w:rsid w:val="00F664A4"/>
    <w:rsid w:val="00F66921"/>
    <w:rsid w:val="00F6696A"/>
    <w:rsid w:val="00F66A6E"/>
    <w:rsid w:val="00F66C57"/>
    <w:rsid w:val="00F66E0D"/>
    <w:rsid w:val="00F675BC"/>
    <w:rsid w:val="00F677B0"/>
    <w:rsid w:val="00F67978"/>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774"/>
    <w:rsid w:val="00F74D15"/>
    <w:rsid w:val="00F7524B"/>
    <w:rsid w:val="00F755AF"/>
    <w:rsid w:val="00F75644"/>
    <w:rsid w:val="00F7585D"/>
    <w:rsid w:val="00F76620"/>
    <w:rsid w:val="00F767AC"/>
    <w:rsid w:val="00F77186"/>
    <w:rsid w:val="00F775FB"/>
    <w:rsid w:val="00F7787C"/>
    <w:rsid w:val="00F801B1"/>
    <w:rsid w:val="00F80372"/>
    <w:rsid w:val="00F814B7"/>
    <w:rsid w:val="00F81741"/>
    <w:rsid w:val="00F8184F"/>
    <w:rsid w:val="00F81A1C"/>
    <w:rsid w:val="00F8209A"/>
    <w:rsid w:val="00F82583"/>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2CB"/>
    <w:rsid w:val="00F864B0"/>
    <w:rsid w:val="00F86583"/>
    <w:rsid w:val="00F8661F"/>
    <w:rsid w:val="00F86843"/>
    <w:rsid w:val="00F86965"/>
    <w:rsid w:val="00F870EE"/>
    <w:rsid w:val="00F871C1"/>
    <w:rsid w:val="00F87C7C"/>
    <w:rsid w:val="00F87FEB"/>
    <w:rsid w:val="00F902F8"/>
    <w:rsid w:val="00F90659"/>
    <w:rsid w:val="00F90836"/>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3C"/>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579"/>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280"/>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07F"/>
    <w:rsid w:val="00FB7271"/>
    <w:rsid w:val="00FB7547"/>
    <w:rsid w:val="00FB7583"/>
    <w:rsid w:val="00FB75BD"/>
    <w:rsid w:val="00FB7AC8"/>
    <w:rsid w:val="00FC05E6"/>
    <w:rsid w:val="00FC1170"/>
    <w:rsid w:val="00FC1534"/>
    <w:rsid w:val="00FC1C2B"/>
    <w:rsid w:val="00FC1E8E"/>
    <w:rsid w:val="00FC25A5"/>
    <w:rsid w:val="00FC2831"/>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32D"/>
    <w:rsid w:val="00FE4454"/>
    <w:rsid w:val="00FE4729"/>
    <w:rsid w:val="00FE4DDF"/>
    <w:rsid w:val="00FE4F17"/>
    <w:rsid w:val="00FE5527"/>
    <w:rsid w:val="00FE59D0"/>
    <w:rsid w:val="00FE5B41"/>
    <w:rsid w:val="00FE5B69"/>
    <w:rsid w:val="00FE60B2"/>
    <w:rsid w:val="00FE63DD"/>
    <w:rsid w:val="00FE65CB"/>
    <w:rsid w:val="00FE6B6D"/>
    <w:rsid w:val="00FE6D25"/>
    <w:rsid w:val="00FE74C0"/>
    <w:rsid w:val="00FE7784"/>
    <w:rsid w:val="00FE7827"/>
    <w:rsid w:val="00FF051D"/>
    <w:rsid w:val="00FF0800"/>
    <w:rsid w:val="00FF09F6"/>
    <w:rsid w:val="00FF0A71"/>
    <w:rsid w:val="00FF0F91"/>
    <w:rsid w:val="00FF1071"/>
    <w:rsid w:val="00FF13DD"/>
    <w:rsid w:val="00FF1645"/>
    <w:rsid w:val="00FF16EC"/>
    <w:rsid w:val="00FF18C3"/>
    <w:rsid w:val="00FF1ED7"/>
    <w:rsid w:val="00FF1F5E"/>
    <w:rsid w:val="00FF2284"/>
    <w:rsid w:val="00FF24C0"/>
    <w:rsid w:val="00FF25D6"/>
    <w:rsid w:val="00FF2733"/>
    <w:rsid w:val="00FF293E"/>
    <w:rsid w:val="00FF2F77"/>
    <w:rsid w:val="00FF32CC"/>
    <w:rsid w:val="00FF389C"/>
    <w:rsid w:val="00FF3C88"/>
    <w:rsid w:val="00FF4964"/>
    <w:rsid w:val="00FF49CC"/>
    <w:rsid w:val="00FF4A16"/>
    <w:rsid w:val="00FF4A4D"/>
    <w:rsid w:val="00FF4CF9"/>
    <w:rsid w:val="00FF4E54"/>
    <w:rsid w:val="00FF4F0D"/>
    <w:rsid w:val="00FF5656"/>
    <w:rsid w:val="00FF577A"/>
    <w:rsid w:val="00FF57B2"/>
    <w:rsid w:val="00FF5B01"/>
    <w:rsid w:val="00FF5B71"/>
    <w:rsid w:val="00FF5C7E"/>
    <w:rsid w:val="00FF5C8B"/>
    <w:rsid w:val="00FF6306"/>
    <w:rsid w:val="00FF6A3A"/>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0983C5"/>
  <w15:docId w15:val="{A278D50C-2EA7-4E5E-B35C-99C532DF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0980"/>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qFormat/>
    <w:rPr>
      <w:sz w:val="16"/>
      <w:szCs w:val="16"/>
    </w:rPr>
  </w:style>
  <w:style w:type="paragraph" w:styleId="CommentText">
    <w:name w:val="annotation text"/>
    <w:basedOn w:val="Normal"/>
    <w:link w:val="CommentTextChar"/>
    <w:uiPriority w:val="99"/>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CaptionChar1"/>
    <w:uiPriority w:val="35"/>
    <w:unhideWhenUsed/>
    <w:qFormat/>
    <w:rsid w:val="00C22B56"/>
    <w:rPr>
      <w:b/>
      <w:bCs/>
    </w:rPr>
  </w:style>
  <w:style w:type="paragraph" w:styleId="ListParagraph">
    <w:name w:val="List Paragraph"/>
    <w:aliases w:val="- Bullets,?? ??,?????,????,Lista1,リスト段落,列出段落1,中等深浅网格 1 - 着色 21,¥ê¥¹¥È¶ÎÂä,¥¡¡¡¡ì¬º¥¹¥È¶ÎÂä,ÁÐ³ö¶ÎÂä,列表段落1,—ño’i—Ž,1st level - Bullet List Paragraph,Lettre d'introduction,Paragrafo elenco,Normal bullet 2,Bullet list,목록단락,목록 단락,列表段落"/>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customStyle="1" w:styleId="4-51">
    <w:name w:val="网格表 4 - 着色 51"/>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Normal"/>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uiPriority w:val="99"/>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TableofFigures">
    <w:name w:val="table of figures"/>
    <w:basedOn w:val="BodyText"/>
    <w:next w:val="Normal"/>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Normal"/>
    <w:next w:val="EmailDiscussion2"/>
    <w:link w:val="EmailDiscussionChar"/>
    <w:qFormat/>
    <w:rsid w:val="004C6C1A"/>
    <w:pPr>
      <w:numPr>
        <w:numId w:val="7"/>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8"/>
      </w:numPr>
    </w:pPr>
  </w:style>
  <w:style w:type="numbering" w:customStyle="1" w:styleId="CurrentList2">
    <w:name w:val="Current List2"/>
    <w:uiPriority w:val="99"/>
    <w:rsid w:val="008B62FB"/>
    <w:pPr>
      <w:numPr>
        <w:numId w:val="9"/>
      </w:numPr>
    </w:pPr>
  </w:style>
  <w:style w:type="character" w:customStyle="1" w:styleId="Heading5Char">
    <w:name w:val="Heading 5 Char"/>
    <w:basedOn w:val="DefaultParagraphFont"/>
    <w:link w:val="Heading5"/>
    <w:rsid w:val="00F90980"/>
    <w:rPr>
      <w:rFonts w:ascii="Arial" w:hAnsi="Arial"/>
      <w:sz w:val="22"/>
      <w:lang w:val="en-GB" w:eastAsia="ja-JP"/>
    </w:rPr>
  </w:style>
  <w:style w:type="paragraph" w:styleId="Revision">
    <w:name w:val="Revision"/>
    <w:hidden/>
    <w:uiPriority w:val="99"/>
    <w:semiHidden/>
    <w:rsid w:val="00F90980"/>
    <w:rPr>
      <w:color w:val="000000"/>
      <w:lang w:eastAsia="ja-JP"/>
    </w:rPr>
  </w:style>
  <w:style w:type="character" w:styleId="FollowedHyperlink">
    <w:name w:val="FollowedHyperlink"/>
    <w:basedOn w:val="DefaultParagraphFont"/>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1522">
      <w:bodyDiv w:val="1"/>
      <w:marLeft w:val="0"/>
      <w:marRight w:val="0"/>
      <w:marTop w:val="0"/>
      <w:marBottom w:val="0"/>
      <w:divBdr>
        <w:top w:val="none" w:sz="0" w:space="0" w:color="auto"/>
        <w:left w:val="none" w:sz="0" w:space="0" w:color="auto"/>
        <w:bottom w:val="none" w:sz="0" w:space="0" w:color="auto"/>
        <w:right w:val="none" w:sz="0" w:space="0" w:color="auto"/>
      </w:divBdr>
    </w:div>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85898631">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75807841">
      <w:bodyDiv w:val="1"/>
      <w:marLeft w:val="0"/>
      <w:marRight w:val="0"/>
      <w:marTop w:val="0"/>
      <w:marBottom w:val="0"/>
      <w:divBdr>
        <w:top w:val="none" w:sz="0" w:space="0" w:color="auto"/>
        <w:left w:val="none" w:sz="0" w:space="0" w:color="auto"/>
        <w:bottom w:val="none" w:sz="0" w:space="0" w:color="auto"/>
        <w:right w:val="none" w:sz="0" w:space="0" w:color="auto"/>
      </w:divBdr>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094129869">
      <w:bodyDiv w:val="1"/>
      <w:marLeft w:val="0"/>
      <w:marRight w:val="0"/>
      <w:marTop w:val="0"/>
      <w:marBottom w:val="0"/>
      <w:divBdr>
        <w:top w:val="none" w:sz="0" w:space="0" w:color="auto"/>
        <w:left w:val="none" w:sz="0" w:space="0" w:color="auto"/>
        <w:bottom w:val="none" w:sz="0" w:space="0" w:color="auto"/>
        <w:right w:val="none" w:sz="0" w:space="0" w:color="auto"/>
      </w:divBdr>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1795588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496919356">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307428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5AIRPNAIUNRU-859666464-12904</_dlc_DocId>
    <_dlc_DocIdUrl xmlns="71c5aaf6-e6ce-465b-b873-5148d2a4c105">
      <Url>https://nokia.sharepoint.com/sites/c5g/e2earch/_layouts/15/DocIdRedir.aspx?ID=5AIRPNAIUNRU-859666464-12904</Url>
      <Description>5AIRPNAIUNRU-859666464-12904</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25A1A-93DB-40F4-8E56-8A7A368CC6C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CB0F331-E0AD-4C1F-A4D2-480C46718BE1}">
  <ds:schemaRefs>
    <ds:schemaRef ds:uri="Microsoft.SharePoint.Taxonomy.ContentTypeSync"/>
  </ds:schemaRefs>
</ds:datastoreItem>
</file>

<file path=customXml/itemProps3.xml><?xml version="1.0" encoding="utf-8"?>
<ds:datastoreItem xmlns:ds="http://schemas.openxmlformats.org/officeDocument/2006/customXml" ds:itemID="{E84CB036-1662-4415-B0BE-DB65CA133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65E90C-4E35-47A6-9E23-51369A987219}">
  <ds:schemaRefs>
    <ds:schemaRef ds:uri="http://schemas.microsoft.com/sharepoint/events"/>
  </ds:schemaRefs>
</ds:datastoreItem>
</file>

<file path=customXml/itemProps5.xml><?xml version="1.0" encoding="utf-8"?>
<ds:datastoreItem xmlns:ds="http://schemas.openxmlformats.org/officeDocument/2006/customXml" ds:itemID="{F6E72810-A4D8-4F0D-9358-E460109F0E1B}">
  <ds:schemaRefs>
    <ds:schemaRef ds:uri="http://schemas.microsoft.com/sharepoint/v3/contenttype/forms"/>
  </ds:schemaRefs>
</ds:datastoreItem>
</file>

<file path=customXml/itemProps6.xml><?xml version="1.0" encoding="utf-8"?>
<ds:datastoreItem xmlns:ds="http://schemas.openxmlformats.org/officeDocument/2006/customXml" ds:itemID="{930F0F17-6A1A-4B59-B468-B777CC322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957</Words>
  <Characters>5458</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6403</CharactersWithSpaces>
  <SharedDoc>false</SharedDoc>
  <HyperlinkBase/>
  <HLinks>
    <vt:vector size="18" baseType="variant">
      <vt:variant>
        <vt:i4>6094972</vt:i4>
      </vt:variant>
      <vt:variant>
        <vt:i4>6</vt:i4>
      </vt:variant>
      <vt:variant>
        <vt:i4>0</vt:i4>
      </vt:variant>
      <vt:variant>
        <vt:i4>5</vt:i4>
      </vt:variant>
      <vt:variant>
        <vt:lpwstr>C:\Users\panidx\OneDrive - InterDigital Communications, Inc\Documents\3GPP RAN\TSGR2_119bis-e\Docs\R2-2210595.zip</vt:lpwstr>
      </vt:variant>
      <vt:variant>
        <vt:lpwstr/>
      </vt:variant>
      <vt:variant>
        <vt:i4>4587613</vt:i4>
      </vt:variant>
      <vt:variant>
        <vt:i4>3</vt:i4>
      </vt:variant>
      <vt:variant>
        <vt:i4>0</vt:i4>
      </vt:variant>
      <vt:variant>
        <vt:i4>5</vt:i4>
      </vt:variant>
      <vt:variant>
        <vt:lpwstr>C:\Users\mtk65284\Documents\3GPP\tsg_ran\WG2_RL2\TSGR2_119bis-e\Docs\R2-2210253.zip</vt:lpwstr>
      </vt:variant>
      <vt:variant>
        <vt:lpwstr/>
      </vt:variant>
      <vt:variant>
        <vt:i4>8192064</vt:i4>
      </vt:variant>
      <vt:variant>
        <vt:i4>0</vt:i4>
      </vt:variant>
      <vt:variant>
        <vt:i4>0</vt:i4>
      </vt:variant>
      <vt:variant>
        <vt:i4>5</vt:i4>
      </vt:variant>
      <vt:variant>
        <vt:lpwstr>https://www.3gpp.org/ftp/tsg_ran/WG2_RL2/TSGR2_119bis-e/Inbox/Drafts/%5BOffline-303%5D%5BNES%5D TP on NW DTX%EF%BC%8FDRX (Huawei%EF%BC%8FApple)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Peng Cheng</dc:creator>
  <cp:lastModifiedBy>rapporteur</cp:lastModifiedBy>
  <cp:revision>4</cp:revision>
  <cp:lastPrinted>2017-03-22T08:13:00Z</cp:lastPrinted>
  <dcterms:created xsi:type="dcterms:W3CDTF">2022-11-22T07:31:00Z</dcterms:created>
  <dcterms:modified xsi:type="dcterms:W3CDTF">2022-11-22T08:05:00Z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(3)2WunWCCQreF77i4Bu/EBxZPY/IoHg9xLscTKw0rQjREJsmkvqYmkVP+ztVlc46DKAgIoEHCg
4KIYiSkqPA744eDLcDRnyBY51D4lbvwosP3W/sxUf+9yA9mMhNDnEjq2dt4mdqQoqdCEEmjq
7K+COiyT30Ypyb3egpYE4iNShPBIC7p6wE8SJFWHqyk+8lus3VNlaHTQtd0s6KmzYWf1TG1R
smZXlYZP32560LK4y3</vt:lpwstr>
  </property>
  <property fmtid="{D5CDD505-2E9C-101B-9397-08002B2CF9AE}" pid="3" name="_2015_ms_pID_7253431">
    <vt:lpwstr>spZCp4A789aPtWV6cRsFPihd/pKMLcarLILnrAXcd69VKtT2F2AYdy
IHzN6r2NugCE/v2358Vgm2wXrqY73d8CEN2Cse40A9Xp6vkM16LXiQ6+WEdN/UqYTer/2gyK
apW6Ay34Y2S8MvDdUw8iuewpBKxoOA6H+nO/JyaDxWXkpI+YBSNQX6TqxNMtaaQGOVdjy/nQ
KNzVKrjNDuzl3WhRmrqhq+nQA3dKVgwJ63Ip</vt:lpwstr>
  </property>
  <property fmtid="{D5CDD505-2E9C-101B-9397-08002B2CF9AE}" pid="4" name="MSIP_Label_a7295cc1-d279-42ac-ab4d-3b0f4fece050_Enabled">
    <vt:lpwstr>true</vt:lpwstr>
  </property>
  <property fmtid="{D5CDD505-2E9C-101B-9397-08002B2CF9AE}" pid="5" name="MSIP_Label_a7295cc1-d279-42ac-ab4d-3b0f4fece050_SetDate">
    <vt:lpwstr>2022-10-19T07:51:48Z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2cef1aff-a639-4ba9-9edc-ad1596426073</vt:lpwstr>
  </property>
  <property fmtid="{D5CDD505-2E9C-101B-9397-08002B2CF9AE}" pid="10" name="MSIP_Label_a7295cc1-d279-42ac-ab4d-3b0f4fece050_ContentBits">
    <vt:lpwstr>0</vt:lpwstr>
  </property>
  <property fmtid="{D5CDD505-2E9C-101B-9397-08002B2CF9AE}" pid="11" name="GrammarlyDocumentId">
    <vt:lpwstr>4721945aca9d8dd64e488897ba2f0beac53278fe321b1241804620de15e0b369</vt:lpwstr>
  </property>
  <property fmtid="{D5CDD505-2E9C-101B-9397-08002B2CF9AE}" pid="12" name="ContentTypeId">
    <vt:lpwstr>0x01010054371E7EC0F13943B87F9D9F2BE005B3</vt:lpwstr>
  </property>
  <property fmtid="{D5CDD505-2E9C-101B-9397-08002B2CF9AE}" pid="13" name="_2015_ms_pID_7253432">
    <vt:lpwstr>Mw==</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2022-10-25T09:11:35Z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16ecd3e5-d93f-43a9-ba88-92030f306e54</vt:lpwstr>
  </property>
  <property fmtid="{D5CDD505-2E9C-101B-9397-08002B2CF9AE}" pid="20" name="MSIP_Label_0359f705-2ba0-454b-9cfc-6ce5bcaac040_ContentBits">
    <vt:lpwstr>2</vt:lpwstr>
  </property>
  <property fmtid="{D5CDD505-2E9C-101B-9397-08002B2CF9AE}" pid="21" name="_dlc_DocIdItemGuid">
    <vt:lpwstr>f4c41723-1d78-42a1-8f38-acefc41a5125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1666851094</vt:lpwstr>
  </property>
</Properties>
</file>