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28AC" w14:textId="38D17773" w:rsidR="00EA3CB5" w:rsidRPr="001F1E46" w:rsidRDefault="00EA3CB5" w:rsidP="00EA3CB5">
      <w:pPr>
        <w:widowControl w:val="0"/>
        <w:tabs>
          <w:tab w:val="right" w:pos="9639"/>
        </w:tabs>
        <w:spacing w:after="0"/>
        <w:rPr>
          <w:rFonts w:ascii="Arial" w:hAnsi="Arial"/>
          <w:b/>
          <w:bCs/>
          <w:sz w:val="24"/>
          <w:szCs w:val="24"/>
        </w:rPr>
      </w:pPr>
      <w:bookmarkStart w:id="0" w:name="_Toc60776683"/>
      <w:bookmarkStart w:id="1" w:name="_Toc68014623"/>
      <w:r w:rsidRPr="001F1E46">
        <w:rPr>
          <w:rFonts w:ascii="Arial" w:hAnsi="Arial"/>
          <w:b/>
          <w:bCs/>
          <w:sz w:val="24"/>
          <w:szCs w:val="24"/>
        </w:rPr>
        <w:t>3GPP TSG-RAN WG2 Meeting #1</w:t>
      </w:r>
      <w:r>
        <w:rPr>
          <w:rFonts w:ascii="Arial" w:hAnsi="Arial"/>
          <w:b/>
          <w:bCs/>
          <w:sz w:val="24"/>
          <w:szCs w:val="24"/>
        </w:rPr>
        <w:t xml:space="preserve">20  </w:t>
      </w:r>
      <w:r w:rsidRPr="001F1E46">
        <w:rPr>
          <w:rFonts w:ascii="Arial" w:hAnsi="Arial"/>
          <w:b/>
          <w:bCs/>
          <w:sz w:val="24"/>
          <w:szCs w:val="24"/>
        </w:rPr>
        <w:t xml:space="preserve">                                   </w:t>
      </w:r>
      <w:r w:rsidR="006A5828" w:rsidRPr="006A5828">
        <w:rPr>
          <w:rFonts w:ascii="Arial" w:hAnsi="Arial"/>
          <w:b/>
          <w:bCs/>
          <w:sz w:val="24"/>
          <w:szCs w:val="24"/>
        </w:rPr>
        <w:t>R2-221</w:t>
      </w:r>
      <w:r w:rsidR="005423CF">
        <w:rPr>
          <w:rFonts w:ascii="Arial" w:hAnsi="Arial"/>
          <w:b/>
          <w:bCs/>
          <w:sz w:val="24"/>
          <w:szCs w:val="24"/>
        </w:rPr>
        <w:t>xxxx</w:t>
      </w:r>
    </w:p>
    <w:p w14:paraId="2ED90D5A" w14:textId="25A6D59B" w:rsidR="00EA3CB5" w:rsidRDefault="00CA6FE2" w:rsidP="00EA3CB5">
      <w:pPr>
        <w:widowControl w:val="0"/>
        <w:tabs>
          <w:tab w:val="right" w:pos="9639"/>
        </w:tabs>
        <w:spacing w:after="0"/>
        <w:rPr>
          <w:rFonts w:ascii="Arial" w:hAnsi="Arial"/>
          <w:b/>
          <w:bCs/>
          <w:sz w:val="24"/>
          <w:szCs w:val="24"/>
          <w:lang w:eastAsia="zh-CN"/>
        </w:rPr>
      </w:pPr>
      <w:r w:rsidRPr="00CA6FE2">
        <w:rPr>
          <w:rFonts w:ascii="Arial" w:hAnsi="Arial"/>
          <w:b/>
          <w:bCs/>
          <w:sz w:val="24"/>
          <w:szCs w:val="24"/>
        </w:rPr>
        <w:t>Toulouse, France</w:t>
      </w:r>
      <w:r w:rsidR="00EA3CB5" w:rsidRPr="001F1E46">
        <w:rPr>
          <w:rFonts w:ascii="Arial" w:hAnsi="Arial"/>
          <w:b/>
          <w:bCs/>
          <w:sz w:val="24"/>
          <w:szCs w:val="24"/>
        </w:rPr>
        <w:t xml:space="preserve">, </w:t>
      </w:r>
      <w:r w:rsidR="00EA3CB5">
        <w:rPr>
          <w:rFonts w:ascii="Arial" w:hAnsi="Arial"/>
          <w:b/>
          <w:noProof/>
          <w:sz w:val="24"/>
        </w:rPr>
        <w:t>Nov</w:t>
      </w:r>
      <w:r w:rsidR="00EA3CB5" w:rsidRPr="002B584B">
        <w:rPr>
          <w:rFonts w:ascii="Arial" w:hAnsi="Arial"/>
          <w:b/>
          <w:noProof/>
          <w:sz w:val="24"/>
        </w:rPr>
        <w:t xml:space="preserve"> </w:t>
      </w:r>
      <w:r w:rsidR="00EA3CB5">
        <w:rPr>
          <w:rFonts w:ascii="Arial" w:hAnsi="Arial"/>
          <w:b/>
          <w:noProof/>
          <w:sz w:val="24"/>
        </w:rPr>
        <w:t>14</w:t>
      </w:r>
      <w:r w:rsidR="00EA3CB5" w:rsidRPr="002B584B">
        <w:rPr>
          <w:rFonts w:ascii="Arial" w:hAnsi="Arial"/>
          <w:b/>
          <w:noProof/>
          <w:sz w:val="24"/>
        </w:rPr>
        <w:t xml:space="preserve"> – </w:t>
      </w:r>
      <w:r w:rsidR="00EA3CB5">
        <w:rPr>
          <w:rFonts w:ascii="Arial" w:hAnsi="Arial"/>
          <w:b/>
          <w:noProof/>
          <w:sz w:val="24"/>
        </w:rPr>
        <w:t>18</w:t>
      </w:r>
      <w:r w:rsidR="00EA3CB5" w:rsidRPr="001F1E46">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07C2B0C7"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EA3CB5">
              <w:rPr>
                <w:b/>
                <w:noProof/>
                <w:sz w:val="28"/>
              </w:rPr>
              <w:t>2</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1F3E7D9A" w:rsidR="00B70BA6" w:rsidRDefault="00B70BA6" w:rsidP="003C4C2F">
            <w:pPr>
              <w:pStyle w:val="CRCoverPage"/>
              <w:spacing w:after="0"/>
              <w:ind w:left="100"/>
              <w:rPr>
                <w:noProof/>
              </w:rPr>
            </w:pPr>
            <w:r w:rsidRPr="002414BA">
              <w:rPr>
                <w:noProof/>
              </w:rPr>
              <w:t>Intel Corporation</w:t>
            </w:r>
            <w:r w:rsidR="00EA3CB5">
              <w:rPr>
                <w:noProof/>
              </w:rPr>
              <w:t xml:space="preserve">, </w:t>
            </w:r>
            <w:r w:rsidR="00EA3CB5">
              <w:t>Qualcomm Inc.</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57C9B1D2" w:rsidR="00B70BA6" w:rsidRDefault="0081036D" w:rsidP="003C4C2F">
            <w:pPr>
              <w:pStyle w:val="CRCoverPage"/>
              <w:spacing w:after="0"/>
              <w:ind w:left="100"/>
              <w:rPr>
                <w:noProof/>
              </w:rPr>
            </w:pPr>
            <w:r>
              <w:t>202</w:t>
            </w:r>
            <w:r w:rsidR="00757081">
              <w:t>2</w:t>
            </w:r>
            <w:r>
              <w:t>-</w:t>
            </w:r>
            <w:r w:rsidR="00EA3CB5">
              <w:t>11</w:t>
            </w:r>
            <w:r>
              <w:t>-</w:t>
            </w:r>
            <w:r w:rsidR="005423CF">
              <w:t>22</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817582" w14:paraId="6B75B4EB" w14:textId="77777777" w:rsidTr="003C4C2F">
        <w:tc>
          <w:tcPr>
            <w:tcW w:w="2694" w:type="dxa"/>
            <w:gridSpan w:val="2"/>
            <w:tcBorders>
              <w:top w:val="single" w:sz="4" w:space="0" w:color="auto"/>
              <w:left w:val="single" w:sz="4" w:space="0" w:color="auto"/>
            </w:tcBorders>
          </w:tcPr>
          <w:p w14:paraId="2910BF4B" w14:textId="355CCCE3" w:rsidR="00817582" w:rsidRDefault="00817582" w:rsidP="008175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DCB575" w14:textId="77777777" w:rsidR="005423CF" w:rsidRDefault="005423CF" w:rsidP="005423CF">
            <w:pPr>
              <w:pStyle w:val="CRCoverPage"/>
              <w:numPr>
                <w:ilvl w:val="0"/>
                <w:numId w:val="2"/>
              </w:numPr>
              <w:spacing w:before="120" w:after="80"/>
              <w:ind w:left="375"/>
            </w:pPr>
            <w:r>
              <w:t>In RAN2#119bis-e meeting, the UE capability for eventD1, i.e., location-based measurement report trigger, was agreed and should be merged into the rapporteur CR.</w:t>
            </w:r>
          </w:p>
          <w:p w14:paraId="7C2A10C2" w14:textId="77777777" w:rsidR="005423CF" w:rsidRDefault="005423CF" w:rsidP="005423CF">
            <w:pPr>
              <w:pStyle w:val="CRCoverPage"/>
              <w:numPr>
                <w:ilvl w:val="0"/>
                <w:numId w:val="2"/>
              </w:numPr>
              <w:spacing w:before="120" w:after="80"/>
              <w:ind w:left="375"/>
            </w:pPr>
            <w:r>
              <w:t>In RAN2#120 meeting, the following agreement was made, i.e., “</w:t>
            </w:r>
            <w:r w:rsidRPr="000C685B">
              <w:t>Update TS 38.306 for support of RRC inactive state in NTN (i.e., mandatory with UE capability signalling)</w:t>
            </w:r>
            <w:r>
              <w:t xml:space="preserve">”. </w:t>
            </w:r>
          </w:p>
          <w:p w14:paraId="74D1D8B6" w14:textId="77777777" w:rsidR="005423CF" w:rsidRDefault="005423CF" w:rsidP="005423CF">
            <w:pPr>
              <w:pStyle w:val="CRCoverPage"/>
              <w:numPr>
                <w:ilvl w:val="0"/>
                <w:numId w:val="2"/>
              </w:numPr>
              <w:spacing w:before="120" w:after="80"/>
              <w:ind w:left="375"/>
            </w:pPr>
            <w:r>
              <w:t>And the field descriptions of three NTN related UE capabilities, i.e., “</w:t>
            </w:r>
            <w:r w:rsidRPr="000C685B">
              <w:t>ra-SDT-NTN-r17, srb-SDT-NTN-r17</w:t>
            </w:r>
            <w:r>
              <w:t xml:space="preserve"> </w:t>
            </w:r>
            <w:r w:rsidRPr="000C685B">
              <w:t>and inactiveStateNTN-r17</w:t>
            </w:r>
            <w:r>
              <w:t>”, were suggested to move to TS 38.306.</w:t>
            </w:r>
          </w:p>
          <w:p w14:paraId="3173B03C" w14:textId="3481EA92" w:rsidR="005423CF" w:rsidRDefault="005423CF" w:rsidP="005423CF">
            <w:pPr>
              <w:pStyle w:val="CRCoverPage"/>
              <w:numPr>
                <w:ilvl w:val="0"/>
                <w:numId w:val="2"/>
              </w:numPr>
              <w:spacing w:before="120" w:after="80"/>
              <w:ind w:left="375"/>
            </w:pPr>
            <w:r w:rsidRPr="00BF7FE4">
              <w:t>cg-SDT-r17</w:t>
            </w:r>
            <w:r>
              <w:t xml:space="preserve"> is per band UE capability, and </w:t>
            </w:r>
            <w:r w:rsidRPr="00BF7FE4">
              <w:t xml:space="preserve">UE shall set the capability value consistently </w:t>
            </w:r>
            <w:r>
              <w:t xml:space="preserve">for </w:t>
            </w:r>
            <w:r w:rsidR="00561EB6">
              <w:t xml:space="preserve">FDD-FR1 </w:t>
            </w:r>
            <w:r>
              <w:t>NTN bands.</w:t>
            </w:r>
          </w:p>
          <w:p w14:paraId="1AFB5446" w14:textId="77777777" w:rsidR="00E6501B" w:rsidRPr="00E6501B" w:rsidRDefault="00E6501B" w:rsidP="00E6501B">
            <w:pPr>
              <w:pStyle w:val="CRCoverPage"/>
              <w:numPr>
                <w:ilvl w:val="0"/>
                <w:numId w:val="2"/>
              </w:numPr>
              <w:spacing w:before="120" w:after="80"/>
              <w:ind w:left="375"/>
            </w:pPr>
            <w:r w:rsidRPr="00E6501B">
              <w:t xml:space="preserve">RAN4 LS reply (R2-2211169/R4-2217175) provides further clarification on the parallel MG configuration for NTN: </w:t>
            </w:r>
          </w:p>
          <w:p w14:paraId="36DCBE7F" w14:textId="77777777" w:rsidR="00E6501B" w:rsidRPr="00E6501B" w:rsidRDefault="00E6501B" w:rsidP="00BD4082">
            <w:pPr>
              <w:numPr>
                <w:ilvl w:val="0"/>
                <w:numId w:val="5"/>
              </w:numPr>
              <w:overflowPunct/>
              <w:autoSpaceDE/>
              <w:autoSpaceDN/>
              <w:adjustRightInd/>
              <w:spacing w:after="0"/>
              <w:textAlignment w:val="auto"/>
              <w:rPr>
                <w:rFonts w:ascii="Arial" w:hAnsi="Arial"/>
                <w:lang w:eastAsia="en-US"/>
              </w:rPr>
            </w:pPr>
            <w:r w:rsidRPr="00E6501B">
              <w:rPr>
                <w:rFonts w:ascii="Arial" w:hAnsi="Arial"/>
                <w:lang w:eastAsia="en-US"/>
              </w:rPr>
              <w:t xml:space="preserve">One frequency layer can be associated to both concurrent measurement gaps with the same gap type for SSB based RRM measurement. </w:t>
            </w:r>
          </w:p>
          <w:p w14:paraId="4D84E966" w14:textId="77777777" w:rsidR="00E6501B" w:rsidRPr="00E6501B" w:rsidRDefault="00E6501B" w:rsidP="00BD4082">
            <w:pPr>
              <w:numPr>
                <w:ilvl w:val="0"/>
                <w:numId w:val="6"/>
              </w:numPr>
              <w:overflowPunct/>
              <w:autoSpaceDE/>
              <w:autoSpaceDN/>
              <w:adjustRightInd/>
              <w:spacing w:after="0"/>
              <w:textAlignment w:val="auto"/>
              <w:rPr>
                <w:rFonts w:ascii="Arial" w:hAnsi="Arial"/>
                <w:highlight w:val="yellow"/>
                <w:lang w:eastAsia="en-US"/>
              </w:rPr>
            </w:pPr>
            <w:r w:rsidRPr="00E6501B">
              <w:rPr>
                <w:rFonts w:ascii="Arial" w:hAnsi="Arial"/>
                <w:highlight w:val="yellow"/>
                <w:lang w:eastAsia="en-US"/>
              </w:rPr>
              <w:t>CSI-RS based L3 measurements are not applicable in Rel-17</w:t>
            </w:r>
          </w:p>
          <w:p w14:paraId="7EFAD108" w14:textId="77777777" w:rsidR="00E6501B" w:rsidRPr="00E6501B" w:rsidRDefault="00E6501B" w:rsidP="00E6501B">
            <w:pPr>
              <w:overflowPunct/>
              <w:autoSpaceDE/>
              <w:autoSpaceDN/>
              <w:adjustRightInd/>
              <w:spacing w:after="0"/>
              <w:ind w:left="100"/>
              <w:textAlignment w:val="auto"/>
              <w:rPr>
                <w:rFonts w:ascii="Arial" w:hAnsi="Arial"/>
                <w:lang w:eastAsia="en-US"/>
              </w:rPr>
            </w:pPr>
          </w:p>
          <w:p w14:paraId="77321E15" w14:textId="7A627E2E" w:rsidR="00E6501B" w:rsidRPr="00E6501B" w:rsidRDefault="00E6501B" w:rsidP="004000A0">
            <w:pPr>
              <w:overflowPunct/>
              <w:autoSpaceDE/>
              <w:autoSpaceDN/>
              <w:adjustRightInd/>
              <w:spacing w:after="0"/>
              <w:ind w:left="375"/>
              <w:textAlignment w:val="auto"/>
              <w:rPr>
                <w:rFonts w:ascii="Arial" w:hAnsi="Arial"/>
                <w:lang w:eastAsia="en-US"/>
              </w:rPr>
            </w:pPr>
            <w:r w:rsidRPr="00E6501B">
              <w:rPr>
                <w:rFonts w:ascii="Arial" w:hAnsi="Arial"/>
                <w:lang w:eastAsia="en-US"/>
              </w:rPr>
              <w:t>But current NTN specific UE capabilit</w:t>
            </w:r>
            <w:r w:rsidR="004000A0">
              <w:rPr>
                <w:rFonts w:ascii="Arial" w:hAnsi="Arial"/>
                <w:lang w:eastAsia="en-US"/>
              </w:rPr>
              <w:t>ies</w:t>
            </w:r>
            <w:r w:rsidRPr="00E6501B">
              <w:rPr>
                <w:rFonts w:ascii="Arial" w:hAnsi="Arial"/>
                <w:lang w:eastAsia="en-US"/>
              </w:rPr>
              <w:t xml:space="preserve"> of </w:t>
            </w:r>
            <w:proofErr w:type="spellStart"/>
            <w:r w:rsidRPr="00CE34FC">
              <w:rPr>
                <w:rFonts w:ascii="Arial" w:hAnsi="Arial"/>
                <w:i/>
                <w:iCs/>
                <w:lang w:eastAsia="en-US"/>
              </w:rPr>
              <w:t>parallelMeasurementGap</w:t>
            </w:r>
            <w:proofErr w:type="spellEnd"/>
            <w:r w:rsidRPr="00E6501B">
              <w:rPr>
                <w:rFonts w:ascii="Arial" w:hAnsi="Arial"/>
                <w:lang w:eastAsia="en-US"/>
              </w:rPr>
              <w:t xml:space="preserve"> </w:t>
            </w:r>
            <w:r w:rsidR="004000A0">
              <w:rPr>
                <w:rFonts w:ascii="Arial" w:hAnsi="Arial"/>
                <w:lang w:eastAsia="en-US"/>
              </w:rPr>
              <w:t xml:space="preserve">and </w:t>
            </w:r>
            <w:r w:rsidR="004000A0" w:rsidRPr="00CE34FC">
              <w:rPr>
                <w:rFonts w:ascii="Arial" w:hAnsi="Arial"/>
                <w:i/>
                <w:iCs/>
                <w:lang w:eastAsia="en-US"/>
              </w:rPr>
              <w:t>parallelSMTC-r17</w:t>
            </w:r>
            <w:r w:rsidR="004000A0">
              <w:rPr>
                <w:rFonts w:ascii="Arial" w:hAnsi="Arial"/>
                <w:lang w:eastAsia="en-US"/>
              </w:rPr>
              <w:t xml:space="preserve"> are</w:t>
            </w:r>
            <w:r w:rsidRPr="00E6501B">
              <w:rPr>
                <w:rFonts w:ascii="Arial" w:hAnsi="Arial"/>
                <w:lang w:eastAsia="en-US"/>
              </w:rPr>
              <w:t xml:space="preserve"> not restricted to SSB based RRM mea</w:t>
            </w:r>
            <w:r w:rsidR="008D2E8E">
              <w:rPr>
                <w:rFonts w:ascii="Arial" w:hAnsi="Arial"/>
                <w:lang w:eastAsia="en-US"/>
              </w:rPr>
              <w:t>s</w:t>
            </w:r>
            <w:r w:rsidRPr="00E6501B">
              <w:rPr>
                <w:rFonts w:ascii="Arial" w:hAnsi="Arial"/>
                <w:lang w:eastAsia="en-US"/>
              </w:rPr>
              <w:t xml:space="preserve">urements. </w:t>
            </w:r>
          </w:p>
          <w:p w14:paraId="54DADDA4" w14:textId="4D36F2B5" w:rsidR="00EA3CB5" w:rsidRDefault="00EA3CB5" w:rsidP="00EA3CB5">
            <w:pPr>
              <w:pStyle w:val="CRCoverPage"/>
              <w:spacing w:after="0"/>
            </w:pPr>
          </w:p>
        </w:tc>
      </w:tr>
      <w:tr w:rsidR="00817582" w14:paraId="023DDF61" w14:textId="77777777" w:rsidTr="003C4C2F">
        <w:tc>
          <w:tcPr>
            <w:tcW w:w="2694" w:type="dxa"/>
            <w:gridSpan w:val="2"/>
            <w:tcBorders>
              <w:left w:val="single" w:sz="4" w:space="0" w:color="auto"/>
            </w:tcBorders>
          </w:tcPr>
          <w:p w14:paraId="1DAA7B2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30428039" w14:textId="77777777" w:rsidR="00817582" w:rsidRDefault="00817582" w:rsidP="00817582">
            <w:pPr>
              <w:pStyle w:val="CRCoverPage"/>
              <w:spacing w:after="0"/>
              <w:rPr>
                <w:noProof/>
                <w:sz w:val="8"/>
                <w:szCs w:val="8"/>
              </w:rPr>
            </w:pPr>
          </w:p>
        </w:tc>
      </w:tr>
      <w:tr w:rsidR="00817582" w14:paraId="02884E82" w14:textId="77777777" w:rsidTr="003C4C2F">
        <w:tc>
          <w:tcPr>
            <w:tcW w:w="2694" w:type="dxa"/>
            <w:gridSpan w:val="2"/>
            <w:tcBorders>
              <w:left w:val="single" w:sz="4" w:space="0" w:color="auto"/>
            </w:tcBorders>
          </w:tcPr>
          <w:p w14:paraId="1AAF4975" w14:textId="76FDFA12" w:rsidR="00817582" w:rsidRDefault="00817582" w:rsidP="008175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1C0D59" w14:textId="77777777" w:rsidR="005423CF" w:rsidRPr="00BF7FE4" w:rsidRDefault="005423CF" w:rsidP="005423CF">
            <w:pPr>
              <w:pStyle w:val="ListParagraph"/>
              <w:numPr>
                <w:ilvl w:val="0"/>
                <w:numId w:val="3"/>
              </w:numPr>
              <w:spacing w:line="259" w:lineRule="auto"/>
              <w:ind w:leftChars="0" w:left="375"/>
              <w:contextualSpacing/>
              <w:rPr>
                <w:rFonts w:ascii="Arial" w:eastAsia="Yu Mincho" w:hAnsi="Arial"/>
                <w:lang w:eastAsia="en-US"/>
              </w:rPr>
            </w:pPr>
            <w:r w:rsidRPr="00BF7FE4">
              <w:rPr>
                <w:rFonts w:ascii="Arial" w:eastAsia="Yu Mincho" w:hAnsi="Arial"/>
                <w:lang w:eastAsia="en-US"/>
              </w:rPr>
              <w:t xml:space="preserve">Add conditional mandatory per UE capability </w:t>
            </w:r>
            <w:r w:rsidRPr="00BF7FE4">
              <w:rPr>
                <w:rFonts w:ascii="Arial" w:eastAsia="Yu Mincho" w:hAnsi="Arial"/>
                <w:i/>
                <w:iCs/>
                <w:lang w:eastAsia="en-US"/>
              </w:rPr>
              <w:t>eventD1-MeasReportTrigger-r17</w:t>
            </w:r>
            <w:r w:rsidRPr="00BF7FE4">
              <w:rPr>
                <w:rFonts w:ascii="Arial" w:eastAsia="Yu Mincho" w:hAnsi="Arial"/>
                <w:lang w:eastAsia="en-US"/>
              </w:rPr>
              <w:t xml:space="preserve"> to indicate whether UE supports eventD1.</w:t>
            </w:r>
          </w:p>
          <w:p w14:paraId="3538E114" w14:textId="77777777" w:rsidR="005423CF" w:rsidRPr="00BF7FE4" w:rsidRDefault="005423CF" w:rsidP="005423CF">
            <w:pPr>
              <w:pStyle w:val="ListParagraph"/>
              <w:numPr>
                <w:ilvl w:val="0"/>
                <w:numId w:val="3"/>
              </w:numPr>
              <w:spacing w:line="259" w:lineRule="auto"/>
              <w:ind w:leftChars="0" w:left="375"/>
              <w:contextualSpacing/>
              <w:rPr>
                <w:rFonts w:ascii="Arial" w:eastAsia="Yu Mincho" w:hAnsi="Arial"/>
                <w:lang w:eastAsia="en-US"/>
              </w:rPr>
            </w:pPr>
            <w:r w:rsidRPr="00BF7FE4">
              <w:rPr>
                <w:rFonts w:ascii="Arial" w:eastAsia="Yu Mincho" w:hAnsi="Arial"/>
                <w:lang w:eastAsia="en-US"/>
              </w:rPr>
              <w:t>The support of RRC inactive state in NTN is mandatory with UE capability signalling.</w:t>
            </w:r>
          </w:p>
          <w:p w14:paraId="621F9C9F" w14:textId="282F7A98" w:rsidR="005423CF" w:rsidRDefault="005423CF" w:rsidP="005423CF">
            <w:pPr>
              <w:pStyle w:val="ListParagraph"/>
              <w:numPr>
                <w:ilvl w:val="0"/>
                <w:numId w:val="3"/>
              </w:numPr>
              <w:spacing w:line="259" w:lineRule="auto"/>
              <w:ind w:leftChars="0" w:left="375"/>
              <w:contextualSpacing/>
              <w:rPr>
                <w:rFonts w:ascii="Arial" w:eastAsia="Yu Mincho" w:hAnsi="Arial"/>
                <w:lang w:eastAsia="en-US"/>
              </w:rPr>
            </w:pPr>
            <w:r w:rsidRPr="00BF7FE4">
              <w:rPr>
                <w:rFonts w:ascii="Arial" w:eastAsia="Yu Mincho" w:hAnsi="Arial"/>
                <w:lang w:eastAsia="en-US"/>
              </w:rPr>
              <w:lastRenderedPageBreak/>
              <w:t>Moving the field description of the following NTN capabilities from 38.331 to 38.306</w:t>
            </w:r>
            <w:r w:rsidR="006532D0">
              <w:rPr>
                <w:rFonts w:ascii="Arial" w:eastAsia="Yu Mincho" w:hAnsi="Arial"/>
                <w:lang w:eastAsia="en-US"/>
              </w:rPr>
              <w:t>, i.e.,</w:t>
            </w:r>
            <w:r w:rsidRPr="00BF7FE4">
              <w:rPr>
                <w:rFonts w:ascii="Arial" w:eastAsia="Yu Mincho" w:hAnsi="Arial"/>
                <w:lang w:eastAsia="en-US"/>
              </w:rPr>
              <w:t xml:space="preserve"> ra-SDT-NTN-r17, srb-SDT-NTN-r17 and inactiveStateNTN-r17</w:t>
            </w:r>
            <w:r w:rsidR="006532D0">
              <w:rPr>
                <w:rFonts w:ascii="Arial" w:eastAsia="Yu Mincho" w:hAnsi="Arial"/>
                <w:lang w:eastAsia="en-US"/>
              </w:rPr>
              <w:t>.</w:t>
            </w:r>
          </w:p>
          <w:p w14:paraId="71C8703A" w14:textId="407ED11E" w:rsidR="005423CF" w:rsidRDefault="005423CF" w:rsidP="005423CF">
            <w:pPr>
              <w:pStyle w:val="ListParagraph"/>
              <w:numPr>
                <w:ilvl w:val="0"/>
                <w:numId w:val="3"/>
              </w:numPr>
              <w:spacing w:line="259" w:lineRule="auto"/>
              <w:ind w:leftChars="0" w:left="375"/>
              <w:contextualSpacing/>
              <w:rPr>
                <w:rFonts w:ascii="Arial" w:eastAsia="Yu Mincho" w:hAnsi="Arial"/>
                <w:lang w:eastAsia="en-US"/>
              </w:rPr>
            </w:pPr>
            <w:r>
              <w:rPr>
                <w:rFonts w:ascii="Arial" w:eastAsia="Yu Mincho" w:hAnsi="Arial"/>
                <w:lang w:eastAsia="en-US"/>
              </w:rPr>
              <w:t xml:space="preserve">Clarify for </w:t>
            </w:r>
            <w:r w:rsidRPr="00BF7FE4">
              <w:rPr>
                <w:rFonts w:ascii="Arial" w:eastAsia="Yu Mincho" w:hAnsi="Arial"/>
                <w:lang w:eastAsia="en-US"/>
              </w:rPr>
              <w:t>cg-SDT-r17</w:t>
            </w:r>
            <w:r>
              <w:rPr>
                <w:rFonts w:ascii="Arial" w:eastAsia="Yu Mincho" w:hAnsi="Arial"/>
                <w:lang w:eastAsia="en-US"/>
              </w:rPr>
              <w:t xml:space="preserve"> that “</w:t>
            </w:r>
            <w:r w:rsidRPr="00BF7FE4">
              <w:rPr>
                <w:rFonts w:ascii="Arial" w:eastAsia="Yu Mincho" w:hAnsi="Arial"/>
                <w:lang w:eastAsia="en-US"/>
              </w:rPr>
              <w:t xml:space="preserve">UE shall set the capability value consistently for </w:t>
            </w:r>
            <w:r w:rsidR="002B4823">
              <w:rPr>
                <w:rFonts w:ascii="Arial" w:eastAsia="Yu Mincho" w:hAnsi="Arial"/>
                <w:lang w:eastAsia="en-US"/>
              </w:rPr>
              <w:t xml:space="preserve">FDD-FR1 </w:t>
            </w:r>
            <w:r w:rsidRPr="00BF7FE4">
              <w:rPr>
                <w:rFonts w:ascii="Arial" w:eastAsia="Yu Mincho" w:hAnsi="Arial"/>
                <w:lang w:eastAsia="en-US"/>
              </w:rPr>
              <w:t>NTN bands</w:t>
            </w:r>
            <w:r>
              <w:rPr>
                <w:rFonts w:ascii="Arial" w:eastAsia="Yu Mincho" w:hAnsi="Arial"/>
                <w:lang w:eastAsia="en-US"/>
              </w:rPr>
              <w:t>”</w:t>
            </w:r>
            <w:r w:rsidR="006532D0">
              <w:rPr>
                <w:rFonts w:ascii="Arial" w:eastAsia="Yu Mincho" w:hAnsi="Arial"/>
                <w:lang w:eastAsia="en-US"/>
              </w:rPr>
              <w:t>.</w:t>
            </w:r>
          </w:p>
          <w:p w14:paraId="59E4B0A9" w14:textId="0B88DE97" w:rsidR="004000A0" w:rsidRDefault="004000A0" w:rsidP="004000A0">
            <w:pPr>
              <w:pStyle w:val="ListParagraph"/>
              <w:numPr>
                <w:ilvl w:val="0"/>
                <w:numId w:val="3"/>
              </w:numPr>
              <w:spacing w:line="259" w:lineRule="auto"/>
              <w:ind w:leftChars="0" w:left="375"/>
              <w:contextualSpacing/>
              <w:rPr>
                <w:rFonts w:ascii="Arial" w:eastAsia="Yu Mincho" w:hAnsi="Arial"/>
                <w:lang w:eastAsia="en-US"/>
              </w:rPr>
            </w:pPr>
            <w:r w:rsidRPr="004000A0">
              <w:rPr>
                <w:rFonts w:ascii="Arial" w:eastAsia="Yu Mincho" w:hAnsi="Arial"/>
                <w:lang w:eastAsia="en-US"/>
              </w:rPr>
              <w:t xml:space="preserve">Clarify that the parallel measurement gap capability </w:t>
            </w:r>
            <w:r>
              <w:rPr>
                <w:rFonts w:ascii="Arial" w:eastAsia="Yu Mincho" w:hAnsi="Arial"/>
                <w:lang w:eastAsia="en-US"/>
              </w:rPr>
              <w:t>and parallel SMTC capability are</w:t>
            </w:r>
            <w:r w:rsidRPr="004000A0">
              <w:rPr>
                <w:rFonts w:ascii="Arial" w:eastAsia="Yu Mincho" w:hAnsi="Arial"/>
                <w:lang w:eastAsia="en-US"/>
              </w:rPr>
              <w:t xml:space="preserve"> only applicable for SSB based NTN RRM measurements. </w:t>
            </w:r>
          </w:p>
          <w:p w14:paraId="1CCFF35E" w14:textId="550BC0EA" w:rsidR="004000A0" w:rsidRPr="004000A0" w:rsidRDefault="004000A0" w:rsidP="004000A0">
            <w:pPr>
              <w:pStyle w:val="ListParagraph"/>
              <w:numPr>
                <w:ilvl w:val="0"/>
                <w:numId w:val="3"/>
              </w:numPr>
              <w:spacing w:line="259" w:lineRule="auto"/>
              <w:ind w:leftChars="0" w:left="375"/>
              <w:contextualSpacing/>
              <w:rPr>
                <w:rFonts w:ascii="Arial" w:eastAsia="Yu Mincho" w:hAnsi="Arial"/>
                <w:lang w:eastAsia="en-US"/>
              </w:rPr>
            </w:pPr>
            <w:r>
              <w:rPr>
                <w:rFonts w:ascii="Arial" w:eastAsia="Yu Mincho" w:hAnsi="Arial"/>
                <w:lang w:eastAsia="en-US"/>
              </w:rPr>
              <w:t>T</w:t>
            </w:r>
            <w:r w:rsidRPr="004000A0">
              <w:rPr>
                <w:rFonts w:ascii="Arial" w:eastAsia="Yu Mincho" w:hAnsi="Arial"/>
                <w:lang w:eastAsia="en-US"/>
              </w:rPr>
              <w:t>he indent format of the capability of preconfiguredUE-AutonomousMeasGap-r17 is correct</w:t>
            </w:r>
            <w:r w:rsidR="002B4823">
              <w:rPr>
                <w:rFonts w:ascii="Arial" w:eastAsia="Yu Mincho" w:hAnsi="Arial"/>
                <w:lang w:eastAsia="en-US"/>
              </w:rPr>
              <w:t>ed.</w:t>
            </w:r>
          </w:p>
          <w:p w14:paraId="3EE3633A" w14:textId="77777777" w:rsidR="004000A0" w:rsidRPr="004000A0" w:rsidRDefault="004000A0" w:rsidP="004000A0">
            <w:pPr>
              <w:spacing w:line="259" w:lineRule="auto"/>
              <w:ind w:left="360"/>
              <w:contextualSpacing/>
              <w:rPr>
                <w:rFonts w:ascii="Arial" w:eastAsia="Yu Mincho" w:hAnsi="Arial"/>
                <w:lang w:eastAsia="en-US"/>
              </w:rPr>
            </w:pPr>
          </w:p>
          <w:p w14:paraId="31865390" w14:textId="77777777" w:rsidR="005423CF" w:rsidRPr="000F1819" w:rsidRDefault="005423CF" w:rsidP="005423CF">
            <w:pPr>
              <w:overflowPunct/>
              <w:autoSpaceDE/>
              <w:autoSpaceDN/>
              <w:adjustRightInd/>
              <w:spacing w:after="0" w:line="259" w:lineRule="auto"/>
              <w:textAlignment w:val="auto"/>
              <w:rPr>
                <w:rFonts w:ascii="Arial" w:eastAsia="Yu Mincho" w:hAnsi="Arial"/>
                <w:lang w:eastAsia="en-US"/>
              </w:rPr>
            </w:pPr>
          </w:p>
          <w:p w14:paraId="094083C6" w14:textId="77777777" w:rsidR="005423CF" w:rsidRPr="000F1819" w:rsidRDefault="005423CF" w:rsidP="005423CF">
            <w:pPr>
              <w:overflowPunct/>
              <w:autoSpaceDE/>
              <w:autoSpaceDN/>
              <w:adjustRightInd/>
              <w:spacing w:after="0" w:line="259" w:lineRule="auto"/>
              <w:textAlignment w:val="auto"/>
              <w:rPr>
                <w:rFonts w:ascii="Arial" w:eastAsia="Yu Mincho" w:hAnsi="Arial"/>
                <w:b/>
                <w:bCs/>
                <w:lang w:eastAsia="en-US"/>
              </w:rPr>
            </w:pPr>
            <w:r w:rsidRPr="000F1819">
              <w:rPr>
                <w:rFonts w:ascii="Arial" w:eastAsia="Yu Mincho" w:hAnsi="Arial"/>
                <w:b/>
                <w:bCs/>
                <w:lang w:eastAsia="en-US"/>
              </w:rPr>
              <w:t>Impact analysis:</w:t>
            </w:r>
          </w:p>
          <w:p w14:paraId="0B0BE8D9" w14:textId="77777777" w:rsidR="005423CF" w:rsidRPr="000F1819" w:rsidRDefault="005423CF" w:rsidP="005423CF">
            <w:pPr>
              <w:overflowPunct/>
              <w:autoSpaceDE/>
              <w:autoSpaceDN/>
              <w:adjustRightInd/>
              <w:spacing w:after="0" w:line="259" w:lineRule="auto"/>
              <w:textAlignment w:val="auto"/>
              <w:rPr>
                <w:rFonts w:ascii="Arial" w:eastAsia="Yu Mincho" w:hAnsi="Arial"/>
                <w:lang w:eastAsia="en-US"/>
              </w:rPr>
            </w:pPr>
          </w:p>
          <w:p w14:paraId="62F07CDC" w14:textId="77777777" w:rsidR="005423CF" w:rsidRPr="000F1819" w:rsidRDefault="005423CF" w:rsidP="005423CF">
            <w:pPr>
              <w:overflowPunct/>
              <w:autoSpaceDE/>
              <w:autoSpaceDN/>
              <w:adjustRightInd/>
              <w:spacing w:after="0" w:line="259" w:lineRule="auto"/>
              <w:textAlignment w:val="auto"/>
              <w:rPr>
                <w:rFonts w:ascii="Arial" w:eastAsia="Yu Mincho" w:hAnsi="Arial"/>
                <w:u w:val="single"/>
                <w:lang w:eastAsia="en-US"/>
              </w:rPr>
            </w:pPr>
            <w:r w:rsidRPr="000F1819">
              <w:rPr>
                <w:rFonts w:ascii="Arial" w:eastAsia="Yu Mincho" w:hAnsi="Arial"/>
                <w:u w:val="single"/>
                <w:lang w:eastAsia="en-US"/>
              </w:rPr>
              <w:t>Impacted functionality:</w:t>
            </w:r>
          </w:p>
          <w:p w14:paraId="3EF2EE52" w14:textId="77777777" w:rsidR="005423CF" w:rsidRPr="000F1819" w:rsidRDefault="005423CF" w:rsidP="005423CF">
            <w:pPr>
              <w:overflowPunct/>
              <w:autoSpaceDE/>
              <w:autoSpaceDN/>
              <w:adjustRightInd/>
              <w:spacing w:after="0" w:line="259" w:lineRule="auto"/>
              <w:textAlignment w:val="auto"/>
              <w:rPr>
                <w:rFonts w:ascii="Arial" w:eastAsia="Yu Mincho" w:hAnsi="Arial"/>
                <w:lang w:eastAsia="en-US"/>
              </w:rPr>
            </w:pPr>
            <w:r w:rsidRPr="000F1819">
              <w:rPr>
                <w:rFonts w:ascii="Arial" w:eastAsia="Yu Mincho" w:hAnsi="Arial"/>
                <w:lang w:eastAsia="en-US"/>
              </w:rPr>
              <w:t>-</w:t>
            </w:r>
            <w:r w:rsidRPr="000F1819">
              <w:rPr>
                <w:rFonts w:ascii="Arial" w:eastAsia="Yu Mincho" w:hAnsi="Arial"/>
                <w:lang w:eastAsia="en-US"/>
              </w:rPr>
              <w:tab/>
            </w:r>
            <w:r>
              <w:rPr>
                <w:rFonts w:ascii="Arial" w:eastAsia="Yu Mincho" w:hAnsi="Arial"/>
                <w:lang w:eastAsia="en-US"/>
              </w:rPr>
              <w:t>UE capability</w:t>
            </w:r>
          </w:p>
          <w:p w14:paraId="08AD96EF" w14:textId="77777777" w:rsidR="005423CF" w:rsidRPr="000F1819" w:rsidRDefault="005423CF" w:rsidP="005423CF">
            <w:pPr>
              <w:overflowPunct/>
              <w:autoSpaceDE/>
              <w:autoSpaceDN/>
              <w:adjustRightInd/>
              <w:spacing w:after="0" w:line="259" w:lineRule="auto"/>
              <w:textAlignment w:val="auto"/>
              <w:rPr>
                <w:rFonts w:ascii="Arial" w:eastAsia="Yu Mincho" w:hAnsi="Arial"/>
                <w:lang w:eastAsia="en-US"/>
              </w:rPr>
            </w:pPr>
          </w:p>
          <w:p w14:paraId="06840BD2" w14:textId="77777777" w:rsidR="005423CF" w:rsidRPr="000F1819" w:rsidRDefault="005423CF" w:rsidP="005423CF">
            <w:pPr>
              <w:overflowPunct/>
              <w:autoSpaceDE/>
              <w:autoSpaceDN/>
              <w:adjustRightInd/>
              <w:spacing w:after="0" w:line="259" w:lineRule="auto"/>
              <w:textAlignment w:val="auto"/>
              <w:rPr>
                <w:rFonts w:ascii="Arial" w:eastAsia="Yu Mincho" w:hAnsi="Arial"/>
                <w:u w:val="single"/>
                <w:lang w:eastAsia="en-US"/>
              </w:rPr>
            </w:pPr>
            <w:r w:rsidRPr="000F1819">
              <w:rPr>
                <w:rFonts w:ascii="Arial" w:eastAsia="Yu Mincho" w:hAnsi="Arial"/>
                <w:u w:val="single"/>
                <w:lang w:eastAsia="en-US"/>
              </w:rPr>
              <w:t>Inter-operability issues:</w:t>
            </w:r>
          </w:p>
          <w:p w14:paraId="1B6F765A" w14:textId="75BCF313" w:rsidR="005423CF" w:rsidRDefault="005423CF" w:rsidP="005423CF">
            <w:pPr>
              <w:pStyle w:val="CRCoverPage"/>
              <w:spacing w:after="0"/>
            </w:pPr>
            <w:r w:rsidRPr="000F1819">
              <w:rPr>
                <w:rFonts w:eastAsia="Yu Mincho"/>
              </w:rPr>
              <w:t>-</w:t>
            </w:r>
            <w:r w:rsidRPr="000F1819">
              <w:rPr>
                <w:rFonts w:eastAsia="Yu Mincho"/>
              </w:rPr>
              <w:tab/>
            </w:r>
            <w:r w:rsidRPr="00FF099F">
              <w:rPr>
                <w:rFonts w:eastAsia="Yu Mincho"/>
              </w:rPr>
              <w:t>The</w:t>
            </w:r>
            <w:r>
              <w:rPr>
                <w:rFonts w:eastAsia="Yu Mincho"/>
              </w:rPr>
              <w:t xml:space="preserve"> concerned change is the</w:t>
            </w:r>
            <w:r w:rsidRPr="00FF099F">
              <w:rPr>
                <w:rFonts w:eastAsia="Yu Mincho"/>
              </w:rPr>
              <w:t xml:space="preserve"> support of RRC inactive state in NTN is mandatory with UE capability signalling</w:t>
            </w:r>
            <w:r w:rsidRPr="000F1819">
              <w:rPr>
                <w:rFonts w:eastAsia="Yu Mincho"/>
              </w:rPr>
              <w:t>.</w:t>
            </w:r>
            <w:r>
              <w:rPr>
                <w:rFonts w:eastAsia="Yu Mincho"/>
              </w:rPr>
              <w:t xml:space="preserve"> But</w:t>
            </w:r>
            <w:r w:rsidRPr="00DF3C57">
              <w:rPr>
                <w:rFonts w:eastAsia="Yu Mincho"/>
              </w:rPr>
              <w:t xml:space="preserve"> there are no interoperability issues as IoT bit is sti</w:t>
            </w:r>
            <w:r w:rsidR="002B4823">
              <w:rPr>
                <w:rFonts w:eastAsia="Yu Mincho"/>
              </w:rPr>
              <w:t>l</w:t>
            </w:r>
            <w:r w:rsidRPr="00DF3C57">
              <w:rPr>
                <w:rFonts w:eastAsia="Yu Mincho"/>
              </w:rPr>
              <w:t>l needed</w:t>
            </w:r>
            <w:r>
              <w:rPr>
                <w:rFonts w:eastAsia="Yu Mincho"/>
              </w:rPr>
              <w:t xml:space="preserve"> to confirm </w:t>
            </w:r>
            <w:r w:rsidRPr="00DF3C57">
              <w:rPr>
                <w:rFonts w:eastAsia="Yu Mincho"/>
              </w:rPr>
              <w:t>RRC inactive state in NTN</w:t>
            </w:r>
            <w:r>
              <w:rPr>
                <w:rFonts w:eastAsia="Yu Mincho"/>
              </w:rPr>
              <w:t xml:space="preserve"> has been supported at UE side.</w:t>
            </w:r>
          </w:p>
          <w:p w14:paraId="0D68A4D6" w14:textId="269B41BF" w:rsidR="00817582" w:rsidRDefault="00817582" w:rsidP="00817582">
            <w:pPr>
              <w:pStyle w:val="CRCoverPage"/>
              <w:spacing w:after="0"/>
              <w:rPr>
                <w:noProof/>
              </w:rPr>
            </w:pPr>
          </w:p>
        </w:tc>
      </w:tr>
      <w:tr w:rsidR="00817582" w14:paraId="3A1203B4" w14:textId="77777777" w:rsidTr="003C4C2F">
        <w:tc>
          <w:tcPr>
            <w:tcW w:w="2694" w:type="dxa"/>
            <w:gridSpan w:val="2"/>
            <w:tcBorders>
              <w:left w:val="single" w:sz="4" w:space="0" w:color="auto"/>
            </w:tcBorders>
          </w:tcPr>
          <w:p w14:paraId="42387D8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0C33CB7C" w14:textId="77777777" w:rsidR="00817582" w:rsidRDefault="00817582" w:rsidP="00817582">
            <w:pPr>
              <w:pStyle w:val="CRCoverPage"/>
              <w:spacing w:after="0"/>
              <w:rPr>
                <w:noProof/>
                <w:sz w:val="8"/>
                <w:szCs w:val="8"/>
              </w:rPr>
            </w:pPr>
          </w:p>
        </w:tc>
      </w:tr>
      <w:tr w:rsidR="00817582" w14:paraId="61A616E0" w14:textId="77777777" w:rsidTr="003C4C2F">
        <w:tc>
          <w:tcPr>
            <w:tcW w:w="2694" w:type="dxa"/>
            <w:gridSpan w:val="2"/>
            <w:tcBorders>
              <w:left w:val="single" w:sz="4" w:space="0" w:color="auto"/>
              <w:bottom w:val="single" w:sz="4" w:space="0" w:color="auto"/>
            </w:tcBorders>
          </w:tcPr>
          <w:p w14:paraId="6024D7F2" w14:textId="3B73AB8B" w:rsidR="00817582" w:rsidRDefault="00817582" w:rsidP="008175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78B2638C" w:rsidR="00817582" w:rsidRDefault="005423CF" w:rsidP="00817582">
            <w:pPr>
              <w:pStyle w:val="CRCoverPage"/>
              <w:spacing w:after="0"/>
              <w:rPr>
                <w:noProof/>
              </w:rPr>
            </w:pPr>
            <w:r>
              <w:t xml:space="preserve">Network would not know whether the UE supports eventD1, </w:t>
            </w:r>
            <w:r>
              <w:rPr>
                <w:rFonts w:eastAsia="Yu Mincho"/>
              </w:rPr>
              <w:t>t</w:t>
            </w:r>
            <w:r w:rsidRPr="00BF7FE4">
              <w:rPr>
                <w:rFonts w:eastAsia="Yu Mincho"/>
              </w:rPr>
              <w:t>he support of RRC inactive state in NTN</w:t>
            </w:r>
            <w:r>
              <w:rPr>
                <w:rFonts w:eastAsia="Yu Mincho"/>
              </w:rPr>
              <w:t xml:space="preserve"> is still optional which is not aligned with TN</w:t>
            </w:r>
            <w:r w:rsidR="004000A0">
              <w:rPr>
                <w:rFonts w:eastAsia="Yu Mincho"/>
              </w:rPr>
              <w:t>, and other issues remain in specification</w:t>
            </w:r>
            <w: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74489C4" w:rsidR="007E742C" w:rsidRDefault="009425E2" w:rsidP="007E742C">
            <w:pPr>
              <w:pStyle w:val="CRCoverPage"/>
              <w:spacing w:after="0"/>
              <w:ind w:left="100"/>
              <w:rPr>
                <w:noProof/>
              </w:rPr>
            </w:pPr>
            <w:r>
              <w:rPr>
                <w:noProof/>
              </w:rPr>
              <w:t xml:space="preserve">4.2.2, </w:t>
            </w:r>
            <w:r w:rsidR="00CE34FC">
              <w:rPr>
                <w:noProof/>
              </w:rPr>
              <w:t xml:space="preserve">4.2.7.2, </w:t>
            </w:r>
            <w:r w:rsidR="007E742C">
              <w:rPr>
                <w:noProof/>
              </w:rPr>
              <w:t>4.2.</w:t>
            </w:r>
            <w:r w:rsidR="00EA3CB5">
              <w:rPr>
                <w:noProof/>
              </w:rPr>
              <w:t>9</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60777078"/>
      <w:bookmarkStart w:id="4" w:name="_Toc68015018"/>
      <w:r>
        <w:rPr>
          <w:i/>
          <w:noProof/>
        </w:rPr>
        <w:t>First change</w:t>
      </w:r>
    </w:p>
    <w:bookmarkEnd w:id="3"/>
    <w:bookmarkEnd w:id="4"/>
    <w:p w14:paraId="2F6BEEF9" w14:textId="6CFC1595" w:rsidR="00CE3F36" w:rsidRDefault="00CE3F36" w:rsidP="00DE3EA6"/>
    <w:p w14:paraId="766A7BA4" w14:textId="77777777" w:rsidR="00E2341D" w:rsidRPr="00B11372" w:rsidRDefault="00E2341D" w:rsidP="00E2341D">
      <w:pPr>
        <w:pStyle w:val="Heading3"/>
      </w:pPr>
      <w:bookmarkStart w:id="5" w:name="_Toc12750887"/>
      <w:bookmarkStart w:id="6" w:name="_Toc29382251"/>
      <w:bookmarkStart w:id="7" w:name="_Toc37093368"/>
      <w:bookmarkStart w:id="8" w:name="_Toc37238644"/>
      <w:bookmarkStart w:id="9" w:name="_Toc37238758"/>
      <w:bookmarkStart w:id="10" w:name="_Toc46488653"/>
      <w:bookmarkStart w:id="11" w:name="_Toc52574074"/>
      <w:bookmarkStart w:id="12" w:name="_Toc52574160"/>
      <w:bookmarkStart w:id="13" w:name="_Toc115386253"/>
      <w:r w:rsidRPr="00B11372">
        <w:lastRenderedPageBreak/>
        <w:t>4.2.2</w:t>
      </w:r>
      <w:r w:rsidRPr="00B11372">
        <w:tab/>
        <w:t>General parameters</w:t>
      </w:r>
      <w:bookmarkEnd w:id="5"/>
      <w:bookmarkEnd w:id="6"/>
      <w:bookmarkEnd w:id="7"/>
      <w:bookmarkEnd w:id="8"/>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E2341D" w:rsidRPr="00B11372" w14:paraId="57F4F427" w14:textId="77777777" w:rsidTr="00CF2BD6">
        <w:trPr>
          <w:cantSplit/>
        </w:trPr>
        <w:tc>
          <w:tcPr>
            <w:tcW w:w="6946" w:type="dxa"/>
          </w:tcPr>
          <w:p w14:paraId="6E16299A" w14:textId="77777777" w:rsidR="00E2341D" w:rsidRPr="00B11372" w:rsidRDefault="00E2341D" w:rsidP="00CF2BD6">
            <w:pPr>
              <w:pStyle w:val="TAH"/>
              <w:rPr>
                <w:rFonts w:cs="Arial"/>
                <w:szCs w:val="18"/>
              </w:rPr>
            </w:pPr>
            <w:r w:rsidRPr="00B11372">
              <w:rPr>
                <w:rFonts w:cs="Arial"/>
                <w:szCs w:val="18"/>
              </w:rPr>
              <w:lastRenderedPageBreak/>
              <w:t>Definitions for parameters</w:t>
            </w:r>
          </w:p>
        </w:tc>
        <w:tc>
          <w:tcPr>
            <w:tcW w:w="709" w:type="dxa"/>
          </w:tcPr>
          <w:p w14:paraId="6346EFDB" w14:textId="77777777" w:rsidR="00E2341D" w:rsidRPr="00B11372" w:rsidRDefault="00E2341D" w:rsidP="00CF2BD6">
            <w:pPr>
              <w:pStyle w:val="TAH"/>
              <w:rPr>
                <w:rFonts w:cs="Arial"/>
                <w:szCs w:val="18"/>
              </w:rPr>
            </w:pPr>
            <w:r w:rsidRPr="00B11372">
              <w:rPr>
                <w:rFonts w:cs="Arial"/>
                <w:szCs w:val="18"/>
              </w:rPr>
              <w:t>Per</w:t>
            </w:r>
          </w:p>
        </w:tc>
        <w:tc>
          <w:tcPr>
            <w:tcW w:w="567" w:type="dxa"/>
          </w:tcPr>
          <w:p w14:paraId="336C8897" w14:textId="77777777" w:rsidR="00E2341D" w:rsidRPr="00B11372" w:rsidRDefault="00E2341D" w:rsidP="00CF2BD6">
            <w:pPr>
              <w:pStyle w:val="TAH"/>
              <w:rPr>
                <w:rFonts w:cs="Arial"/>
                <w:szCs w:val="18"/>
              </w:rPr>
            </w:pPr>
            <w:r w:rsidRPr="00B11372">
              <w:rPr>
                <w:rFonts w:cs="Arial"/>
                <w:szCs w:val="18"/>
              </w:rPr>
              <w:t>M</w:t>
            </w:r>
          </w:p>
        </w:tc>
        <w:tc>
          <w:tcPr>
            <w:tcW w:w="709" w:type="dxa"/>
          </w:tcPr>
          <w:p w14:paraId="65C0CF23" w14:textId="77777777" w:rsidR="00E2341D" w:rsidRPr="00B11372" w:rsidRDefault="00E2341D" w:rsidP="00CF2BD6">
            <w:pPr>
              <w:pStyle w:val="TAH"/>
              <w:rPr>
                <w:rFonts w:cs="Arial"/>
                <w:szCs w:val="18"/>
              </w:rPr>
            </w:pPr>
            <w:r w:rsidRPr="00B11372">
              <w:rPr>
                <w:rFonts w:cs="Arial"/>
                <w:szCs w:val="18"/>
              </w:rPr>
              <w:t>FDD-TDD DIFF</w:t>
            </w:r>
          </w:p>
        </w:tc>
        <w:tc>
          <w:tcPr>
            <w:tcW w:w="708" w:type="dxa"/>
          </w:tcPr>
          <w:p w14:paraId="30D75A17" w14:textId="77777777" w:rsidR="00E2341D" w:rsidRPr="00B11372" w:rsidRDefault="00E2341D" w:rsidP="00CF2BD6">
            <w:pPr>
              <w:keepNext/>
              <w:keepLines/>
              <w:spacing w:after="0"/>
              <w:jc w:val="center"/>
              <w:rPr>
                <w:rFonts w:ascii="Arial" w:hAnsi="Arial"/>
                <w:b/>
                <w:sz w:val="18"/>
              </w:rPr>
            </w:pPr>
            <w:r w:rsidRPr="00B11372">
              <w:rPr>
                <w:rFonts w:ascii="Arial" w:hAnsi="Arial"/>
                <w:b/>
                <w:sz w:val="18"/>
              </w:rPr>
              <w:t>FR1-FR2</w:t>
            </w:r>
          </w:p>
          <w:p w14:paraId="50A7FF2B" w14:textId="77777777" w:rsidR="00E2341D" w:rsidRPr="00B11372" w:rsidRDefault="00E2341D" w:rsidP="00CF2BD6">
            <w:pPr>
              <w:pStyle w:val="TAH"/>
              <w:rPr>
                <w:rFonts w:cs="Arial"/>
                <w:szCs w:val="18"/>
              </w:rPr>
            </w:pPr>
            <w:r w:rsidRPr="00B11372">
              <w:t>DIFF</w:t>
            </w:r>
          </w:p>
        </w:tc>
      </w:tr>
      <w:tr w:rsidR="00E2341D" w:rsidRPr="00B11372" w14:paraId="16E6549D" w14:textId="77777777" w:rsidTr="00CF2BD6">
        <w:trPr>
          <w:cantSplit/>
          <w:tblHeader/>
        </w:trPr>
        <w:tc>
          <w:tcPr>
            <w:tcW w:w="6946" w:type="dxa"/>
          </w:tcPr>
          <w:p w14:paraId="6B476CB5" w14:textId="77777777" w:rsidR="00E2341D" w:rsidRPr="00B11372" w:rsidRDefault="00E2341D" w:rsidP="00CF2BD6">
            <w:pPr>
              <w:pStyle w:val="TAL"/>
              <w:rPr>
                <w:b/>
                <w:i/>
              </w:rPr>
            </w:pPr>
            <w:proofErr w:type="spellStart"/>
            <w:r w:rsidRPr="00B11372">
              <w:rPr>
                <w:b/>
                <w:i/>
              </w:rPr>
              <w:t>accessStratumRelease</w:t>
            </w:r>
            <w:proofErr w:type="spellEnd"/>
          </w:p>
          <w:p w14:paraId="2E225537" w14:textId="77777777" w:rsidR="00E2341D" w:rsidRPr="00B11372" w:rsidRDefault="00E2341D" w:rsidP="00CF2BD6">
            <w:pPr>
              <w:pStyle w:val="TAL"/>
              <w:rPr>
                <w:rFonts w:cs="Arial"/>
                <w:szCs w:val="18"/>
              </w:rPr>
            </w:pPr>
            <w:r w:rsidRPr="00B11372">
              <w:t>Indicates the access stratum release the UE supports as specified in TS 38.331 [9].</w:t>
            </w:r>
          </w:p>
        </w:tc>
        <w:tc>
          <w:tcPr>
            <w:tcW w:w="709" w:type="dxa"/>
          </w:tcPr>
          <w:p w14:paraId="762BE363" w14:textId="77777777" w:rsidR="00E2341D" w:rsidRPr="00B11372" w:rsidRDefault="00E2341D" w:rsidP="00CF2BD6">
            <w:pPr>
              <w:pStyle w:val="TAL"/>
              <w:jc w:val="center"/>
              <w:rPr>
                <w:rFonts w:cs="Arial"/>
                <w:szCs w:val="18"/>
              </w:rPr>
            </w:pPr>
            <w:r w:rsidRPr="00B11372">
              <w:t>UE</w:t>
            </w:r>
          </w:p>
        </w:tc>
        <w:tc>
          <w:tcPr>
            <w:tcW w:w="567" w:type="dxa"/>
          </w:tcPr>
          <w:p w14:paraId="0CBF46F4" w14:textId="77777777" w:rsidR="00E2341D" w:rsidRPr="00B11372" w:rsidRDefault="00E2341D" w:rsidP="00CF2BD6">
            <w:pPr>
              <w:pStyle w:val="TAL"/>
              <w:jc w:val="center"/>
              <w:rPr>
                <w:rFonts w:cs="Arial"/>
                <w:szCs w:val="18"/>
              </w:rPr>
            </w:pPr>
            <w:r w:rsidRPr="00B11372">
              <w:t>Yes</w:t>
            </w:r>
          </w:p>
        </w:tc>
        <w:tc>
          <w:tcPr>
            <w:tcW w:w="709" w:type="dxa"/>
          </w:tcPr>
          <w:p w14:paraId="2111A707" w14:textId="77777777" w:rsidR="00E2341D" w:rsidRPr="00B11372" w:rsidRDefault="00E2341D" w:rsidP="00CF2BD6">
            <w:pPr>
              <w:pStyle w:val="TAL"/>
              <w:jc w:val="center"/>
              <w:rPr>
                <w:rFonts w:cs="Arial"/>
                <w:szCs w:val="18"/>
              </w:rPr>
            </w:pPr>
            <w:r w:rsidRPr="00B11372">
              <w:t>No</w:t>
            </w:r>
          </w:p>
        </w:tc>
        <w:tc>
          <w:tcPr>
            <w:tcW w:w="708" w:type="dxa"/>
          </w:tcPr>
          <w:p w14:paraId="3D418DB6" w14:textId="77777777" w:rsidR="00E2341D" w:rsidRPr="00B11372" w:rsidRDefault="00E2341D" w:rsidP="00CF2BD6">
            <w:pPr>
              <w:pStyle w:val="TAL"/>
              <w:jc w:val="center"/>
            </w:pPr>
            <w:r w:rsidRPr="00B11372">
              <w:t>No</w:t>
            </w:r>
          </w:p>
        </w:tc>
      </w:tr>
      <w:tr w:rsidR="00E2341D" w:rsidRPr="00B11372" w14:paraId="063BE70B" w14:textId="77777777" w:rsidTr="00CF2BD6">
        <w:trPr>
          <w:cantSplit/>
          <w:tblHeader/>
        </w:trPr>
        <w:tc>
          <w:tcPr>
            <w:tcW w:w="6946" w:type="dxa"/>
          </w:tcPr>
          <w:p w14:paraId="1D48C82E" w14:textId="77777777" w:rsidR="00E2341D" w:rsidRPr="00B11372" w:rsidRDefault="00E2341D" w:rsidP="00CF2BD6">
            <w:pPr>
              <w:pStyle w:val="TAL"/>
              <w:rPr>
                <w:b/>
                <w:i/>
              </w:rPr>
            </w:pPr>
            <w:proofErr w:type="spellStart"/>
            <w:r w:rsidRPr="00B11372">
              <w:rPr>
                <w:b/>
                <w:i/>
              </w:rPr>
              <w:t>delayBudgetReporting</w:t>
            </w:r>
            <w:proofErr w:type="spellEnd"/>
          </w:p>
          <w:p w14:paraId="0C344895" w14:textId="77777777" w:rsidR="00E2341D" w:rsidRPr="00B11372" w:rsidRDefault="00E2341D" w:rsidP="00CF2BD6">
            <w:pPr>
              <w:pStyle w:val="TAL"/>
            </w:pPr>
            <w:r w:rsidRPr="00B11372">
              <w:t>Indicates whether the UE supports delay budget reporting as specified in TS 38.331 [9].</w:t>
            </w:r>
          </w:p>
        </w:tc>
        <w:tc>
          <w:tcPr>
            <w:tcW w:w="709" w:type="dxa"/>
          </w:tcPr>
          <w:p w14:paraId="4CD134A0" w14:textId="77777777" w:rsidR="00E2341D" w:rsidRPr="00B11372" w:rsidRDefault="00E2341D" w:rsidP="00CF2BD6">
            <w:pPr>
              <w:pStyle w:val="TAL"/>
              <w:jc w:val="center"/>
            </w:pPr>
            <w:r w:rsidRPr="00B11372">
              <w:t>UE</w:t>
            </w:r>
          </w:p>
        </w:tc>
        <w:tc>
          <w:tcPr>
            <w:tcW w:w="567" w:type="dxa"/>
          </w:tcPr>
          <w:p w14:paraId="10DCB652" w14:textId="77777777" w:rsidR="00E2341D" w:rsidRPr="00B11372" w:rsidRDefault="00E2341D" w:rsidP="00CF2BD6">
            <w:pPr>
              <w:pStyle w:val="TAL"/>
              <w:jc w:val="center"/>
            </w:pPr>
            <w:r w:rsidRPr="00B11372">
              <w:t>No</w:t>
            </w:r>
          </w:p>
        </w:tc>
        <w:tc>
          <w:tcPr>
            <w:tcW w:w="709" w:type="dxa"/>
          </w:tcPr>
          <w:p w14:paraId="7E4B133E" w14:textId="77777777" w:rsidR="00E2341D" w:rsidRPr="00B11372" w:rsidRDefault="00E2341D" w:rsidP="00CF2BD6">
            <w:pPr>
              <w:pStyle w:val="TAL"/>
              <w:jc w:val="center"/>
            </w:pPr>
            <w:r w:rsidRPr="00B11372">
              <w:t>No</w:t>
            </w:r>
          </w:p>
        </w:tc>
        <w:tc>
          <w:tcPr>
            <w:tcW w:w="708" w:type="dxa"/>
          </w:tcPr>
          <w:p w14:paraId="212E3F37" w14:textId="77777777" w:rsidR="00E2341D" w:rsidRPr="00B11372" w:rsidRDefault="00E2341D" w:rsidP="00CF2BD6">
            <w:pPr>
              <w:pStyle w:val="TAL"/>
              <w:jc w:val="center"/>
            </w:pPr>
            <w:r w:rsidRPr="00B11372">
              <w:t>No</w:t>
            </w:r>
          </w:p>
        </w:tc>
      </w:tr>
      <w:tr w:rsidR="00E2341D" w:rsidRPr="00B11372" w14:paraId="706184B1" w14:textId="77777777" w:rsidTr="00CF2BD6">
        <w:trPr>
          <w:cantSplit/>
        </w:trPr>
        <w:tc>
          <w:tcPr>
            <w:tcW w:w="6946" w:type="dxa"/>
            <w:tcBorders>
              <w:top w:val="single" w:sz="4" w:space="0" w:color="808080"/>
              <w:left w:val="single" w:sz="4" w:space="0" w:color="808080"/>
              <w:bottom w:val="single" w:sz="4" w:space="0" w:color="808080"/>
              <w:right w:val="single" w:sz="4" w:space="0" w:color="808080"/>
            </w:tcBorders>
          </w:tcPr>
          <w:p w14:paraId="431B3E1A" w14:textId="77777777" w:rsidR="00E2341D" w:rsidRPr="00B11372" w:rsidRDefault="00E2341D" w:rsidP="00CF2BD6">
            <w:pPr>
              <w:pStyle w:val="TAL"/>
              <w:rPr>
                <w:b/>
                <w:i/>
              </w:rPr>
            </w:pPr>
            <w:r w:rsidRPr="00B11372">
              <w:rPr>
                <w:b/>
                <w:i/>
              </w:rPr>
              <w:t>dl-DedicatedMessageSegmentation-r16</w:t>
            </w:r>
          </w:p>
          <w:p w14:paraId="072A52A0" w14:textId="77777777" w:rsidR="00E2341D" w:rsidRPr="00B11372" w:rsidRDefault="00E2341D" w:rsidP="00CF2BD6">
            <w:pPr>
              <w:pStyle w:val="TAL"/>
            </w:pPr>
            <w:r w:rsidRPr="00B11372">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DB07C2B" w14:textId="77777777" w:rsidR="00E2341D" w:rsidRPr="00B11372" w:rsidRDefault="00E2341D" w:rsidP="00CF2BD6">
            <w:pPr>
              <w:pStyle w:val="TAL"/>
              <w:jc w:val="center"/>
              <w:rPr>
                <w:rFonts w:cs="Arial"/>
                <w:bCs/>
                <w:iCs/>
                <w:szCs w:val="18"/>
              </w:rPr>
            </w:pPr>
            <w:r w:rsidRPr="00B11372">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69878BA" w14:textId="77777777" w:rsidR="00E2341D" w:rsidRPr="00B11372" w:rsidDel="00BD7553" w:rsidRDefault="00E2341D" w:rsidP="00CF2BD6">
            <w:pPr>
              <w:pStyle w:val="TAL"/>
              <w:jc w:val="center"/>
              <w:rPr>
                <w:rFonts w:cs="Arial"/>
                <w:bCs/>
                <w:iCs/>
                <w:szCs w:val="18"/>
              </w:rPr>
            </w:pPr>
            <w:r w:rsidRPr="00B11372">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25C6231" w14:textId="77777777" w:rsidR="00E2341D" w:rsidRPr="00B11372" w:rsidRDefault="00E2341D" w:rsidP="00CF2BD6">
            <w:pPr>
              <w:pStyle w:val="TAL"/>
              <w:jc w:val="center"/>
              <w:rPr>
                <w:rFonts w:cs="Arial"/>
                <w:bCs/>
                <w:iCs/>
                <w:szCs w:val="18"/>
              </w:rPr>
            </w:pPr>
            <w:r w:rsidRPr="00B11372">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D2FDDEC" w14:textId="77777777" w:rsidR="00E2341D" w:rsidRPr="00B11372" w:rsidRDefault="00E2341D" w:rsidP="00CF2BD6">
            <w:pPr>
              <w:pStyle w:val="TAL"/>
              <w:jc w:val="center"/>
              <w:rPr>
                <w:rFonts w:cs="Arial"/>
                <w:bCs/>
                <w:iCs/>
                <w:szCs w:val="18"/>
              </w:rPr>
            </w:pPr>
            <w:r w:rsidRPr="00B11372">
              <w:t>No</w:t>
            </w:r>
          </w:p>
        </w:tc>
      </w:tr>
      <w:tr w:rsidR="00E2341D" w:rsidRPr="00B11372" w14:paraId="65E18024" w14:textId="77777777" w:rsidTr="00CF2BD6">
        <w:trPr>
          <w:cantSplit/>
        </w:trPr>
        <w:tc>
          <w:tcPr>
            <w:tcW w:w="6946" w:type="dxa"/>
            <w:tcBorders>
              <w:top w:val="single" w:sz="4" w:space="0" w:color="808080"/>
              <w:left w:val="single" w:sz="4" w:space="0" w:color="808080"/>
              <w:bottom w:val="single" w:sz="4" w:space="0" w:color="808080"/>
              <w:right w:val="single" w:sz="4" w:space="0" w:color="808080"/>
            </w:tcBorders>
          </w:tcPr>
          <w:p w14:paraId="682C71F6" w14:textId="77777777" w:rsidR="00E2341D" w:rsidRPr="00B11372" w:rsidRDefault="00E2341D" w:rsidP="00CF2BD6">
            <w:pPr>
              <w:pStyle w:val="TAL"/>
              <w:rPr>
                <w:b/>
                <w:iCs/>
              </w:rPr>
            </w:pPr>
            <w:bookmarkStart w:id="14" w:name="_Hlk39677092"/>
            <w:r w:rsidRPr="00B11372">
              <w:rPr>
                <w:b/>
                <w:i/>
              </w:rPr>
              <w:t>drx-Preference</w:t>
            </w:r>
            <w:bookmarkEnd w:id="14"/>
            <w:r w:rsidRPr="00B11372">
              <w:rPr>
                <w:b/>
                <w:i/>
              </w:rPr>
              <w:t>-r16</w:t>
            </w:r>
          </w:p>
          <w:p w14:paraId="0C1CC75B" w14:textId="77777777" w:rsidR="00E2341D" w:rsidRPr="00B11372" w:rsidRDefault="00E2341D" w:rsidP="00CF2BD6">
            <w:pPr>
              <w:pStyle w:val="TAL"/>
              <w:rPr>
                <w:b/>
                <w:i/>
              </w:rPr>
            </w:pPr>
            <w:r w:rsidRPr="00B11372">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718B17E" w14:textId="77777777" w:rsidR="00E2341D" w:rsidRPr="00B11372" w:rsidRDefault="00E2341D" w:rsidP="00CF2BD6">
            <w:pPr>
              <w:pStyle w:val="TAL"/>
              <w:jc w:val="center"/>
              <w:rPr>
                <w:rFonts w:cs="Arial"/>
                <w:bCs/>
                <w:iCs/>
                <w:szCs w:val="18"/>
              </w:rP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195E1AE6" w14:textId="77777777" w:rsidR="00E2341D" w:rsidRPr="00B11372" w:rsidRDefault="00E2341D" w:rsidP="00CF2BD6">
            <w:pPr>
              <w:pStyle w:val="TAL"/>
              <w:jc w:val="center"/>
              <w:rPr>
                <w:rFonts w:cs="Arial"/>
                <w:bCs/>
                <w:iCs/>
                <w:szCs w:val="18"/>
              </w:rP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4A3AA127" w14:textId="77777777" w:rsidR="00E2341D" w:rsidRPr="00B11372" w:rsidRDefault="00E2341D" w:rsidP="00CF2BD6">
            <w:pPr>
              <w:pStyle w:val="TAL"/>
              <w:jc w:val="center"/>
              <w:rPr>
                <w:rFonts w:cs="Arial"/>
                <w:bCs/>
                <w:iCs/>
                <w:szCs w:val="18"/>
              </w:rP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46452677" w14:textId="77777777" w:rsidR="00E2341D" w:rsidRPr="00B11372" w:rsidRDefault="00E2341D" w:rsidP="00CF2BD6">
            <w:pPr>
              <w:pStyle w:val="TAL"/>
              <w:jc w:val="center"/>
            </w:pPr>
            <w:r w:rsidRPr="00B11372">
              <w:t>No</w:t>
            </w:r>
          </w:p>
        </w:tc>
      </w:tr>
      <w:tr w:rsidR="00E2341D" w:rsidRPr="00B11372" w14:paraId="3B8D8FAD" w14:textId="77777777" w:rsidTr="00CF2BD6">
        <w:trPr>
          <w:cantSplit/>
        </w:trPr>
        <w:tc>
          <w:tcPr>
            <w:tcW w:w="6946" w:type="dxa"/>
            <w:tcBorders>
              <w:top w:val="single" w:sz="4" w:space="0" w:color="808080"/>
              <w:left w:val="single" w:sz="4" w:space="0" w:color="808080"/>
              <w:bottom w:val="single" w:sz="4" w:space="0" w:color="808080"/>
              <w:right w:val="single" w:sz="4" w:space="0" w:color="808080"/>
            </w:tcBorders>
          </w:tcPr>
          <w:p w14:paraId="16FDC7E9" w14:textId="77777777" w:rsidR="00E2341D" w:rsidRPr="00B11372" w:rsidRDefault="00E2341D" w:rsidP="00CF2BD6">
            <w:pPr>
              <w:pStyle w:val="TAL"/>
              <w:rPr>
                <w:b/>
                <w:iCs/>
              </w:rPr>
            </w:pPr>
            <w:r w:rsidRPr="00B11372">
              <w:rPr>
                <w:b/>
                <w:i/>
              </w:rPr>
              <w:t>gNB-SideRTT-BasedPDC-r17</w:t>
            </w:r>
          </w:p>
          <w:p w14:paraId="20EAFF87" w14:textId="77777777" w:rsidR="00E2341D" w:rsidRPr="00B11372" w:rsidRDefault="00E2341D" w:rsidP="00CF2BD6">
            <w:pPr>
              <w:pStyle w:val="TAL"/>
              <w:rPr>
                <w:bCs/>
                <w:iCs/>
              </w:rPr>
            </w:pPr>
            <w:r w:rsidRPr="00B11372">
              <w:rPr>
                <w:bCs/>
                <w:iCs/>
              </w:rPr>
              <w:t xml:space="preserve">Indicates whether the UE supports </w:t>
            </w:r>
            <w:proofErr w:type="spellStart"/>
            <w:r w:rsidRPr="00B11372">
              <w:rPr>
                <w:bCs/>
                <w:iCs/>
              </w:rPr>
              <w:t>gNB</w:t>
            </w:r>
            <w:proofErr w:type="spellEnd"/>
            <w:r w:rsidRPr="00B11372">
              <w:rPr>
                <w:bCs/>
                <w:iCs/>
              </w:rPr>
              <w:t xml:space="preserve">-side RTT-based PDC, as specified in TS 38.300 [28]. A UE supporting this feature shall also support </w:t>
            </w:r>
            <w:r w:rsidRPr="00B11372">
              <w:rPr>
                <w:i/>
              </w:rPr>
              <w:t>rtt-BasedPDC-CSI-RS-ForTracking-r17</w:t>
            </w:r>
            <w:r w:rsidRPr="00B11372">
              <w:rPr>
                <w:bCs/>
                <w:iCs/>
              </w:rPr>
              <w:t xml:space="preserve"> and/or </w:t>
            </w:r>
            <w:r w:rsidRPr="00B11372">
              <w:rPr>
                <w:i/>
              </w:rPr>
              <w:t>rtt-BasedPDC-PRS-r17</w:t>
            </w:r>
            <w:r w:rsidRPr="00B11372">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2599543" w14:textId="77777777" w:rsidR="00E2341D" w:rsidRPr="00B11372" w:rsidRDefault="00E2341D" w:rsidP="00CF2BD6">
            <w:pPr>
              <w:pStyle w:val="TAL"/>
              <w:jc w:val="center"/>
            </w:pPr>
            <w:r w:rsidRPr="00B11372">
              <w:t>UE</w:t>
            </w:r>
          </w:p>
        </w:tc>
        <w:tc>
          <w:tcPr>
            <w:tcW w:w="567" w:type="dxa"/>
            <w:tcBorders>
              <w:top w:val="single" w:sz="4" w:space="0" w:color="808080"/>
              <w:left w:val="single" w:sz="4" w:space="0" w:color="808080"/>
              <w:bottom w:val="single" w:sz="4" w:space="0" w:color="808080"/>
              <w:right w:val="single" w:sz="4" w:space="0" w:color="808080"/>
            </w:tcBorders>
          </w:tcPr>
          <w:p w14:paraId="71C02685" w14:textId="77777777" w:rsidR="00E2341D" w:rsidRPr="00B11372" w:rsidRDefault="00E2341D" w:rsidP="00CF2BD6">
            <w:pPr>
              <w:pStyle w:val="TAL"/>
              <w:jc w:val="center"/>
            </w:pPr>
            <w:r w:rsidRPr="00B11372">
              <w:t>No</w:t>
            </w:r>
          </w:p>
        </w:tc>
        <w:tc>
          <w:tcPr>
            <w:tcW w:w="709" w:type="dxa"/>
            <w:tcBorders>
              <w:top w:val="single" w:sz="4" w:space="0" w:color="808080"/>
              <w:left w:val="single" w:sz="4" w:space="0" w:color="808080"/>
              <w:bottom w:val="single" w:sz="4" w:space="0" w:color="808080"/>
              <w:right w:val="single" w:sz="4" w:space="0" w:color="808080"/>
            </w:tcBorders>
          </w:tcPr>
          <w:p w14:paraId="7392ADD4" w14:textId="77777777" w:rsidR="00E2341D" w:rsidRPr="00B11372" w:rsidRDefault="00E2341D" w:rsidP="00CF2BD6">
            <w:pPr>
              <w:pStyle w:val="TAL"/>
              <w:jc w:val="center"/>
            </w:pPr>
            <w:r w:rsidRPr="00B11372">
              <w:t>No</w:t>
            </w:r>
          </w:p>
        </w:tc>
        <w:tc>
          <w:tcPr>
            <w:tcW w:w="708" w:type="dxa"/>
            <w:tcBorders>
              <w:top w:val="single" w:sz="4" w:space="0" w:color="808080"/>
              <w:left w:val="single" w:sz="4" w:space="0" w:color="808080"/>
              <w:bottom w:val="single" w:sz="4" w:space="0" w:color="808080"/>
              <w:right w:val="single" w:sz="4" w:space="0" w:color="808080"/>
            </w:tcBorders>
          </w:tcPr>
          <w:p w14:paraId="5D23A569" w14:textId="77777777" w:rsidR="00E2341D" w:rsidRPr="00B11372" w:rsidRDefault="00E2341D" w:rsidP="00CF2BD6">
            <w:pPr>
              <w:pStyle w:val="TAL"/>
              <w:jc w:val="center"/>
            </w:pPr>
            <w:r w:rsidRPr="00B11372">
              <w:t>No</w:t>
            </w:r>
          </w:p>
        </w:tc>
      </w:tr>
      <w:tr w:rsidR="00E2341D" w:rsidRPr="00B11372" w14:paraId="464E5F3C" w14:textId="77777777" w:rsidTr="00CF2BD6">
        <w:trPr>
          <w:cantSplit/>
        </w:trPr>
        <w:tc>
          <w:tcPr>
            <w:tcW w:w="6946" w:type="dxa"/>
          </w:tcPr>
          <w:p w14:paraId="40CDB438" w14:textId="77777777" w:rsidR="00E2341D" w:rsidRPr="00B11372" w:rsidRDefault="00E2341D" w:rsidP="00CF2BD6">
            <w:pPr>
              <w:pStyle w:val="TAL"/>
              <w:rPr>
                <w:b/>
                <w:i/>
              </w:rPr>
            </w:pPr>
            <w:proofErr w:type="spellStart"/>
            <w:r w:rsidRPr="00B11372">
              <w:rPr>
                <w:b/>
                <w:i/>
              </w:rPr>
              <w:t>inactiveState</w:t>
            </w:r>
            <w:proofErr w:type="spellEnd"/>
          </w:p>
          <w:p w14:paraId="2E87900D" w14:textId="77777777" w:rsidR="00E2341D" w:rsidRPr="00B11372" w:rsidRDefault="00E2341D" w:rsidP="00CF2BD6">
            <w:pPr>
              <w:pStyle w:val="TAL"/>
            </w:pPr>
            <w:r w:rsidRPr="00B11372">
              <w:t>Indicates whether the UE supports RRC_INACTIVE as specified in TS 38.331 [9].</w:t>
            </w:r>
          </w:p>
        </w:tc>
        <w:tc>
          <w:tcPr>
            <w:tcW w:w="709" w:type="dxa"/>
          </w:tcPr>
          <w:p w14:paraId="21AE160C" w14:textId="77777777" w:rsidR="00E2341D" w:rsidRPr="00B11372" w:rsidRDefault="00E2341D" w:rsidP="00CF2BD6">
            <w:pPr>
              <w:pStyle w:val="TAL"/>
              <w:jc w:val="center"/>
            </w:pPr>
            <w:r w:rsidRPr="00B11372">
              <w:t>UE</w:t>
            </w:r>
          </w:p>
        </w:tc>
        <w:tc>
          <w:tcPr>
            <w:tcW w:w="567" w:type="dxa"/>
          </w:tcPr>
          <w:p w14:paraId="2E907D3D" w14:textId="77777777" w:rsidR="00E2341D" w:rsidRPr="00B11372" w:rsidDel="00BD7553" w:rsidRDefault="00E2341D" w:rsidP="00CF2BD6">
            <w:pPr>
              <w:pStyle w:val="TAL"/>
              <w:jc w:val="center"/>
            </w:pPr>
            <w:r w:rsidRPr="00B11372">
              <w:t>Yes</w:t>
            </w:r>
          </w:p>
        </w:tc>
        <w:tc>
          <w:tcPr>
            <w:tcW w:w="709" w:type="dxa"/>
          </w:tcPr>
          <w:p w14:paraId="78214D72" w14:textId="77777777" w:rsidR="00E2341D" w:rsidRPr="00B11372" w:rsidRDefault="00E2341D" w:rsidP="00CF2BD6">
            <w:pPr>
              <w:pStyle w:val="TAL"/>
              <w:jc w:val="center"/>
            </w:pPr>
            <w:r w:rsidRPr="00B11372">
              <w:t>No</w:t>
            </w:r>
          </w:p>
        </w:tc>
        <w:tc>
          <w:tcPr>
            <w:tcW w:w="708" w:type="dxa"/>
          </w:tcPr>
          <w:p w14:paraId="30A508C6" w14:textId="77777777" w:rsidR="00E2341D" w:rsidRPr="00B11372" w:rsidRDefault="00E2341D" w:rsidP="00CF2BD6">
            <w:pPr>
              <w:pStyle w:val="TAL"/>
              <w:jc w:val="center"/>
            </w:pPr>
            <w:r w:rsidRPr="00B11372">
              <w:t>No</w:t>
            </w:r>
          </w:p>
        </w:tc>
      </w:tr>
      <w:tr w:rsidR="00E2341D" w:rsidRPr="00B11372" w14:paraId="1F4BE9BB" w14:textId="77777777" w:rsidTr="00CF2BD6">
        <w:trPr>
          <w:cantSplit/>
          <w:ins w:id="15" w:author="Intel" w:date="2022-11-21T18:10:00Z"/>
        </w:trPr>
        <w:tc>
          <w:tcPr>
            <w:tcW w:w="6946" w:type="dxa"/>
          </w:tcPr>
          <w:p w14:paraId="29E64881" w14:textId="3E67256E" w:rsidR="00E2341D" w:rsidRPr="00EC0CFA" w:rsidRDefault="00E2341D" w:rsidP="00E2341D">
            <w:pPr>
              <w:pStyle w:val="TAL"/>
              <w:rPr>
                <w:ins w:id="16" w:author="Intel" w:date="2022-11-21T18:10:00Z"/>
                <w:b/>
                <w:i/>
                <w:lang w:val="en-US"/>
              </w:rPr>
            </w:pPr>
            <w:proofErr w:type="spellStart"/>
            <w:ins w:id="17" w:author="Intel" w:date="2022-11-21T18:10:00Z">
              <w:r w:rsidRPr="00B11372">
                <w:rPr>
                  <w:b/>
                  <w:i/>
                </w:rPr>
                <w:t>inactiveState</w:t>
              </w:r>
              <w:proofErr w:type="spellEnd"/>
              <w:r>
                <w:rPr>
                  <w:b/>
                  <w:i/>
                  <w:lang w:val="en-US"/>
                </w:rPr>
                <w:t>NTN</w:t>
              </w:r>
            </w:ins>
            <w:ins w:id="18" w:author="Intel" w:date="2022-11-21T18:12:00Z">
              <w:r>
                <w:rPr>
                  <w:b/>
                  <w:i/>
                  <w:lang w:val="en-US"/>
                </w:rPr>
                <w:t>-r17</w:t>
              </w:r>
            </w:ins>
          </w:p>
          <w:p w14:paraId="795FE64A" w14:textId="38E95227" w:rsidR="00E2341D" w:rsidRPr="00B11372" w:rsidRDefault="00E2341D" w:rsidP="00E2341D">
            <w:pPr>
              <w:pStyle w:val="TAL"/>
              <w:rPr>
                <w:ins w:id="19" w:author="Intel" w:date="2022-11-21T18:10:00Z"/>
                <w:b/>
                <w:i/>
              </w:rPr>
            </w:pPr>
            <w:ins w:id="20" w:author="Intel" w:date="2022-11-21T18:10:00Z">
              <w:r w:rsidRPr="00B11372">
                <w:t>Indicates whether the UE supports RRC_INACTIVE</w:t>
              </w:r>
              <w:r>
                <w:rPr>
                  <w:lang w:val="en-US"/>
                </w:rPr>
                <w:t xml:space="preserve"> in NTN</w:t>
              </w:r>
              <w:r w:rsidRPr="00B11372">
                <w:t xml:space="preserve"> as specified in TS 38.331 [9].</w:t>
              </w:r>
            </w:ins>
            <w:ins w:id="21" w:author="Intel" w:date="2022-11-24T11:08:00Z">
              <w:r w:rsidR="00CE34FC">
                <w:t xml:space="preserve"> </w:t>
              </w:r>
              <w:r w:rsidR="00CE34FC" w:rsidRPr="005A006B">
                <w:t xml:space="preserve">It is mandated </w:t>
              </w:r>
              <w:r w:rsidR="00CE34FC" w:rsidRPr="00BA622B">
                <w:t xml:space="preserve">if </w:t>
              </w:r>
              <w:r w:rsidR="00CE34FC">
                <w:t>the UE</w:t>
              </w:r>
              <w:r w:rsidR="00CE34FC" w:rsidRPr="00BA622B">
                <w:t xml:space="preserve"> indicates the support of </w:t>
              </w:r>
              <w:r w:rsidR="00CE34FC" w:rsidRPr="00D65A3B">
                <w:rPr>
                  <w:i/>
                  <w:iCs/>
                </w:rPr>
                <w:t>nonTerrestrialNetwork-r17</w:t>
              </w:r>
              <w:r w:rsidR="00CE34FC" w:rsidRPr="00BA622B">
                <w:t>.</w:t>
              </w:r>
            </w:ins>
          </w:p>
        </w:tc>
        <w:tc>
          <w:tcPr>
            <w:tcW w:w="709" w:type="dxa"/>
          </w:tcPr>
          <w:p w14:paraId="6F128E4E" w14:textId="5AC32A2B" w:rsidR="00E2341D" w:rsidRPr="00B11372" w:rsidRDefault="00E2341D" w:rsidP="00E2341D">
            <w:pPr>
              <w:pStyle w:val="TAL"/>
              <w:jc w:val="center"/>
              <w:rPr>
                <w:ins w:id="22" w:author="Intel" w:date="2022-11-21T18:10:00Z"/>
              </w:rPr>
            </w:pPr>
            <w:ins w:id="23" w:author="Intel" w:date="2022-11-21T18:10:00Z">
              <w:r w:rsidRPr="00B11372">
                <w:t>UE</w:t>
              </w:r>
            </w:ins>
          </w:p>
        </w:tc>
        <w:tc>
          <w:tcPr>
            <w:tcW w:w="567" w:type="dxa"/>
          </w:tcPr>
          <w:p w14:paraId="35EA360E" w14:textId="324B7C7C" w:rsidR="00E2341D" w:rsidRPr="00B11372" w:rsidRDefault="00CE34FC" w:rsidP="00E2341D">
            <w:pPr>
              <w:pStyle w:val="TAL"/>
              <w:jc w:val="center"/>
              <w:rPr>
                <w:ins w:id="24" w:author="Intel" w:date="2022-11-21T18:10:00Z"/>
              </w:rPr>
            </w:pPr>
            <w:ins w:id="25" w:author="Intel" w:date="2022-11-24T11:08:00Z">
              <w:r>
                <w:t>CY</w:t>
              </w:r>
            </w:ins>
          </w:p>
        </w:tc>
        <w:tc>
          <w:tcPr>
            <w:tcW w:w="709" w:type="dxa"/>
          </w:tcPr>
          <w:p w14:paraId="75288A54" w14:textId="004F7037" w:rsidR="00E2341D" w:rsidRPr="00B11372" w:rsidRDefault="00E2341D" w:rsidP="00E2341D">
            <w:pPr>
              <w:pStyle w:val="TAL"/>
              <w:jc w:val="center"/>
              <w:rPr>
                <w:ins w:id="26" w:author="Intel" w:date="2022-11-21T18:10:00Z"/>
              </w:rPr>
            </w:pPr>
            <w:ins w:id="27" w:author="Intel" w:date="2022-11-21T18:10:00Z">
              <w:r w:rsidRPr="00B11372">
                <w:t>No</w:t>
              </w:r>
            </w:ins>
          </w:p>
        </w:tc>
        <w:tc>
          <w:tcPr>
            <w:tcW w:w="708" w:type="dxa"/>
          </w:tcPr>
          <w:p w14:paraId="2F4FB127" w14:textId="02909D7D" w:rsidR="00E2341D" w:rsidRPr="00B11372" w:rsidRDefault="00E2341D" w:rsidP="00E2341D">
            <w:pPr>
              <w:pStyle w:val="TAL"/>
              <w:jc w:val="center"/>
              <w:rPr>
                <w:ins w:id="28" w:author="Intel" w:date="2022-11-21T18:10:00Z"/>
              </w:rPr>
            </w:pPr>
            <w:ins w:id="29" w:author="Intel" w:date="2022-11-21T18:10:00Z">
              <w:r w:rsidRPr="00B11372">
                <w:t>No</w:t>
              </w:r>
            </w:ins>
          </w:p>
        </w:tc>
      </w:tr>
      <w:tr w:rsidR="00E2341D" w:rsidRPr="00B11372" w14:paraId="5FDDEE7B" w14:textId="77777777" w:rsidTr="00CF2BD6">
        <w:trPr>
          <w:cantSplit/>
        </w:trPr>
        <w:tc>
          <w:tcPr>
            <w:tcW w:w="6946" w:type="dxa"/>
          </w:tcPr>
          <w:p w14:paraId="47A84954" w14:textId="77777777" w:rsidR="00E2341D" w:rsidRPr="00B11372" w:rsidRDefault="00E2341D" w:rsidP="00E2341D">
            <w:pPr>
              <w:pStyle w:val="TAL"/>
              <w:rPr>
                <w:rFonts w:eastAsia="SimSun"/>
                <w:b/>
                <w:bCs/>
                <w:i/>
                <w:iCs/>
                <w:lang w:eastAsia="zh-CN"/>
              </w:rPr>
            </w:pPr>
            <w:r w:rsidRPr="00B11372">
              <w:rPr>
                <w:b/>
                <w:bCs/>
                <w:i/>
                <w:iCs/>
              </w:rPr>
              <w:t>inactiveState</w:t>
            </w:r>
            <w:r w:rsidRPr="00B11372">
              <w:rPr>
                <w:rFonts w:eastAsia="SimSun"/>
                <w:b/>
                <w:bCs/>
                <w:i/>
                <w:iCs/>
                <w:lang w:eastAsia="zh-CN"/>
              </w:rPr>
              <w:t>PO-Determination-r17</w:t>
            </w:r>
          </w:p>
          <w:p w14:paraId="1E11EEC3" w14:textId="77777777" w:rsidR="00E2341D" w:rsidRPr="00B11372" w:rsidRDefault="00E2341D" w:rsidP="00E2341D">
            <w:pPr>
              <w:pStyle w:val="TAL"/>
            </w:pPr>
            <w:r w:rsidRPr="00B11372">
              <w:t xml:space="preserve">Indicates whether the UE supports to use the same </w:t>
            </w:r>
            <w:proofErr w:type="spellStart"/>
            <w:r w:rsidRPr="00B11372">
              <w:t>i_s</w:t>
            </w:r>
            <w:proofErr w:type="spellEnd"/>
            <w:r w:rsidRPr="00B11372">
              <w:rPr>
                <w:rFonts w:eastAsia="SimSun"/>
                <w:lang w:eastAsia="zh-CN"/>
              </w:rPr>
              <w:t xml:space="preserve"> to determine PO</w:t>
            </w:r>
            <w:r w:rsidRPr="00B11372">
              <w:t xml:space="preserve"> in RRC_INACTIVE state as in RRC_IDLE state.</w:t>
            </w:r>
          </w:p>
        </w:tc>
        <w:tc>
          <w:tcPr>
            <w:tcW w:w="709" w:type="dxa"/>
          </w:tcPr>
          <w:p w14:paraId="3101811D" w14:textId="77777777" w:rsidR="00E2341D" w:rsidRPr="00B11372" w:rsidRDefault="00E2341D" w:rsidP="00E2341D">
            <w:pPr>
              <w:pStyle w:val="TAL"/>
              <w:jc w:val="center"/>
            </w:pPr>
            <w:r w:rsidRPr="00B11372">
              <w:t>UE</w:t>
            </w:r>
          </w:p>
        </w:tc>
        <w:tc>
          <w:tcPr>
            <w:tcW w:w="567" w:type="dxa"/>
          </w:tcPr>
          <w:p w14:paraId="21C2F9F2" w14:textId="77777777" w:rsidR="00E2341D" w:rsidRPr="00B11372" w:rsidRDefault="00E2341D" w:rsidP="00E2341D">
            <w:pPr>
              <w:pStyle w:val="TAL"/>
              <w:jc w:val="center"/>
            </w:pPr>
            <w:r w:rsidRPr="00B11372">
              <w:t>No</w:t>
            </w:r>
          </w:p>
        </w:tc>
        <w:tc>
          <w:tcPr>
            <w:tcW w:w="709" w:type="dxa"/>
          </w:tcPr>
          <w:p w14:paraId="4FFB8C89" w14:textId="77777777" w:rsidR="00E2341D" w:rsidRPr="00B11372" w:rsidRDefault="00E2341D" w:rsidP="00E2341D">
            <w:pPr>
              <w:pStyle w:val="TAL"/>
              <w:jc w:val="center"/>
            </w:pPr>
            <w:r w:rsidRPr="00B11372">
              <w:t>No</w:t>
            </w:r>
          </w:p>
        </w:tc>
        <w:tc>
          <w:tcPr>
            <w:tcW w:w="708" w:type="dxa"/>
          </w:tcPr>
          <w:p w14:paraId="004B3286" w14:textId="77777777" w:rsidR="00E2341D" w:rsidRPr="00B11372" w:rsidRDefault="00E2341D" w:rsidP="00E2341D">
            <w:pPr>
              <w:pStyle w:val="TAL"/>
              <w:jc w:val="center"/>
            </w:pPr>
            <w:r w:rsidRPr="00B11372">
              <w:t>No</w:t>
            </w:r>
          </w:p>
        </w:tc>
      </w:tr>
      <w:tr w:rsidR="00E2341D" w:rsidRPr="00B11372" w14:paraId="7C1E4B6B" w14:textId="77777777" w:rsidTr="00CF2BD6">
        <w:trPr>
          <w:cantSplit/>
        </w:trPr>
        <w:tc>
          <w:tcPr>
            <w:tcW w:w="6946" w:type="dxa"/>
          </w:tcPr>
          <w:p w14:paraId="6012E08A" w14:textId="77777777" w:rsidR="00E2341D" w:rsidRPr="00B11372" w:rsidRDefault="00E2341D" w:rsidP="00E2341D">
            <w:pPr>
              <w:keepNext/>
              <w:keepLines/>
              <w:spacing w:after="0"/>
              <w:rPr>
                <w:rFonts w:ascii="Arial" w:hAnsi="Arial"/>
                <w:b/>
                <w:i/>
                <w:sz w:val="18"/>
              </w:rPr>
            </w:pPr>
            <w:r w:rsidRPr="00B11372">
              <w:rPr>
                <w:rFonts w:ascii="Arial" w:hAnsi="Arial"/>
                <w:b/>
                <w:i/>
                <w:sz w:val="18"/>
              </w:rPr>
              <w:t>inDeviceCoexInd-r16</w:t>
            </w:r>
          </w:p>
          <w:p w14:paraId="4F3D0006" w14:textId="77777777" w:rsidR="00E2341D" w:rsidRPr="00B11372" w:rsidRDefault="00E2341D" w:rsidP="00E2341D">
            <w:pPr>
              <w:pStyle w:val="TAL"/>
              <w:rPr>
                <w:b/>
                <w:i/>
              </w:rPr>
            </w:pPr>
            <w:r w:rsidRPr="00B11372">
              <w:t>Indicates whether the UE supports IDC (In-Device Coexistence) assistance information as specified in TS 38.331 [9].</w:t>
            </w:r>
          </w:p>
        </w:tc>
        <w:tc>
          <w:tcPr>
            <w:tcW w:w="709" w:type="dxa"/>
          </w:tcPr>
          <w:p w14:paraId="7236C39D" w14:textId="77777777" w:rsidR="00E2341D" w:rsidRPr="00B11372" w:rsidRDefault="00E2341D" w:rsidP="00E2341D">
            <w:pPr>
              <w:pStyle w:val="TAL"/>
              <w:jc w:val="center"/>
            </w:pPr>
            <w:r w:rsidRPr="00B11372">
              <w:rPr>
                <w:lang w:eastAsia="zh-CN"/>
              </w:rPr>
              <w:t>UE</w:t>
            </w:r>
          </w:p>
        </w:tc>
        <w:tc>
          <w:tcPr>
            <w:tcW w:w="567" w:type="dxa"/>
          </w:tcPr>
          <w:p w14:paraId="39FB4B48" w14:textId="77777777" w:rsidR="00E2341D" w:rsidRPr="00B11372" w:rsidRDefault="00E2341D" w:rsidP="00E2341D">
            <w:pPr>
              <w:pStyle w:val="TAL"/>
              <w:jc w:val="center"/>
            </w:pPr>
            <w:r w:rsidRPr="00B11372">
              <w:rPr>
                <w:lang w:eastAsia="zh-CN"/>
              </w:rPr>
              <w:t>No</w:t>
            </w:r>
          </w:p>
        </w:tc>
        <w:tc>
          <w:tcPr>
            <w:tcW w:w="709" w:type="dxa"/>
          </w:tcPr>
          <w:p w14:paraId="7883DCB3" w14:textId="77777777" w:rsidR="00E2341D" w:rsidRPr="00B11372" w:rsidRDefault="00E2341D" w:rsidP="00E2341D">
            <w:pPr>
              <w:pStyle w:val="TAL"/>
              <w:jc w:val="center"/>
            </w:pPr>
            <w:r w:rsidRPr="00B11372">
              <w:rPr>
                <w:lang w:eastAsia="zh-CN"/>
              </w:rPr>
              <w:t>No</w:t>
            </w:r>
          </w:p>
        </w:tc>
        <w:tc>
          <w:tcPr>
            <w:tcW w:w="708" w:type="dxa"/>
          </w:tcPr>
          <w:p w14:paraId="75B6AD2B" w14:textId="77777777" w:rsidR="00E2341D" w:rsidRPr="00B11372" w:rsidRDefault="00E2341D" w:rsidP="00E2341D">
            <w:pPr>
              <w:pStyle w:val="TAL"/>
              <w:jc w:val="center"/>
            </w:pPr>
            <w:r w:rsidRPr="00B11372">
              <w:t>No</w:t>
            </w:r>
          </w:p>
        </w:tc>
      </w:tr>
      <w:tr w:rsidR="00E2341D" w:rsidRPr="00B11372" w14:paraId="25A07696" w14:textId="77777777" w:rsidTr="00CF2BD6">
        <w:trPr>
          <w:cantSplit/>
        </w:trPr>
        <w:tc>
          <w:tcPr>
            <w:tcW w:w="6946" w:type="dxa"/>
          </w:tcPr>
          <w:p w14:paraId="3140515E" w14:textId="77777777" w:rsidR="00E2341D" w:rsidRPr="00B11372" w:rsidRDefault="00E2341D" w:rsidP="00E2341D">
            <w:pPr>
              <w:pStyle w:val="TAL"/>
              <w:rPr>
                <w:b/>
                <w:bCs/>
                <w:i/>
                <w:iCs/>
              </w:rPr>
            </w:pPr>
            <w:r w:rsidRPr="00B11372">
              <w:rPr>
                <w:b/>
                <w:bCs/>
                <w:i/>
                <w:iCs/>
              </w:rPr>
              <w:t>maxBW-Preference-r16, maxBW-Preference-r17</w:t>
            </w:r>
          </w:p>
          <w:p w14:paraId="0B7E429E" w14:textId="77777777" w:rsidR="00E2341D" w:rsidRPr="00B11372" w:rsidRDefault="00E2341D" w:rsidP="00E2341D">
            <w:pPr>
              <w:pStyle w:val="TAL"/>
            </w:pPr>
            <w:r w:rsidRPr="00B11372">
              <w:rPr>
                <w:bCs/>
                <w:iCs/>
              </w:rPr>
              <w:t>Indicates whether the UE supports providing its preference of a cell group on the maximum aggregated bandwidth for power saving in RRC_CONNECTED, as specified in TS 38.331 [9].</w:t>
            </w:r>
          </w:p>
        </w:tc>
        <w:tc>
          <w:tcPr>
            <w:tcW w:w="709" w:type="dxa"/>
          </w:tcPr>
          <w:p w14:paraId="05CE551C" w14:textId="77777777" w:rsidR="00E2341D" w:rsidRPr="00B11372" w:rsidRDefault="00E2341D" w:rsidP="00E2341D">
            <w:pPr>
              <w:pStyle w:val="TAL"/>
              <w:jc w:val="center"/>
              <w:rPr>
                <w:lang w:eastAsia="zh-CN"/>
              </w:rPr>
            </w:pPr>
            <w:r w:rsidRPr="00B11372">
              <w:t>UE</w:t>
            </w:r>
          </w:p>
        </w:tc>
        <w:tc>
          <w:tcPr>
            <w:tcW w:w="567" w:type="dxa"/>
          </w:tcPr>
          <w:p w14:paraId="57A3BF01" w14:textId="77777777" w:rsidR="00E2341D" w:rsidRPr="00B11372" w:rsidRDefault="00E2341D" w:rsidP="00E2341D">
            <w:pPr>
              <w:pStyle w:val="TAL"/>
              <w:jc w:val="center"/>
              <w:rPr>
                <w:lang w:eastAsia="zh-CN"/>
              </w:rPr>
            </w:pPr>
            <w:r w:rsidRPr="00B11372">
              <w:t>No</w:t>
            </w:r>
          </w:p>
        </w:tc>
        <w:tc>
          <w:tcPr>
            <w:tcW w:w="709" w:type="dxa"/>
          </w:tcPr>
          <w:p w14:paraId="3FE36D2B" w14:textId="77777777" w:rsidR="00E2341D" w:rsidRPr="00B11372" w:rsidRDefault="00E2341D" w:rsidP="00E2341D">
            <w:pPr>
              <w:pStyle w:val="TAL"/>
              <w:jc w:val="center"/>
              <w:rPr>
                <w:lang w:eastAsia="zh-CN"/>
              </w:rPr>
            </w:pPr>
            <w:r w:rsidRPr="00B11372">
              <w:t>No</w:t>
            </w:r>
          </w:p>
        </w:tc>
        <w:tc>
          <w:tcPr>
            <w:tcW w:w="708" w:type="dxa"/>
          </w:tcPr>
          <w:p w14:paraId="12DFE25D" w14:textId="77777777" w:rsidR="00E2341D" w:rsidRPr="00B11372" w:rsidRDefault="00E2341D" w:rsidP="00E2341D">
            <w:pPr>
              <w:pStyle w:val="TAL"/>
              <w:jc w:val="center"/>
            </w:pPr>
            <w:r w:rsidRPr="00B11372">
              <w:t>Yes</w:t>
            </w:r>
          </w:p>
          <w:p w14:paraId="31FBD829" w14:textId="77777777" w:rsidR="00E2341D" w:rsidRPr="00B11372" w:rsidRDefault="00E2341D" w:rsidP="00E2341D">
            <w:pPr>
              <w:pStyle w:val="TAL"/>
              <w:jc w:val="center"/>
            </w:pPr>
            <w:r w:rsidRPr="00B11372">
              <w:t>(</w:t>
            </w:r>
            <w:proofErr w:type="spellStart"/>
            <w:r w:rsidRPr="00B11372">
              <w:t>Incl</w:t>
            </w:r>
            <w:proofErr w:type="spellEnd"/>
            <w:r w:rsidRPr="00B11372">
              <w:t xml:space="preserve"> FR2-2 DIFF)</w:t>
            </w:r>
          </w:p>
        </w:tc>
      </w:tr>
      <w:tr w:rsidR="00E2341D" w:rsidRPr="00B11372" w14:paraId="589E94FB" w14:textId="77777777" w:rsidTr="00CF2BD6">
        <w:trPr>
          <w:cantSplit/>
        </w:trPr>
        <w:tc>
          <w:tcPr>
            <w:tcW w:w="6946" w:type="dxa"/>
          </w:tcPr>
          <w:p w14:paraId="17F21C3B" w14:textId="77777777" w:rsidR="00E2341D" w:rsidRPr="00B11372" w:rsidRDefault="00E2341D" w:rsidP="00E2341D">
            <w:pPr>
              <w:pStyle w:val="TAL"/>
              <w:rPr>
                <w:b/>
                <w:bCs/>
                <w:i/>
                <w:iCs/>
              </w:rPr>
            </w:pPr>
            <w:r w:rsidRPr="00B11372">
              <w:rPr>
                <w:b/>
                <w:bCs/>
                <w:i/>
                <w:iCs/>
              </w:rPr>
              <w:t>maxCC-Preference-r16</w:t>
            </w:r>
          </w:p>
          <w:p w14:paraId="3E31BEB4" w14:textId="77777777" w:rsidR="00E2341D" w:rsidRPr="00B11372" w:rsidRDefault="00E2341D" w:rsidP="00E2341D">
            <w:pPr>
              <w:pStyle w:val="TAL"/>
            </w:pPr>
            <w:r w:rsidRPr="00B11372">
              <w:rPr>
                <w:bCs/>
                <w:iCs/>
              </w:rPr>
              <w:t>Indicates whether the UE supports providing its preference of a cell group on the maximum number of secondary component carriers for power saving in RRC_CONNECTED, as specified in TS 38.331 [9].</w:t>
            </w:r>
          </w:p>
        </w:tc>
        <w:tc>
          <w:tcPr>
            <w:tcW w:w="709" w:type="dxa"/>
          </w:tcPr>
          <w:p w14:paraId="156DCCDF" w14:textId="77777777" w:rsidR="00E2341D" w:rsidRPr="00B11372" w:rsidRDefault="00E2341D" w:rsidP="00E2341D">
            <w:pPr>
              <w:pStyle w:val="TAL"/>
              <w:jc w:val="center"/>
              <w:rPr>
                <w:lang w:eastAsia="zh-CN"/>
              </w:rPr>
            </w:pPr>
            <w:r w:rsidRPr="00B11372">
              <w:t>UE</w:t>
            </w:r>
          </w:p>
        </w:tc>
        <w:tc>
          <w:tcPr>
            <w:tcW w:w="567" w:type="dxa"/>
          </w:tcPr>
          <w:p w14:paraId="30593372" w14:textId="77777777" w:rsidR="00E2341D" w:rsidRPr="00B11372" w:rsidRDefault="00E2341D" w:rsidP="00E2341D">
            <w:pPr>
              <w:pStyle w:val="TAL"/>
              <w:jc w:val="center"/>
              <w:rPr>
                <w:lang w:eastAsia="zh-CN"/>
              </w:rPr>
            </w:pPr>
            <w:r w:rsidRPr="00B11372">
              <w:t>No</w:t>
            </w:r>
          </w:p>
        </w:tc>
        <w:tc>
          <w:tcPr>
            <w:tcW w:w="709" w:type="dxa"/>
          </w:tcPr>
          <w:p w14:paraId="69176B3D" w14:textId="77777777" w:rsidR="00E2341D" w:rsidRPr="00B11372" w:rsidRDefault="00E2341D" w:rsidP="00E2341D">
            <w:pPr>
              <w:pStyle w:val="TAL"/>
              <w:jc w:val="center"/>
              <w:rPr>
                <w:lang w:eastAsia="zh-CN"/>
              </w:rPr>
            </w:pPr>
            <w:r w:rsidRPr="00B11372">
              <w:t>No</w:t>
            </w:r>
          </w:p>
        </w:tc>
        <w:tc>
          <w:tcPr>
            <w:tcW w:w="708" w:type="dxa"/>
          </w:tcPr>
          <w:p w14:paraId="4279E04C" w14:textId="77777777" w:rsidR="00E2341D" w:rsidRPr="00B11372" w:rsidRDefault="00E2341D" w:rsidP="00E2341D">
            <w:pPr>
              <w:pStyle w:val="TAL"/>
              <w:jc w:val="center"/>
            </w:pPr>
            <w:r w:rsidRPr="00B11372">
              <w:t>No</w:t>
            </w:r>
          </w:p>
        </w:tc>
      </w:tr>
      <w:tr w:rsidR="00E2341D" w:rsidRPr="00B11372" w14:paraId="679E6297" w14:textId="77777777" w:rsidTr="00CF2BD6">
        <w:trPr>
          <w:cantSplit/>
        </w:trPr>
        <w:tc>
          <w:tcPr>
            <w:tcW w:w="6946" w:type="dxa"/>
          </w:tcPr>
          <w:p w14:paraId="56C64510" w14:textId="77777777" w:rsidR="00E2341D" w:rsidRPr="00B11372" w:rsidRDefault="00E2341D" w:rsidP="00E2341D">
            <w:pPr>
              <w:pStyle w:val="TAL"/>
              <w:rPr>
                <w:b/>
                <w:i/>
              </w:rPr>
            </w:pPr>
            <w:r w:rsidRPr="00B11372">
              <w:rPr>
                <w:b/>
                <w:i/>
              </w:rPr>
              <w:t>maxMIMO-LayerPreference-r16, maxMIMO-LayerPreference-r17</w:t>
            </w:r>
          </w:p>
          <w:p w14:paraId="0F545586" w14:textId="77777777" w:rsidR="00E2341D" w:rsidRPr="00B11372" w:rsidRDefault="00E2341D" w:rsidP="00E2341D">
            <w:pPr>
              <w:pStyle w:val="TAL"/>
            </w:pPr>
            <w:r w:rsidRPr="00B11372">
              <w:rPr>
                <w:bCs/>
                <w:iCs/>
              </w:rPr>
              <w:t>Indicates whether the UE supports providing its preference of a cell group on the maximum number of MIMO layers for power saving in RRC_CONNECTED, as specified in TS 38.331 [9].</w:t>
            </w:r>
          </w:p>
        </w:tc>
        <w:tc>
          <w:tcPr>
            <w:tcW w:w="709" w:type="dxa"/>
          </w:tcPr>
          <w:p w14:paraId="3161BFEF" w14:textId="77777777" w:rsidR="00E2341D" w:rsidRPr="00B11372" w:rsidRDefault="00E2341D" w:rsidP="00E2341D">
            <w:pPr>
              <w:pStyle w:val="TAL"/>
              <w:jc w:val="center"/>
              <w:rPr>
                <w:lang w:eastAsia="zh-CN"/>
              </w:rPr>
            </w:pPr>
            <w:r w:rsidRPr="00B11372">
              <w:t>UE</w:t>
            </w:r>
          </w:p>
        </w:tc>
        <w:tc>
          <w:tcPr>
            <w:tcW w:w="567" w:type="dxa"/>
          </w:tcPr>
          <w:p w14:paraId="0E0D0DE4" w14:textId="77777777" w:rsidR="00E2341D" w:rsidRPr="00B11372" w:rsidRDefault="00E2341D" w:rsidP="00E2341D">
            <w:pPr>
              <w:pStyle w:val="TAL"/>
              <w:jc w:val="center"/>
              <w:rPr>
                <w:lang w:eastAsia="zh-CN"/>
              </w:rPr>
            </w:pPr>
            <w:r w:rsidRPr="00B11372">
              <w:t>No</w:t>
            </w:r>
          </w:p>
        </w:tc>
        <w:tc>
          <w:tcPr>
            <w:tcW w:w="709" w:type="dxa"/>
          </w:tcPr>
          <w:p w14:paraId="25DAA40B" w14:textId="77777777" w:rsidR="00E2341D" w:rsidRPr="00B11372" w:rsidRDefault="00E2341D" w:rsidP="00E2341D">
            <w:pPr>
              <w:pStyle w:val="TAL"/>
              <w:jc w:val="center"/>
              <w:rPr>
                <w:lang w:eastAsia="zh-CN"/>
              </w:rPr>
            </w:pPr>
            <w:r w:rsidRPr="00B11372">
              <w:t>No</w:t>
            </w:r>
          </w:p>
        </w:tc>
        <w:tc>
          <w:tcPr>
            <w:tcW w:w="708" w:type="dxa"/>
          </w:tcPr>
          <w:p w14:paraId="4FD40706" w14:textId="77777777" w:rsidR="00E2341D" w:rsidRPr="00B11372" w:rsidRDefault="00E2341D" w:rsidP="00E2341D">
            <w:pPr>
              <w:pStyle w:val="TAL"/>
              <w:jc w:val="center"/>
            </w:pPr>
            <w:r w:rsidRPr="00B11372">
              <w:t>Yes</w:t>
            </w:r>
          </w:p>
          <w:p w14:paraId="141E4088" w14:textId="77777777" w:rsidR="00E2341D" w:rsidRPr="00B11372" w:rsidRDefault="00E2341D" w:rsidP="00E2341D">
            <w:pPr>
              <w:pStyle w:val="TAL"/>
              <w:jc w:val="center"/>
            </w:pPr>
            <w:r w:rsidRPr="00B11372">
              <w:t>(</w:t>
            </w:r>
            <w:proofErr w:type="spellStart"/>
            <w:r w:rsidRPr="00B11372">
              <w:t>Incl</w:t>
            </w:r>
            <w:proofErr w:type="spellEnd"/>
            <w:r w:rsidRPr="00B11372">
              <w:t xml:space="preserve"> FR2-2 DIFF)</w:t>
            </w:r>
          </w:p>
        </w:tc>
      </w:tr>
      <w:tr w:rsidR="00E2341D" w:rsidRPr="00B11372" w14:paraId="5DE052A7" w14:textId="77777777" w:rsidTr="00CF2BD6">
        <w:trPr>
          <w:cantSplit/>
        </w:trPr>
        <w:tc>
          <w:tcPr>
            <w:tcW w:w="6946" w:type="dxa"/>
          </w:tcPr>
          <w:p w14:paraId="42393C1B" w14:textId="77777777" w:rsidR="00E2341D" w:rsidRPr="00B11372" w:rsidRDefault="00E2341D" w:rsidP="00E2341D">
            <w:pPr>
              <w:pStyle w:val="TAL"/>
              <w:rPr>
                <w:b/>
                <w:i/>
              </w:rPr>
            </w:pPr>
            <w:r w:rsidRPr="00B11372">
              <w:rPr>
                <w:b/>
                <w:i/>
              </w:rPr>
              <w:t>maxMRB-Add-r17</w:t>
            </w:r>
          </w:p>
          <w:p w14:paraId="28C3BE50" w14:textId="77777777" w:rsidR="00E2341D" w:rsidRPr="00B11372" w:rsidRDefault="00E2341D" w:rsidP="00E2341D">
            <w:pPr>
              <w:pStyle w:val="TAL"/>
              <w:rPr>
                <w:b/>
                <w:i/>
              </w:rPr>
            </w:pPr>
            <w:r w:rsidRPr="00B11372">
              <w:rPr>
                <w:rFonts w:cs="Arial"/>
                <w:bCs/>
                <w:iCs/>
                <w:szCs w:val="18"/>
              </w:rPr>
              <w:t xml:space="preserve">Indicates the additional maximum number of MRBs that the UE supports for MBS multicast reception </w:t>
            </w:r>
            <w:r w:rsidRPr="00B11372">
              <w:t>as specified in TS 38.331 [9].</w:t>
            </w:r>
            <w:r w:rsidRPr="00B11372">
              <w:rPr>
                <w:rFonts w:cs="Arial"/>
                <w:bCs/>
                <w:iCs/>
                <w:szCs w:val="18"/>
              </w:rPr>
              <w:t xml:space="preserve"> </w:t>
            </w:r>
          </w:p>
        </w:tc>
        <w:tc>
          <w:tcPr>
            <w:tcW w:w="709" w:type="dxa"/>
          </w:tcPr>
          <w:p w14:paraId="7868C91E" w14:textId="77777777" w:rsidR="00E2341D" w:rsidRPr="00B11372" w:rsidRDefault="00E2341D" w:rsidP="00E2341D">
            <w:pPr>
              <w:pStyle w:val="TAL"/>
              <w:jc w:val="center"/>
            </w:pPr>
            <w:r w:rsidRPr="00B11372">
              <w:rPr>
                <w:rFonts w:cs="Arial"/>
                <w:bCs/>
                <w:iCs/>
                <w:szCs w:val="18"/>
              </w:rPr>
              <w:t>UE</w:t>
            </w:r>
          </w:p>
        </w:tc>
        <w:tc>
          <w:tcPr>
            <w:tcW w:w="567" w:type="dxa"/>
          </w:tcPr>
          <w:p w14:paraId="66F87DBB" w14:textId="77777777" w:rsidR="00E2341D" w:rsidRPr="00B11372" w:rsidRDefault="00E2341D" w:rsidP="00E2341D">
            <w:pPr>
              <w:pStyle w:val="TAL"/>
              <w:jc w:val="center"/>
            </w:pPr>
            <w:r w:rsidRPr="00B11372">
              <w:rPr>
                <w:rFonts w:cs="Arial"/>
                <w:bCs/>
                <w:iCs/>
                <w:szCs w:val="18"/>
              </w:rPr>
              <w:t>No</w:t>
            </w:r>
          </w:p>
        </w:tc>
        <w:tc>
          <w:tcPr>
            <w:tcW w:w="709" w:type="dxa"/>
          </w:tcPr>
          <w:p w14:paraId="65FC5642" w14:textId="77777777" w:rsidR="00E2341D" w:rsidRPr="00B11372" w:rsidRDefault="00E2341D" w:rsidP="00E2341D">
            <w:pPr>
              <w:pStyle w:val="TAL"/>
              <w:jc w:val="center"/>
            </w:pPr>
            <w:r w:rsidRPr="00B11372">
              <w:rPr>
                <w:rFonts w:cs="Arial"/>
                <w:bCs/>
                <w:iCs/>
                <w:szCs w:val="18"/>
              </w:rPr>
              <w:t>No</w:t>
            </w:r>
          </w:p>
        </w:tc>
        <w:tc>
          <w:tcPr>
            <w:tcW w:w="708" w:type="dxa"/>
          </w:tcPr>
          <w:p w14:paraId="1C860E53" w14:textId="77777777" w:rsidR="00E2341D" w:rsidRPr="00B11372" w:rsidRDefault="00E2341D" w:rsidP="00E2341D">
            <w:pPr>
              <w:pStyle w:val="TAL"/>
              <w:jc w:val="center"/>
            </w:pPr>
            <w:r w:rsidRPr="00B11372">
              <w:t>No</w:t>
            </w:r>
          </w:p>
        </w:tc>
      </w:tr>
      <w:tr w:rsidR="00E2341D" w:rsidRPr="00B11372" w14:paraId="3B956154" w14:textId="77777777" w:rsidTr="00CF2BD6">
        <w:trPr>
          <w:cantSplit/>
        </w:trPr>
        <w:tc>
          <w:tcPr>
            <w:tcW w:w="6946" w:type="dxa"/>
          </w:tcPr>
          <w:p w14:paraId="01CFBBF8" w14:textId="77777777" w:rsidR="00E2341D" w:rsidRPr="00B11372" w:rsidRDefault="00E2341D" w:rsidP="00E2341D">
            <w:pPr>
              <w:pStyle w:val="TAL"/>
              <w:rPr>
                <w:b/>
                <w:bCs/>
                <w:i/>
                <w:iCs/>
              </w:rPr>
            </w:pPr>
            <w:r w:rsidRPr="00B11372">
              <w:rPr>
                <w:b/>
                <w:bCs/>
                <w:i/>
                <w:iCs/>
              </w:rPr>
              <w:t>mcgRLF-RecoveryViaSCG-r16</w:t>
            </w:r>
          </w:p>
          <w:p w14:paraId="196AD0C5" w14:textId="77777777" w:rsidR="00E2341D" w:rsidRPr="00B11372" w:rsidRDefault="00E2341D" w:rsidP="00E2341D">
            <w:pPr>
              <w:pStyle w:val="TAL"/>
            </w:pPr>
            <w:r w:rsidRPr="00B11372">
              <w:t>Indicates whether the UE supports recovery from MCG RLF via split SRB1 (if supported) and via SRB3 (if supported) as specified in TS 38.331[9].</w:t>
            </w:r>
          </w:p>
        </w:tc>
        <w:tc>
          <w:tcPr>
            <w:tcW w:w="709" w:type="dxa"/>
          </w:tcPr>
          <w:p w14:paraId="31D7C779" w14:textId="77777777" w:rsidR="00E2341D" w:rsidRPr="00B11372" w:rsidRDefault="00E2341D" w:rsidP="00E2341D">
            <w:pPr>
              <w:pStyle w:val="TAL"/>
              <w:jc w:val="center"/>
              <w:rPr>
                <w:lang w:eastAsia="zh-CN"/>
              </w:rPr>
            </w:pPr>
            <w:r w:rsidRPr="00B11372">
              <w:t>UE</w:t>
            </w:r>
          </w:p>
        </w:tc>
        <w:tc>
          <w:tcPr>
            <w:tcW w:w="567" w:type="dxa"/>
          </w:tcPr>
          <w:p w14:paraId="3E0C3663" w14:textId="77777777" w:rsidR="00E2341D" w:rsidRPr="00B11372" w:rsidRDefault="00E2341D" w:rsidP="00E2341D">
            <w:pPr>
              <w:pStyle w:val="TAL"/>
              <w:jc w:val="center"/>
              <w:rPr>
                <w:lang w:eastAsia="zh-CN"/>
              </w:rPr>
            </w:pPr>
            <w:r w:rsidRPr="00B11372">
              <w:t>No</w:t>
            </w:r>
          </w:p>
        </w:tc>
        <w:tc>
          <w:tcPr>
            <w:tcW w:w="709" w:type="dxa"/>
          </w:tcPr>
          <w:p w14:paraId="758F4E1A" w14:textId="77777777" w:rsidR="00E2341D" w:rsidRPr="00B11372" w:rsidRDefault="00E2341D" w:rsidP="00E2341D">
            <w:pPr>
              <w:pStyle w:val="TAL"/>
              <w:jc w:val="center"/>
              <w:rPr>
                <w:lang w:eastAsia="zh-CN"/>
              </w:rPr>
            </w:pPr>
            <w:r w:rsidRPr="00B11372">
              <w:t>No</w:t>
            </w:r>
          </w:p>
        </w:tc>
        <w:tc>
          <w:tcPr>
            <w:tcW w:w="708" w:type="dxa"/>
          </w:tcPr>
          <w:p w14:paraId="15B428FE" w14:textId="77777777" w:rsidR="00E2341D" w:rsidRPr="00B11372" w:rsidRDefault="00E2341D" w:rsidP="00E2341D">
            <w:pPr>
              <w:pStyle w:val="TAL"/>
              <w:jc w:val="center"/>
            </w:pPr>
            <w:r w:rsidRPr="00B11372">
              <w:t>No</w:t>
            </w:r>
          </w:p>
        </w:tc>
      </w:tr>
      <w:tr w:rsidR="00E2341D" w:rsidRPr="00B11372" w14:paraId="67D30560" w14:textId="77777777" w:rsidTr="00CF2BD6">
        <w:trPr>
          <w:cantSplit/>
        </w:trPr>
        <w:tc>
          <w:tcPr>
            <w:tcW w:w="6946" w:type="dxa"/>
          </w:tcPr>
          <w:p w14:paraId="6CC3B12C" w14:textId="77777777" w:rsidR="00E2341D" w:rsidRPr="00B11372" w:rsidRDefault="00E2341D" w:rsidP="00E2341D">
            <w:pPr>
              <w:pStyle w:val="TAL"/>
              <w:rPr>
                <w:b/>
                <w:bCs/>
                <w:i/>
                <w:iCs/>
              </w:rPr>
            </w:pPr>
            <w:r w:rsidRPr="00B11372">
              <w:rPr>
                <w:b/>
                <w:bCs/>
                <w:i/>
                <w:iCs/>
              </w:rPr>
              <w:t>minSchedulingOffsetPreference-r16</w:t>
            </w:r>
          </w:p>
          <w:p w14:paraId="2A70E723" w14:textId="77777777" w:rsidR="00E2341D" w:rsidRPr="00B11372" w:rsidRDefault="00E2341D" w:rsidP="00E2341D">
            <w:pPr>
              <w:pStyle w:val="TAL"/>
            </w:pPr>
            <w:r w:rsidRPr="00B11372">
              <w:t>Indicates whether the UE supports providing its preference on the minimum scheduling offset for cross-slot scheduling of the cell group for power saving in RRC_CONNECTED, as specified in TS 38.331 [9].</w:t>
            </w:r>
          </w:p>
        </w:tc>
        <w:tc>
          <w:tcPr>
            <w:tcW w:w="709" w:type="dxa"/>
          </w:tcPr>
          <w:p w14:paraId="485FF0D2" w14:textId="77777777" w:rsidR="00E2341D" w:rsidRPr="00B11372" w:rsidRDefault="00E2341D" w:rsidP="00E2341D">
            <w:pPr>
              <w:pStyle w:val="TAL"/>
              <w:jc w:val="center"/>
              <w:rPr>
                <w:lang w:eastAsia="zh-CN"/>
              </w:rPr>
            </w:pPr>
            <w:r w:rsidRPr="00B11372">
              <w:t>UE</w:t>
            </w:r>
          </w:p>
        </w:tc>
        <w:tc>
          <w:tcPr>
            <w:tcW w:w="567" w:type="dxa"/>
          </w:tcPr>
          <w:p w14:paraId="23A69097" w14:textId="77777777" w:rsidR="00E2341D" w:rsidRPr="00B11372" w:rsidRDefault="00E2341D" w:rsidP="00E2341D">
            <w:pPr>
              <w:pStyle w:val="TAL"/>
              <w:jc w:val="center"/>
              <w:rPr>
                <w:lang w:eastAsia="zh-CN"/>
              </w:rPr>
            </w:pPr>
            <w:r w:rsidRPr="00B11372">
              <w:t>No</w:t>
            </w:r>
          </w:p>
        </w:tc>
        <w:tc>
          <w:tcPr>
            <w:tcW w:w="709" w:type="dxa"/>
          </w:tcPr>
          <w:p w14:paraId="4805C4B3" w14:textId="77777777" w:rsidR="00E2341D" w:rsidRPr="00B11372" w:rsidRDefault="00E2341D" w:rsidP="00E2341D">
            <w:pPr>
              <w:pStyle w:val="TAL"/>
              <w:jc w:val="center"/>
              <w:rPr>
                <w:lang w:eastAsia="zh-CN"/>
              </w:rPr>
            </w:pPr>
            <w:r w:rsidRPr="00B11372">
              <w:t>No</w:t>
            </w:r>
          </w:p>
        </w:tc>
        <w:tc>
          <w:tcPr>
            <w:tcW w:w="708" w:type="dxa"/>
          </w:tcPr>
          <w:p w14:paraId="2057EAAF" w14:textId="77777777" w:rsidR="00E2341D" w:rsidRPr="00B11372" w:rsidRDefault="00E2341D" w:rsidP="00E2341D">
            <w:pPr>
              <w:pStyle w:val="TAL"/>
              <w:jc w:val="center"/>
            </w:pPr>
            <w:r w:rsidRPr="00B11372">
              <w:t>No</w:t>
            </w:r>
          </w:p>
        </w:tc>
      </w:tr>
      <w:tr w:rsidR="00E2341D" w:rsidRPr="00B11372" w14:paraId="71C217A1" w14:textId="77777777" w:rsidTr="00CF2BD6">
        <w:trPr>
          <w:cantSplit/>
        </w:trPr>
        <w:tc>
          <w:tcPr>
            <w:tcW w:w="6946" w:type="dxa"/>
          </w:tcPr>
          <w:p w14:paraId="258230DB" w14:textId="77777777" w:rsidR="00E2341D" w:rsidRPr="00B11372" w:rsidRDefault="00E2341D" w:rsidP="00E2341D">
            <w:pPr>
              <w:pStyle w:val="TAL"/>
              <w:rPr>
                <w:b/>
                <w:i/>
              </w:rPr>
            </w:pPr>
            <w:r w:rsidRPr="00B11372">
              <w:rPr>
                <w:b/>
                <w:i/>
              </w:rPr>
              <w:t>mpsPriorityIndication-r16</w:t>
            </w:r>
          </w:p>
          <w:p w14:paraId="0E991A80" w14:textId="77777777" w:rsidR="00E2341D" w:rsidRPr="00B11372" w:rsidRDefault="00E2341D" w:rsidP="00E2341D">
            <w:pPr>
              <w:pStyle w:val="TAL"/>
              <w:rPr>
                <w:b/>
                <w:bCs/>
                <w:i/>
                <w:iCs/>
              </w:rPr>
            </w:pPr>
            <w:r w:rsidRPr="00B11372">
              <w:rPr>
                <w:bCs/>
                <w:iCs/>
                <w:noProof/>
                <w:lang w:eastAsia="en-GB"/>
              </w:rPr>
              <w:t xml:space="preserve">Indicates whether the UE supports </w:t>
            </w:r>
            <w:r w:rsidRPr="00B11372">
              <w:rPr>
                <w:bCs/>
                <w:i/>
                <w:noProof/>
                <w:lang w:eastAsia="en-GB"/>
              </w:rPr>
              <w:t>mpsPriorityIndication</w:t>
            </w:r>
            <w:r w:rsidRPr="00B11372">
              <w:rPr>
                <w:bCs/>
                <w:iCs/>
                <w:noProof/>
                <w:lang w:eastAsia="en-GB"/>
              </w:rPr>
              <w:t xml:space="preserve"> on RRC release with redirect as defined in TS 38.331 [9].</w:t>
            </w:r>
          </w:p>
        </w:tc>
        <w:tc>
          <w:tcPr>
            <w:tcW w:w="709" w:type="dxa"/>
          </w:tcPr>
          <w:p w14:paraId="229A6B48" w14:textId="77777777" w:rsidR="00E2341D" w:rsidRPr="00B11372" w:rsidRDefault="00E2341D" w:rsidP="00E2341D">
            <w:pPr>
              <w:pStyle w:val="TAL"/>
              <w:jc w:val="center"/>
            </w:pPr>
            <w:r w:rsidRPr="00B11372">
              <w:rPr>
                <w:rFonts w:cs="Arial"/>
                <w:bCs/>
                <w:iCs/>
                <w:szCs w:val="18"/>
              </w:rPr>
              <w:t>UE</w:t>
            </w:r>
          </w:p>
        </w:tc>
        <w:tc>
          <w:tcPr>
            <w:tcW w:w="567" w:type="dxa"/>
          </w:tcPr>
          <w:p w14:paraId="19126746" w14:textId="77777777" w:rsidR="00E2341D" w:rsidRPr="00B11372" w:rsidRDefault="00E2341D" w:rsidP="00E2341D">
            <w:pPr>
              <w:pStyle w:val="TAL"/>
              <w:jc w:val="center"/>
            </w:pPr>
            <w:r w:rsidRPr="00B11372">
              <w:rPr>
                <w:rFonts w:cs="Arial"/>
                <w:bCs/>
                <w:iCs/>
                <w:szCs w:val="18"/>
              </w:rPr>
              <w:t>No</w:t>
            </w:r>
          </w:p>
        </w:tc>
        <w:tc>
          <w:tcPr>
            <w:tcW w:w="709" w:type="dxa"/>
          </w:tcPr>
          <w:p w14:paraId="7210B228" w14:textId="77777777" w:rsidR="00E2341D" w:rsidRPr="00B11372" w:rsidRDefault="00E2341D" w:rsidP="00E2341D">
            <w:pPr>
              <w:pStyle w:val="TAL"/>
              <w:jc w:val="center"/>
            </w:pPr>
            <w:r w:rsidRPr="00B11372">
              <w:rPr>
                <w:rFonts w:cs="Arial"/>
                <w:bCs/>
                <w:iCs/>
                <w:szCs w:val="18"/>
              </w:rPr>
              <w:t>No</w:t>
            </w:r>
          </w:p>
        </w:tc>
        <w:tc>
          <w:tcPr>
            <w:tcW w:w="708" w:type="dxa"/>
          </w:tcPr>
          <w:p w14:paraId="058F9E8C" w14:textId="77777777" w:rsidR="00E2341D" w:rsidRPr="00B11372" w:rsidRDefault="00E2341D" w:rsidP="00E2341D">
            <w:pPr>
              <w:pStyle w:val="TAL"/>
              <w:jc w:val="center"/>
            </w:pPr>
            <w:r w:rsidRPr="00B11372">
              <w:t>No</w:t>
            </w:r>
          </w:p>
        </w:tc>
      </w:tr>
      <w:tr w:rsidR="00E2341D" w:rsidRPr="00B11372" w14:paraId="7BA0A0E3" w14:textId="77777777" w:rsidTr="00CF2BD6">
        <w:trPr>
          <w:cantSplit/>
        </w:trPr>
        <w:tc>
          <w:tcPr>
            <w:tcW w:w="6946" w:type="dxa"/>
          </w:tcPr>
          <w:p w14:paraId="3E117339" w14:textId="77777777" w:rsidR="00E2341D" w:rsidRPr="00B11372" w:rsidRDefault="00E2341D" w:rsidP="00E2341D">
            <w:pPr>
              <w:pStyle w:val="TAL"/>
              <w:rPr>
                <w:b/>
                <w:i/>
              </w:rPr>
            </w:pPr>
            <w:r w:rsidRPr="00B11372">
              <w:rPr>
                <w:b/>
                <w:i/>
              </w:rPr>
              <w:t>musim-GapPreference-r17</w:t>
            </w:r>
          </w:p>
          <w:p w14:paraId="3E7E35BD" w14:textId="77777777" w:rsidR="00E2341D" w:rsidRPr="00B11372" w:rsidRDefault="00E2341D" w:rsidP="00E2341D">
            <w:pPr>
              <w:pStyle w:val="TAL"/>
              <w:rPr>
                <w:b/>
                <w:i/>
              </w:rPr>
            </w:pPr>
            <w:r w:rsidRPr="00B11372">
              <w:rPr>
                <w:bCs/>
                <w:iCs/>
              </w:rPr>
              <w:t xml:space="preserve">Indicates whether the UE supports providing </w:t>
            </w:r>
            <w:r w:rsidRPr="00B11372">
              <w:t>MUSIM assistance information</w:t>
            </w:r>
            <w:r w:rsidRPr="00B11372">
              <w:rPr>
                <w:bCs/>
                <w:iCs/>
              </w:rPr>
              <w:t xml:space="preserve"> with </w:t>
            </w:r>
            <w:r w:rsidRPr="00B11372">
              <w:t>MUSIM gap</w:t>
            </w:r>
            <w:r w:rsidRPr="00B11372">
              <w:rPr>
                <w:bCs/>
                <w:iCs/>
                <w:noProof/>
                <w:lang w:eastAsia="en-GB"/>
              </w:rPr>
              <w:t xml:space="preserve"> preference </w:t>
            </w:r>
            <w:r w:rsidRPr="00B11372">
              <w:rPr>
                <w:rFonts w:cs="Arial"/>
                <w:bCs/>
                <w:iCs/>
                <w:lang w:eastAsia="en-GB"/>
              </w:rPr>
              <w:t xml:space="preserve">and related MUSIM gap configuration, </w:t>
            </w:r>
            <w:r w:rsidRPr="00B11372">
              <w:rPr>
                <w:bCs/>
                <w:iCs/>
                <w:noProof/>
                <w:lang w:eastAsia="en-GB"/>
              </w:rPr>
              <w:t>as defined in TS 38.331 [9].</w:t>
            </w:r>
            <w:r w:rsidRPr="00B11372">
              <w:rPr>
                <w:bCs/>
                <w:iCs/>
                <w:lang w:eastAsia="en-GB"/>
              </w:rPr>
              <w:t xml:space="preserve"> UE supporting this feature supports 3 periodic gaps and 1 aperiodic gap.</w:t>
            </w:r>
          </w:p>
        </w:tc>
        <w:tc>
          <w:tcPr>
            <w:tcW w:w="709" w:type="dxa"/>
          </w:tcPr>
          <w:p w14:paraId="0AE059F2" w14:textId="77777777" w:rsidR="00E2341D" w:rsidRPr="00B11372" w:rsidRDefault="00E2341D" w:rsidP="00E2341D">
            <w:pPr>
              <w:pStyle w:val="TAL"/>
              <w:jc w:val="center"/>
              <w:rPr>
                <w:rFonts w:cs="Arial"/>
                <w:bCs/>
                <w:iCs/>
                <w:szCs w:val="18"/>
              </w:rPr>
            </w:pPr>
            <w:r w:rsidRPr="00B11372">
              <w:rPr>
                <w:rFonts w:cs="Arial"/>
                <w:bCs/>
                <w:iCs/>
                <w:szCs w:val="18"/>
              </w:rPr>
              <w:t>UE</w:t>
            </w:r>
          </w:p>
        </w:tc>
        <w:tc>
          <w:tcPr>
            <w:tcW w:w="567" w:type="dxa"/>
          </w:tcPr>
          <w:p w14:paraId="5BE75AED"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9" w:type="dxa"/>
          </w:tcPr>
          <w:p w14:paraId="559810E9"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8" w:type="dxa"/>
          </w:tcPr>
          <w:p w14:paraId="45CD9A2E" w14:textId="77777777" w:rsidR="00E2341D" w:rsidRPr="00B11372" w:rsidRDefault="00E2341D" w:rsidP="00E2341D">
            <w:pPr>
              <w:pStyle w:val="TAL"/>
              <w:jc w:val="center"/>
            </w:pPr>
            <w:r w:rsidRPr="00B11372">
              <w:t>No</w:t>
            </w:r>
          </w:p>
        </w:tc>
      </w:tr>
      <w:tr w:rsidR="00E2341D" w:rsidRPr="00B11372" w14:paraId="70B441F3" w14:textId="77777777" w:rsidTr="00CF2BD6">
        <w:trPr>
          <w:cantSplit/>
        </w:trPr>
        <w:tc>
          <w:tcPr>
            <w:tcW w:w="6946" w:type="dxa"/>
          </w:tcPr>
          <w:p w14:paraId="5C491DEC" w14:textId="77777777" w:rsidR="00E2341D" w:rsidRPr="00B11372" w:rsidRDefault="00E2341D" w:rsidP="00E2341D">
            <w:pPr>
              <w:pStyle w:val="TAL"/>
              <w:rPr>
                <w:b/>
                <w:i/>
              </w:rPr>
            </w:pPr>
            <w:r w:rsidRPr="00B11372">
              <w:rPr>
                <w:b/>
                <w:i/>
              </w:rPr>
              <w:t>musimLeaveConnected-r17</w:t>
            </w:r>
          </w:p>
          <w:p w14:paraId="7C0DD181" w14:textId="77777777" w:rsidR="00E2341D" w:rsidRPr="00B11372" w:rsidRDefault="00E2341D" w:rsidP="00E2341D">
            <w:pPr>
              <w:pStyle w:val="TAL"/>
              <w:rPr>
                <w:b/>
                <w:i/>
              </w:rPr>
            </w:pPr>
            <w:r w:rsidRPr="00B11372">
              <w:rPr>
                <w:bCs/>
                <w:iCs/>
              </w:rPr>
              <w:t xml:space="preserve">Indicates whether the UE supports providing </w:t>
            </w:r>
            <w:r w:rsidRPr="00B11372">
              <w:t>MUSIM assistance information</w:t>
            </w:r>
            <w:r w:rsidRPr="00B11372">
              <w:rPr>
                <w:bCs/>
                <w:iCs/>
              </w:rPr>
              <w:t xml:space="preserve"> with indication of leaving </w:t>
            </w:r>
            <w:r w:rsidRPr="00B11372">
              <w:t>RRC_CONNECTED state</w:t>
            </w:r>
            <w:r w:rsidRPr="00B11372">
              <w:rPr>
                <w:bCs/>
                <w:iCs/>
                <w:noProof/>
                <w:lang w:eastAsia="en-GB"/>
              </w:rPr>
              <w:t xml:space="preserve"> as defined in TS 38.331 [9].</w:t>
            </w:r>
          </w:p>
        </w:tc>
        <w:tc>
          <w:tcPr>
            <w:tcW w:w="709" w:type="dxa"/>
          </w:tcPr>
          <w:p w14:paraId="392B3BD9" w14:textId="77777777" w:rsidR="00E2341D" w:rsidRPr="00B11372" w:rsidRDefault="00E2341D" w:rsidP="00E2341D">
            <w:pPr>
              <w:pStyle w:val="TAL"/>
              <w:jc w:val="center"/>
              <w:rPr>
                <w:rFonts w:cs="Arial"/>
                <w:bCs/>
                <w:iCs/>
                <w:szCs w:val="18"/>
              </w:rPr>
            </w:pPr>
            <w:r w:rsidRPr="00B11372">
              <w:rPr>
                <w:rFonts w:cs="Arial"/>
                <w:bCs/>
                <w:iCs/>
                <w:szCs w:val="18"/>
              </w:rPr>
              <w:t>UE</w:t>
            </w:r>
          </w:p>
        </w:tc>
        <w:tc>
          <w:tcPr>
            <w:tcW w:w="567" w:type="dxa"/>
          </w:tcPr>
          <w:p w14:paraId="4AA3C295"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9" w:type="dxa"/>
          </w:tcPr>
          <w:p w14:paraId="076CA44D"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8" w:type="dxa"/>
          </w:tcPr>
          <w:p w14:paraId="6DE7CD1A" w14:textId="77777777" w:rsidR="00E2341D" w:rsidRPr="00B11372" w:rsidRDefault="00E2341D" w:rsidP="00E2341D">
            <w:pPr>
              <w:pStyle w:val="TAL"/>
              <w:jc w:val="center"/>
            </w:pPr>
            <w:r w:rsidRPr="00B11372">
              <w:t>No</w:t>
            </w:r>
          </w:p>
        </w:tc>
      </w:tr>
      <w:tr w:rsidR="00E2341D" w:rsidRPr="00B11372" w14:paraId="26E3B862" w14:textId="77777777" w:rsidTr="00CF2BD6">
        <w:trPr>
          <w:cantSplit/>
        </w:trPr>
        <w:tc>
          <w:tcPr>
            <w:tcW w:w="6946" w:type="dxa"/>
          </w:tcPr>
          <w:p w14:paraId="4E52E982" w14:textId="77777777" w:rsidR="00E2341D" w:rsidRPr="00B11372" w:rsidRDefault="00E2341D" w:rsidP="00E2341D">
            <w:pPr>
              <w:pStyle w:val="TAL"/>
              <w:rPr>
                <w:b/>
                <w:i/>
              </w:rPr>
            </w:pPr>
            <w:r w:rsidRPr="00B11372">
              <w:rPr>
                <w:b/>
                <w:i/>
              </w:rPr>
              <w:lastRenderedPageBreak/>
              <w:t>nonTerrestrialNetwork-r17</w:t>
            </w:r>
          </w:p>
          <w:p w14:paraId="5DD4FF29" w14:textId="77777777" w:rsidR="00E2341D" w:rsidRPr="00B11372" w:rsidRDefault="00E2341D" w:rsidP="00E2341D">
            <w:pPr>
              <w:pStyle w:val="TAL"/>
              <w:rPr>
                <w:b/>
                <w:i/>
              </w:rPr>
            </w:pPr>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09" w:type="dxa"/>
          </w:tcPr>
          <w:p w14:paraId="4F4DA70E" w14:textId="77777777" w:rsidR="00E2341D" w:rsidRPr="00B11372" w:rsidRDefault="00E2341D" w:rsidP="00E2341D">
            <w:pPr>
              <w:pStyle w:val="TAL"/>
              <w:jc w:val="center"/>
              <w:rPr>
                <w:rFonts w:cs="Arial"/>
                <w:bCs/>
                <w:iCs/>
                <w:szCs w:val="18"/>
              </w:rPr>
            </w:pPr>
            <w:r w:rsidRPr="00B11372">
              <w:rPr>
                <w:rFonts w:cs="Arial"/>
                <w:bCs/>
                <w:iCs/>
                <w:szCs w:val="18"/>
              </w:rPr>
              <w:t>UE</w:t>
            </w:r>
          </w:p>
        </w:tc>
        <w:tc>
          <w:tcPr>
            <w:tcW w:w="567" w:type="dxa"/>
          </w:tcPr>
          <w:p w14:paraId="710E91C9"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9" w:type="dxa"/>
          </w:tcPr>
          <w:p w14:paraId="56FBB3B8"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8" w:type="dxa"/>
          </w:tcPr>
          <w:p w14:paraId="112A82AC" w14:textId="77777777" w:rsidR="00E2341D" w:rsidRPr="00B11372" w:rsidRDefault="00E2341D" w:rsidP="00E2341D">
            <w:pPr>
              <w:pStyle w:val="TAL"/>
              <w:jc w:val="center"/>
            </w:pPr>
            <w:r w:rsidRPr="00B11372">
              <w:t>No</w:t>
            </w:r>
          </w:p>
        </w:tc>
      </w:tr>
      <w:tr w:rsidR="00E2341D" w:rsidRPr="00B11372" w14:paraId="00100541" w14:textId="77777777" w:rsidTr="00CF2BD6">
        <w:trPr>
          <w:cantSplit/>
        </w:trPr>
        <w:tc>
          <w:tcPr>
            <w:tcW w:w="6946" w:type="dxa"/>
          </w:tcPr>
          <w:p w14:paraId="09254E6A" w14:textId="77777777" w:rsidR="00E2341D" w:rsidRPr="00B11372" w:rsidRDefault="00E2341D" w:rsidP="00E2341D">
            <w:pPr>
              <w:pStyle w:val="TAL"/>
              <w:rPr>
                <w:b/>
                <w:i/>
              </w:rPr>
            </w:pPr>
            <w:r w:rsidRPr="00B11372">
              <w:rPr>
                <w:b/>
                <w:i/>
              </w:rPr>
              <w:t>ntn-ScenarioSupport-r17</w:t>
            </w:r>
          </w:p>
          <w:p w14:paraId="773DDE91" w14:textId="77777777" w:rsidR="00E2341D" w:rsidRPr="00B11372" w:rsidRDefault="00E2341D" w:rsidP="00E2341D">
            <w:pPr>
              <w:pStyle w:val="TAL"/>
              <w:rPr>
                <w:b/>
                <w:i/>
              </w:rPr>
            </w:pPr>
            <w:r w:rsidRPr="00B11372">
              <w:t xml:space="preserve">Indicates whether the UE supports the NTN features in GSO scenario or NGSO scenario. If a UE does not include this field but includes </w:t>
            </w:r>
            <w:r w:rsidRPr="00B11372">
              <w:rPr>
                <w:i/>
                <w:iCs/>
              </w:rPr>
              <w:t>nonTerrestrialNetwork-r17</w:t>
            </w:r>
            <w:r w:rsidRPr="00B11372">
              <w:t>, the UE supports the NTN features for both GSO and NGSO scenarios, and also supports mobility between GSO and NGSO scenarios.</w:t>
            </w:r>
          </w:p>
        </w:tc>
        <w:tc>
          <w:tcPr>
            <w:tcW w:w="709" w:type="dxa"/>
          </w:tcPr>
          <w:p w14:paraId="1B906B5F" w14:textId="77777777" w:rsidR="00E2341D" w:rsidRPr="00B11372" w:rsidRDefault="00E2341D" w:rsidP="00E2341D">
            <w:pPr>
              <w:pStyle w:val="TAL"/>
              <w:jc w:val="center"/>
              <w:rPr>
                <w:rFonts w:cs="Arial"/>
                <w:bCs/>
                <w:iCs/>
                <w:szCs w:val="18"/>
              </w:rPr>
            </w:pPr>
            <w:r w:rsidRPr="00B11372">
              <w:rPr>
                <w:rFonts w:cs="Arial"/>
                <w:bCs/>
                <w:iCs/>
                <w:szCs w:val="18"/>
              </w:rPr>
              <w:t>UE</w:t>
            </w:r>
          </w:p>
        </w:tc>
        <w:tc>
          <w:tcPr>
            <w:tcW w:w="567" w:type="dxa"/>
          </w:tcPr>
          <w:p w14:paraId="0E73D762"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9" w:type="dxa"/>
          </w:tcPr>
          <w:p w14:paraId="0D1A831A"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8" w:type="dxa"/>
          </w:tcPr>
          <w:p w14:paraId="4D242E46" w14:textId="77777777" w:rsidR="00E2341D" w:rsidRPr="00B11372" w:rsidRDefault="00E2341D" w:rsidP="00E2341D">
            <w:pPr>
              <w:pStyle w:val="TAL"/>
              <w:jc w:val="center"/>
            </w:pPr>
            <w:r w:rsidRPr="00B11372">
              <w:t>No</w:t>
            </w:r>
          </w:p>
        </w:tc>
      </w:tr>
      <w:tr w:rsidR="00E2341D" w:rsidRPr="00B11372" w14:paraId="7DDE985E" w14:textId="77777777" w:rsidTr="00CF2BD6">
        <w:trPr>
          <w:cantSplit/>
        </w:trPr>
        <w:tc>
          <w:tcPr>
            <w:tcW w:w="6946" w:type="dxa"/>
          </w:tcPr>
          <w:p w14:paraId="01A64F95" w14:textId="77777777" w:rsidR="00E2341D" w:rsidRPr="00B11372" w:rsidRDefault="00E2341D" w:rsidP="00E2341D">
            <w:pPr>
              <w:pStyle w:val="TAL"/>
              <w:rPr>
                <w:b/>
                <w:bCs/>
                <w:i/>
                <w:iCs/>
              </w:rPr>
            </w:pPr>
            <w:r w:rsidRPr="00B11372">
              <w:rPr>
                <w:b/>
                <w:bCs/>
                <w:i/>
                <w:iCs/>
              </w:rPr>
              <w:t>onDemandSIB-Connected-r16</w:t>
            </w:r>
          </w:p>
          <w:p w14:paraId="6447A6C0" w14:textId="77777777" w:rsidR="00E2341D" w:rsidRPr="00B11372" w:rsidRDefault="00E2341D" w:rsidP="00E2341D">
            <w:pPr>
              <w:pStyle w:val="TAL"/>
            </w:pPr>
            <w:r w:rsidRPr="00B11372">
              <w:rPr>
                <w:bCs/>
                <w:iCs/>
              </w:rPr>
              <w:t xml:space="preserve">Indicates whether the UE supports the on-demand request procedure of SIB(s) or </w:t>
            </w:r>
            <w:proofErr w:type="spellStart"/>
            <w:r w:rsidRPr="00B11372">
              <w:rPr>
                <w:bCs/>
                <w:iCs/>
              </w:rPr>
              <w:t>posSIB</w:t>
            </w:r>
            <w:proofErr w:type="spellEnd"/>
            <w:r w:rsidRPr="00B11372">
              <w:rPr>
                <w:bCs/>
                <w:iCs/>
              </w:rPr>
              <w:t>(s) while in RRC_CONNECTED, as specified in TS 38.331 [9].</w:t>
            </w:r>
          </w:p>
        </w:tc>
        <w:tc>
          <w:tcPr>
            <w:tcW w:w="709" w:type="dxa"/>
          </w:tcPr>
          <w:p w14:paraId="2BD4EDE8" w14:textId="77777777" w:rsidR="00E2341D" w:rsidRPr="00B11372" w:rsidRDefault="00E2341D" w:rsidP="00E2341D">
            <w:pPr>
              <w:pStyle w:val="TAL"/>
              <w:jc w:val="center"/>
              <w:rPr>
                <w:lang w:eastAsia="zh-CN"/>
              </w:rPr>
            </w:pPr>
            <w:r w:rsidRPr="00B11372">
              <w:rPr>
                <w:lang w:eastAsia="zh-CN"/>
              </w:rPr>
              <w:t>UE</w:t>
            </w:r>
          </w:p>
        </w:tc>
        <w:tc>
          <w:tcPr>
            <w:tcW w:w="567" w:type="dxa"/>
          </w:tcPr>
          <w:p w14:paraId="22B7B77F" w14:textId="77777777" w:rsidR="00E2341D" w:rsidRPr="00B11372" w:rsidRDefault="00E2341D" w:rsidP="00E2341D">
            <w:pPr>
              <w:pStyle w:val="TAL"/>
              <w:jc w:val="center"/>
              <w:rPr>
                <w:lang w:eastAsia="zh-CN"/>
              </w:rPr>
            </w:pPr>
            <w:r w:rsidRPr="00B11372">
              <w:rPr>
                <w:lang w:eastAsia="zh-CN"/>
              </w:rPr>
              <w:t>No</w:t>
            </w:r>
          </w:p>
        </w:tc>
        <w:tc>
          <w:tcPr>
            <w:tcW w:w="709" w:type="dxa"/>
          </w:tcPr>
          <w:p w14:paraId="7D075149" w14:textId="77777777" w:rsidR="00E2341D" w:rsidRPr="00B11372" w:rsidRDefault="00E2341D" w:rsidP="00E2341D">
            <w:pPr>
              <w:pStyle w:val="TAL"/>
              <w:jc w:val="center"/>
              <w:rPr>
                <w:lang w:eastAsia="zh-CN"/>
              </w:rPr>
            </w:pPr>
            <w:r w:rsidRPr="00B11372">
              <w:rPr>
                <w:lang w:eastAsia="zh-CN"/>
              </w:rPr>
              <w:t>No</w:t>
            </w:r>
          </w:p>
        </w:tc>
        <w:tc>
          <w:tcPr>
            <w:tcW w:w="708" w:type="dxa"/>
          </w:tcPr>
          <w:p w14:paraId="1CC648AB" w14:textId="77777777" w:rsidR="00E2341D" w:rsidRPr="00B11372" w:rsidRDefault="00E2341D" w:rsidP="00E2341D">
            <w:pPr>
              <w:pStyle w:val="TAL"/>
              <w:jc w:val="center"/>
            </w:pPr>
            <w:r w:rsidRPr="00B11372">
              <w:t>No</w:t>
            </w:r>
          </w:p>
        </w:tc>
      </w:tr>
      <w:tr w:rsidR="00E2341D" w:rsidRPr="00B11372" w14:paraId="4B24703E" w14:textId="77777777" w:rsidTr="00CF2BD6">
        <w:trPr>
          <w:cantSplit/>
        </w:trPr>
        <w:tc>
          <w:tcPr>
            <w:tcW w:w="6946" w:type="dxa"/>
          </w:tcPr>
          <w:p w14:paraId="5F883C97" w14:textId="77777777" w:rsidR="00E2341D" w:rsidRPr="00B11372" w:rsidRDefault="00E2341D" w:rsidP="00E2341D">
            <w:pPr>
              <w:keepNext/>
              <w:keepLines/>
              <w:spacing w:after="0"/>
              <w:rPr>
                <w:rFonts w:ascii="Arial" w:hAnsi="Arial"/>
                <w:b/>
                <w:i/>
                <w:sz w:val="18"/>
              </w:rPr>
            </w:pPr>
            <w:proofErr w:type="spellStart"/>
            <w:r w:rsidRPr="00B11372">
              <w:rPr>
                <w:rFonts w:ascii="Arial" w:hAnsi="Arial"/>
                <w:b/>
                <w:i/>
                <w:sz w:val="18"/>
              </w:rPr>
              <w:t>overheatingInd</w:t>
            </w:r>
            <w:proofErr w:type="spellEnd"/>
          </w:p>
          <w:p w14:paraId="0889632C" w14:textId="77777777" w:rsidR="00E2341D" w:rsidRPr="00B11372" w:rsidRDefault="00E2341D" w:rsidP="00E2341D">
            <w:pPr>
              <w:pStyle w:val="TAL"/>
              <w:rPr>
                <w:b/>
                <w:i/>
              </w:rPr>
            </w:pPr>
            <w:r w:rsidRPr="00B11372">
              <w:t>Indicates whether the UE supports overheating assistance information.</w:t>
            </w:r>
          </w:p>
        </w:tc>
        <w:tc>
          <w:tcPr>
            <w:tcW w:w="709" w:type="dxa"/>
          </w:tcPr>
          <w:p w14:paraId="19AE3B32" w14:textId="77777777" w:rsidR="00E2341D" w:rsidRPr="00B11372" w:rsidRDefault="00E2341D" w:rsidP="00E2341D">
            <w:pPr>
              <w:pStyle w:val="TAL"/>
              <w:jc w:val="center"/>
            </w:pPr>
            <w:r w:rsidRPr="00B11372">
              <w:rPr>
                <w:lang w:eastAsia="zh-CN"/>
              </w:rPr>
              <w:t>UE</w:t>
            </w:r>
          </w:p>
        </w:tc>
        <w:tc>
          <w:tcPr>
            <w:tcW w:w="567" w:type="dxa"/>
          </w:tcPr>
          <w:p w14:paraId="4C21A715" w14:textId="77777777" w:rsidR="00E2341D" w:rsidRPr="00B11372" w:rsidRDefault="00E2341D" w:rsidP="00E2341D">
            <w:pPr>
              <w:pStyle w:val="TAL"/>
              <w:jc w:val="center"/>
            </w:pPr>
            <w:r w:rsidRPr="00B11372">
              <w:rPr>
                <w:lang w:eastAsia="zh-CN"/>
              </w:rPr>
              <w:t>No</w:t>
            </w:r>
          </w:p>
        </w:tc>
        <w:tc>
          <w:tcPr>
            <w:tcW w:w="709" w:type="dxa"/>
          </w:tcPr>
          <w:p w14:paraId="4213BA21" w14:textId="77777777" w:rsidR="00E2341D" w:rsidRPr="00B11372" w:rsidRDefault="00E2341D" w:rsidP="00E2341D">
            <w:pPr>
              <w:pStyle w:val="TAL"/>
              <w:jc w:val="center"/>
            </w:pPr>
            <w:r w:rsidRPr="00B11372">
              <w:rPr>
                <w:lang w:eastAsia="zh-CN"/>
              </w:rPr>
              <w:t>No</w:t>
            </w:r>
          </w:p>
        </w:tc>
        <w:tc>
          <w:tcPr>
            <w:tcW w:w="708" w:type="dxa"/>
          </w:tcPr>
          <w:p w14:paraId="09D8543D" w14:textId="77777777" w:rsidR="00E2341D" w:rsidRPr="00B11372" w:rsidRDefault="00E2341D" w:rsidP="00E2341D">
            <w:pPr>
              <w:pStyle w:val="TAL"/>
              <w:jc w:val="center"/>
            </w:pPr>
            <w:r w:rsidRPr="00B11372">
              <w:t>No</w:t>
            </w:r>
          </w:p>
        </w:tc>
      </w:tr>
      <w:tr w:rsidR="00E2341D" w:rsidRPr="00B11372" w14:paraId="2716946A" w14:textId="77777777" w:rsidTr="00CF2BD6">
        <w:trPr>
          <w:cantSplit/>
        </w:trPr>
        <w:tc>
          <w:tcPr>
            <w:tcW w:w="6946" w:type="dxa"/>
          </w:tcPr>
          <w:p w14:paraId="4FF2CA52" w14:textId="77777777" w:rsidR="00E2341D" w:rsidRPr="00B11372" w:rsidRDefault="00E2341D" w:rsidP="00E2341D">
            <w:pPr>
              <w:pStyle w:val="TAL"/>
              <w:rPr>
                <w:b/>
                <w:i/>
              </w:rPr>
            </w:pPr>
            <w:r w:rsidRPr="00B11372">
              <w:rPr>
                <w:b/>
                <w:i/>
              </w:rPr>
              <w:t>pei-SubgroupingSupportBandList-r17</w:t>
            </w:r>
          </w:p>
          <w:p w14:paraId="304896CA" w14:textId="77777777" w:rsidR="00E2341D" w:rsidRPr="00B11372" w:rsidRDefault="00E2341D" w:rsidP="00E2341D">
            <w:pPr>
              <w:pStyle w:val="TAL"/>
            </w:pPr>
            <w:r w:rsidRPr="00B11372">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09" w:type="dxa"/>
          </w:tcPr>
          <w:p w14:paraId="6BCD858B" w14:textId="77777777" w:rsidR="00E2341D" w:rsidRPr="00B11372" w:rsidRDefault="00E2341D" w:rsidP="00E2341D">
            <w:pPr>
              <w:pStyle w:val="TAL"/>
              <w:jc w:val="center"/>
              <w:rPr>
                <w:lang w:eastAsia="zh-CN"/>
              </w:rPr>
            </w:pPr>
            <w:r w:rsidRPr="00B11372">
              <w:rPr>
                <w:rFonts w:cs="Arial"/>
                <w:bCs/>
                <w:iCs/>
                <w:szCs w:val="18"/>
              </w:rPr>
              <w:t>UE</w:t>
            </w:r>
          </w:p>
        </w:tc>
        <w:tc>
          <w:tcPr>
            <w:tcW w:w="567" w:type="dxa"/>
          </w:tcPr>
          <w:p w14:paraId="46890E3F" w14:textId="77777777" w:rsidR="00E2341D" w:rsidRPr="00B11372" w:rsidRDefault="00E2341D" w:rsidP="00E2341D">
            <w:pPr>
              <w:pStyle w:val="TAL"/>
              <w:jc w:val="center"/>
              <w:rPr>
                <w:lang w:eastAsia="zh-CN"/>
              </w:rPr>
            </w:pPr>
            <w:r w:rsidRPr="00B11372">
              <w:rPr>
                <w:rFonts w:cs="Arial"/>
                <w:bCs/>
                <w:iCs/>
                <w:szCs w:val="18"/>
              </w:rPr>
              <w:t>No</w:t>
            </w:r>
          </w:p>
        </w:tc>
        <w:tc>
          <w:tcPr>
            <w:tcW w:w="709" w:type="dxa"/>
          </w:tcPr>
          <w:p w14:paraId="12F45E55" w14:textId="77777777" w:rsidR="00E2341D" w:rsidRPr="00B11372" w:rsidRDefault="00E2341D" w:rsidP="00E2341D">
            <w:pPr>
              <w:pStyle w:val="TAL"/>
              <w:jc w:val="center"/>
              <w:rPr>
                <w:lang w:eastAsia="zh-CN"/>
              </w:rPr>
            </w:pPr>
            <w:r w:rsidRPr="00B11372">
              <w:rPr>
                <w:rFonts w:cs="Arial"/>
                <w:bCs/>
                <w:iCs/>
                <w:szCs w:val="18"/>
              </w:rPr>
              <w:t>No</w:t>
            </w:r>
          </w:p>
        </w:tc>
        <w:tc>
          <w:tcPr>
            <w:tcW w:w="708" w:type="dxa"/>
          </w:tcPr>
          <w:p w14:paraId="43D39561" w14:textId="77777777" w:rsidR="00E2341D" w:rsidRPr="00B11372" w:rsidRDefault="00E2341D" w:rsidP="00E2341D">
            <w:pPr>
              <w:pStyle w:val="TAL"/>
              <w:jc w:val="center"/>
            </w:pPr>
            <w:r w:rsidRPr="00B11372">
              <w:t>No</w:t>
            </w:r>
          </w:p>
        </w:tc>
      </w:tr>
      <w:tr w:rsidR="00E2341D" w:rsidRPr="00B11372" w14:paraId="317D10B1" w14:textId="77777777" w:rsidTr="00CF2BD6">
        <w:trPr>
          <w:cantSplit/>
        </w:trPr>
        <w:tc>
          <w:tcPr>
            <w:tcW w:w="6946" w:type="dxa"/>
          </w:tcPr>
          <w:p w14:paraId="284868BF" w14:textId="77777777" w:rsidR="00E2341D" w:rsidRPr="00B11372" w:rsidRDefault="00E2341D" w:rsidP="00E2341D">
            <w:pPr>
              <w:pStyle w:val="TAL"/>
              <w:rPr>
                <w:b/>
                <w:bCs/>
                <w:i/>
                <w:iCs/>
              </w:rPr>
            </w:pPr>
            <w:r w:rsidRPr="00B11372">
              <w:rPr>
                <w:b/>
                <w:bCs/>
                <w:i/>
                <w:iCs/>
              </w:rPr>
              <w:t>partialFR2-FallbackRX-Req</w:t>
            </w:r>
          </w:p>
          <w:p w14:paraId="7CE730BD" w14:textId="77777777" w:rsidR="00E2341D" w:rsidRPr="00B11372" w:rsidRDefault="00E2341D" w:rsidP="00E2341D">
            <w:pPr>
              <w:pStyle w:val="TAL"/>
            </w:pPr>
            <w:r w:rsidRPr="00B1137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C45BC32" w14:textId="77777777" w:rsidR="00E2341D" w:rsidRPr="00B11372" w:rsidRDefault="00E2341D" w:rsidP="00E2341D">
            <w:pPr>
              <w:pStyle w:val="TAL"/>
              <w:jc w:val="center"/>
              <w:rPr>
                <w:lang w:eastAsia="zh-CN"/>
              </w:rPr>
            </w:pPr>
            <w:r w:rsidRPr="00B11372">
              <w:rPr>
                <w:rFonts w:cs="Arial"/>
                <w:szCs w:val="18"/>
              </w:rPr>
              <w:t>UE</w:t>
            </w:r>
          </w:p>
        </w:tc>
        <w:tc>
          <w:tcPr>
            <w:tcW w:w="567" w:type="dxa"/>
          </w:tcPr>
          <w:p w14:paraId="2A51959E" w14:textId="77777777" w:rsidR="00E2341D" w:rsidRPr="00B11372" w:rsidRDefault="00E2341D" w:rsidP="00E2341D">
            <w:pPr>
              <w:pStyle w:val="TAL"/>
              <w:jc w:val="center"/>
              <w:rPr>
                <w:lang w:eastAsia="zh-CN"/>
              </w:rPr>
            </w:pPr>
            <w:r w:rsidRPr="00B11372">
              <w:rPr>
                <w:rFonts w:cs="Arial"/>
                <w:szCs w:val="18"/>
              </w:rPr>
              <w:t>No</w:t>
            </w:r>
          </w:p>
        </w:tc>
        <w:tc>
          <w:tcPr>
            <w:tcW w:w="709" w:type="dxa"/>
          </w:tcPr>
          <w:p w14:paraId="16E5A4DE" w14:textId="77777777" w:rsidR="00E2341D" w:rsidRPr="00B11372" w:rsidRDefault="00E2341D" w:rsidP="00E2341D">
            <w:pPr>
              <w:pStyle w:val="TAL"/>
              <w:jc w:val="center"/>
              <w:rPr>
                <w:lang w:eastAsia="zh-CN"/>
              </w:rPr>
            </w:pPr>
            <w:r w:rsidRPr="00B11372">
              <w:rPr>
                <w:rFonts w:cs="Arial"/>
                <w:szCs w:val="18"/>
              </w:rPr>
              <w:t>No</w:t>
            </w:r>
          </w:p>
        </w:tc>
        <w:tc>
          <w:tcPr>
            <w:tcW w:w="708" w:type="dxa"/>
          </w:tcPr>
          <w:p w14:paraId="02F2A3A8" w14:textId="77777777" w:rsidR="00E2341D" w:rsidRPr="00B11372" w:rsidRDefault="00E2341D" w:rsidP="00E2341D">
            <w:pPr>
              <w:pStyle w:val="TAL"/>
              <w:jc w:val="center"/>
            </w:pPr>
            <w:r w:rsidRPr="00B11372">
              <w:t>No</w:t>
            </w:r>
          </w:p>
        </w:tc>
      </w:tr>
      <w:tr w:rsidR="00E2341D" w:rsidRPr="00B11372" w14:paraId="3A83FD58" w14:textId="77777777" w:rsidTr="00CF2BD6">
        <w:trPr>
          <w:cantSplit/>
        </w:trPr>
        <w:tc>
          <w:tcPr>
            <w:tcW w:w="6946" w:type="dxa"/>
          </w:tcPr>
          <w:p w14:paraId="25F613AC" w14:textId="77777777" w:rsidR="00E2341D" w:rsidRPr="00B11372" w:rsidRDefault="00E2341D" w:rsidP="00E2341D">
            <w:pPr>
              <w:pStyle w:val="TAL"/>
              <w:rPr>
                <w:b/>
                <w:i/>
              </w:rPr>
            </w:pPr>
            <w:r w:rsidRPr="00B11372">
              <w:rPr>
                <w:b/>
                <w:i/>
              </w:rPr>
              <w:t>ra-SDT-r17</w:t>
            </w:r>
          </w:p>
          <w:p w14:paraId="6C5D6EE5" w14:textId="77777777" w:rsidR="00E2341D" w:rsidRPr="00B11372" w:rsidRDefault="00E2341D" w:rsidP="00E2341D">
            <w:pPr>
              <w:pStyle w:val="TAL"/>
              <w:rPr>
                <w:b/>
                <w:bCs/>
                <w:i/>
                <w:iCs/>
              </w:rPr>
            </w:pPr>
            <w:r w:rsidRPr="00B11372">
              <w:rPr>
                <w:bCs/>
                <w:iCs/>
              </w:rPr>
              <w:t xml:space="preserve">Indicates whether the UE supports transmission of data and/or signalling over allowed radio bearers in RRC_INACTIVE state via Random Access procedure (i.e., RA-SDT) with 4-step RA type and if UE supports </w:t>
            </w:r>
            <w:r w:rsidRPr="00B11372">
              <w:rPr>
                <w:bCs/>
                <w:i/>
              </w:rPr>
              <w:t xml:space="preserve">twoStepRACH-r16, </w:t>
            </w:r>
            <w:r w:rsidRPr="00B11372">
              <w:rPr>
                <w:bCs/>
                <w:iCs/>
              </w:rPr>
              <w:t>with 2-step RA type, as specified in TS 38.331 [9].</w:t>
            </w:r>
          </w:p>
        </w:tc>
        <w:tc>
          <w:tcPr>
            <w:tcW w:w="709" w:type="dxa"/>
          </w:tcPr>
          <w:p w14:paraId="577436FC" w14:textId="77777777" w:rsidR="00E2341D" w:rsidRPr="00B11372" w:rsidRDefault="00E2341D" w:rsidP="00E2341D">
            <w:pPr>
              <w:pStyle w:val="TAL"/>
              <w:jc w:val="center"/>
              <w:rPr>
                <w:rFonts w:cs="Arial"/>
                <w:szCs w:val="18"/>
              </w:rPr>
            </w:pPr>
            <w:r w:rsidRPr="00B11372">
              <w:t>UE</w:t>
            </w:r>
          </w:p>
        </w:tc>
        <w:tc>
          <w:tcPr>
            <w:tcW w:w="567" w:type="dxa"/>
          </w:tcPr>
          <w:p w14:paraId="206E3BB0" w14:textId="77777777" w:rsidR="00E2341D" w:rsidRPr="00B11372" w:rsidRDefault="00E2341D" w:rsidP="00E2341D">
            <w:pPr>
              <w:pStyle w:val="TAL"/>
              <w:jc w:val="center"/>
              <w:rPr>
                <w:rFonts w:cs="Arial"/>
                <w:szCs w:val="18"/>
              </w:rPr>
            </w:pPr>
            <w:r w:rsidRPr="00B11372">
              <w:t>No</w:t>
            </w:r>
          </w:p>
        </w:tc>
        <w:tc>
          <w:tcPr>
            <w:tcW w:w="709" w:type="dxa"/>
          </w:tcPr>
          <w:p w14:paraId="3FF4961F" w14:textId="77777777" w:rsidR="00E2341D" w:rsidRPr="00B11372" w:rsidRDefault="00E2341D" w:rsidP="00E2341D">
            <w:pPr>
              <w:pStyle w:val="TAL"/>
              <w:jc w:val="center"/>
              <w:rPr>
                <w:rFonts w:cs="Arial"/>
                <w:szCs w:val="18"/>
              </w:rPr>
            </w:pPr>
            <w:r w:rsidRPr="00B11372">
              <w:t>No</w:t>
            </w:r>
          </w:p>
        </w:tc>
        <w:tc>
          <w:tcPr>
            <w:tcW w:w="708" w:type="dxa"/>
          </w:tcPr>
          <w:p w14:paraId="252FEC2B" w14:textId="77777777" w:rsidR="00E2341D" w:rsidRPr="00B11372" w:rsidRDefault="00E2341D" w:rsidP="00E2341D">
            <w:pPr>
              <w:pStyle w:val="TAL"/>
              <w:jc w:val="center"/>
            </w:pPr>
            <w:r w:rsidRPr="00B11372">
              <w:t>No</w:t>
            </w:r>
          </w:p>
        </w:tc>
      </w:tr>
      <w:tr w:rsidR="00E2341D" w:rsidRPr="00B11372" w14:paraId="51DD2D42" w14:textId="77777777" w:rsidTr="00CF2BD6">
        <w:trPr>
          <w:cantSplit/>
          <w:ins w:id="30" w:author="Intel" w:date="2022-11-21T18:11:00Z"/>
        </w:trPr>
        <w:tc>
          <w:tcPr>
            <w:tcW w:w="6946" w:type="dxa"/>
          </w:tcPr>
          <w:p w14:paraId="5CC14EBC" w14:textId="249435B5" w:rsidR="00E2341D" w:rsidRPr="00B11372" w:rsidRDefault="00E2341D" w:rsidP="00E2341D">
            <w:pPr>
              <w:pStyle w:val="TAL"/>
              <w:rPr>
                <w:ins w:id="31" w:author="Intel" w:date="2022-11-21T18:11:00Z"/>
                <w:b/>
                <w:i/>
              </w:rPr>
            </w:pPr>
            <w:ins w:id="32" w:author="Intel" w:date="2022-11-21T18:11:00Z">
              <w:r w:rsidRPr="00B11372">
                <w:rPr>
                  <w:b/>
                  <w:i/>
                </w:rPr>
                <w:t>ra-SDT</w:t>
              </w:r>
            </w:ins>
            <w:ins w:id="33" w:author="Intel" w:date="2022-11-21T18:12:00Z">
              <w:r w:rsidRPr="00E2341D">
                <w:rPr>
                  <w:b/>
                  <w:i/>
                </w:rPr>
                <w:t>-NTN</w:t>
              </w:r>
            </w:ins>
            <w:ins w:id="34" w:author="Intel" w:date="2022-11-21T18:11:00Z">
              <w:r w:rsidRPr="00B11372">
                <w:rPr>
                  <w:b/>
                  <w:i/>
                </w:rPr>
                <w:t>-r17</w:t>
              </w:r>
            </w:ins>
          </w:p>
          <w:p w14:paraId="66195DF8" w14:textId="7D61B2B2" w:rsidR="00E2341D" w:rsidRPr="00B11372" w:rsidRDefault="00E2341D" w:rsidP="00E2341D">
            <w:pPr>
              <w:pStyle w:val="TAL"/>
              <w:rPr>
                <w:ins w:id="35" w:author="Intel" w:date="2022-11-21T18:11:00Z"/>
                <w:b/>
                <w:i/>
              </w:rPr>
            </w:pPr>
            <w:ins w:id="36" w:author="Intel" w:date="2022-11-21T18:11:00Z">
              <w:r w:rsidRPr="00B11372">
                <w:rPr>
                  <w:bCs/>
                  <w:iCs/>
                </w:rPr>
                <w:t xml:space="preserve">Indicates whether the UE supports transmission of data and/or signalling over allowed radio bearers in RRC_INACTIVE state </w:t>
              </w:r>
            </w:ins>
            <w:ins w:id="37" w:author="Intel" w:date="2022-11-21T18:13:00Z">
              <w:r>
                <w:rPr>
                  <w:lang w:val="en-US"/>
                </w:rPr>
                <w:t>in NTN</w:t>
              </w:r>
              <w:r w:rsidRPr="00B11372">
                <w:t xml:space="preserve"> </w:t>
              </w:r>
            </w:ins>
            <w:ins w:id="38" w:author="Intel" w:date="2022-11-21T18:11:00Z">
              <w:r w:rsidRPr="00B11372">
                <w:rPr>
                  <w:bCs/>
                  <w:iCs/>
                </w:rPr>
                <w:t xml:space="preserve">via Random Access procedure (i.e., RA-SDT) with 4-step RA type and if UE supports </w:t>
              </w:r>
              <w:r w:rsidRPr="00B11372">
                <w:rPr>
                  <w:bCs/>
                  <w:i/>
                </w:rPr>
                <w:t>twoStepRACH-r16</w:t>
              </w:r>
            </w:ins>
            <w:ins w:id="39" w:author="Intel" w:date="2022-11-21T18:14:00Z">
              <w:r>
                <w:rPr>
                  <w:bCs/>
                  <w:i/>
                </w:rPr>
                <w:t xml:space="preserve"> </w:t>
              </w:r>
              <w:r w:rsidRPr="00E2341D">
                <w:rPr>
                  <w:bCs/>
                  <w:iCs/>
                </w:rPr>
                <w:t>for NTN</w:t>
              </w:r>
            </w:ins>
            <w:ins w:id="40" w:author="Intel" w:date="2022-11-21T18:11:00Z">
              <w:r w:rsidRPr="00B11372">
                <w:rPr>
                  <w:bCs/>
                  <w:i/>
                </w:rPr>
                <w:t xml:space="preserve">, </w:t>
              </w:r>
              <w:r w:rsidRPr="00B11372">
                <w:rPr>
                  <w:bCs/>
                  <w:iCs/>
                </w:rPr>
                <w:t>with 2-step RA type, as specified in TS 38.331 [9].</w:t>
              </w:r>
            </w:ins>
            <w:ins w:id="41" w:author="Intel" w:date="2022-11-24T11:09:00Z">
              <w:r w:rsidR="00CE34FC">
                <w:t xml:space="preserve"> </w:t>
              </w:r>
              <w:r w:rsidR="00CE34FC" w:rsidRPr="000E7846">
                <w:rPr>
                  <w:bCs/>
                  <w:iCs/>
                </w:rPr>
                <w:t xml:space="preserve">A UE supporting this feature shall also indicate the support of </w:t>
              </w:r>
              <w:r w:rsidR="00CE34FC" w:rsidRPr="000F25C3">
                <w:rPr>
                  <w:bCs/>
                  <w:i/>
                </w:rPr>
                <w:t>nonTerrestrialNetwork-r17</w:t>
              </w:r>
              <w:r w:rsidR="00CE34FC" w:rsidRPr="000E7846">
                <w:rPr>
                  <w:bCs/>
                  <w:iCs/>
                </w:rPr>
                <w:t>.</w:t>
              </w:r>
            </w:ins>
          </w:p>
        </w:tc>
        <w:tc>
          <w:tcPr>
            <w:tcW w:w="709" w:type="dxa"/>
          </w:tcPr>
          <w:p w14:paraId="7636DD44" w14:textId="4E786285" w:rsidR="00E2341D" w:rsidRPr="00B11372" w:rsidRDefault="00E2341D" w:rsidP="00E2341D">
            <w:pPr>
              <w:pStyle w:val="TAL"/>
              <w:jc w:val="center"/>
              <w:rPr>
                <w:ins w:id="42" w:author="Intel" w:date="2022-11-21T18:11:00Z"/>
              </w:rPr>
            </w:pPr>
            <w:ins w:id="43" w:author="Intel" w:date="2022-11-21T18:11:00Z">
              <w:r w:rsidRPr="00B11372">
                <w:t>UE</w:t>
              </w:r>
            </w:ins>
          </w:p>
        </w:tc>
        <w:tc>
          <w:tcPr>
            <w:tcW w:w="567" w:type="dxa"/>
          </w:tcPr>
          <w:p w14:paraId="31D3624E" w14:textId="7B6875A2" w:rsidR="00E2341D" w:rsidRPr="00B11372" w:rsidRDefault="00E2341D" w:rsidP="00E2341D">
            <w:pPr>
              <w:pStyle w:val="TAL"/>
              <w:jc w:val="center"/>
              <w:rPr>
                <w:ins w:id="44" w:author="Intel" w:date="2022-11-21T18:11:00Z"/>
              </w:rPr>
            </w:pPr>
            <w:ins w:id="45" w:author="Intel" w:date="2022-11-21T18:11:00Z">
              <w:r w:rsidRPr="00B11372">
                <w:t>No</w:t>
              </w:r>
            </w:ins>
          </w:p>
        </w:tc>
        <w:tc>
          <w:tcPr>
            <w:tcW w:w="709" w:type="dxa"/>
          </w:tcPr>
          <w:p w14:paraId="156F13B2" w14:textId="7175C893" w:rsidR="00E2341D" w:rsidRPr="00B11372" w:rsidRDefault="00E2341D" w:rsidP="00E2341D">
            <w:pPr>
              <w:pStyle w:val="TAL"/>
              <w:jc w:val="center"/>
              <w:rPr>
                <w:ins w:id="46" w:author="Intel" w:date="2022-11-21T18:11:00Z"/>
              </w:rPr>
            </w:pPr>
            <w:ins w:id="47" w:author="Intel" w:date="2022-11-21T18:11:00Z">
              <w:r w:rsidRPr="00B11372">
                <w:t>No</w:t>
              </w:r>
            </w:ins>
          </w:p>
        </w:tc>
        <w:tc>
          <w:tcPr>
            <w:tcW w:w="708" w:type="dxa"/>
          </w:tcPr>
          <w:p w14:paraId="61534078" w14:textId="4E9CB200" w:rsidR="00E2341D" w:rsidRPr="00B11372" w:rsidRDefault="00E2341D" w:rsidP="00E2341D">
            <w:pPr>
              <w:pStyle w:val="TAL"/>
              <w:jc w:val="center"/>
              <w:rPr>
                <w:ins w:id="48" w:author="Intel" w:date="2022-11-21T18:11:00Z"/>
              </w:rPr>
            </w:pPr>
            <w:ins w:id="49" w:author="Intel" w:date="2022-11-21T18:11:00Z">
              <w:r w:rsidRPr="00B11372">
                <w:t>No</w:t>
              </w:r>
            </w:ins>
          </w:p>
        </w:tc>
      </w:tr>
      <w:tr w:rsidR="00E2341D" w:rsidRPr="00B11372" w14:paraId="015C0269" w14:textId="77777777" w:rsidTr="00CF2BD6">
        <w:trPr>
          <w:cantSplit/>
        </w:trPr>
        <w:tc>
          <w:tcPr>
            <w:tcW w:w="6946" w:type="dxa"/>
          </w:tcPr>
          <w:p w14:paraId="749AFCFF" w14:textId="77777777" w:rsidR="00E2341D" w:rsidRPr="00B11372" w:rsidRDefault="00E2341D" w:rsidP="00E2341D">
            <w:pPr>
              <w:pStyle w:val="TAL"/>
              <w:rPr>
                <w:b/>
                <w:bCs/>
                <w:i/>
                <w:iCs/>
              </w:rPr>
            </w:pPr>
            <w:r w:rsidRPr="00B11372">
              <w:rPr>
                <w:b/>
                <w:bCs/>
                <w:i/>
                <w:iCs/>
              </w:rPr>
              <w:t>redirectAtResumeByNAS-r16</w:t>
            </w:r>
          </w:p>
          <w:p w14:paraId="78E8AF48" w14:textId="77777777" w:rsidR="00E2341D" w:rsidRPr="00B11372" w:rsidRDefault="00E2341D" w:rsidP="00E2341D">
            <w:pPr>
              <w:pStyle w:val="TAL"/>
              <w:rPr>
                <w:b/>
                <w:bCs/>
                <w:i/>
                <w:iCs/>
              </w:rPr>
            </w:pPr>
            <w:r w:rsidRPr="00B11372">
              <w:rPr>
                <w:bCs/>
                <w:iCs/>
              </w:rPr>
              <w:t xml:space="preserve">Indicates whether the UE supports reception of </w:t>
            </w:r>
            <w:proofErr w:type="spellStart"/>
            <w:r w:rsidRPr="00B11372">
              <w:rPr>
                <w:bCs/>
                <w:i/>
              </w:rPr>
              <w:t>redirectedCarrierInfo</w:t>
            </w:r>
            <w:proofErr w:type="spellEnd"/>
            <w:r w:rsidRPr="00B11372">
              <w:rPr>
                <w:bCs/>
                <w:iCs/>
              </w:rPr>
              <w:t xml:space="preserve"> in an </w:t>
            </w:r>
            <w:proofErr w:type="spellStart"/>
            <w:r w:rsidRPr="00B11372">
              <w:rPr>
                <w:bCs/>
                <w:i/>
              </w:rPr>
              <w:t>RRCRelease</w:t>
            </w:r>
            <w:proofErr w:type="spellEnd"/>
            <w:r w:rsidRPr="00B11372">
              <w:rPr>
                <w:bCs/>
                <w:iCs/>
              </w:rPr>
              <w:t xml:space="preserve"> message in response to an </w:t>
            </w:r>
            <w:proofErr w:type="spellStart"/>
            <w:r w:rsidRPr="00B11372">
              <w:rPr>
                <w:bCs/>
                <w:i/>
              </w:rPr>
              <w:t>RRCResumeRequest</w:t>
            </w:r>
            <w:proofErr w:type="spellEnd"/>
            <w:r w:rsidRPr="00B11372">
              <w:rPr>
                <w:bCs/>
                <w:iCs/>
              </w:rPr>
              <w:t xml:space="preserve"> or </w:t>
            </w:r>
            <w:r w:rsidRPr="00B11372">
              <w:rPr>
                <w:bCs/>
                <w:i/>
              </w:rPr>
              <w:t>RRCResumeRequest1</w:t>
            </w:r>
            <w:r w:rsidRPr="00B11372">
              <w:rPr>
                <w:bCs/>
                <w:iCs/>
              </w:rPr>
              <w:t xml:space="preserve"> which is triggered by the NAS layer, as specified in TS 38.331 [9].</w:t>
            </w:r>
          </w:p>
        </w:tc>
        <w:tc>
          <w:tcPr>
            <w:tcW w:w="709" w:type="dxa"/>
          </w:tcPr>
          <w:p w14:paraId="119945AF" w14:textId="77777777" w:rsidR="00E2341D" w:rsidRPr="00B11372" w:rsidRDefault="00E2341D" w:rsidP="00E2341D">
            <w:pPr>
              <w:pStyle w:val="TAL"/>
              <w:jc w:val="center"/>
              <w:rPr>
                <w:rFonts w:cs="Arial"/>
                <w:szCs w:val="18"/>
              </w:rPr>
            </w:pPr>
            <w:r w:rsidRPr="00B11372">
              <w:rPr>
                <w:lang w:eastAsia="zh-CN"/>
              </w:rPr>
              <w:t>UE</w:t>
            </w:r>
          </w:p>
        </w:tc>
        <w:tc>
          <w:tcPr>
            <w:tcW w:w="567" w:type="dxa"/>
          </w:tcPr>
          <w:p w14:paraId="40130D09" w14:textId="77777777" w:rsidR="00E2341D" w:rsidRPr="00B11372" w:rsidRDefault="00E2341D" w:rsidP="00E2341D">
            <w:pPr>
              <w:pStyle w:val="TAL"/>
              <w:jc w:val="center"/>
              <w:rPr>
                <w:rFonts w:cs="Arial"/>
                <w:szCs w:val="18"/>
              </w:rPr>
            </w:pPr>
            <w:r w:rsidRPr="00B11372">
              <w:rPr>
                <w:lang w:eastAsia="zh-CN"/>
              </w:rPr>
              <w:t>No</w:t>
            </w:r>
          </w:p>
        </w:tc>
        <w:tc>
          <w:tcPr>
            <w:tcW w:w="709" w:type="dxa"/>
          </w:tcPr>
          <w:p w14:paraId="35E7F088" w14:textId="77777777" w:rsidR="00E2341D" w:rsidRPr="00B11372" w:rsidRDefault="00E2341D" w:rsidP="00E2341D">
            <w:pPr>
              <w:pStyle w:val="TAL"/>
              <w:jc w:val="center"/>
              <w:rPr>
                <w:rFonts w:cs="Arial"/>
                <w:szCs w:val="18"/>
              </w:rPr>
            </w:pPr>
            <w:r w:rsidRPr="00B11372">
              <w:rPr>
                <w:lang w:eastAsia="zh-CN"/>
              </w:rPr>
              <w:t>No</w:t>
            </w:r>
          </w:p>
        </w:tc>
        <w:tc>
          <w:tcPr>
            <w:tcW w:w="708" w:type="dxa"/>
          </w:tcPr>
          <w:p w14:paraId="1E035837" w14:textId="77777777" w:rsidR="00E2341D" w:rsidRPr="00B11372" w:rsidRDefault="00E2341D" w:rsidP="00E2341D">
            <w:pPr>
              <w:pStyle w:val="TAL"/>
              <w:jc w:val="center"/>
            </w:pPr>
            <w:r w:rsidRPr="00B11372">
              <w:t>No</w:t>
            </w:r>
          </w:p>
        </w:tc>
      </w:tr>
      <w:tr w:rsidR="00E2341D" w:rsidRPr="00B11372" w14:paraId="648A15DA" w14:textId="77777777" w:rsidTr="00CF2BD6">
        <w:trPr>
          <w:cantSplit/>
        </w:trPr>
        <w:tc>
          <w:tcPr>
            <w:tcW w:w="6946" w:type="dxa"/>
          </w:tcPr>
          <w:p w14:paraId="41D5341C" w14:textId="77777777" w:rsidR="00E2341D" w:rsidRPr="00B11372" w:rsidRDefault="00E2341D" w:rsidP="00E2341D">
            <w:pPr>
              <w:pStyle w:val="TAL"/>
              <w:rPr>
                <w:i/>
                <w:lang w:eastAsia="en-GB"/>
              </w:rPr>
            </w:pPr>
            <w:proofErr w:type="spellStart"/>
            <w:r w:rsidRPr="00B11372">
              <w:rPr>
                <w:b/>
                <w:i/>
              </w:rPr>
              <w:t>reducedCP</w:t>
            </w:r>
            <w:proofErr w:type="spellEnd"/>
            <w:r w:rsidRPr="00B11372">
              <w:rPr>
                <w:b/>
                <w:i/>
              </w:rPr>
              <w:t>-Latency</w:t>
            </w:r>
          </w:p>
          <w:p w14:paraId="2B3CF855" w14:textId="77777777" w:rsidR="00E2341D" w:rsidRPr="00B11372" w:rsidRDefault="00E2341D" w:rsidP="00E2341D">
            <w:pPr>
              <w:keepNext/>
              <w:keepLines/>
              <w:spacing w:after="0"/>
              <w:rPr>
                <w:rFonts w:ascii="Arial" w:hAnsi="Arial"/>
                <w:b/>
                <w:i/>
                <w:sz w:val="18"/>
              </w:rPr>
            </w:pPr>
            <w:r w:rsidRPr="00B11372">
              <w:rPr>
                <w:rFonts w:ascii="Arial" w:hAnsi="Arial"/>
                <w:sz w:val="18"/>
                <w:lang w:eastAsia="x-none"/>
              </w:rPr>
              <w:t>Indicates whether the UE supports reduced control plane latency as defined in TS 38.331 [9]</w:t>
            </w:r>
          </w:p>
        </w:tc>
        <w:tc>
          <w:tcPr>
            <w:tcW w:w="709" w:type="dxa"/>
          </w:tcPr>
          <w:p w14:paraId="5D0F91DE" w14:textId="77777777" w:rsidR="00E2341D" w:rsidRPr="00B11372" w:rsidRDefault="00E2341D" w:rsidP="00E2341D">
            <w:pPr>
              <w:pStyle w:val="TAL"/>
              <w:jc w:val="center"/>
              <w:rPr>
                <w:lang w:eastAsia="zh-CN"/>
              </w:rPr>
            </w:pPr>
            <w:r w:rsidRPr="00B11372">
              <w:rPr>
                <w:rFonts w:eastAsia="SimSun"/>
                <w:lang w:eastAsia="zh-CN"/>
              </w:rPr>
              <w:t>UE</w:t>
            </w:r>
          </w:p>
        </w:tc>
        <w:tc>
          <w:tcPr>
            <w:tcW w:w="567" w:type="dxa"/>
          </w:tcPr>
          <w:p w14:paraId="395BEC4F" w14:textId="77777777" w:rsidR="00E2341D" w:rsidRPr="00B11372" w:rsidRDefault="00E2341D" w:rsidP="00E2341D">
            <w:pPr>
              <w:pStyle w:val="TAL"/>
              <w:jc w:val="center"/>
              <w:rPr>
                <w:lang w:eastAsia="zh-CN"/>
              </w:rPr>
            </w:pPr>
            <w:r w:rsidRPr="00B11372">
              <w:rPr>
                <w:rFonts w:eastAsia="SimSun"/>
                <w:lang w:eastAsia="zh-CN"/>
              </w:rPr>
              <w:t>No</w:t>
            </w:r>
          </w:p>
        </w:tc>
        <w:tc>
          <w:tcPr>
            <w:tcW w:w="709" w:type="dxa"/>
          </w:tcPr>
          <w:p w14:paraId="16855371" w14:textId="77777777" w:rsidR="00E2341D" w:rsidRPr="00B11372" w:rsidRDefault="00E2341D" w:rsidP="00E2341D">
            <w:pPr>
              <w:pStyle w:val="TAL"/>
              <w:jc w:val="center"/>
              <w:rPr>
                <w:lang w:eastAsia="zh-CN"/>
              </w:rPr>
            </w:pPr>
            <w:r w:rsidRPr="00B11372">
              <w:rPr>
                <w:rFonts w:eastAsia="SimSun"/>
                <w:lang w:eastAsia="zh-CN"/>
              </w:rPr>
              <w:t>No</w:t>
            </w:r>
          </w:p>
        </w:tc>
        <w:tc>
          <w:tcPr>
            <w:tcW w:w="708" w:type="dxa"/>
          </w:tcPr>
          <w:p w14:paraId="13DEC722" w14:textId="77777777" w:rsidR="00E2341D" w:rsidRPr="00B11372" w:rsidRDefault="00E2341D" w:rsidP="00E2341D">
            <w:pPr>
              <w:pStyle w:val="TAL"/>
              <w:jc w:val="center"/>
            </w:pPr>
            <w:r w:rsidRPr="00B11372">
              <w:rPr>
                <w:rFonts w:eastAsia="SimSun"/>
                <w:lang w:eastAsia="zh-CN"/>
              </w:rPr>
              <w:t>No</w:t>
            </w:r>
          </w:p>
        </w:tc>
      </w:tr>
      <w:tr w:rsidR="00E2341D" w:rsidRPr="00B11372" w14:paraId="4483B0CC" w14:textId="77777777" w:rsidTr="00CF2BD6">
        <w:trPr>
          <w:cantSplit/>
        </w:trPr>
        <w:tc>
          <w:tcPr>
            <w:tcW w:w="6946" w:type="dxa"/>
          </w:tcPr>
          <w:p w14:paraId="2075365F" w14:textId="77777777" w:rsidR="00E2341D" w:rsidRPr="00B11372" w:rsidRDefault="00E2341D" w:rsidP="00E2341D">
            <w:pPr>
              <w:pStyle w:val="TAL"/>
              <w:rPr>
                <w:b/>
                <w:i/>
              </w:rPr>
            </w:pPr>
            <w:r w:rsidRPr="00B11372">
              <w:rPr>
                <w:b/>
                <w:i/>
              </w:rPr>
              <w:t>referenceTimeProvision-r16</w:t>
            </w:r>
          </w:p>
          <w:p w14:paraId="4BB39CBF" w14:textId="77777777" w:rsidR="00E2341D" w:rsidRPr="00B11372" w:rsidRDefault="00E2341D" w:rsidP="00E2341D">
            <w:pPr>
              <w:pStyle w:val="TAL"/>
              <w:rPr>
                <w:b/>
                <w:i/>
              </w:rPr>
            </w:pPr>
            <w:r w:rsidRPr="00B11372">
              <w:t xml:space="preserve">Indicates whether the UE supports provision of </w:t>
            </w:r>
            <w:proofErr w:type="spellStart"/>
            <w:r w:rsidRPr="00B11372">
              <w:t>referenceTimeInfo</w:t>
            </w:r>
            <w:proofErr w:type="spellEnd"/>
            <w:r w:rsidRPr="00B11372">
              <w:t xml:space="preserve"> in </w:t>
            </w:r>
            <w:proofErr w:type="spellStart"/>
            <w:r w:rsidRPr="00B11372">
              <w:rPr>
                <w:i/>
                <w:iCs/>
              </w:rPr>
              <w:t>DLInformationTransfer</w:t>
            </w:r>
            <w:proofErr w:type="spellEnd"/>
            <w:r w:rsidRPr="00B11372">
              <w:t xml:space="preserve"> message and in SIB9 and reference time information preference indication via assistance information, as specified in TS 38.331 [9].</w:t>
            </w:r>
          </w:p>
        </w:tc>
        <w:tc>
          <w:tcPr>
            <w:tcW w:w="709" w:type="dxa"/>
          </w:tcPr>
          <w:p w14:paraId="44913B1B" w14:textId="77777777" w:rsidR="00E2341D" w:rsidRPr="00B11372" w:rsidRDefault="00E2341D" w:rsidP="00E2341D">
            <w:pPr>
              <w:pStyle w:val="TAL"/>
              <w:jc w:val="center"/>
              <w:rPr>
                <w:rFonts w:eastAsia="SimSun"/>
                <w:lang w:eastAsia="zh-CN"/>
              </w:rPr>
            </w:pPr>
            <w:r w:rsidRPr="00B11372">
              <w:t>UE</w:t>
            </w:r>
          </w:p>
        </w:tc>
        <w:tc>
          <w:tcPr>
            <w:tcW w:w="567" w:type="dxa"/>
          </w:tcPr>
          <w:p w14:paraId="12954DFB" w14:textId="77777777" w:rsidR="00E2341D" w:rsidRPr="00B11372" w:rsidRDefault="00E2341D" w:rsidP="00E2341D">
            <w:pPr>
              <w:pStyle w:val="TAL"/>
              <w:jc w:val="center"/>
              <w:rPr>
                <w:rFonts w:eastAsia="SimSun"/>
                <w:lang w:eastAsia="zh-CN"/>
              </w:rPr>
            </w:pPr>
            <w:r w:rsidRPr="00B11372">
              <w:t>No</w:t>
            </w:r>
          </w:p>
        </w:tc>
        <w:tc>
          <w:tcPr>
            <w:tcW w:w="709" w:type="dxa"/>
          </w:tcPr>
          <w:p w14:paraId="04DD617E" w14:textId="77777777" w:rsidR="00E2341D" w:rsidRPr="00B11372" w:rsidRDefault="00E2341D" w:rsidP="00E2341D">
            <w:pPr>
              <w:pStyle w:val="TAL"/>
              <w:jc w:val="center"/>
              <w:rPr>
                <w:rFonts w:eastAsia="SimSun"/>
                <w:lang w:eastAsia="zh-CN"/>
              </w:rPr>
            </w:pPr>
            <w:r w:rsidRPr="00B11372">
              <w:t>No</w:t>
            </w:r>
          </w:p>
        </w:tc>
        <w:tc>
          <w:tcPr>
            <w:tcW w:w="708" w:type="dxa"/>
          </w:tcPr>
          <w:p w14:paraId="3BF1C0F1" w14:textId="77777777" w:rsidR="00E2341D" w:rsidRPr="00B11372" w:rsidRDefault="00E2341D" w:rsidP="00E2341D">
            <w:pPr>
              <w:pStyle w:val="TAL"/>
              <w:jc w:val="center"/>
              <w:rPr>
                <w:rFonts w:eastAsia="SimSun"/>
                <w:lang w:eastAsia="zh-CN"/>
              </w:rPr>
            </w:pPr>
            <w:r w:rsidRPr="00B11372">
              <w:t>No</w:t>
            </w:r>
          </w:p>
        </w:tc>
      </w:tr>
      <w:tr w:rsidR="00E2341D" w:rsidRPr="00B11372" w14:paraId="06F2A361" w14:textId="77777777" w:rsidTr="00CF2BD6">
        <w:trPr>
          <w:cantSplit/>
        </w:trPr>
        <w:tc>
          <w:tcPr>
            <w:tcW w:w="6946" w:type="dxa"/>
          </w:tcPr>
          <w:p w14:paraId="0B225462" w14:textId="77777777" w:rsidR="00E2341D" w:rsidRPr="00B11372" w:rsidRDefault="00E2341D" w:rsidP="00E2341D">
            <w:pPr>
              <w:pStyle w:val="TAL"/>
              <w:rPr>
                <w:b/>
                <w:i/>
              </w:rPr>
            </w:pPr>
            <w:r w:rsidRPr="00B11372">
              <w:rPr>
                <w:b/>
                <w:i/>
              </w:rPr>
              <w:t>releasePreference-r16</w:t>
            </w:r>
          </w:p>
          <w:p w14:paraId="3F0BF803" w14:textId="77777777" w:rsidR="00E2341D" w:rsidRPr="00B11372" w:rsidRDefault="00E2341D" w:rsidP="00E2341D">
            <w:pPr>
              <w:pStyle w:val="TAL"/>
              <w:rPr>
                <w:b/>
                <w:i/>
              </w:rPr>
            </w:pPr>
            <w:r w:rsidRPr="00B11372">
              <w:rPr>
                <w:bCs/>
                <w:iCs/>
              </w:rPr>
              <w:t>Indicates whether the UE supports providing its preference assistance information to transition out of RRC_CONNECTED for power saving, as specified in TS 38.331 [9].</w:t>
            </w:r>
          </w:p>
        </w:tc>
        <w:tc>
          <w:tcPr>
            <w:tcW w:w="709" w:type="dxa"/>
          </w:tcPr>
          <w:p w14:paraId="49365EB6" w14:textId="77777777" w:rsidR="00E2341D" w:rsidRPr="00B11372" w:rsidRDefault="00E2341D" w:rsidP="00E2341D">
            <w:pPr>
              <w:pStyle w:val="TAL"/>
              <w:jc w:val="center"/>
              <w:rPr>
                <w:rFonts w:eastAsia="SimSun"/>
                <w:lang w:eastAsia="zh-CN"/>
              </w:rPr>
            </w:pPr>
            <w:r w:rsidRPr="00B11372">
              <w:rPr>
                <w:rFonts w:eastAsia="SimSun"/>
                <w:lang w:eastAsia="zh-CN"/>
              </w:rPr>
              <w:t>UE</w:t>
            </w:r>
          </w:p>
        </w:tc>
        <w:tc>
          <w:tcPr>
            <w:tcW w:w="567" w:type="dxa"/>
          </w:tcPr>
          <w:p w14:paraId="45DC3ADE" w14:textId="77777777" w:rsidR="00E2341D" w:rsidRPr="00B11372" w:rsidRDefault="00E2341D" w:rsidP="00E2341D">
            <w:pPr>
              <w:pStyle w:val="TAL"/>
              <w:jc w:val="center"/>
              <w:rPr>
                <w:rFonts w:eastAsia="SimSun"/>
                <w:lang w:eastAsia="zh-CN"/>
              </w:rPr>
            </w:pPr>
            <w:r w:rsidRPr="00B11372">
              <w:t>No</w:t>
            </w:r>
          </w:p>
        </w:tc>
        <w:tc>
          <w:tcPr>
            <w:tcW w:w="709" w:type="dxa"/>
          </w:tcPr>
          <w:p w14:paraId="2CCB2CD1" w14:textId="77777777" w:rsidR="00E2341D" w:rsidRPr="00B11372" w:rsidRDefault="00E2341D" w:rsidP="00E2341D">
            <w:pPr>
              <w:pStyle w:val="TAL"/>
              <w:jc w:val="center"/>
              <w:rPr>
                <w:rFonts w:eastAsia="SimSun"/>
                <w:lang w:eastAsia="zh-CN"/>
              </w:rPr>
            </w:pPr>
            <w:r w:rsidRPr="00B11372">
              <w:t>No</w:t>
            </w:r>
          </w:p>
        </w:tc>
        <w:tc>
          <w:tcPr>
            <w:tcW w:w="708" w:type="dxa"/>
          </w:tcPr>
          <w:p w14:paraId="0983236C" w14:textId="77777777" w:rsidR="00E2341D" w:rsidRPr="00B11372" w:rsidRDefault="00E2341D" w:rsidP="00E2341D">
            <w:pPr>
              <w:pStyle w:val="TAL"/>
              <w:jc w:val="center"/>
              <w:rPr>
                <w:rFonts w:eastAsia="SimSun"/>
                <w:lang w:eastAsia="zh-CN"/>
              </w:rPr>
            </w:pPr>
            <w:r w:rsidRPr="00B11372">
              <w:t>No</w:t>
            </w:r>
          </w:p>
        </w:tc>
      </w:tr>
      <w:tr w:rsidR="00E2341D" w:rsidRPr="00B11372" w14:paraId="1D2C166B" w14:textId="77777777" w:rsidTr="00CF2BD6">
        <w:trPr>
          <w:cantSplit/>
        </w:trPr>
        <w:tc>
          <w:tcPr>
            <w:tcW w:w="6946" w:type="dxa"/>
          </w:tcPr>
          <w:p w14:paraId="25727C1C" w14:textId="77777777" w:rsidR="00E2341D" w:rsidRPr="00B11372" w:rsidRDefault="00E2341D" w:rsidP="00E2341D">
            <w:pPr>
              <w:pStyle w:val="TAL"/>
              <w:rPr>
                <w:b/>
                <w:i/>
              </w:rPr>
            </w:pPr>
            <w:r w:rsidRPr="00B11372">
              <w:rPr>
                <w:b/>
                <w:i/>
              </w:rPr>
              <w:t>resumeWithStoredMCG-SCells-r16</w:t>
            </w:r>
          </w:p>
          <w:p w14:paraId="340FF6AB" w14:textId="77777777" w:rsidR="00E2341D" w:rsidRPr="00B11372" w:rsidRDefault="00E2341D" w:rsidP="00E2341D">
            <w:pPr>
              <w:pStyle w:val="TAL"/>
              <w:rPr>
                <w:b/>
                <w:i/>
              </w:rPr>
            </w:pPr>
            <w:r w:rsidRPr="00B11372">
              <w:t xml:space="preserve">Indicates whether the UE supports not deleting the stored MCG </w:t>
            </w:r>
            <w:proofErr w:type="spellStart"/>
            <w:r w:rsidRPr="00B11372">
              <w:t>SCell</w:t>
            </w:r>
            <w:proofErr w:type="spellEnd"/>
            <w:r w:rsidRPr="00B11372">
              <w:t xml:space="preserve"> configuration when initiating the resume procedure.</w:t>
            </w:r>
          </w:p>
        </w:tc>
        <w:tc>
          <w:tcPr>
            <w:tcW w:w="709" w:type="dxa"/>
          </w:tcPr>
          <w:p w14:paraId="6376D64F" w14:textId="77777777" w:rsidR="00E2341D" w:rsidRPr="00B11372" w:rsidRDefault="00E2341D" w:rsidP="00E2341D">
            <w:pPr>
              <w:pStyle w:val="TAL"/>
              <w:jc w:val="center"/>
              <w:rPr>
                <w:rFonts w:eastAsia="SimSun"/>
                <w:lang w:eastAsia="zh-CN"/>
              </w:rPr>
            </w:pPr>
            <w:r w:rsidRPr="00B11372">
              <w:rPr>
                <w:rFonts w:eastAsia="SimSun"/>
                <w:lang w:eastAsia="zh-CN"/>
              </w:rPr>
              <w:t>UE</w:t>
            </w:r>
          </w:p>
        </w:tc>
        <w:tc>
          <w:tcPr>
            <w:tcW w:w="567" w:type="dxa"/>
          </w:tcPr>
          <w:p w14:paraId="61088CE2" w14:textId="77777777" w:rsidR="00E2341D" w:rsidRPr="00B11372" w:rsidRDefault="00E2341D" w:rsidP="00E2341D">
            <w:pPr>
              <w:pStyle w:val="TAL"/>
              <w:jc w:val="center"/>
              <w:rPr>
                <w:rFonts w:eastAsia="SimSun"/>
                <w:lang w:eastAsia="zh-CN"/>
              </w:rPr>
            </w:pPr>
            <w:r w:rsidRPr="00B11372">
              <w:rPr>
                <w:rFonts w:eastAsia="SimSun"/>
                <w:lang w:eastAsia="zh-CN"/>
              </w:rPr>
              <w:t>No</w:t>
            </w:r>
          </w:p>
        </w:tc>
        <w:tc>
          <w:tcPr>
            <w:tcW w:w="709" w:type="dxa"/>
          </w:tcPr>
          <w:p w14:paraId="2011A16E" w14:textId="77777777" w:rsidR="00E2341D" w:rsidRPr="00B11372" w:rsidRDefault="00E2341D" w:rsidP="00E2341D">
            <w:pPr>
              <w:pStyle w:val="TAL"/>
              <w:jc w:val="center"/>
              <w:rPr>
                <w:rFonts w:eastAsia="SimSun"/>
                <w:lang w:eastAsia="zh-CN"/>
              </w:rPr>
            </w:pPr>
            <w:r w:rsidRPr="00B11372">
              <w:rPr>
                <w:rFonts w:eastAsia="SimSun"/>
                <w:lang w:eastAsia="zh-CN"/>
              </w:rPr>
              <w:t>No</w:t>
            </w:r>
          </w:p>
        </w:tc>
        <w:tc>
          <w:tcPr>
            <w:tcW w:w="708" w:type="dxa"/>
          </w:tcPr>
          <w:p w14:paraId="5F6ABEF1" w14:textId="77777777" w:rsidR="00E2341D" w:rsidRPr="00B11372" w:rsidRDefault="00E2341D" w:rsidP="00E2341D">
            <w:pPr>
              <w:pStyle w:val="TAL"/>
              <w:jc w:val="center"/>
              <w:rPr>
                <w:rFonts w:eastAsia="SimSun"/>
                <w:lang w:eastAsia="zh-CN"/>
              </w:rPr>
            </w:pPr>
            <w:r w:rsidRPr="00B11372">
              <w:rPr>
                <w:rFonts w:eastAsia="SimSun"/>
                <w:lang w:eastAsia="zh-CN"/>
              </w:rPr>
              <w:t>No</w:t>
            </w:r>
          </w:p>
        </w:tc>
      </w:tr>
      <w:tr w:rsidR="00E2341D" w:rsidRPr="00B11372" w14:paraId="76316EEC" w14:textId="77777777" w:rsidTr="00CF2BD6">
        <w:trPr>
          <w:cantSplit/>
        </w:trPr>
        <w:tc>
          <w:tcPr>
            <w:tcW w:w="6946" w:type="dxa"/>
          </w:tcPr>
          <w:p w14:paraId="3F64CBCE" w14:textId="77777777" w:rsidR="00E2341D" w:rsidRPr="00B11372" w:rsidRDefault="00E2341D" w:rsidP="00E2341D">
            <w:pPr>
              <w:pStyle w:val="TAL"/>
              <w:rPr>
                <w:b/>
                <w:i/>
              </w:rPr>
            </w:pPr>
            <w:r w:rsidRPr="00B11372">
              <w:rPr>
                <w:b/>
                <w:i/>
              </w:rPr>
              <w:t>resumeWithStoredSCG-r16</w:t>
            </w:r>
          </w:p>
          <w:p w14:paraId="18EB7BE0" w14:textId="77777777" w:rsidR="00E2341D" w:rsidRPr="00B11372" w:rsidRDefault="00E2341D" w:rsidP="00E2341D">
            <w:pPr>
              <w:pStyle w:val="TAL"/>
              <w:rPr>
                <w:b/>
                <w:i/>
              </w:rPr>
            </w:pPr>
            <w:r w:rsidRPr="00B11372">
              <w:t xml:space="preserve">Indicates whether the UE supports not deleting the stored SCG configuration when initiating resume. The UE which indicates support for </w:t>
            </w:r>
            <w:r w:rsidRPr="00B11372">
              <w:rPr>
                <w:i/>
              </w:rPr>
              <w:t>resumeWithStoredSCG-r16</w:t>
            </w:r>
            <w:r w:rsidRPr="00B11372">
              <w:t xml:space="preserve"> shall also indicate support for </w:t>
            </w:r>
            <w:r w:rsidRPr="00B11372">
              <w:rPr>
                <w:i/>
              </w:rPr>
              <w:t>resumeWithSCG-Config-r16</w:t>
            </w:r>
            <w:r w:rsidRPr="00B11372">
              <w:t>.</w:t>
            </w:r>
          </w:p>
        </w:tc>
        <w:tc>
          <w:tcPr>
            <w:tcW w:w="709" w:type="dxa"/>
          </w:tcPr>
          <w:p w14:paraId="1CFBF248" w14:textId="77777777" w:rsidR="00E2341D" w:rsidRPr="00B11372" w:rsidRDefault="00E2341D" w:rsidP="00E2341D">
            <w:pPr>
              <w:pStyle w:val="TAL"/>
              <w:jc w:val="center"/>
              <w:rPr>
                <w:rFonts w:eastAsia="SimSun"/>
                <w:lang w:eastAsia="zh-CN"/>
              </w:rPr>
            </w:pPr>
            <w:r w:rsidRPr="00B11372">
              <w:rPr>
                <w:rFonts w:eastAsia="SimSun"/>
                <w:lang w:eastAsia="zh-CN"/>
              </w:rPr>
              <w:t>UE</w:t>
            </w:r>
          </w:p>
        </w:tc>
        <w:tc>
          <w:tcPr>
            <w:tcW w:w="567" w:type="dxa"/>
          </w:tcPr>
          <w:p w14:paraId="088A6696" w14:textId="77777777" w:rsidR="00E2341D" w:rsidRPr="00B11372" w:rsidRDefault="00E2341D" w:rsidP="00E2341D">
            <w:pPr>
              <w:pStyle w:val="TAL"/>
              <w:jc w:val="center"/>
              <w:rPr>
                <w:rFonts w:eastAsia="SimSun"/>
                <w:lang w:eastAsia="zh-CN"/>
              </w:rPr>
            </w:pPr>
            <w:r w:rsidRPr="00B11372">
              <w:rPr>
                <w:rFonts w:eastAsia="SimSun"/>
                <w:lang w:eastAsia="zh-CN"/>
              </w:rPr>
              <w:t>No</w:t>
            </w:r>
          </w:p>
        </w:tc>
        <w:tc>
          <w:tcPr>
            <w:tcW w:w="709" w:type="dxa"/>
          </w:tcPr>
          <w:p w14:paraId="408E4556" w14:textId="77777777" w:rsidR="00E2341D" w:rsidRPr="00B11372" w:rsidRDefault="00E2341D" w:rsidP="00E2341D">
            <w:pPr>
              <w:pStyle w:val="TAL"/>
              <w:jc w:val="center"/>
              <w:rPr>
                <w:rFonts w:eastAsia="SimSun"/>
                <w:lang w:eastAsia="zh-CN"/>
              </w:rPr>
            </w:pPr>
            <w:r w:rsidRPr="00B11372">
              <w:rPr>
                <w:rFonts w:eastAsia="SimSun"/>
                <w:lang w:eastAsia="zh-CN"/>
              </w:rPr>
              <w:t>No</w:t>
            </w:r>
          </w:p>
        </w:tc>
        <w:tc>
          <w:tcPr>
            <w:tcW w:w="708" w:type="dxa"/>
          </w:tcPr>
          <w:p w14:paraId="2D06BA9A" w14:textId="77777777" w:rsidR="00E2341D" w:rsidRPr="00B11372" w:rsidRDefault="00E2341D" w:rsidP="00E2341D">
            <w:pPr>
              <w:pStyle w:val="TAL"/>
              <w:jc w:val="center"/>
              <w:rPr>
                <w:rFonts w:eastAsia="SimSun"/>
                <w:lang w:eastAsia="zh-CN"/>
              </w:rPr>
            </w:pPr>
            <w:r w:rsidRPr="00B11372">
              <w:rPr>
                <w:rFonts w:eastAsia="SimSun"/>
                <w:lang w:eastAsia="zh-CN"/>
              </w:rPr>
              <w:t>No</w:t>
            </w:r>
          </w:p>
        </w:tc>
      </w:tr>
      <w:tr w:rsidR="00E2341D" w:rsidRPr="00B11372" w14:paraId="378DF71A" w14:textId="77777777" w:rsidTr="00CF2BD6">
        <w:trPr>
          <w:cantSplit/>
        </w:trPr>
        <w:tc>
          <w:tcPr>
            <w:tcW w:w="6946" w:type="dxa"/>
          </w:tcPr>
          <w:p w14:paraId="617950CA" w14:textId="77777777" w:rsidR="00E2341D" w:rsidRPr="00B11372" w:rsidRDefault="00E2341D" w:rsidP="00E2341D">
            <w:pPr>
              <w:pStyle w:val="TAL"/>
              <w:rPr>
                <w:b/>
                <w:i/>
              </w:rPr>
            </w:pPr>
            <w:r w:rsidRPr="00B11372">
              <w:rPr>
                <w:b/>
                <w:i/>
              </w:rPr>
              <w:t>resumeWithSCG-Config-r16</w:t>
            </w:r>
          </w:p>
          <w:p w14:paraId="061D355F" w14:textId="77777777" w:rsidR="00E2341D" w:rsidRPr="00B11372" w:rsidRDefault="00E2341D" w:rsidP="00E2341D">
            <w:pPr>
              <w:pStyle w:val="TAL"/>
              <w:rPr>
                <w:b/>
                <w:i/>
              </w:rPr>
            </w:pPr>
            <w:r w:rsidRPr="00B11372">
              <w:t>Indicates whether the UE supports (re-)configuration of an SCG during the resume procedure.</w:t>
            </w:r>
          </w:p>
        </w:tc>
        <w:tc>
          <w:tcPr>
            <w:tcW w:w="709" w:type="dxa"/>
          </w:tcPr>
          <w:p w14:paraId="299524C7" w14:textId="77777777" w:rsidR="00E2341D" w:rsidRPr="00B11372" w:rsidRDefault="00E2341D" w:rsidP="00E2341D">
            <w:pPr>
              <w:pStyle w:val="TAL"/>
              <w:jc w:val="center"/>
              <w:rPr>
                <w:rFonts w:eastAsia="SimSun"/>
                <w:lang w:eastAsia="zh-CN"/>
              </w:rPr>
            </w:pPr>
            <w:r w:rsidRPr="00B11372">
              <w:rPr>
                <w:rFonts w:eastAsia="SimSun"/>
                <w:lang w:eastAsia="zh-CN"/>
              </w:rPr>
              <w:t>UE</w:t>
            </w:r>
          </w:p>
        </w:tc>
        <w:tc>
          <w:tcPr>
            <w:tcW w:w="567" w:type="dxa"/>
          </w:tcPr>
          <w:p w14:paraId="59B0A0A9" w14:textId="77777777" w:rsidR="00E2341D" w:rsidRPr="00B11372" w:rsidRDefault="00E2341D" w:rsidP="00E2341D">
            <w:pPr>
              <w:pStyle w:val="TAL"/>
              <w:jc w:val="center"/>
              <w:rPr>
                <w:rFonts w:eastAsia="SimSun"/>
                <w:lang w:eastAsia="zh-CN"/>
              </w:rPr>
            </w:pPr>
            <w:r w:rsidRPr="00B11372">
              <w:rPr>
                <w:rFonts w:eastAsia="SimSun"/>
                <w:lang w:eastAsia="zh-CN"/>
              </w:rPr>
              <w:t>No</w:t>
            </w:r>
          </w:p>
        </w:tc>
        <w:tc>
          <w:tcPr>
            <w:tcW w:w="709" w:type="dxa"/>
          </w:tcPr>
          <w:p w14:paraId="68106057" w14:textId="77777777" w:rsidR="00E2341D" w:rsidRPr="00B11372" w:rsidRDefault="00E2341D" w:rsidP="00E2341D">
            <w:pPr>
              <w:pStyle w:val="TAL"/>
              <w:jc w:val="center"/>
              <w:rPr>
                <w:rFonts w:eastAsia="SimSun"/>
                <w:lang w:eastAsia="zh-CN"/>
              </w:rPr>
            </w:pPr>
            <w:r w:rsidRPr="00B11372">
              <w:rPr>
                <w:rFonts w:eastAsia="SimSun"/>
                <w:lang w:eastAsia="zh-CN"/>
              </w:rPr>
              <w:t>No</w:t>
            </w:r>
          </w:p>
        </w:tc>
        <w:tc>
          <w:tcPr>
            <w:tcW w:w="708" w:type="dxa"/>
          </w:tcPr>
          <w:p w14:paraId="574CC77D" w14:textId="77777777" w:rsidR="00E2341D" w:rsidRPr="00B11372" w:rsidRDefault="00E2341D" w:rsidP="00E2341D">
            <w:pPr>
              <w:pStyle w:val="TAL"/>
              <w:jc w:val="center"/>
              <w:rPr>
                <w:rFonts w:eastAsia="SimSun"/>
                <w:lang w:eastAsia="zh-CN"/>
              </w:rPr>
            </w:pPr>
            <w:r w:rsidRPr="00B11372">
              <w:rPr>
                <w:rFonts w:eastAsia="SimSun"/>
                <w:lang w:eastAsia="zh-CN"/>
              </w:rPr>
              <w:t>No</w:t>
            </w:r>
          </w:p>
        </w:tc>
      </w:tr>
      <w:tr w:rsidR="00E2341D" w:rsidRPr="00B11372" w14:paraId="7E745833" w14:textId="77777777" w:rsidTr="00CF2BD6">
        <w:trPr>
          <w:cantSplit/>
        </w:trPr>
        <w:tc>
          <w:tcPr>
            <w:tcW w:w="6946" w:type="dxa"/>
          </w:tcPr>
          <w:p w14:paraId="5C4D817A" w14:textId="77777777" w:rsidR="00E2341D" w:rsidRPr="00B11372" w:rsidRDefault="00E2341D" w:rsidP="00E2341D">
            <w:pPr>
              <w:pStyle w:val="TAL"/>
              <w:rPr>
                <w:b/>
                <w:bCs/>
                <w:i/>
                <w:iCs/>
              </w:rPr>
            </w:pPr>
            <w:r w:rsidRPr="00B11372">
              <w:rPr>
                <w:b/>
                <w:bCs/>
                <w:i/>
                <w:iCs/>
              </w:rPr>
              <w:lastRenderedPageBreak/>
              <w:t>sliceInfoforCellReselection-r17</w:t>
            </w:r>
          </w:p>
          <w:p w14:paraId="246D07C7" w14:textId="77777777" w:rsidR="00E2341D" w:rsidRPr="00B11372" w:rsidRDefault="00E2341D" w:rsidP="00E2341D">
            <w:pPr>
              <w:pStyle w:val="TAL"/>
              <w:rPr>
                <w:b/>
                <w:i/>
              </w:rPr>
            </w:pPr>
            <w:r w:rsidRPr="00B11372">
              <w:t xml:space="preserve">Indicates whether the UE supports slice-based cell reselection information in SIB and on RRC release for slice-based cell reselection </w:t>
            </w:r>
            <w:r w:rsidRPr="00B11372">
              <w:rPr>
                <w:noProof/>
              </w:rPr>
              <w:t>in RRC _IDLE and RRC INACTIVE</w:t>
            </w:r>
            <w:r w:rsidRPr="00B11372">
              <w:t xml:space="preserve"> as defined in TS 38.304 [21].</w:t>
            </w:r>
          </w:p>
        </w:tc>
        <w:tc>
          <w:tcPr>
            <w:tcW w:w="709" w:type="dxa"/>
          </w:tcPr>
          <w:p w14:paraId="05D02AB3" w14:textId="77777777" w:rsidR="00E2341D" w:rsidRPr="00B11372" w:rsidRDefault="00E2341D" w:rsidP="00E2341D">
            <w:pPr>
              <w:pStyle w:val="TAL"/>
              <w:jc w:val="center"/>
              <w:rPr>
                <w:rFonts w:eastAsia="SimSun"/>
                <w:lang w:eastAsia="zh-CN"/>
              </w:rPr>
            </w:pPr>
            <w:r w:rsidRPr="00B11372">
              <w:t>UE</w:t>
            </w:r>
          </w:p>
        </w:tc>
        <w:tc>
          <w:tcPr>
            <w:tcW w:w="567" w:type="dxa"/>
          </w:tcPr>
          <w:p w14:paraId="1E02BA7E" w14:textId="77777777" w:rsidR="00E2341D" w:rsidRPr="00B11372" w:rsidRDefault="00E2341D" w:rsidP="00E2341D">
            <w:pPr>
              <w:pStyle w:val="TAL"/>
              <w:jc w:val="center"/>
              <w:rPr>
                <w:rFonts w:eastAsia="SimSun"/>
                <w:lang w:eastAsia="zh-CN"/>
              </w:rPr>
            </w:pPr>
            <w:r w:rsidRPr="00B11372">
              <w:t>No</w:t>
            </w:r>
          </w:p>
        </w:tc>
        <w:tc>
          <w:tcPr>
            <w:tcW w:w="709" w:type="dxa"/>
          </w:tcPr>
          <w:p w14:paraId="69B946B8" w14:textId="77777777" w:rsidR="00E2341D" w:rsidRPr="00B11372" w:rsidRDefault="00E2341D" w:rsidP="00E2341D">
            <w:pPr>
              <w:pStyle w:val="TAL"/>
              <w:jc w:val="center"/>
              <w:rPr>
                <w:rFonts w:eastAsia="SimSun"/>
                <w:lang w:eastAsia="zh-CN"/>
              </w:rPr>
            </w:pPr>
            <w:r w:rsidRPr="00B11372">
              <w:t>No</w:t>
            </w:r>
          </w:p>
        </w:tc>
        <w:tc>
          <w:tcPr>
            <w:tcW w:w="708" w:type="dxa"/>
          </w:tcPr>
          <w:p w14:paraId="03DADD9C" w14:textId="77777777" w:rsidR="00E2341D" w:rsidRPr="00B11372" w:rsidRDefault="00E2341D" w:rsidP="00E2341D">
            <w:pPr>
              <w:pStyle w:val="TAL"/>
              <w:jc w:val="center"/>
              <w:rPr>
                <w:rFonts w:eastAsia="SimSun"/>
                <w:lang w:eastAsia="zh-CN"/>
              </w:rPr>
            </w:pPr>
            <w:r w:rsidRPr="00B11372">
              <w:t>No</w:t>
            </w:r>
          </w:p>
        </w:tc>
      </w:tr>
      <w:tr w:rsidR="00E2341D" w:rsidRPr="00B11372" w14:paraId="5F76607D" w14:textId="77777777" w:rsidTr="00CF2BD6">
        <w:trPr>
          <w:cantSplit/>
        </w:trPr>
        <w:tc>
          <w:tcPr>
            <w:tcW w:w="6946" w:type="dxa"/>
          </w:tcPr>
          <w:p w14:paraId="50689503" w14:textId="77777777" w:rsidR="00E2341D" w:rsidRPr="00B11372" w:rsidRDefault="00E2341D" w:rsidP="00E2341D">
            <w:pPr>
              <w:pStyle w:val="TAL"/>
              <w:rPr>
                <w:rFonts w:cs="Arial"/>
                <w:b/>
                <w:bCs/>
                <w:i/>
                <w:iCs/>
                <w:szCs w:val="18"/>
              </w:rPr>
            </w:pPr>
            <w:proofErr w:type="spellStart"/>
            <w:r w:rsidRPr="00B11372">
              <w:rPr>
                <w:rFonts w:cs="Arial"/>
                <w:b/>
                <w:bCs/>
                <w:i/>
                <w:iCs/>
                <w:szCs w:val="18"/>
              </w:rPr>
              <w:t>splitSRB</w:t>
            </w:r>
            <w:proofErr w:type="spellEnd"/>
            <w:r w:rsidRPr="00B11372">
              <w:rPr>
                <w:rFonts w:cs="Arial"/>
                <w:b/>
                <w:bCs/>
                <w:i/>
                <w:iCs/>
                <w:szCs w:val="18"/>
              </w:rPr>
              <w:t>-</w:t>
            </w:r>
            <w:proofErr w:type="spellStart"/>
            <w:r w:rsidRPr="00B11372">
              <w:rPr>
                <w:rFonts w:cs="Arial"/>
                <w:b/>
                <w:bCs/>
                <w:i/>
                <w:iCs/>
                <w:szCs w:val="18"/>
              </w:rPr>
              <w:t>WithOneUL</w:t>
            </w:r>
            <w:proofErr w:type="spellEnd"/>
            <w:r w:rsidRPr="00B11372">
              <w:rPr>
                <w:rFonts w:cs="Arial"/>
                <w:b/>
                <w:bCs/>
                <w:i/>
                <w:iCs/>
                <w:szCs w:val="18"/>
              </w:rPr>
              <w:t>-Path</w:t>
            </w:r>
          </w:p>
          <w:p w14:paraId="572970ED" w14:textId="77777777" w:rsidR="00E2341D" w:rsidRPr="00B11372" w:rsidRDefault="00E2341D" w:rsidP="00E2341D">
            <w:pPr>
              <w:pStyle w:val="TAL"/>
              <w:rPr>
                <w:rFonts w:cs="Arial"/>
                <w:bCs/>
                <w:iCs/>
                <w:szCs w:val="18"/>
              </w:rPr>
            </w:pPr>
            <w:r w:rsidRPr="00B11372">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11372">
              <w:rPr>
                <w:rFonts w:cs="Arial"/>
                <w:bCs/>
                <w:i/>
                <w:iCs/>
                <w:szCs w:val="18"/>
              </w:rPr>
              <w:t>UE-MRDC-</w:t>
            </w:r>
            <w:proofErr w:type="spellStart"/>
            <w:r w:rsidRPr="00B11372">
              <w:rPr>
                <w:rFonts w:cs="Arial"/>
                <w:bCs/>
                <w:i/>
                <w:iCs/>
                <w:szCs w:val="18"/>
              </w:rPr>
              <w:t>CapabilityAddXDD</w:t>
            </w:r>
            <w:proofErr w:type="spellEnd"/>
            <w:r w:rsidRPr="00B11372">
              <w:rPr>
                <w:rFonts w:cs="Arial"/>
                <w:bCs/>
                <w:i/>
                <w:iCs/>
                <w:szCs w:val="18"/>
              </w:rPr>
              <w:t>-Mode</w:t>
            </w:r>
            <w:r w:rsidRPr="00B11372">
              <w:rPr>
                <w:rFonts w:cs="Arial"/>
                <w:bCs/>
                <w:iCs/>
                <w:szCs w:val="18"/>
              </w:rPr>
              <w:t>).</w:t>
            </w:r>
          </w:p>
        </w:tc>
        <w:tc>
          <w:tcPr>
            <w:tcW w:w="709" w:type="dxa"/>
          </w:tcPr>
          <w:p w14:paraId="6BDE0FF5" w14:textId="77777777" w:rsidR="00E2341D" w:rsidRPr="00B11372" w:rsidRDefault="00E2341D" w:rsidP="00E2341D">
            <w:pPr>
              <w:pStyle w:val="TAL"/>
              <w:jc w:val="center"/>
              <w:rPr>
                <w:rFonts w:cs="Arial"/>
                <w:bCs/>
                <w:iCs/>
                <w:szCs w:val="18"/>
              </w:rPr>
            </w:pPr>
            <w:r w:rsidRPr="00B11372">
              <w:rPr>
                <w:rFonts w:cs="Arial"/>
                <w:bCs/>
                <w:iCs/>
                <w:szCs w:val="18"/>
              </w:rPr>
              <w:t>UE</w:t>
            </w:r>
          </w:p>
        </w:tc>
        <w:tc>
          <w:tcPr>
            <w:tcW w:w="567" w:type="dxa"/>
          </w:tcPr>
          <w:p w14:paraId="41171E5E"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9" w:type="dxa"/>
          </w:tcPr>
          <w:p w14:paraId="2EF4D96F"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8" w:type="dxa"/>
          </w:tcPr>
          <w:p w14:paraId="024656A3" w14:textId="77777777" w:rsidR="00E2341D" w:rsidRPr="00B11372" w:rsidRDefault="00E2341D" w:rsidP="00E2341D">
            <w:pPr>
              <w:pStyle w:val="TAL"/>
              <w:jc w:val="center"/>
              <w:rPr>
                <w:rFonts w:cs="Arial"/>
                <w:bCs/>
                <w:iCs/>
                <w:szCs w:val="18"/>
              </w:rPr>
            </w:pPr>
            <w:r w:rsidRPr="00B11372">
              <w:t>No</w:t>
            </w:r>
          </w:p>
        </w:tc>
      </w:tr>
      <w:tr w:rsidR="00E2341D" w:rsidRPr="00B11372" w14:paraId="4379035B" w14:textId="77777777" w:rsidTr="00CF2BD6">
        <w:trPr>
          <w:cantSplit/>
        </w:trPr>
        <w:tc>
          <w:tcPr>
            <w:tcW w:w="6946" w:type="dxa"/>
          </w:tcPr>
          <w:p w14:paraId="5B607ADF" w14:textId="77777777" w:rsidR="00E2341D" w:rsidRPr="00B11372" w:rsidRDefault="00E2341D" w:rsidP="00E2341D">
            <w:pPr>
              <w:pStyle w:val="TAL"/>
              <w:rPr>
                <w:b/>
                <w:i/>
                <w:noProof/>
                <w:lang w:eastAsia="ko-KR"/>
              </w:rPr>
            </w:pPr>
            <w:r w:rsidRPr="00B11372">
              <w:rPr>
                <w:b/>
                <w:i/>
                <w:noProof/>
                <w:lang w:eastAsia="ko-KR"/>
              </w:rPr>
              <w:t>splitDRB-withUL-Both-MCG-SCG</w:t>
            </w:r>
          </w:p>
          <w:p w14:paraId="1F56973A" w14:textId="77777777" w:rsidR="00E2341D" w:rsidRPr="00B11372" w:rsidRDefault="00E2341D" w:rsidP="00E2341D">
            <w:pPr>
              <w:pStyle w:val="TAL"/>
            </w:pPr>
            <w:r w:rsidRPr="00B11372">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11372">
              <w:rPr>
                <w:rFonts w:cs="Arial"/>
                <w:bCs/>
                <w:i/>
                <w:iCs/>
                <w:szCs w:val="18"/>
              </w:rPr>
              <w:t>UE-MRDC-</w:t>
            </w:r>
            <w:proofErr w:type="spellStart"/>
            <w:r w:rsidRPr="00B11372">
              <w:rPr>
                <w:rFonts w:cs="Arial"/>
                <w:bCs/>
                <w:i/>
                <w:iCs/>
                <w:szCs w:val="18"/>
              </w:rPr>
              <w:t>CapabilityAddXDD</w:t>
            </w:r>
            <w:proofErr w:type="spellEnd"/>
            <w:r w:rsidRPr="00B11372">
              <w:rPr>
                <w:rFonts w:cs="Arial"/>
                <w:bCs/>
                <w:i/>
                <w:iCs/>
                <w:szCs w:val="18"/>
              </w:rPr>
              <w:t>-Mode</w:t>
            </w:r>
            <w:r w:rsidRPr="00B11372">
              <w:rPr>
                <w:rFonts w:cs="Arial"/>
                <w:bCs/>
                <w:iCs/>
                <w:szCs w:val="18"/>
              </w:rPr>
              <w:t>).</w:t>
            </w:r>
          </w:p>
        </w:tc>
        <w:tc>
          <w:tcPr>
            <w:tcW w:w="709" w:type="dxa"/>
          </w:tcPr>
          <w:p w14:paraId="57F45A38" w14:textId="77777777" w:rsidR="00E2341D" w:rsidRPr="00B11372" w:rsidRDefault="00E2341D" w:rsidP="00E2341D">
            <w:pPr>
              <w:pStyle w:val="TAL"/>
              <w:jc w:val="center"/>
              <w:rPr>
                <w:rFonts w:cs="Arial"/>
                <w:bCs/>
                <w:iCs/>
                <w:szCs w:val="18"/>
              </w:rPr>
            </w:pPr>
            <w:r w:rsidRPr="00B11372">
              <w:rPr>
                <w:rFonts w:cs="Arial"/>
                <w:bCs/>
                <w:iCs/>
                <w:szCs w:val="18"/>
              </w:rPr>
              <w:t>UE</w:t>
            </w:r>
          </w:p>
        </w:tc>
        <w:tc>
          <w:tcPr>
            <w:tcW w:w="567" w:type="dxa"/>
          </w:tcPr>
          <w:p w14:paraId="5436017E" w14:textId="77777777" w:rsidR="00E2341D" w:rsidRPr="00B11372" w:rsidRDefault="00E2341D" w:rsidP="00E2341D">
            <w:pPr>
              <w:pStyle w:val="TAL"/>
              <w:jc w:val="center"/>
              <w:rPr>
                <w:rFonts w:cs="Arial"/>
                <w:bCs/>
                <w:iCs/>
                <w:szCs w:val="18"/>
              </w:rPr>
            </w:pPr>
            <w:r w:rsidRPr="00B11372">
              <w:rPr>
                <w:rFonts w:cs="Arial"/>
                <w:bCs/>
                <w:iCs/>
                <w:szCs w:val="18"/>
              </w:rPr>
              <w:t>Yes</w:t>
            </w:r>
          </w:p>
        </w:tc>
        <w:tc>
          <w:tcPr>
            <w:tcW w:w="709" w:type="dxa"/>
          </w:tcPr>
          <w:p w14:paraId="36E40EDF"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8" w:type="dxa"/>
          </w:tcPr>
          <w:p w14:paraId="661B6184" w14:textId="77777777" w:rsidR="00E2341D" w:rsidRPr="00B11372" w:rsidRDefault="00E2341D" w:rsidP="00E2341D">
            <w:pPr>
              <w:pStyle w:val="TAL"/>
              <w:jc w:val="center"/>
              <w:rPr>
                <w:rFonts w:cs="Arial"/>
                <w:bCs/>
                <w:iCs/>
                <w:szCs w:val="18"/>
              </w:rPr>
            </w:pPr>
            <w:r w:rsidRPr="00B11372">
              <w:t>No</w:t>
            </w:r>
          </w:p>
        </w:tc>
      </w:tr>
      <w:tr w:rsidR="00E2341D" w:rsidRPr="00B11372" w14:paraId="2DFCBB89" w14:textId="77777777" w:rsidTr="00CF2BD6">
        <w:trPr>
          <w:cantSplit/>
        </w:trPr>
        <w:tc>
          <w:tcPr>
            <w:tcW w:w="6946" w:type="dxa"/>
          </w:tcPr>
          <w:p w14:paraId="1482A44F" w14:textId="77777777" w:rsidR="00E2341D" w:rsidRPr="00B11372" w:rsidRDefault="00E2341D" w:rsidP="00E2341D">
            <w:pPr>
              <w:pStyle w:val="TAL"/>
              <w:rPr>
                <w:b/>
                <w:i/>
              </w:rPr>
            </w:pPr>
            <w:r w:rsidRPr="00B11372">
              <w:rPr>
                <w:b/>
                <w:i/>
              </w:rPr>
              <w:t>srb3</w:t>
            </w:r>
          </w:p>
          <w:p w14:paraId="72E633E7" w14:textId="77777777" w:rsidR="00E2341D" w:rsidRPr="00B11372" w:rsidDel="00414669" w:rsidRDefault="00E2341D" w:rsidP="00E2341D">
            <w:pPr>
              <w:pStyle w:val="TAL"/>
              <w:rPr>
                <w:rFonts w:cs="Arial"/>
                <w:b/>
                <w:bCs/>
                <w:i/>
                <w:iCs/>
                <w:szCs w:val="18"/>
              </w:rPr>
            </w:pPr>
            <w:r w:rsidRPr="00B11372">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11372">
              <w:rPr>
                <w:rFonts w:cs="Arial"/>
                <w:bCs/>
                <w:i/>
                <w:iCs/>
                <w:szCs w:val="18"/>
              </w:rPr>
              <w:t>UE-MRDC-</w:t>
            </w:r>
            <w:proofErr w:type="spellStart"/>
            <w:r w:rsidRPr="00B11372">
              <w:rPr>
                <w:rFonts w:cs="Arial"/>
                <w:bCs/>
                <w:i/>
                <w:iCs/>
                <w:szCs w:val="18"/>
              </w:rPr>
              <w:t>CapabilityAddXDD</w:t>
            </w:r>
            <w:proofErr w:type="spellEnd"/>
            <w:r w:rsidRPr="00B11372">
              <w:rPr>
                <w:rFonts w:cs="Arial"/>
                <w:bCs/>
                <w:i/>
                <w:iCs/>
                <w:szCs w:val="18"/>
              </w:rPr>
              <w:t>-Mode</w:t>
            </w:r>
            <w:r w:rsidRPr="00B11372">
              <w:rPr>
                <w:rFonts w:cs="Arial"/>
                <w:bCs/>
                <w:iCs/>
                <w:szCs w:val="18"/>
              </w:rPr>
              <w:t>). This field is not applied to NE-DC.</w:t>
            </w:r>
          </w:p>
        </w:tc>
        <w:tc>
          <w:tcPr>
            <w:tcW w:w="709" w:type="dxa"/>
          </w:tcPr>
          <w:p w14:paraId="04621085" w14:textId="77777777" w:rsidR="00E2341D" w:rsidRPr="00B11372" w:rsidRDefault="00E2341D" w:rsidP="00E2341D">
            <w:pPr>
              <w:pStyle w:val="TAL"/>
              <w:jc w:val="center"/>
              <w:rPr>
                <w:rFonts w:cs="Arial"/>
                <w:bCs/>
                <w:iCs/>
                <w:szCs w:val="18"/>
              </w:rPr>
            </w:pPr>
            <w:r w:rsidRPr="00B11372">
              <w:rPr>
                <w:rFonts w:cs="Arial"/>
                <w:bCs/>
                <w:iCs/>
                <w:szCs w:val="18"/>
              </w:rPr>
              <w:t>UE</w:t>
            </w:r>
          </w:p>
        </w:tc>
        <w:tc>
          <w:tcPr>
            <w:tcW w:w="567" w:type="dxa"/>
          </w:tcPr>
          <w:p w14:paraId="41206B80" w14:textId="77777777" w:rsidR="00E2341D" w:rsidRPr="00B11372" w:rsidRDefault="00E2341D" w:rsidP="00E2341D">
            <w:pPr>
              <w:pStyle w:val="TAL"/>
              <w:jc w:val="center"/>
              <w:rPr>
                <w:rFonts w:cs="Arial"/>
                <w:bCs/>
                <w:iCs/>
                <w:szCs w:val="18"/>
              </w:rPr>
            </w:pPr>
            <w:r w:rsidRPr="00B11372">
              <w:rPr>
                <w:rFonts w:cs="Arial"/>
                <w:bCs/>
                <w:iCs/>
                <w:szCs w:val="18"/>
              </w:rPr>
              <w:t>Yes</w:t>
            </w:r>
          </w:p>
        </w:tc>
        <w:tc>
          <w:tcPr>
            <w:tcW w:w="709" w:type="dxa"/>
          </w:tcPr>
          <w:p w14:paraId="13C8D549"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8" w:type="dxa"/>
          </w:tcPr>
          <w:p w14:paraId="1AAB0573" w14:textId="77777777" w:rsidR="00E2341D" w:rsidRPr="00B11372" w:rsidRDefault="00E2341D" w:rsidP="00E2341D">
            <w:pPr>
              <w:pStyle w:val="TAL"/>
              <w:jc w:val="center"/>
              <w:rPr>
                <w:rFonts w:cs="Arial"/>
                <w:bCs/>
                <w:iCs/>
                <w:szCs w:val="18"/>
              </w:rPr>
            </w:pPr>
            <w:r w:rsidRPr="00B11372">
              <w:t>No</w:t>
            </w:r>
          </w:p>
        </w:tc>
      </w:tr>
      <w:tr w:rsidR="00E2341D" w:rsidRPr="00B11372" w14:paraId="516ECAAA" w14:textId="77777777" w:rsidTr="00CF2BD6">
        <w:trPr>
          <w:cantSplit/>
        </w:trPr>
        <w:tc>
          <w:tcPr>
            <w:tcW w:w="6946" w:type="dxa"/>
          </w:tcPr>
          <w:p w14:paraId="53B3376F" w14:textId="77777777" w:rsidR="00E2341D" w:rsidRPr="00B11372" w:rsidRDefault="00E2341D" w:rsidP="00E2341D">
            <w:pPr>
              <w:pStyle w:val="TAL"/>
              <w:rPr>
                <w:b/>
                <w:i/>
              </w:rPr>
            </w:pPr>
            <w:r w:rsidRPr="00B11372">
              <w:rPr>
                <w:b/>
                <w:i/>
              </w:rPr>
              <w:t>srb-SDT-r17</w:t>
            </w:r>
          </w:p>
          <w:p w14:paraId="1D626DCD" w14:textId="77777777" w:rsidR="00E2341D" w:rsidRPr="00B11372" w:rsidRDefault="00E2341D" w:rsidP="00E2341D">
            <w:pPr>
              <w:pStyle w:val="TAL"/>
              <w:rPr>
                <w:bCs/>
                <w:iCs/>
                <w:szCs w:val="18"/>
              </w:rPr>
            </w:pPr>
            <w:r w:rsidRPr="00B11372">
              <w:rPr>
                <w:bCs/>
                <w:iCs/>
              </w:rPr>
              <w:t>Indicates whether the UE supports the usage of signalling radio bearer SRB2 over RA-SDT or CG-SDT</w:t>
            </w:r>
            <w:r w:rsidRPr="00B11372">
              <w:rPr>
                <w:bCs/>
                <w:iCs/>
                <w:szCs w:val="18"/>
              </w:rPr>
              <w:t>, as specified in TS 38.331 [9].</w:t>
            </w:r>
          </w:p>
          <w:p w14:paraId="641B0818" w14:textId="77777777" w:rsidR="00E2341D" w:rsidRPr="00B11372" w:rsidRDefault="00E2341D" w:rsidP="00E2341D">
            <w:pPr>
              <w:pStyle w:val="TAL"/>
              <w:rPr>
                <w:bCs/>
                <w:iCs/>
                <w:szCs w:val="18"/>
              </w:rPr>
            </w:pPr>
          </w:p>
          <w:p w14:paraId="7C126A84" w14:textId="77777777" w:rsidR="00E2341D" w:rsidRPr="00B11372" w:rsidRDefault="00E2341D" w:rsidP="00E2341D">
            <w:pPr>
              <w:pStyle w:val="TAL"/>
              <w:rPr>
                <w:b/>
                <w:i/>
              </w:rPr>
            </w:pPr>
            <w:r w:rsidRPr="00B11372">
              <w:t xml:space="preserve">A UE supporting this feature shall also indicate support of </w:t>
            </w:r>
            <w:r w:rsidRPr="00B11372">
              <w:rPr>
                <w:i/>
                <w:iCs/>
              </w:rPr>
              <w:t>ra-SDT-r17 or cg-SDT-r17</w:t>
            </w:r>
            <w:r w:rsidRPr="00B11372">
              <w:t>.</w:t>
            </w:r>
          </w:p>
        </w:tc>
        <w:tc>
          <w:tcPr>
            <w:tcW w:w="709" w:type="dxa"/>
          </w:tcPr>
          <w:p w14:paraId="698D3613" w14:textId="77777777" w:rsidR="00E2341D" w:rsidRPr="00B11372" w:rsidRDefault="00E2341D" w:rsidP="00E2341D">
            <w:pPr>
              <w:pStyle w:val="TAL"/>
              <w:jc w:val="center"/>
              <w:rPr>
                <w:rFonts w:cs="Arial"/>
                <w:bCs/>
                <w:iCs/>
                <w:szCs w:val="18"/>
              </w:rPr>
            </w:pPr>
            <w:r w:rsidRPr="00B11372">
              <w:rPr>
                <w:rFonts w:cs="Arial"/>
                <w:bCs/>
                <w:iCs/>
                <w:szCs w:val="18"/>
              </w:rPr>
              <w:t>UE</w:t>
            </w:r>
          </w:p>
        </w:tc>
        <w:tc>
          <w:tcPr>
            <w:tcW w:w="567" w:type="dxa"/>
          </w:tcPr>
          <w:p w14:paraId="696054EF"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9" w:type="dxa"/>
          </w:tcPr>
          <w:p w14:paraId="2FA75374"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8" w:type="dxa"/>
          </w:tcPr>
          <w:p w14:paraId="413961EE" w14:textId="77777777" w:rsidR="00E2341D" w:rsidRPr="00B11372" w:rsidRDefault="00E2341D" w:rsidP="00E2341D">
            <w:pPr>
              <w:pStyle w:val="TAL"/>
              <w:jc w:val="center"/>
            </w:pPr>
            <w:r w:rsidRPr="00B11372">
              <w:t>No</w:t>
            </w:r>
          </w:p>
        </w:tc>
      </w:tr>
      <w:tr w:rsidR="00E2341D" w:rsidRPr="00B11372" w14:paraId="674DD0D9" w14:textId="77777777" w:rsidTr="00CF2BD6">
        <w:trPr>
          <w:cantSplit/>
          <w:ins w:id="50" w:author="Intel" w:date="2022-11-21T18:15:00Z"/>
        </w:trPr>
        <w:tc>
          <w:tcPr>
            <w:tcW w:w="6946" w:type="dxa"/>
          </w:tcPr>
          <w:p w14:paraId="0FAE85D2" w14:textId="6D7D89ED" w:rsidR="00E2341D" w:rsidRPr="00B11372" w:rsidRDefault="00E2341D" w:rsidP="00E2341D">
            <w:pPr>
              <w:pStyle w:val="TAL"/>
              <w:rPr>
                <w:ins w:id="51" w:author="Intel" w:date="2022-11-21T18:15:00Z"/>
                <w:b/>
                <w:i/>
              </w:rPr>
            </w:pPr>
            <w:proofErr w:type="spellStart"/>
            <w:ins w:id="52" w:author="Intel" w:date="2022-11-21T18:15:00Z">
              <w:r w:rsidRPr="00B11372">
                <w:rPr>
                  <w:b/>
                  <w:i/>
                </w:rPr>
                <w:t>srb</w:t>
              </w:r>
              <w:proofErr w:type="spellEnd"/>
              <w:r w:rsidRPr="00B11372">
                <w:rPr>
                  <w:b/>
                  <w:i/>
                </w:rPr>
                <w:t>-SDT</w:t>
              </w:r>
              <w:r w:rsidRPr="00E2341D">
                <w:rPr>
                  <w:b/>
                  <w:i/>
                </w:rPr>
                <w:t xml:space="preserve">-NTN </w:t>
              </w:r>
              <w:r w:rsidRPr="00B11372">
                <w:rPr>
                  <w:b/>
                  <w:i/>
                </w:rPr>
                <w:t>-r17</w:t>
              </w:r>
            </w:ins>
          </w:p>
          <w:p w14:paraId="3550933F" w14:textId="579AF39B" w:rsidR="00E2341D" w:rsidRPr="00B11372" w:rsidRDefault="00E2341D" w:rsidP="00E2341D">
            <w:pPr>
              <w:pStyle w:val="TAL"/>
              <w:rPr>
                <w:ins w:id="53" w:author="Intel" w:date="2022-11-21T18:15:00Z"/>
                <w:bCs/>
                <w:iCs/>
                <w:szCs w:val="18"/>
              </w:rPr>
            </w:pPr>
            <w:ins w:id="54" w:author="Intel" w:date="2022-11-21T18:15:00Z">
              <w:r w:rsidRPr="00B11372">
                <w:rPr>
                  <w:bCs/>
                  <w:iCs/>
                </w:rPr>
                <w:t>Indicates whether the UE supports the usage of signalling radio bearer SRB2 over RA-SDT or CG-SDT</w:t>
              </w:r>
            </w:ins>
            <w:ins w:id="55" w:author="Intel" w:date="2022-11-21T18:16:00Z">
              <w:r>
                <w:rPr>
                  <w:bCs/>
                  <w:iCs/>
                </w:rPr>
                <w:t xml:space="preserve"> in NTN</w:t>
              </w:r>
            </w:ins>
            <w:ins w:id="56" w:author="Intel" w:date="2022-11-21T18:15:00Z">
              <w:r w:rsidRPr="00B11372">
                <w:rPr>
                  <w:bCs/>
                  <w:iCs/>
                  <w:szCs w:val="18"/>
                </w:rPr>
                <w:t>, as specified in TS 38.331 [9].</w:t>
              </w:r>
            </w:ins>
          </w:p>
          <w:p w14:paraId="6F2D9613" w14:textId="77777777" w:rsidR="00E2341D" w:rsidRPr="00B11372" w:rsidRDefault="00E2341D" w:rsidP="00E2341D">
            <w:pPr>
              <w:pStyle w:val="TAL"/>
              <w:rPr>
                <w:ins w:id="57" w:author="Intel" w:date="2022-11-21T18:15:00Z"/>
                <w:bCs/>
                <w:iCs/>
                <w:szCs w:val="18"/>
              </w:rPr>
            </w:pPr>
          </w:p>
          <w:p w14:paraId="56DED0B1" w14:textId="278BD275" w:rsidR="00E2341D" w:rsidRPr="00B11372" w:rsidRDefault="00E2341D" w:rsidP="00E2341D">
            <w:pPr>
              <w:pStyle w:val="TAL"/>
              <w:rPr>
                <w:ins w:id="58" w:author="Intel" w:date="2022-11-21T18:15:00Z"/>
                <w:b/>
                <w:i/>
              </w:rPr>
            </w:pPr>
            <w:ins w:id="59" w:author="Intel" w:date="2022-11-21T18:15:00Z">
              <w:r w:rsidRPr="00B11372">
                <w:t xml:space="preserve">A UE supporting this feature shall also indicate support of </w:t>
              </w:r>
              <w:r w:rsidRPr="00B11372">
                <w:rPr>
                  <w:i/>
                  <w:iCs/>
                </w:rPr>
                <w:t>ra-SDT</w:t>
              </w:r>
            </w:ins>
            <w:ins w:id="60" w:author="Intel" w:date="2022-11-21T18:16:00Z">
              <w:r>
                <w:rPr>
                  <w:i/>
                  <w:iCs/>
                </w:rPr>
                <w:t>-</w:t>
              </w:r>
            </w:ins>
            <w:ins w:id="61" w:author="Intel" w:date="2022-11-21T18:17:00Z">
              <w:r>
                <w:rPr>
                  <w:i/>
                  <w:iCs/>
                </w:rPr>
                <w:t>NTN</w:t>
              </w:r>
            </w:ins>
            <w:ins w:id="62" w:author="Intel" w:date="2022-11-21T18:15:00Z">
              <w:r w:rsidRPr="00B11372">
                <w:rPr>
                  <w:i/>
                  <w:iCs/>
                </w:rPr>
                <w:t>-r17</w:t>
              </w:r>
            </w:ins>
            <w:ins w:id="63" w:author="Intel" w:date="2022-11-21T19:14:00Z">
              <w:r w:rsidR="00C558FC" w:rsidRPr="008D2E8E">
                <w:rPr>
                  <w:bCs/>
                  <w:iCs/>
                </w:rPr>
                <w:t>,</w:t>
              </w:r>
            </w:ins>
            <w:ins w:id="64" w:author="Intel" w:date="2022-11-21T18:15:00Z">
              <w:r w:rsidRPr="00B11372">
                <w:rPr>
                  <w:i/>
                  <w:iCs/>
                </w:rPr>
                <w:t xml:space="preserve"> or cg-SDT-r17</w:t>
              </w:r>
            </w:ins>
            <w:ins w:id="65" w:author="Intel" w:date="2022-11-21T18:17:00Z">
              <w:r>
                <w:rPr>
                  <w:i/>
                  <w:iCs/>
                </w:rPr>
                <w:t xml:space="preserve"> </w:t>
              </w:r>
              <w:r w:rsidRPr="00E2341D">
                <w:t>in NTN band</w:t>
              </w:r>
            </w:ins>
            <w:ins w:id="66" w:author="Intel" w:date="2022-11-24T11:20:00Z">
              <w:r w:rsidR="00512157">
                <w:t>s</w:t>
              </w:r>
            </w:ins>
            <w:ins w:id="67" w:author="Intel" w:date="2022-11-21T18:15:00Z">
              <w:r w:rsidRPr="00B11372">
                <w:t>.</w:t>
              </w:r>
            </w:ins>
            <w:ins w:id="68" w:author="Intel v1" w:date="2022-11-23T15:59:00Z">
              <w:r w:rsidR="00B1252A">
                <w:t xml:space="preserve"> </w:t>
              </w:r>
            </w:ins>
            <w:ins w:id="69" w:author="Intel" w:date="2022-11-24T11:10:00Z">
              <w:r w:rsidR="00CE34FC" w:rsidRPr="00B1252A">
                <w:t xml:space="preserve">A UE supporting this feature shall also indicate the support of </w:t>
              </w:r>
              <w:r w:rsidR="00CE34FC" w:rsidRPr="00B1252A">
                <w:rPr>
                  <w:i/>
                  <w:iCs/>
                </w:rPr>
                <w:t>nonTerrestrialNetwork-r17</w:t>
              </w:r>
              <w:r w:rsidR="00CE34FC" w:rsidRPr="00B1252A">
                <w:t>.</w:t>
              </w:r>
            </w:ins>
          </w:p>
        </w:tc>
        <w:tc>
          <w:tcPr>
            <w:tcW w:w="709" w:type="dxa"/>
          </w:tcPr>
          <w:p w14:paraId="3CF90126" w14:textId="2532C856" w:rsidR="00E2341D" w:rsidRPr="00B11372" w:rsidRDefault="00E2341D" w:rsidP="00E2341D">
            <w:pPr>
              <w:pStyle w:val="TAL"/>
              <w:jc w:val="center"/>
              <w:rPr>
                <w:ins w:id="70" w:author="Intel" w:date="2022-11-21T18:15:00Z"/>
                <w:rFonts w:cs="Arial"/>
                <w:bCs/>
                <w:iCs/>
                <w:szCs w:val="18"/>
              </w:rPr>
            </w:pPr>
            <w:ins w:id="71" w:author="Intel" w:date="2022-11-21T18:15:00Z">
              <w:r w:rsidRPr="00B11372">
                <w:rPr>
                  <w:rFonts w:cs="Arial"/>
                  <w:bCs/>
                  <w:iCs/>
                  <w:szCs w:val="18"/>
                </w:rPr>
                <w:t>UE</w:t>
              </w:r>
            </w:ins>
          </w:p>
        </w:tc>
        <w:tc>
          <w:tcPr>
            <w:tcW w:w="567" w:type="dxa"/>
          </w:tcPr>
          <w:p w14:paraId="37ADE965" w14:textId="283C4949" w:rsidR="00E2341D" w:rsidRPr="00B11372" w:rsidRDefault="00E2341D" w:rsidP="00E2341D">
            <w:pPr>
              <w:pStyle w:val="TAL"/>
              <w:jc w:val="center"/>
              <w:rPr>
                <w:ins w:id="72" w:author="Intel" w:date="2022-11-21T18:15:00Z"/>
                <w:rFonts w:cs="Arial"/>
                <w:bCs/>
                <w:iCs/>
                <w:szCs w:val="18"/>
              </w:rPr>
            </w:pPr>
            <w:ins w:id="73" w:author="Intel" w:date="2022-11-21T18:15:00Z">
              <w:r w:rsidRPr="00B11372">
                <w:rPr>
                  <w:rFonts w:cs="Arial"/>
                  <w:bCs/>
                  <w:iCs/>
                  <w:szCs w:val="18"/>
                </w:rPr>
                <w:t>No</w:t>
              </w:r>
            </w:ins>
          </w:p>
        </w:tc>
        <w:tc>
          <w:tcPr>
            <w:tcW w:w="709" w:type="dxa"/>
          </w:tcPr>
          <w:p w14:paraId="25DF9252" w14:textId="2BD43848" w:rsidR="00E2341D" w:rsidRPr="00B11372" w:rsidRDefault="00E2341D" w:rsidP="00E2341D">
            <w:pPr>
              <w:pStyle w:val="TAL"/>
              <w:jc w:val="center"/>
              <w:rPr>
                <w:ins w:id="74" w:author="Intel" w:date="2022-11-21T18:15:00Z"/>
                <w:rFonts w:cs="Arial"/>
                <w:bCs/>
                <w:iCs/>
                <w:szCs w:val="18"/>
              </w:rPr>
            </w:pPr>
            <w:ins w:id="75" w:author="Intel" w:date="2022-11-21T18:15:00Z">
              <w:r w:rsidRPr="00B11372">
                <w:rPr>
                  <w:rFonts w:cs="Arial"/>
                  <w:bCs/>
                  <w:iCs/>
                  <w:szCs w:val="18"/>
                </w:rPr>
                <w:t>No</w:t>
              </w:r>
            </w:ins>
          </w:p>
        </w:tc>
        <w:tc>
          <w:tcPr>
            <w:tcW w:w="708" w:type="dxa"/>
          </w:tcPr>
          <w:p w14:paraId="0CFD2A56" w14:textId="077FF5EE" w:rsidR="00E2341D" w:rsidRPr="00B11372" w:rsidRDefault="00E2341D" w:rsidP="00E2341D">
            <w:pPr>
              <w:pStyle w:val="TAL"/>
              <w:jc w:val="center"/>
              <w:rPr>
                <w:ins w:id="76" w:author="Intel" w:date="2022-11-21T18:15:00Z"/>
              </w:rPr>
            </w:pPr>
            <w:ins w:id="77" w:author="Intel" w:date="2022-11-21T18:15:00Z">
              <w:r w:rsidRPr="00B11372">
                <w:t>No</w:t>
              </w:r>
            </w:ins>
          </w:p>
        </w:tc>
      </w:tr>
      <w:tr w:rsidR="00E2341D" w:rsidRPr="00B11372" w14:paraId="57D71AFB" w14:textId="77777777" w:rsidTr="00CF2BD6">
        <w:trPr>
          <w:cantSplit/>
        </w:trPr>
        <w:tc>
          <w:tcPr>
            <w:tcW w:w="6946" w:type="dxa"/>
          </w:tcPr>
          <w:p w14:paraId="2261C87B" w14:textId="77777777" w:rsidR="00E2341D" w:rsidRPr="00B11372" w:rsidRDefault="00E2341D" w:rsidP="00E2341D">
            <w:pPr>
              <w:keepNext/>
              <w:keepLines/>
              <w:spacing w:after="0"/>
              <w:rPr>
                <w:rFonts w:ascii="Arial" w:hAnsi="Arial"/>
                <w:b/>
                <w:i/>
                <w:sz w:val="18"/>
              </w:rPr>
            </w:pPr>
            <w:r w:rsidRPr="00B11372">
              <w:rPr>
                <w:rFonts w:ascii="Arial" w:hAnsi="Arial"/>
                <w:b/>
                <w:i/>
                <w:sz w:val="18"/>
              </w:rPr>
              <w:t>ul-GapFR2-Pattern-r17</w:t>
            </w:r>
          </w:p>
          <w:p w14:paraId="1C54DFAB" w14:textId="77777777" w:rsidR="00E2341D" w:rsidRPr="00B11372" w:rsidRDefault="00E2341D" w:rsidP="00E2341D">
            <w:pPr>
              <w:pStyle w:val="TAL"/>
              <w:rPr>
                <w:b/>
                <w:i/>
              </w:rPr>
            </w:pPr>
            <w:r w:rsidRPr="00B1137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11372">
              <w:rPr>
                <w:bCs/>
                <w:iCs/>
                <w:lang w:eastAsia="zh-CN"/>
              </w:rPr>
              <w:t xml:space="preserve">to 1 for </w:t>
            </w:r>
            <w:r w:rsidRPr="00B11372">
              <w:rPr>
                <w:bCs/>
                <w:iCs/>
              </w:rPr>
              <w:t xml:space="preserve">FR2 UL gap pattern 1 and 3, if the UE indicates support for </w:t>
            </w:r>
            <w:r w:rsidRPr="00B11372">
              <w:rPr>
                <w:bCs/>
                <w:i/>
                <w:iCs/>
              </w:rPr>
              <w:t>ul-GapFR2-r17</w:t>
            </w:r>
            <w:r w:rsidRPr="00B11372">
              <w:rPr>
                <w:bCs/>
                <w:iCs/>
              </w:rPr>
              <w:t xml:space="preserve"> in an FR2 band.</w:t>
            </w:r>
          </w:p>
        </w:tc>
        <w:tc>
          <w:tcPr>
            <w:tcW w:w="709" w:type="dxa"/>
          </w:tcPr>
          <w:p w14:paraId="7F155372" w14:textId="77777777" w:rsidR="00E2341D" w:rsidRPr="00B11372" w:rsidRDefault="00E2341D" w:rsidP="00E2341D">
            <w:pPr>
              <w:pStyle w:val="TAL"/>
              <w:jc w:val="center"/>
              <w:rPr>
                <w:rFonts w:cs="Arial"/>
                <w:bCs/>
                <w:iCs/>
                <w:szCs w:val="18"/>
              </w:rPr>
            </w:pPr>
            <w:r w:rsidRPr="00B11372">
              <w:rPr>
                <w:rFonts w:cs="Arial"/>
                <w:bCs/>
                <w:iCs/>
                <w:szCs w:val="18"/>
              </w:rPr>
              <w:t>UE</w:t>
            </w:r>
          </w:p>
        </w:tc>
        <w:tc>
          <w:tcPr>
            <w:tcW w:w="567" w:type="dxa"/>
          </w:tcPr>
          <w:p w14:paraId="702F42AF" w14:textId="77777777" w:rsidR="00E2341D" w:rsidRPr="00B11372" w:rsidRDefault="00E2341D" w:rsidP="00E2341D">
            <w:pPr>
              <w:pStyle w:val="TAL"/>
              <w:jc w:val="center"/>
              <w:rPr>
                <w:rFonts w:cs="Arial"/>
                <w:bCs/>
                <w:iCs/>
                <w:szCs w:val="18"/>
              </w:rPr>
            </w:pPr>
            <w:r w:rsidRPr="00B11372">
              <w:rPr>
                <w:rFonts w:cs="Arial"/>
                <w:bCs/>
                <w:iCs/>
                <w:szCs w:val="18"/>
              </w:rPr>
              <w:t>CY</w:t>
            </w:r>
          </w:p>
        </w:tc>
        <w:tc>
          <w:tcPr>
            <w:tcW w:w="709" w:type="dxa"/>
          </w:tcPr>
          <w:p w14:paraId="601E2098" w14:textId="77777777" w:rsidR="00E2341D" w:rsidRPr="00B11372" w:rsidRDefault="00E2341D" w:rsidP="00E2341D">
            <w:pPr>
              <w:pStyle w:val="TAL"/>
              <w:jc w:val="center"/>
              <w:rPr>
                <w:rFonts w:cs="Arial"/>
                <w:bCs/>
                <w:iCs/>
                <w:szCs w:val="18"/>
              </w:rPr>
            </w:pPr>
            <w:r w:rsidRPr="00B11372">
              <w:rPr>
                <w:rFonts w:cs="Arial"/>
                <w:bCs/>
                <w:iCs/>
                <w:szCs w:val="18"/>
              </w:rPr>
              <w:t>No</w:t>
            </w:r>
          </w:p>
        </w:tc>
        <w:tc>
          <w:tcPr>
            <w:tcW w:w="708" w:type="dxa"/>
          </w:tcPr>
          <w:p w14:paraId="7ED54C25" w14:textId="77777777" w:rsidR="00E2341D" w:rsidRPr="00B11372" w:rsidRDefault="00E2341D" w:rsidP="00E2341D">
            <w:pPr>
              <w:pStyle w:val="TAL"/>
              <w:jc w:val="center"/>
            </w:pPr>
            <w:r w:rsidRPr="00B11372">
              <w:t>FR2 only</w:t>
            </w:r>
          </w:p>
        </w:tc>
      </w:tr>
      <w:tr w:rsidR="00E2341D" w:rsidRPr="00B11372" w14:paraId="29645FFC" w14:textId="77777777" w:rsidTr="00CF2BD6">
        <w:trPr>
          <w:cantSplit/>
        </w:trPr>
        <w:tc>
          <w:tcPr>
            <w:tcW w:w="6946" w:type="dxa"/>
          </w:tcPr>
          <w:p w14:paraId="7232EC9E" w14:textId="77777777" w:rsidR="00E2341D" w:rsidRPr="00B11372" w:rsidRDefault="00E2341D" w:rsidP="00E2341D">
            <w:pPr>
              <w:pStyle w:val="TAL"/>
              <w:rPr>
                <w:b/>
                <w:bCs/>
                <w:i/>
                <w:iCs/>
              </w:rPr>
            </w:pPr>
            <w:r w:rsidRPr="00B11372">
              <w:rPr>
                <w:b/>
                <w:bCs/>
                <w:i/>
                <w:iCs/>
              </w:rPr>
              <w:t>ul-RRC-Segmentation-r16</w:t>
            </w:r>
          </w:p>
          <w:p w14:paraId="26AC56A5" w14:textId="77777777" w:rsidR="00E2341D" w:rsidRPr="00B11372" w:rsidRDefault="00E2341D" w:rsidP="00E2341D">
            <w:pPr>
              <w:pStyle w:val="TAL"/>
            </w:pPr>
            <w:r w:rsidRPr="00B11372">
              <w:rPr>
                <w:rFonts w:cs="Arial"/>
                <w:bCs/>
                <w:iCs/>
                <w:szCs w:val="18"/>
              </w:rPr>
              <w:t>Indicates</w:t>
            </w:r>
            <w:r w:rsidRPr="00B11372">
              <w:rPr>
                <w:bCs/>
                <w:iCs/>
              </w:rPr>
              <w:t xml:space="preserve"> whether</w:t>
            </w:r>
            <w:r w:rsidRPr="00B11372">
              <w:rPr>
                <w:rFonts w:cs="Arial"/>
                <w:bCs/>
                <w:iCs/>
                <w:szCs w:val="18"/>
              </w:rPr>
              <w:t xml:space="preserve"> the UE supports uplink RRC segmentation</w:t>
            </w:r>
            <w:r w:rsidRPr="00B11372">
              <w:t xml:space="preserve"> of </w:t>
            </w:r>
            <w:proofErr w:type="spellStart"/>
            <w:r w:rsidRPr="00B11372">
              <w:rPr>
                <w:i/>
                <w:iCs/>
              </w:rPr>
              <w:t>UECapabilityInformation</w:t>
            </w:r>
            <w:proofErr w:type="spellEnd"/>
            <w:r w:rsidRPr="00B11372">
              <w:t xml:space="preserve"> as specified in TS 38.331 [9]</w:t>
            </w:r>
            <w:r w:rsidRPr="00B11372">
              <w:rPr>
                <w:rFonts w:cs="Arial"/>
                <w:bCs/>
                <w:iCs/>
                <w:szCs w:val="18"/>
              </w:rPr>
              <w:t>.</w:t>
            </w:r>
          </w:p>
        </w:tc>
        <w:tc>
          <w:tcPr>
            <w:tcW w:w="709" w:type="dxa"/>
          </w:tcPr>
          <w:p w14:paraId="3C84CB7D" w14:textId="77777777" w:rsidR="00E2341D" w:rsidRPr="00B11372" w:rsidRDefault="00E2341D" w:rsidP="00E2341D">
            <w:pPr>
              <w:pStyle w:val="TAL"/>
              <w:rPr>
                <w:rFonts w:cs="Arial"/>
                <w:bCs/>
                <w:iCs/>
                <w:szCs w:val="18"/>
              </w:rPr>
            </w:pPr>
            <w:r w:rsidRPr="00B11372">
              <w:rPr>
                <w:rFonts w:cs="Arial"/>
                <w:bCs/>
                <w:iCs/>
                <w:szCs w:val="18"/>
              </w:rPr>
              <w:t>UE</w:t>
            </w:r>
          </w:p>
        </w:tc>
        <w:tc>
          <w:tcPr>
            <w:tcW w:w="567" w:type="dxa"/>
          </w:tcPr>
          <w:p w14:paraId="4D7F4231" w14:textId="77777777" w:rsidR="00E2341D" w:rsidRPr="00B11372" w:rsidRDefault="00E2341D" w:rsidP="00E2341D">
            <w:pPr>
              <w:pStyle w:val="TAL"/>
              <w:rPr>
                <w:rFonts w:cs="Arial"/>
                <w:bCs/>
                <w:iCs/>
                <w:szCs w:val="18"/>
              </w:rPr>
            </w:pPr>
            <w:r w:rsidRPr="00B11372">
              <w:rPr>
                <w:rFonts w:cs="Arial"/>
                <w:bCs/>
                <w:iCs/>
                <w:szCs w:val="18"/>
              </w:rPr>
              <w:t>No</w:t>
            </w:r>
          </w:p>
        </w:tc>
        <w:tc>
          <w:tcPr>
            <w:tcW w:w="709" w:type="dxa"/>
          </w:tcPr>
          <w:p w14:paraId="261B2C17" w14:textId="77777777" w:rsidR="00E2341D" w:rsidRPr="00B11372" w:rsidRDefault="00E2341D" w:rsidP="00E2341D">
            <w:pPr>
              <w:pStyle w:val="TAL"/>
              <w:rPr>
                <w:rFonts w:cs="Arial"/>
                <w:bCs/>
                <w:iCs/>
                <w:szCs w:val="18"/>
              </w:rPr>
            </w:pPr>
            <w:r w:rsidRPr="00B11372">
              <w:rPr>
                <w:rFonts w:cs="Arial"/>
                <w:bCs/>
                <w:iCs/>
                <w:szCs w:val="18"/>
              </w:rPr>
              <w:t>No</w:t>
            </w:r>
          </w:p>
        </w:tc>
        <w:tc>
          <w:tcPr>
            <w:tcW w:w="708" w:type="dxa"/>
          </w:tcPr>
          <w:p w14:paraId="7B774379" w14:textId="77777777" w:rsidR="00E2341D" w:rsidRPr="00B11372" w:rsidRDefault="00E2341D" w:rsidP="00E2341D">
            <w:pPr>
              <w:pStyle w:val="TAL"/>
            </w:pPr>
            <w:r w:rsidRPr="00B11372">
              <w:t>No</w:t>
            </w:r>
          </w:p>
        </w:tc>
      </w:tr>
    </w:tbl>
    <w:p w14:paraId="0AC31719" w14:textId="77777777" w:rsidR="00E2341D" w:rsidRPr="00B11372" w:rsidRDefault="00E2341D" w:rsidP="00E2341D"/>
    <w:p w14:paraId="1DD4E274" w14:textId="0827E48E" w:rsidR="00E2341D" w:rsidRDefault="00E2341D" w:rsidP="00DE3EA6"/>
    <w:p w14:paraId="3118B990" w14:textId="77777777" w:rsidR="0066232C" w:rsidRPr="00950975" w:rsidRDefault="0066232C" w:rsidP="006623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change</w:t>
      </w:r>
    </w:p>
    <w:p w14:paraId="7D77C5EB" w14:textId="76F0BA42" w:rsidR="0066232C" w:rsidRDefault="0066232C" w:rsidP="00DE3EA6"/>
    <w:p w14:paraId="0C2679C7" w14:textId="3B1A8E40" w:rsidR="0066232C" w:rsidRDefault="0066232C" w:rsidP="00DE3EA6"/>
    <w:p w14:paraId="3BC0EE1F" w14:textId="77777777" w:rsidR="0066232C" w:rsidRPr="0066232C" w:rsidRDefault="0066232C" w:rsidP="0066232C">
      <w:pPr>
        <w:keepNext/>
        <w:keepLines/>
        <w:spacing w:before="120"/>
        <w:ind w:left="1418" w:hanging="1418"/>
        <w:outlineLvl w:val="3"/>
        <w:rPr>
          <w:rFonts w:ascii="Arial" w:hAnsi="Arial"/>
          <w:sz w:val="24"/>
        </w:rPr>
      </w:pPr>
      <w:bookmarkStart w:id="78" w:name="_Toc12750894"/>
      <w:bookmarkStart w:id="79" w:name="_Toc29382258"/>
      <w:bookmarkStart w:id="80" w:name="_Toc37093375"/>
      <w:bookmarkStart w:id="81" w:name="_Toc37238651"/>
      <w:bookmarkStart w:id="82" w:name="_Toc37238765"/>
      <w:bookmarkStart w:id="83" w:name="_Toc46488660"/>
      <w:bookmarkStart w:id="84" w:name="_Toc52574081"/>
      <w:bookmarkStart w:id="85" w:name="_Toc52574167"/>
      <w:bookmarkStart w:id="86" w:name="_Toc115386260"/>
      <w:r w:rsidRPr="0066232C">
        <w:rPr>
          <w:rFonts w:ascii="Arial" w:hAnsi="Arial"/>
          <w:sz w:val="24"/>
        </w:rPr>
        <w:lastRenderedPageBreak/>
        <w:t>4.2.7.2</w:t>
      </w:r>
      <w:r w:rsidRPr="0066232C">
        <w:rPr>
          <w:rFonts w:ascii="Arial" w:hAnsi="Arial"/>
          <w:sz w:val="24"/>
        </w:rPr>
        <w:tab/>
      </w:r>
      <w:proofErr w:type="spellStart"/>
      <w:r w:rsidRPr="0066232C">
        <w:rPr>
          <w:rFonts w:ascii="Arial" w:hAnsi="Arial"/>
          <w:i/>
          <w:sz w:val="24"/>
        </w:rPr>
        <w:t>BandNR</w:t>
      </w:r>
      <w:proofErr w:type="spellEnd"/>
      <w:r w:rsidRPr="0066232C">
        <w:rPr>
          <w:rFonts w:ascii="Arial" w:hAnsi="Arial"/>
          <w:i/>
          <w:sz w:val="24"/>
        </w:rPr>
        <w:t xml:space="preserve"> parameters</w:t>
      </w:r>
      <w:bookmarkEnd w:id="78"/>
      <w:bookmarkEnd w:id="79"/>
      <w:bookmarkEnd w:id="80"/>
      <w:bookmarkEnd w:id="81"/>
      <w:bookmarkEnd w:id="82"/>
      <w:bookmarkEnd w:id="83"/>
      <w:bookmarkEnd w:id="84"/>
      <w:bookmarkEnd w:id="85"/>
      <w:bookmarkEnd w:id="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6232C" w:rsidRPr="0066232C" w14:paraId="14310462" w14:textId="77777777" w:rsidTr="00CF2BD6">
        <w:trPr>
          <w:cantSplit/>
          <w:tblHeader/>
        </w:trPr>
        <w:tc>
          <w:tcPr>
            <w:tcW w:w="6917" w:type="dxa"/>
          </w:tcPr>
          <w:p w14:paraId="737BFE2A" w14:textId="77777777" w:rsidR="0066232C" w:rsidRPr="0066232C" w:rsidRDefault="0066232C" w:rsidP="0066232C">
            <w:pPr>
              <w:keepNext/>
              <w:keepLines/>
              <w:spacing w:after="0"/>
              <w:jc w:val="center"/>
              <w:rPr>
                <w:rFonts w:ascii="Arial" w:hAnsi="Arial"/>
                <w:b/>
                <w:sz w:val="18"/>
              </w:rPr>
            </w:pPr>
            <w:r w:rsidRPr="0066232C">
              <w:rPr>
                <w:rFonts w:ascii="Arial" w:hAnsi="Arial"/>
                <w:b/>
                <w:sz w:val="18"/>
              </w:rPr>
              <w:lastRenderedPageBreak/>
              <w:t>Definitions for parameters</w:t>
            </w:r>
          </w:p>
        </w:tc>
        <w:tc>
          <w:tcPr>
            <w:tcW w:w="709" w:type="dxa"/>
          </w:tcPr>
          <w:p w14:paraId="76D28877" w14:textId="77777777" w:rsidR="0066232C" w:rsidRPr="0066232C" w:rsidRDefault="0066232C" w:rsidP="0066232C">
            <w:pPr>
              <w:keepNext/>
              <w:keepLines/>
              <w:spacing w:after="0"/>
              <w:jc w:val="center"/>
              <w:rPr>
                <w:rFonts w:ascii="Arial" w:hAnsi="Arial"/>
                <w:b/>
                <w:sz w:val="18"/>
              </w:rPr>
            </w:pPr>
            <w:r w:rsidRPr="0066232C">
              <w:rPr>
                <w:rFonts w:ascii="Arial" w:hAnsi="Arial"/>
                <w:b/>
                <w:sz w:val="18"/>
              </w:rPr>
              <w:t>Per</w:t>
            </w:r>
          </w:p>
        </w:tc>
        <w:tc>
          <w:tcPr>
            <w:tcW w:w="567" w:type="dxa"/>
          </w:tcPr>
          <w:p w14:paraId="05CA3D23" w14:textId="77777777" w:rsidR="0066232C" w:rsidRPr="0066232C" w:rsidRDefault="0066232C" w:rsidP="0066232C">
            <w:pPr>
              <w:keepNext/>
              <w:keepLines/>
              <w:spacing w:after="0"/>
              <w:jc w:val="center"/>
              <w:rPr>
                <w:rFonts w:ascii="Arial" w:hAnsi="Arial"/>
                <w:b/>
                <w:sz w:val="18"/>
              </w:rPr>
            </w:pPr>
            <w:r w:rsidRPr="0066232C">
              <w:rPr>
                <w:rFonts w:ascii="Arial" w:hAnsi="Arial"/>
                <w:b/>
                <w:sz w:val="18"/>
              </w:rPr>
              <w:t>M</w:t>
            </w:r>
          </w:p>
        </w:tc>
        <w:tc>
          <w:tcPr>
            <w:tcW w:w="709" w:type="dxa"/>
          </w:tcPr>
          <w:p w14:paraId="3A981D97" w14:textId="77777777" w:rsidR="0066232C" w:rsidRPr="0066232C" w:rsidRDefault="0066232C" w:rsidP="0066232C">
            <w:pPr>
              <w:keepNext/>
              <w:keepLines/>
              <w:spacing w:after="0"/>
              <w:jc w:val="center"/>
              <w:rPr>
                <w:rFonts w:ascii="Arial" w:hAnsi="Arial"/>
                <w:b/>
                <w:sz w:val="18"/>
              </w:rPr>
            </w:pPr>
            <w:r w:rsidRPr="0066232C">
              <w:rPr>
                <w:rFonts w:ascii="Arial" w:hAnsi="Arial"/>
                <w:b/>
                <w:sz w:val="18"/>
              </w:rPr>
              <w:t>FDD-TDD</w:t>
            </w:r>
          </w:p>
          <w:p w14:paraId="78B3F455" w14:textId="77777777" w:rsidR="0066232C" w:rsidRPr="0066232C" w:rsidRDefault="0066232C" w:rsidP="0066232C">
            <w:pPr>
              <w:keepNext/>
              <w:keepLines/>
              <w:spacing w:after="0"/>
              <w:jc w:val="center"/>
              <w:rPr>
                <w:rFonts w:ascii="Arial" w:hAnsi="Arial"/>
                <w:b/>
                <w:sz w:val="18"/>
              </w:rPr>
            </w:pPr>
            <w:r w:rsidRPr="0066232C">
              <w:rPr>
                <w:rFonts w:ascii="Arial" w:hAnsi="Arial"/>
                <w:b/>
                <w:sz w:val="18"/>
              </w:rPr>
              <w:t>DIFF</w:t>
            </w:r>
          </w:p>
        </w:tc>
        <w:tc>
          <w:tcPr>
            <w:tcW w:w="728" w:type="dxa"/>
          </w:tcPr>
          <w:p w14:paraId="2AB14FD9" w14:textId="77777777" w:rsidR="0066232C" w:rsidRPr="0066232C" w:rsidRDefault="0066232C" w:rsidP="0066232C">
            <w:pPr>
              <w:keepNext/>
              <w:keepLines/>
              <w:spacing w:after="0"/>
              <w:jc w:val="center"/>
              <w:rPr>
                <w:rFonts w:ascii="Arial" w:hAnsi="Arial"/>
                <w:b/>
                <w:sz w:val="18"/>
              </w:rPr>
            </w:pPr>
            <w:r w:rsidRPr="0066232C">
              <w:rPr>
                <w:rFonts w:ascii="Arial" w:hAnsi="Arial"/>
                <w:b/>
                <w:sz w:val="18"/>
              </w:rPr>
              <w:t>FR1-FR2</w:t>
            </w:r>
          </w:p>
          <w:p w14:paraId="6F51121E" w14:textId="77777777" w:rsidR="0066232C" w:rsidRPr="0066232C" w:rsidRDefault="0066232C" w:rsidP="0066232C">
            <w:pPr>
              <w:keepNext/>
              <w:keepLines/>
              <w:spacing w:after="0"/>
              <w:jc w:val="center"/>
              <w:rPr>
                <w:rFonts w:ascii="Arial" w:hAnsi="Arial"/>
                <w:b/>
                <w:sz w:val="18"/>
              </w:rPr>
            </w:pPr>
            <w:r w:rsidRPr="0066232C">
              <w:rPr>
                <w:rFonts w:ascii="Arial" w:hAnsi="Arial"/>
                <w:b/>
                <w:sz w:val="18"/>
              </w:rPr>
              <w:t>DIFF</w:t>
            </w:r>
          </w:p>
        </w:tc>
      </w:tr>
      <w:tr w:rsidR="0066232C" w:rsidRPr="0066232C" w14:paraId="55FDE46B" w14:textId="77777777" w:rsidTr="00CF2BD6">
        <w:trPr>
          <w:cantSplit/>
          <w:tblHeader/>
        </w:trPr>
        <w:tc>
          <w:tcPr>
            <w:tcW w:w="6917" w:type="dxa"/>
          </w:tcPr>
          <w:p w14:paraId="3781E444" w14:textId="77777777" w:rsidR="0066232C" w:rsidRPr="0066232C" w:rsidRDefault="0066232C" w:rsidP="0066232C">
            <w:pPr>
              <w:keepNext/>
              <w:keepLines/>
              <w:spacing w:after="0"/>
              <w:rPr>
                <w:rFonts w:ascii="Arial" w:hAnsi="Arial"/>
                <w:b/>
                <w:i/>
                <w:sz w:val="18"/>
              </w:rPr>
            </w:pPr>
            <w:r w:rsidRPr="0066232C">
              <w:rPr>
                <w:rFonts w:ascii="Arial" w:hAnsi="Arial"/>
                <w:b/>
                <w:i/>
                <w:sz w:val="18"/>
              </w:rPr>
              <w:t>ack-NACK-FeedbackForMulticastWithDCI-Enabler-r17</w:t>
            </w:r>
          </w:p>
          <w:p w14:paraId="0D1ED52E"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whether the UE supports DCI-based enabling/disabling ACK/NACK based HARQ-ACK feedback configured per G-RNTI by RRC signalling </w:t>
            </w:r>
            <w:r w:rsidRPr="0066232C">
              <w:rPr>
                <w:rFonts w:ascii="Arial" w:hAnsi="Arial" w:cs="Arial"/>
                <w:sz w:val="18"/>
                <w:szCs w:val="18"/>
              </w:rPr>
              <w:t>via DCI format 4_2</w:t>
            </w:r>
            <w:r w:rsidRPr="0066232C">
              <w:rPr>
                <w:rFonts w:ascii="Arial" w:hAnsi="Arial"/>
                <w:sz w:val="18"/>
              </w:rPr>
              <w:t>.</w:t>
            </w:r>
          </w:p>
          <w:p w14:paraId="72E4FC55" w14:textId="77777777" w:rsidR="0066232C" w:rsidRPr="0066232C" w:rsidRDefault="0066232C" w:rsidP="0066232C">
            <w:pPr>
              <w:keepNext/>
              <w:keepLines/>
              <w:spacing w:after="0"/>
              <w:rPr>
                <w:rFonts w:ascii="Arial" w:hAnsi="Arial"/>
                <w:bCs/>
                <w:iCs/>
                <w:sz w:val="18"/>
              </w:rPr>
            </w:pPr>
          </w:p>
          <w:p w14:paraId="55B132AD"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A UE supporting this feature shall also indicate support of </w:t>
            </w:r>
            <w:r w:rsidRPr="0066232C">
              <w:rPr>
                <w:rFonts w:ascii="Arial" w:hAnsi="Arial"/>
                <w:bCs/>
                <w:i/>
                <w:sz w:val="18"/>
              </w:rPr>
              <w:t>ack-NACK-FeedbackForMulticast-r17</w:t>
            </w:r>
            <w:r w:rsidRPr="0066232C">
              <w:rPr>
                <w:rFonts w:ascii="Arial" w:hAnsi="Arial"/>
                <w:bCs/>
                <w:iCs/>
                <w:sz w:val="18"/>
              </w:rPr>
              <w:t xml:space="preserve"> and </w:t>
            </w:r>
            <w:r w:rsidRPr="0066232C">
              <w:rPr>
                <w:rFonts w:ascii="Arial" w:hAnsi="Arial"/>
                <w:bCs/>
                <w:i/>
                <w:sz w:val="18"/>
              </w:rPr>
              <w:t>dynamicMulticastDCI-Format4-2-r17</w:t>
            </w:r>
            <w:r w:rsidRPr="0066232C">
              <w:rPr>
                <w:rFonts w:ascii="Arial" w:hAnsi="Arial"/>
                <w:bCs/>
                <w:sz w:val="18"/>
              </w:rPr>
              <w:t>.</w:t>
            </w:r>
          </w:p>
        </w:tc>
        <w:tc>
          <w:tcPr>
            <w:tcW w:w="709" w:type="dxa"/>
          </w:tcPr>
          <w:p w14:paraId="09F202F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2468C20E"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61E9646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1BCE08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29DA270" w14:textId="77777777" w:rsidTr="00CF2BD6">
        <w:trPr>
          <w:cantSplit/>
          <w:tblHeader/>
        </w:trPr>
        <w:tc>
          <w:tcPr>
            <w:tcW w:w="6917" w:type="dxa"/>
          </w:tcPr>
          <w:p w14:paraId="0830CD1E" w14:textId="77777777" w:rsidR="0066232C" w:rsidRPr="0066232C" w:rsidRDefault="0066232C" w:rsidP="0066232C">
            <w:pPr>
              <w:keepNext/>
              <w:keepLines/>
              <w:spacing w:after="0"/>
              <w:rPr>
                <w:rFonts w:ascii="Arial" w:hAnsi="Arial"/>
                <w:b/>
                <w:i/>
                <w:sz w:val="18"/>
              </w:rPr>
            </w:pPr>
            <w:r w:rsidRPr="0066232C">
              <w:rPr>
                <w:rFonts w:ascii="Arial" w:hAnsi="Arial"/>
                <w:b/>
                <w:i/>
                <w:sz w:val="18"/>
              </w:rPr>
              <w:t>ack-NACK-FeedbackForSPS-MulticastWithDCI-Enabler-r17</w:t>
            </w:r>
          </w:p>
          <w:p w14:paraId="5339AF1F"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DCI-based enabling/disabling ACK/NACK based HARQ-ACK feedback configured per G-CS-RNTI for multicast by RRC signalling.</w:t>
            </w:r>
          </w:p>
          <w:p w14:paraId="67000D14" w14:textId="77777777" w:rsidR="0066232C" w:rsidRPr="0066232C" w:rsidRDefault="0066232C" w:rsidP="0066232C">
            <w:pPr>
              <w:keepNext/>
              <w:keepLines/>
              <w:spacing w:after="0"/>
              <w:rPr>
                <w:rFonts w:ascii="Arial" w:hAnsi="Arial"/>
                <w:bCs/>
                <w:iCs/>
                <w:sz w:val="18"/>
              </w:rPr>
            </w:pPr>
          </w:p>
          <w:p w14:paraId="0802A9C9"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A UE supporting this feature shall also indicate support of </w:t>
            </w:r>
            <w:r w:rsidRPr="0066232C">
              <w:rPr>
                <w:rFonts w:ascii="Arial" w:hAnsi="Arial"/>
                <w:bCs/>
                <w:i/>
                <w:sz w:val="18"/>
              </w:rPr>
              <w:t>ack-NACK-FeedbackForSPS-Multicast-r17</w:t>
            </w:r>
            <w:r w:rsidRPr="0066232C">
              <w:rPr>
                <w:rFonts w:ascii="Arial" w:hAnsi="Arial"/>
                <w:bCs/>
                <w:sz w:val="18"/>
              </w:rPr>
              <w:t>.</w:t>
            </w:r>
          </w:p>
        </w:tc>
        <w:tc>
          <w:tcPr>
            <w:tcW w:w="709" w:type="dxa"/>
          </w:tcPr>
          <w:p w14:paraId="69383E9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2DC6E88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2D32E3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AA04C5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78F5457B" w14:textId="77777777" w:rsidTr="00CF2BD6">
        <w:trPr>
          <w:cantSplit/>
          <w:tblHeader/>
        </w:trPr>
        <w:tc>
          <w:tcPr>
            <w:tcW w:w="6917" w:type="dxa"/>
          </w:tcPr>
          <w:p w14:paraId="646D6DB0" w14:textId="77777777" w:rsidR="0066232C" w:rsidRPr="0066232C" w:rsidRDefault="0066232C" w:rsidP="0066232C">
            <w:pPr>
              <w:keepNext/>
              <w:keepLines/>
              <w:spacing w:after="0"/>
              <w:rPr>
                <w:rFonts w:ascii="Arial" w:hAnsi="Arial"/>
                <w:b/>
                <w:i/>
                <w:sz w:val="18"/>
              </w:rPr>
            </w:pPr>
            <w:r w:rsidRPr="0066232C">
              <w:rPr>
                <w:rFonts w:ascii="Arial" w:hAnsi="Arial"/>
                <w:b/>
                <w:i/>
                <w:sz w:val="18"/>
              </w:rPr>
              <w:t>activeConfiguredGrant-r16</w:t>
            </w:r>
          </w:p>
          <w:p w14:paraId="5515F252"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up to 12 configured/active configured grant configurations in a BWP of a serving cell. This field includes the following parameters:</w:t>
            </w:r>
          </w:p>
          <w:p w14:paraId="45FE1785"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maxNumberConfigsPerBWP-r16</w:t>
            </w:r>
            <w:r w:rsidRPr="0066232C">
              <w:rPr>
                <w:rFonts w:ascii="Arial" w:hAnsi="Arial" w:cs="Arial"/>
                <w:sz w:val="18"/>
                <w:szCs w:val="18"/>
              </w:rPr>
              <w:t xml:space="preserve"> indicates the maximum number of configured/active configured grant configurations in a BWP of a serving cell.</w:t>
            </w:r>
          </w:p>
          <w:p w14:paraId="3FD91A17"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maxNumberConfigsAllCC-r16</w:t>
            </w:r>
            <w:r w:rsidRPr="0066232C">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B6DB"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The UE can include this feature only if the UE indicates support of either </w:t>
            </w:r>
            <w:r w:rsidRPr="0066232C">
              <w:rPr>
                <w:rFonts w:ascii="Arial" w:hAnsi="Arial" w:cs="Arial"/>
                <w:i/>
                <w:sz w:val="18"/>
                <w:szCs w:val="18"/>
              </w:rPr>
              <w:t>configuredUL-GrantType1</w:t>
            </w:r>
            <w:r w:rsidRPr="0066232C">
              <w:rPr>
                <w:rFonts w:ascii="Arial" w:hAnsi="Arial" w:cs="Arial"/>
                <w:sz w:val="18"/>
                <w:szCs w:val="18"/>
              </w:rPr>
              <w:t xml:space="preserve"> </w:t>
            </w:r>
            <w:r w:rsidRPr="0066232C">
              <w:rPr>
                <w:rFonts w:ascii="Arial" w:hAnsi="Arial" w:cs="Arial"/>
                <w:i/>
                <w:sz w:val="18"/>
                <w:szCs w:val="18"/>
              </w:rPr>
              <w:t xml:space="preserve">or configuredUL-GrantType1-v1650 </w:t>
            </w:r>
            <w:r w:rsidRPr="0066232C">
              <w:rPr>
                <w:rFonts w:ascii="Arial" w:hAnsi="Arial" w:cs="Arial"/>
                <w:iCs/>
                <w:sz w:val="18"/>
                <w:szCs w:val="18"/>
              </w:rPr>
              <w:t>and/</w:t>
            </w:r>
            <w:r w:rsidRPr="0066232C">
              <w:rPr>
                <w:rFonts w:ascii="Arial" w:hAnsi="Arial" w:cs="Arial"/>
                <w:sz w:val="18"/>
                <w:szCs w:val="18"/>
              </w:rPr>
              <w:t xml:space="preserve">or </w:t>
            </w:r>
            <w:r w:rsidRPr="0066232C">
              <w:rPr>
                <w:rFonts w:ascii="Arial" w:hAnsi="Arial" w:cs="Arial"/>
                <w:i/>
                <w:sz w:val="18"/>
                <w:szCs w:val="18"/>
              </w:rPr>
              <w:t>configuredUL-GrantType2 or configuredUL-GrantType2-v1650</w:t>
            </w:r>
            <w:r w:rsidRPr="0066232C">
              <w:rPr>
                <w:rFonts w:ascii="Arial" w:hAnsi="Arial" w:cs="Arial"/>
                <w:sz w:val="18"/>
                <w:szCs w:val="18"/>
              </w:rPr>
              <w:t>.</w:t>
            </w:r>
          </w:p>
          <w:p w14:paraId="29D5A283" w14:textId="77777777" w:rsidR="0066232C" w:rsidRPr="0066232C" w:rsidRDefault="0066232C" w:rsidP="0066232C">
            <w:pPr>
              <w:keepNext/>
              <w:keepLines/>
              <w:spacing w:after="0"/>
              <w:rPr>
                <w:rFonts w:ascii="Arial" w:hAnsi="Arial" w:cs="Arial"/>
                <w:sz w:val="18"/>
                <w:szCs w:val="18"/>
              </w:rPr>
            </w:pPr>
          </w:p>
          <w:p w14:paraId="03C842DA" w14:textId="77777777" w:rsidR="0066232C" w:rsidRPr="0066232C" w:rsidRDefault="0066232C" w:rsidP="0066232C">
            <w:pPr>
              <w:keepNext/>
              <w:keepLines/>
              <w:spacing w:after="0"/>
              <w:rPr>
                <w:rFonts w:ascii="Tahoma" w:eastAsiaTheme="minorEastAsia" w:hAnsi="Tahoma" w:cs="Arial"/>
                <w:szCs w:val="18"/>
                <w:lang w:eastAsia="en-US"/>
              </w:rPr>
            </w:pPr>
            <w:r w:rsidRPr="0066232C">
              <w:rPr>
                <w:rFonts w:ascii="Tahoma" w:eastAsiaTheme="minorEastAsia" w:hAnsi="Tahoma" w:cs="Arial"/>
                <w:szCs w:val="18"/>
                <w:lang w:eastAsia="en-US"/>
              </w:rPr>
              <w:t>NOTE:</w:t>
            </w:r>
          </w:p>
          <w:p w14:paraId="34B94EB5"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For all the reported bands in FR1, a same X1 value is reported for </w:t>
            </w:r>
            <w:r w:rsidRPr="0066232C">
              <w:rPr>
                <w:rFonts w:ascii="Arial" w:hAnsi="Arial" w:cs="Arial"/>
                <w:i/>
                <w:sz w:val="18"/>
                <w:szCs w:val="18"/>
              </w:rPr>
              <w:t>maxNumberConfigsAllCC-r16</w:t>
            </w:r>
            <w:r w:rsidRPr="0066232C">
              <w:rPr>
                <w:rFonts w:ascii="Arial" w:hAnsi="Arial" w:cs="Arial"/>
                <w:sz w:val="18"/>
                <w:szCs w:val="18"/>
              </w:rPr>
              <w:t xml:space="preserve">. For all the reported bands in FR2, a same X2 value is reported for </w:t>
            </w:r>
            <w:r w:rsidRPr="0066232C">
              <w:rPr>
                <w:rFonts w:ascii="Arial" w:hAnsi="Arial" w:cs="Arial"/>
                <w:i/>
                <w:sz w:val="18"/>
                <w:szCs w:val="18"/>
              </w:rPr>
              <w:t>maxNumberConfigsAllCC-r16</w:t>
            </w:r>
            <w:r w:rsidRPr="0066232C">
              <w:rPr>
                <w:rFonts w:ascii="Arial" w:hAnsi="Arial" w:cs="Arial"/>
                <w:sz w:val="18"/>
                <w:szCs w:val="18"/>
              </w:rPr>
              <w:t>.</w:t>
            </w:r>
          </w:p>
          <w:p w14:paraId="440D415B"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The total number of configured/active configured grant configurations across all serving cells in FR1 is no greater than X1.</w:t>
            </w:r>
          </w:p>
          <w:p w14:paraId="4B912476"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The total number of configured/active configured grant configurations across all serving cells in FR2 is no greater than X2.</w:t>
            </w:r>
          </w:p>
          <w:p w14:paraId="1A30ABFF" w14:textId="77777777" w:rsidR="0066232C" w:rsidRPr="0066232C" w:rsidRDefault="0066232C" w:rsidP="0066232C">
            <w:pPr>
              <w:spacing w:after="0"/>
              <w:ind w:left="568" w:hanging="284"/>
              <w:rPr>
                <w:b/>
                <w:i/>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843030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DD899A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198C9C8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25CB0B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5B5C9B1E" w14:textId="77777777" w:rsidTr="00CF2BD6">
        <w:trPr>
          <w:cantSplit/>
          <w:tblHeader/>
        </w:trPr>
        <w:tc>
          <w:tcPr>
            <w:tcW w:w="6917" w:type="dxa"/>
          </w:tcPr>
          <w:p w14:paraId="7477856D"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additionalActiveTCI-StatePDCCH</w:t>
            </w:r>
            <w:proofErr w:type="spellEnd"/>
          </w:p>
          <w:p w14:paraId="2846AFA5" w14:textId="77777777" w:rsidR="0066232C" w:rsidRPr="0066232C" w:rsidRDefault="0066232C" w:rsidP="0066232C">
            <w:pPr>
              <w:keepNext/>
              <w:keepLines/>
              <w:spacing w:after="0"/>
              <w:rPr>
                <w:rFonts w:ascii="Arial" w:hAnsi="Arial"/>
                <w:sz w:val="18"/>
              </w:rPr>
            </w:pPr>
            <w:r w:rsidRPr="0066232C">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66232C">
              <w:rPr>
                <w:rFonts w:ascii="Arial" w:hAnsi="Arial" w:cs="Arial"/>
                <w:i/>
                <w:sz w:val="18"/>
                <w:szCs w:val="18"/>
              </w:rPr>
              <w:t>maxNumberActiveTCI-PerBWP</w:t>
            </w:r>
            <w:proofErr w:type="spellEnd"/>
            <w:r w:rsidRPr="0066232C">
              <w:rPr>
                <w:rFonts w:ascii="Arial" w:hAnsi="Arial" w:cs="Arial"/>
                <w:sz w:val="18"/>
                <w:szCs w:val="18"/>
              </w:rPr>
              <w:t xml:space="preserve"> in </w:t>
            </w:r>
            <w:proofErr w:type="spellStart"/>
            <w:r w:rsidRPr="0066232C">
              <w:rPr>
                <w:rFonts w:ascii="Arial" w:hAnsi="Arial" w:cs="Arial"/>
                <w:i/>
                <w:sz w:val="18"/>
                <w:szCs w:val="18"/>
              </w:rPr>
              <w:t>tci-StatePDSCH</w:t>
            </w:r>
            <w:proofErr w:type="spellEnd"/>
            <w:r w:rsidRPr="0066232C">
              <w:rPr>
                <w:rFonts w:ascii="Arial" w:hAnsi="Arial" w:cs="Arial"/>
                <w:i/>
                <w:sz w:val="18"/>
                <w:szCs w:val="18"/>
              </w:rPr>
              <w:t xml:space="preserve"> </w:t>
            </w:r>
            <w:r w:rsidRPr="0066232C">
              <w:rPr>
                <w:rFonts w:ascii="Arial" w:hAnsi="Arial" w:cs="Arial"/>
                <w:sz w:val="18"/>
                <w:szCs w:val="18"/>
              </w:rPr>
              <w:t xml:space="preserve">is set to </w:t>
            </w:r>
            <w:r w:rsidRPr="0066232C">
              <w:rPr>
                <w:rFonts w:ascii="Arial" w:hAnsi="Arial" w:cs="Arial"/>
                <w:i/>
                <w:sz w:val="18"/>
                <w:szCs w:val="18"/>
              </w:rPr>
              <w:t>n1</w:t>
            </w:r>
            <w:r w:rsidRPr="0066232C">
              <w:rPr>
                <w:rFonts w:ascii="Arial" w:hAnsi="Arial" w:cs="Arial"/>
                <w:sz w:val="18"/>
                <w:szCs w:val="18"/>
              </w:rPr>
              <w:t>. Otherwise, the UE does not include this field.</w:t>
            </w:r>
          </w:p>
        </w:tc>
        <w:tc>
          <w:tcPr>
            <w:tcW w:w="709" w:type="dxa"/>
          </w:tcPr>
          <w:p w14:paraId="3ACD08F6"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Band</w:t>
            </w:r>
          </w:p>
        </w:tc>
        <w:tc>
          <w:tcPr>
            <w:tcW w:w="567" w:type="dxa"/>
          </w:tcPr>
          <w:p w14:paraId="66DD8BCC"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No</w:t>
            </w:r>
          </w:p>
        </w:tc>
        <w:tc>
          <w:tcPr>
            <w:tcW w:w="709" w:type="dxa"/>
          </w:tcPr>
          <w:p w14:paraId="5C49076B" w14:textId="77777777" w:rsidR="0066232C" w:rsidRPr="0066232C" w:rsidRDefault="0066232C" w:rsidP="0066232C">
            <w:pPr>
              <w:keepNext/>
              <w:keepLines/>
              <w:spacing w:after="0"/>
              <w:jc w:val="center"/>
              <w:rPr>
                <w:rFonts w:ascii="Arial" w:hAnsi="Arial"/>
                <w:sz w:val="18"/>
              </w:rPr>
            </w:pPr>
            <w:r w:rsidRPr="0066232C">
              <w:rPr>
                <w:rFonts w:ascii="Arial" w:eastAsia="DengXian" w:hAnsi="Arial"/>
                <w:sz w:val="18"/>
              </w:rPr>
              <w:t>N/A</w:t>
            </w:r>
          </w:p>
        </w:tc>
        <w:tc>
          <w:tcPr>
            <w:tcW w:w="728" w:type="dxa"/>
          </w:tcPr>
          <w:p w14:paraId="78AE8CCD" w14:textId="77777777" w:rsidR="0066232C" w:rsidRPr="0066232C" w:rsidRDefault="0066232C" w:rsidP="0066232C">
            <w:pPr>
              <w:keepNext/>
              <w:keepLines/>
              <w:spacing w:after="0"/>
              <w:jc w:val="center"/>
              <w:rPr>
                <w:rFonts w:ascii="Arial" w:hAnsi="Arial"/>
                <w:sz w:val="18"/>
              </w:rPr>
            </w:pPr>
            <w:r w:rsidRPr="0066232C">
              <w:rPr>
                <w:rFonts w:ascii="Arial" w:eastAsia="DengXian" w:hAnsi="Arial"/>
                <w:sz w:val="18"/>
              </w:rPr>
              <w:t>N/A</w:t>
            </w:r>
          </w:p>
        </w:tc>
      </w:tr>
      <w:tr w:rsidR="0066232C" w:rsidRPr="0066232C" w14:paraId="28429A24" w14:textId="77777777" w:rsidTr="00CF2BD6">
        <w:trPr>
          <w:cantSplit/>
          <w:tblHeader/>
        </w:trPr>
        <w:tc>
          <w:tcPr>
            <w:tcW w:w="6917" w:type="dxa"/>
          </w:tcPr>
          <w:p w14:paraId="0AB7B77A"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aperiodicBeamReport</w:t>
            </w:r>
            <w:proofErr w:type="spellEnd"/>
          </w:p>
          <w:p w14:paraId="4506742C"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23A3A64F"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582FF4DF"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Yes</w:t>
            </w:r>
          </w:p>
        </w:tc>
        <w:tc>
          <w:tcPr>
            <w:tcW w:w="709" w:type="dxa"/>
          </w:tcPr>
          <w:p w14:paraId="42D1F67D" w14:textId="77777777" w:rsidR="0066232C" w:rsidRPr="0066232C" w:rsidRDefault="0066232C" w:rsidP="0066232C">
            <w:pPr>
              <w:keepNext/>
              <w:keepLines/>
              <w:spacing w:after="0"/>
              <w:jc w:val="center"/>
              <w:rPr>
                <w:rFonts w:ascii="Arial" w:hAnsi="Arial" w:cs="Arial"/>
                <w:sz w:val="18"/>
                <w:szCs w:val="18"/>
              </w:rPr>
            </w:pPr>
            <w:r w:rsidRPr="0066232C">
              <w:rPr>
                <w:rFonts w:ascii="Arial" w:eastAsia="DengXian" w:hAnsi="Arial"/>
                <w:sz w:val="18"/>
              </w:rPr>
              <w:t>N/A</w:t>
            </w:r>
          </w:p>
        </w:tc>
        <w:tc>
          <w:tcPr>
            <w:tcW w:w="728" w:type="dxa"/>
          </w:tcPr>
          <w:p w14:paraId="0BE9ED55" w14:textId="77777777" w:rsidR="0066232C" w:rsidRPr="0066232C" w:rsidRDefault="0066232C" w:rsidP="0066232C">
            <w:pPr>
              <w:keepNext/>
              <w:keepLines/>
              <w:spacing w:after="0"/>
              <w:jc w:val="center"/>
              <w:rPr>
                <w:rFonts w:ascii="Arial" w:hAnsi="Arial"/>
                <w:sz w:val="18"/>
              </w:rPr>
            </w:pPr>
            <w:r w:rsidRPr="0066232C">
              <w:rPr>
                <w:rFonts w:ascii="Arial" w:eastAsia="DengXian" w:hAnsi="Arial"/>
                <w:sz w:val="18"/>
              </w:rPr>
              <w:t>N/A</w:t>
            </w:r>
          </w:p>
        </w:tc>
      </w:tr>
      <w:tr w:rsidR="0066232C" w:rsidRPr="0066232C" w14:paraId="6154E8B5" w14:textId="77777777" w:rsidTr="00CF2BD6">
        <w:trPr>
          <w:cantSplit/>
          <w:tblHeader/>
        </w:trPr>
        <w:tc>
          <w:tcPr>
            <w:tcW w:w="6917" w:type="dxa"/>
          </w:tcPr>
          <w:p w14:paraId="1E201CC4" w14:textId="77777777" w:rsidR="0066232C" w:rsidRPr="0066232C" w:rsidRDefault="0066232C" w:rsidP="0066232C">
            <w:pPr>
              <w:keepNext/>
              <w:keepLines/>
              <w:spacing w:after="0"/>
              <w:rPr>
                <w:rFonts w:ascii="Arial" w:hAnsi="Arial"/>
                <w:b/>
                <w:i/>
                <w:sz w:val="18"/>
              </w:rPr>
            </w:pPr>
            <w:r w:rsidRPr="0066232C">
              <w:rPr>
                <w:rFonts w:ascii="Arial" w:hAnsi="Arial"/>
                <w:b/>
                <w:i/>
                <w:sz w:val="18"/>
              </w:rPr>
              <w:t>aperiodicCSI-RS-AdditionalBandwidth-r17</w:t>
            </w:r>
          </w:p>
          <w:p w14:paraId="50FC3BD5"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the UE supported TRS bandwidths for fast </w:t>
            </w:r>
            <w:proofErr w:type="spellStart"/>
            <w:r w:rsidRPr="0066232C">
              <w:rPr>
                <w:rFonts w:ascii="Arial" w:hAnsi="Arial"/>
                <w:sz w:val="18"/>
              </w:rPr>
              <w:t>SCell</w:t>
            </w:r>
            <w:proofErr w:type="spellEnd"/>
            <w:r w:rsidRPr="0066232C">
              <w:rPr>
                <w:rFonts w:ascii="Arial" w:hAnsi="Arial"/>
                <w:sz w:val="18"/>
              </w:rPr>
              <w:t xml:space="preserve"> activation, in addition to 52 RBs, for a 10MHz UE channel bandwidth. This field only applies for the BWPs configured with 52 RBs size and 15kHz SCS, in FDD bands and indicates the values:</w:t>
            </w:r>
          </w:p>
          <w:p w14:paraId="77902FCB" w14:textId="77777777" w:rsidR="0066232C" w:rsidRPr="0066232C" w:rsidRDefault="0066232C" w:rsidP="0066232C">
            <w:pPr>
              <w:keepNext/>
              <w:keepLines/>
              <w:spacing w:after="0"/>
              <w:ind w:left="284"/>
              <w:rPr>
                <w:rFonts w:ascii="Arial" w:hAnsi="Arial"/>
                <w:sz w:val="18"/>
              </w:rPr>
            </w:pPr>
            <w:r w:rsidRPr="0066232C">
              <w:rPr>
                <w:rFonts w:ascii="Arial" w:hAnsi="Arial"/>
                <w:sz w:val="18"/>
              </w:rPr>
              <w:t xml:space="preserve">Value </w:t>
            </w:r>
            <w:r w:rsidRPr="0066232C">
              <w:rPr>
                <w:rFonts w:ascii="Arial" w:hAnsi="Arial"/>
                <w:i/>
                <w:sz w:val="18"/>
              </w:rPr>
              <w:t>addBW-Set1</w:t>
            </w:r>
            <w:r w:rsidRPr="0066232C">
              <w:rPr>
                <w:rFonts w:ascii="Arial" w:hAnsi="Arial"/>
                <w:sz w:val="18"/>
              </w:rPr>
              <w:t xml:space="preserve"> indicates 28, 32, 36, 40, 44, 48 RBs.</w:t>
            </w:r>
          </w:p>
          <w:p w14:paraId="718681A5" w14:textId="77777777" w:rsidR="0066232C" w:rsidRPr="0066232C" w:rsidRDefault="0066232C" w:rsidP="0066232C">
            <w:pPr>
              <w:keepNext/>
              <w:keepLines/>
              <w:spacing w:after="0"/>
              <w:ind w:left="284"/>
              <w:rPr>
                <w:rFonts w:ascii="Arial" w:hAnsi="Arial"/>
                <w:sz w:val="18"/>
              </w:rPr>
            </w:pPr>
            <w:r w:rsidRPr="0066232C">
              <w:rPr>
                <w:rFonts w:ascii="Arial" w:hAnsi="Arial"/>
                <w:sz w:val="18"/>
              </w:rPr>
              <w:t xml:space="preserve">Value </w:t>
            </w:r>
            <w:r w:rsidRPr="0066232C">
              <w:rPr>
                <w:rFonts w:ascii="Arial" w:hAnsi="Arial"/>
                <w:i/>
                <w:sz w:val="18"/>
              </w:rPr>
              <w:t>addBW-Set2</w:t>
            </w:r>
            <w:r w:rsidRPr="0066232C">
              <w:rPr>
                <w:rFonts w:ascii="Arial" w:hAnsi="Arial"/>
                <w:sz w:val="18"/>
              </w:rPr>
              <w:t xml:space="preserve"> indicates 32, 36, 40, 44, 48 RBs.</w:t>
            </w:r>
          </w:p>
          <w:p w14:paraId="50287D5E" w14:textId="77777777" w:rsidR="0066232C" w:rsidRPr="0066232C" w:rsidRDefault="0066232C" w:rsidP="0066232C">
            <w:pPr>
              <w:keepNext/>
              <w:keepLines/>
              <w:spacing w:after="0"/>
              <w:rPr>
                <w:rFonts w:ascii="Arial" w:hAnsi="Arial"/>
                <w:sz w:val="18"/>
              </w:rPr>
            </w:pPr>
          </w:p>
          <w:p w14:paraId="3C5E64AD"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can include this feature only if the UE indicates support of </w:t>
            </w:r>
            <w:r w:rsidRPr="0066232C">
              <w:rPr>
                <w:rFonts w:ascii="Arial" w:hAnsi="Arial"/>
                <w:i/>
                <w:iCs/>
                <w:sz w:val="18"/>
              </w:rPr>
              <w:t>aperiodicCSI-RS-FastScellActivation-r17</w:t>
            </w:r>
            <w:r w:rsidRPr="0066232C">
              <w:rPr>
                <w:rFonts w:ascii="Arial" w:hAnsi="Arial"/>
                <w:sz w:val="18"/>
              </w:rPr>
              <w:t>.</w:t>
            </w:r>
          </w:p>
        </w:tc>
        <w:tc>
          <w:tcPr>
            <w:tcW w:w="709" w:type="dxa"/>
          </w:tcPr>
          <w:p w14:paraId="0C491F6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6C46BB7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7092802C" w14:textId="77777777" w:rsidR="0066232C" w:rsidRPr="0066232C" w:rsidRDefault="0066232C" w:rsidP="0066232C">
            <w:pPr>
              <w:keepNext/>
              <w:keepLines/>
              <w:spacing w:after="0"/>
              <w:jc w:val="center"/>
              <w:rPr>
                <w:rFonts w:ascii="Arial" w:eastAsia="DengXian" w:hAnsi="Arial"/>
                <w:sz w:val="18"/>
              </w:rPr>
            </w:pPr>
            <w:r w:rsidRPr="0066232C">
              <w:rPr>
                <w:rFonts w:ascii="Arial" w:hAnsi="Arial"/>
                <w:bCs/>
                <w:iCs/>
                <w:sz w:val="18"/>
              </w:rPr>
              <w:t>FDD only</w:t>
            </w:r>
          </w:p>
        </w:tc>
        <w:tc>
          <w:tcPr>
            <w:tcW w:w="728" w:type="dxa"/>
          </w:tcPr>
          <w:p w14:paraId="3F4BFDD0" w14:textId="77777777" w:rsidR="0066232C" w:rsidRPr="0066232C" w:rsidRDefault="0066232C" w:rsidP="0066232C">
            <w:pPr>
              <w:keepNext/>
              <w:keepLines/>
              <w:spacing w:after="0"/>
              <w:jc w:val="center"/>
              <w:rPr>
                <w:rFonts w:ascii="Arial" w:eastAsia="DengXian" w:hAnsi="Arial"/>
                <w:sz w:val="18"/>
              </w:rPr>
            </w:pPr>
            <w:r w:rsidRPr="0066232C">
              <w:rPr>
                <w:rFonts w:ascii="Arial" w:hAnsi="Arial"/>
                <w:bCs/>
                <w:iCs/>
                <w:sz w:val="18"/>
              </w:rPr>
              <w:t>FR1 only</w:t>
            </w:r>
          </w:p>
        </w:tc>
      </w:tr>
      <w:tr w:rsidR="0066232C" w:rsidRPr="0066232C" w14:paraId="671DFF44" w14:textId="77777777" w:rsidTr="00CF2BD6">
        <w:trPr>
          <w:cantSplit/>
          <w:tblHeader/>
        </w:trPr>
        <w:tc>
          <w:tcPr>
            <w:tcW w:w="6917" w:type="dxa"/>
          </w:tcPr>
          <w:p w14:paraId="117040EC"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aperiodicCSI-RS-FastScellActivation-r17</w:t>
            </w:r>
          </w:p>
          <w:p w14:paraId="1A77570F"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whether the UE supports aperiodic CSI-RS for tracking for fast </w:t>
            </w:r>
            <w:proofErr w:type="spellStart"/>
            <w:r w:rsidRPr="0066232C">
              <w:rPr>
                <w:rFonts w:ascii="Arial" w:hAnsi="Arial"/>
                <w:sz w:val="18"/>
              </w:rPr>
              <w:t>SCell</w:t>
            </w:r>
            <w:proofErr w:type="spellEnd"/>
            <w:r w:rsidRPr="0066232C">
              <w:rPr>
                <w:rFonts w:ascii="Arial" w:hAnsi="Arial"/>
                <w:sz w:val="18"/>
              </w:rPr>
              <w:t xml:space="preserve"> activation, i.e.,</w:t>
            </w:r>
          </w:p>
          <w:p w14:paraId="6F538C33" w14:textId="77777777" w:rsidR="0066232C" w:rsidRPr="0066232C" w:rsidRDefault="0066232C" w:rsidP="0066232C">
            <w:pPr>
              <w:keepNext/>
              <w:keepLines/>
              <w:spacing w:after="0"/>
              <w:ind w:left="284"/>
              <w:rPr>
                <w:rFonts w:ascii="Arial" w:hAnsi="Arial"/>
                <w:sz w:val="18"/>
              </w:rPr>
            </w:pPr>
            <w:r w:rsidRPr="0066232C">
              <w:rPr>
                <w:rFonts w:ascii="Arial" w:hAnsi="Arial"/>
                <w:sz w:val="18"/>
              </w:rPr>
              <w:t xml:space="preserve">1) Aperiodic CSI-RS for tracking for fast </w:t>
            </w:r>
            <w:proofErr w:type="spellStart"/>
            <w:r w:rsidRPr="0066232C">
              <w:rPr>
                <w:rFonts w:ascii="Arial" w:hAnsi="Arial"/>
                <w:sz w:val="18"/>
              </w:rPr>
              <w:t>SCell</w:t>
            </w:r>
            <w:proofErr w:type="spellEnd"/>
            <w:r w:rsidRPr="0066232C">
              <w:rPr>
                <w:rFonts w:ascii="Arial" w:hAnsi="Arial"/>
                <w:sz w:val="18"/>
              </w:rPr>
              <w:t xml:space="preserve"> activation is triggered by enhanced </w:t>
            </w:r>
            <w:proofErr w:type="spellStart"/>
            <w:r w:rsidRPr="0066232C">
              <w:rPr>
                <w:rFonts w:ascii="Arial" w:hAnsi="Arial"/>
                <w:sz w:val="18"/>
              </w:rPr>
              <w:t>SCell</w:t>
            </w:r>
            <w:proofErr w:type="spellEnd"/>
            <w:r w:rsidRPr="0066232C">
              <w:rPr>
                <w:rFonts w:ascii="Arial" w:hAnsi="Arial"/>
                <w:sz w:val="18"/>
              </w:rPr>
              <w:t xml:space="preserve"> activation/deactivation MAC CE;</w:t>
            </w:r>
          </w:p>
          <w:p w14:paraId="733671BE" w14:textId="77777777" w:rsidR="0066232C" w:rsidRPr="0066232C" w:rsidRDefault="0066232C" w:rsidP="0066232C">
            <w:pPr>
              <w:keepNext/>
              <w:keepLines/>
              <w:spacing w:after="0"/>
              <w:ind w:left="284"/>
              <w:rPr>
                <w:rFonts w:ascii="Arial" w:hAnsi="Arial"/>
                <w:sz w:val="18"/>
              </w:rPr>
            </w:pPr>
            <w:r w:rsidRPr="0066232C">
              <w:rPr>
                <w:rFonts w:ascii="Arial" w:hAnsi="Arial"/>
                <w:sz w:val="18"/>
              </w:rPr>
              <w:t xml:space="preserve">2) Aperiodic CSI-RS for tracking for fast </w:t>
            </w:r>
            <w:proofErr w:type="spellStart"/>
            <w:r w:rsidRPr="0066232C">
              <w:rPr>
                <w:rFonts w:ascii="Arial" w:hAnsi="Arial"/>
                <w:sz w:val="18"/>
              </w:rPr>
              <w:t>SCell</w:t>
            </w:r>
            <w:proofErr w:type="spellEnd"/>
            <w:r w:rsidRPr="0066232C">
              <w:rPr>
                <w:rFonts w:ascii="Arial" w:hAnsi="Arial"/>
                <w:sz w:val="18"/>
              </w:rPr>
              <w:t xml:space="preserve"> activation is triggered within the BWP indicated by </w:t>
            </w:r>
            <w:proofErr w:type="spellStart"/>
            <w:r w:rsidRPr="0066232C">
              <w:rPr>
                <w:rFonts w:ascii="Arial" w:hAnsi="Arial"/>
                <w:i/>
                <w:sz w:val="18"/>
              </w:rPr>
              <w:t>firstActiveDownlinkBWP</w:t>
            </w:r>
            <w:proofErr w:type="spellEnd"/>
            <w:r w:rsidRPr="0066232C">
              <w:rPr>
                <w:rFonts w:ascii="Arial" w:hAnsi="Arial"/>
                <w:i/>
                <w:sz w:val="18"/>
              </w:rPr>
              <w:t>-Id</w:t>
            </w:r>
            <w:r w:rsidRPr="0066232C">
              <w:rPr>
                <w:rFonts w:ascii="Arial" w:hAnsi="Arial"/>
                <w:sz w:val="18"/>
              </w:rPr>
              <w:t xml:space="preserve"> for the </w:t>
            </w:r>
            <w:proofErr w:type="spellStart"/>
            <w:r w:rsidRPr="0066232C">
              <w:rPr>
                <w:rFonts w:ascii="Arial" w:hAnsi="Arial"/>
                <w:sz w:val="18"/>
              </w:rPr>
              <w:t>SCell</w:t>
            </w:r>
            <w:proofErr w:type="spellEnd"/>
            <w:r w:rsidRPr="0066232C">
              <w:rPr>
                <w:rFonts w:ascii="Arial" w:hAnsi="Arial"/>
                <w:sz w:val="18"/>
              </w:rPr>
              <w:t>.</w:t>
            </w:r>
          </w:p>
          <w:p w14:paraId="0AB6718D" w14:textId="77777777" w:rsidR="0066232C" w:rsidRPr="0066232C" w:rsidRDefault="0066232C" w:rsidP="0066232C">
            <w:pPr>
              <w:keepNext/>
              <w:keepLines/>
              <w:spacing w:after="0"/>
              <w:rPr>
                <w:rFonts w:ascii="Arial" w:hAnsi="Arial"/>
                <w:sz w:val="18"/>
              </w:rPr>
            </w:pPr>
          </w:p>
          <w:p w14:paraId="142ED484" w14:textId="77777777" w:rsidR="0066232C" w:rsidRPr="0066232C" w:rsidRDefault="0066232C" w:rsidP="0066232C">
            <w:pPr>
              <w:keepNext/>
              <w:keepLines/>
              <w:spacing w:after="0"/>
              <w:rPr>
                <w:rFonts w:ascii="Arial" w:hAnsi="Arial"/>
                <w:sz w:val="18"/>
              </w:rPr>
            </w:pPr>
            <w:r w:rsidRPr="0066232C">
              <w:rPr>
                <w:rFonts w:ascii="Arial" w:hAnsi="Arial"/>
                <w:sz w:val="18"/>
              </w:rPr>
              <w:t>This field includes the following parameters:</w:t>
            </w:r>
          </w:p>
          <w:p w14:paraId="639B7875"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maxNumberAperiodicCSI-RS-PerCC-r17</w:t>
            </w:r>
            <w:r w:rsidRPr="0066232C">
              <w:rPr>
                <w:rFonts w:ascii="Arial" w:hAnsi="Arial" w:cs="Arial"/>
                <w:sz w:val="18"/>
                <w:szCs w:val="18"/>
              </w:rPr>
              <w:t xml:space="preserve"> indicates the maximum number of aperiodic CSI-RS resource set configurations for tracking for fast </w:t>
            </w:r>
            <w:proofErr w:type="spellStart"/>
            <w:r w:rsidRPr="0066232C">
              <w:rPr>
                <w:rFonts w:ascii="Arial" w:hAnsi="Arial" w:cs="Arial"/>
                <w:sz w:val="18"/>
                <w:szCs w:val="18"/>
              </w:rPr>
              <w:t>SCell</w:t>
            </w:r>
            <w:proofErr w:type="spellEnd"/>
            <w:r w:rsidRPr="0066232C">
              <w:rPr>
                <w:rFonts w:ascii="Arial" w:hAnsi="Arial" w:cs="Arial"/>
                <w:sz w:val="18"/>
                <w:szCs w:val="18"/>
              </w:rPr>
              <w:t xml:space="preserve"> activation that can be configured to UE per CC in a reported band.</w:t>
            </w:r>
            <w:r w:rsidRPr="0066232C">
              <w:t xml:space="preserve"> </w:t>
            </w:r>
            <w:r w:rsidRPr="0066232C">
              <w:rPr>
                <w:rFonts w:ascii="Arial" w:hAnsi="Arial" w:cs="Arial"/>
                <w:sz w:val="18"/>
                <w:szCs w:val="18"/>
              </w:rPr>
              <w:t>Value n8 corresponds to 8, n16 corresponds to 16, and so on.</w:t>
            </w:r>
          </w:p>
          <w:p w14:paraId="5E691CA9"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maxNumberAperiodicCSI-RS-AcrossCCs-r17 </w:t>
            </w:r>
            <w:r w:rsidRPr="0066232C">
              <w:rPr>
                <w:rFonts w:ascii="Arial" w:hAnsi="Arial" w:cs="Arial"/>
                <w:sz w:val="18"/>
                <w:szCs w:val="18"/>
              </w:rPr>
              <w:t xml:space="preserve">indicates the maximum number of aperiodic CSI-RS resource set configurations for tracking for fast </w:t>
            </w:r>
            <w:proofErr w:type="spellStart"/>
            <w:r w:rsidRPr="0066232C">
              <w:rPr>
                <w:rFonts w:ascii="Arial" w:hAnsi="Arial" w:cs="Arial"/>
                <w:sz w:val="18"/>
                <w:szCs w:val="18"/>
              </w:rPr>
              <w:t>SCell</w:t>
            </w:r>
            <w:proofErr w:type="spellEnd"/>
            <w:r w:rsidRPr="0066232C">
              <w:rPr>
                <w:rFonts w:ascii="Arial" w:hAnsi="Arial" w:cs="Arial"/>
                <w:sz w:val="18"/>
                <w:szCs w:val="18"/>
              </w:rPr>
              <w:t xml:space="preserve"> activation that can be configured to UE across CCs in a reported band.</w:t>
            </w:r>
            <w:r w:rsidRPr="0066232C">
              <w:t xml:space="preserve"> </w:t>
            </w:r>
            <w:r w:rsidRPr="0066232C">
              <w:rPr>
                <w:rFonts w:ascii="Arial" w:hAnsi="Arial" w:cs="Arial"/>
                <w:sz w:val="18"/>
                <w:szCs w:val="18"/>
              </w:rPr>
              <w:t>Value n8 corresponds to 8, n16 corresponds to 16, and so on.</w:t>
            </w:r>
          </w:p>
          <w:p w14:paraId="017D586A"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UE supporting this feature shall indicate support of </w:t>
            </w:r>
            <w:proofErr w:type="spellStart"/>
            <w:r w:rsidRPr="0066232C">
              <w:rPr>
                <w:rFonts w:ascii="Arial" w:hAnsi="Arial"/>
                <w:i/>
                <w:iCs/>
                <w:sz w:val="18"/>
              </w:rPr>
              <w:t>supportedBandCombinationList</w:t>
            </w:r>
            <w:proofErr w:type="spellEnd"/>
            <w:r w:rsidRPr="0066232C">
              <w:rPr>
                <w:rFonts w:ascii="Arial" w:hAnsi="Arial"/>
                <w:sz w:val="18"/>
              </w:rPr>
              <w:t>.</w:t>
            </w:r>
          </w:p>
          <w:p w14:paraId="40B585E4" w14:textId="77777777" w:rsidR="0066232C" w:rsidRPr="0066232C" w:rsidRDefault="0066232C" w:rsidP="0066232C">
            <w:pPr>
              <w:keepNext/>
              <w:keepLines/>
              <w:spacing w:after="0"/>
              <w:rPr>
                <w:rFonts w:ascii="Tahoma" w:eastAsiaTheme="minorEastAsia" w:hAnsi="Tahoma" w:cs="Arial"/>
                <w:szCs w:val="18"/>
                <w:lang w:eastAsia="en-US"/>
              </w:rPr>
            </w:pPr>
          </w:p>
          <w:p w14:paraId="0EDE5C31" w14:textId="77777777" w:rsidR="0066232C" w:rsidRPr="0066232C" w:rsidRDefault="0066232C" w:rsidP="0066232C">
            <w:pPr>
              <w:keepNext/>
              <w:keepLines/>
              <w:spacing w:after="0"/>
              <w:rPr>
                <w:rFonts w:ascii="Tahoma" w:eastAsiaTheme="minorEastAsia" w:hAnsi="Tahoma" w:cs="Arial"/>
                <w:szCs w:val="18"/>
                <w:lang w:eastAsia="en-US"/>
              </w:rPr>
            </w:pPr>
            <w:r w:rsidRPr="0066232C">
              <w:rPr>
                <w:rFonts w:ascii="Tahoma" w:eastAsiaTheme="minorEastAsia" w:hAnsi="Tahoma" w:cs="Arial"/>
                <w:szCs w:val="18"/>
                <w:lang w:eastAsia="en-US"/>
              </w:rPr>
              <w:t>NOTE:</w:t>
            </w:r>
          </w:p>
          <w:p w14:paraId="0383730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maxNumberAperiodicCSI-RS-PerCC-r17</w:t>
            </w:r>
            <w:r w:rsidRPr="0066232C">
              <w:rPr>
                <w:rFonts w:ascii="Arial" w:hAnsi="Arial" w:cs="Arial"/>
                <w:sz w:val="18"/>
                <w:szCs w:val="18"/>
              </w:rPr>
              <w:t xml:space="preserve"> and </w:t>
            </w:r>
            <w:r w:rsidRPr="0066232C">
              <w:rPr>
                <w:rFonts w:ascii="Arial" w:hAnsi="Arial" w:cs="Arial"/>
                <w:i/>
                <w:sz w:val="18"/>
                <w:szCs w:val="18"/>
              </w:rPr>
              <w:t xml:space="preserve">maxNumberAperiodicCSI-RS-AcrossCCs-r17 </w:t>
            </w:r>
            <w:r w:rsidRPr="0066232C">
              <w:rPr>
                <w:rFonts w:ascii="Arial" w:hAnsi="Arial" w:cs="Arial"/>
                <w:sz w:val="18"/>
                <w:szCs w:val="18"/>
              </w:rPr>
              <w:t xml:space="preserve">values refer to the number of RS configurations for fast </w:t>
            </w:r>
            <w:proofErr w:type="spellStart"/>
            <w:r w:rsidRPr="0066232C">
              <w:rPr>
                <w:rFonts w:ascii="Arial" w:hAnsi="Arial" w:cs="Arial"/>
                <w:sz w:val="18"/>
                <w:szCs w:val="18"/>
              </w:rPr>
              <w:t>SCell</w:t>
            </w:r>
            <w:proofErr w:type="spellEnd"/>
            <w:r w:rsidRPr="0066232C">
              <w:rPr>
                <w:rFonts w:ascii="Arial" w:hAnsi="Arial" w:cs="Arial"/>
                <w:sz w:val="18"/>
                <w:szCs w:val="18"/>
              </w:rPr>
              <w:t xml:space="preserve"> activation that can be indicated by the MAC CE.</w:t>
            </w:r>
          </w:p>
          <w:p w14:paraId="64DFD7D6"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 xml:space="preserve">The NZP-CSI-RS configured as RS for tracking for fast </w:t>
            </w:r>
            <w:proofErr w:type="spellStart"/>
            <w:r w:rsidRPr="0066232C">
              <w:rPr>
                <w:rFonts w:ascii="Arial" w:hAnsi="Arial" w:cs="Arial"/>
                <w:sz w:val="18"/>
                <w:szCs w:val="18"/>
              </w:rPr>
              <w:t>SCell</w:t>
            </w:r>
            <w:proofErr w:type="spellEnd"/>
            <w:r w:rsidRPr="0066232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7A680AD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4752C6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1E364CB5" w14:textId="77777777" w:rsidR="0066232C" w:rsidRPr="0066232C" w:rsidRDefault="0066232C" w:rsidP="0066232C">
            <w:pPr>
              <w:keepNext/>
              <w:keepLines/>
              <w:spacing w:after="0"/>
              <w:jc w:val="center"/>
              <w:rPr>
                <w:rFonts w:ascii="Arial" w:eastAsia="DengXian" w:hAnsi="Arial"/>
                <w:sz w:val="18"/>
              </w:rPr>
            </w:pPr>
            <w:r w:rsidRPr="0066232C">
              <w:rPr>
                <w:rFonts w:ascii="Arial" w:hAnsi="Arial"/>
                <w:bCs/>
                <w:iCs/>
                <w:sz w:val="18"/>
              </w:rPr>
              <w:t>N/A</w:t>
            </w:r>
          </w:p>
        </w:tc>
        <w:tc>
          <w:tcPr>
            <w:tcW w:w="728" w:type="dxa"/>
          </w:tcPr>
          <w:p w14:paraId="24297FF1" w14:textId="77777777" w:rsidR="0066232C" w:rsidRPr="0066232C" w:rsidRDefault="0066232C" w:rsidP="0066232C">
            <w:pPr>
              <w:keepNext/>
              <w:keepLines/>
              <w:spacing w:after="0"/>
              <w:jc w:val="center"/>
              <w:rPr>
                <w:rFonts w:ascii="Arial" w:eastAsia="DengXian" w:hAnsi="Arial"/>
                <w:sz w:val="18"/>
              </w:rPr>
            </w:pPr>
            <w:r w:rsidRPr="0066232C">
              <w:rPr>
                <w:rFonts w:ascii="Arial" w:hAnsi="Arial"/>
                <w:bCs/>
                <w:iCs/>
                <w:sz w:val="18"/>
              </w:rPr>
              <w:t>N/A</w:t>
            </w:r>
          </w:p>
        </w:tc>
      </w:tr>
      <w:tr w:rsidR="0066232C" w:rsidRPr="0066232C" w14:paraId="2B62AD72" w14:textId="77777777" w:rsidTr="00CF2BD6">
        <w:trPr>
          <w:cantSplit/>
          <w:tblHeader/>
        </w:trPr>
        <w:tc>
          <w:tcPr>
            <w:tcW w:w="6917" w:type="dxa"/>
          </w:tcPr>
          <w:p w14:paraId="04D6AED2"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aperiodicTRS</w:t>
            </w:r>
            <w:proofErr w:type="spellEnd"/>
          </w:p>
          <w:p w14:paraId="3AFD5CF8" w14:textId="77777777" w:rsidR="0066232C" w:rsidRPr="0066232C" w:rsidRDefault="0066232C" w:rsidP="0066232C">
            <w:pPr>
              <w:keepNext/>
              <w:keepLines/>
              <w:spacing w:after="0"/>
              <w:rPr>
                <w:rFonts w:ascii="Arial" w:hAnsi="Arial"/>
                <w:sz w:val="18"/>
              </w:rPr>
            </w:pPr>
            <w:r w:rsidRPr="0066232C">
              <w:rPr>
                <w:rFonts w:ascii="Arial" w:hAnsi="Arial" w:cs="Arial"/>
                <w:sz w:val="18"/>
                <w:szCs w:val="18"/>
              </w:rPr>
              <w:t>Indicates whether the UE supports DCI triggering aperiodic TRS associated with periodic TRS.</w:t>
            </w:r>
          </w:p>
        </w:tc>
        <w:tc>
          <w:tcPr>
            <w:tcW w:w="709" w:type="dxa"/>
          </w:tcPr>
          <w:p w14:paraId="24E47627"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Band</w:t>
            </w:r>
          </w:p>
        </w:tc>
        <w:tc>
          <w:tcPr>
            <w:tcW w:w="567" w:type="dxa"/>
          </w:tcPr>
          <w:p w14:paraId="6B958AC2"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No</w:t>
            </w:r>
          </w:p>
        </w:tc>
        <w:tc>
          <w:tcPr>
            <w:tcW w:w="709" w:type="dxa"/>
          </w:tcPr>
          <w:p w14:paraId="62F93773" w14:textId="77777777" w:rsidR="0066232C" w:rsidRPr="0066232C" w:rsidRDefault="0066232C" w:rsidP="0066232C">
            <w:pPr>
              <w:keepNext/>
              <w:keepLines/>
              <w:spacing w:after="0"/>
              <w:jc w:val="center"/>
              <w:rPr>
                <w:rFonts w:ascii="Arial" w:hAnsi="Arial"/>
                <w:sz w:val="18"/>
              </w:rPr>
            </w:pPr>
            <w:r w:rsidRPr="0066232C">
              <w:rPr>
                <w:rFonts w:ascii="Arial" w:eastAsia="DengXian" w:hAnsi="Arial"/>
                <w:sz w:val="18"/>
              </w:rPr>
              <w:t>N/A</w:t>
            </w:r>
          </w:p>
        </w:tc>
        <w:tc>
          <w:tcPr>
            <w:tcW w:w="728" w:type="dxa"/>
          </w:tcPr>
          <w:p w14:paraId="0DD1241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Yes</w:t>
            </w:r>
          </w:p>
        </w:tc>
      </w:tr>
      <w:tr w:rsidR="0066232C" w:rsidRPr="0066232C" w14:paraId="085FBF29" w14:textId="77777777" w:rsidTr="00CF2BD6">
        <w:trPr>
          <w:cantSplit/>
          <w:tblHeader/>
        </w:trPr>
        <w:tc>
          <w:tcPr>
            <w:tcW w:w="6917" w:type="dxa"/>
          </w:tcPr>
          <w:p w14:paraId="03A4CA81"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asymmetricBandwidthCombinationSet</w:t>
            </w:r>
            <w:proofErr w:type="spellEnd"/>
          </w:p>
          <w:p w14:paraId="63F97367"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Defines the supported asymmetric channel bandwidth combination for the band as defined in the TS 38.101-1 [2].</w:t>
            </w:r>
            <w:r w:rsidRPr="0066232C">
              <w:rPr>
                <w:rFonts w:ascii="Arial" w:hAnsi="Arial"/>
                <w:sz w:val="18"/>
              </w:rPr>
              <w:t xml:space="preserve"> </w:t>
            </w:r>
            <w:r w:rsidRPr="0066232C">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6232C">
              <w:rPr>
                <w:rFonts w:ascii="Arial" w:hAnsi="Arial"/>
                <w:sz w:val="18"/>
              </w:rPr>
              <w:t xml:space="preserve"> </w:t>
            </w:r>
            <w:r w:rsidRPr="0066232C">
              <w:rPr>
                <w:rFonts w:ascii="Arial" w:hAnsi="Arial" w:cs="Arial"/>
                <w:sz w:val="18"/>
                <w:szCs w:val="18"/>
              </w:rPr>
              <w:t>If the field is absent, the UE supports asymmetric channel bandwidth combination set 0.</w:t>
            </w:r>
          </w:p>
        </w:tc>
        <w:tc>
          <w:tcPr>
            <w:tcW w:w="709" w:type="dxa"/>
          </w:tcPr>
          <w:p w14:paraId="73CD2DA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215C52F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No</w:t>
            </w:r>
          </w:p>
        </w:tc>
        <w:tc>
          <w:tcPr>
            <w:tcW w:w="709" w:type="dxa"/>
          </w:tcPr>
          <w:p w14:paraId="6DE72FFB" w14:textId="77777777" w:rsidR="0066232C" w:rsidRPr="0066232C" w:rsidRDefault="0066232C" w:rsidP="0066232C">
            <w:pPr>
              <w:keepNext/>
              <w:keepLines/>
              <w:spacing w:after="0"/>
              <w:jc w:val="center"/>
              <w:rPr>
                <w:rFonts w:ascii="Arial" w:hAnsi="Arial" w:cs="Arial"/>
                <w:sz w:val="18"/>
                <w:szCs w:val="18"/>
              </w:rPr>
            </w:pPr>
            <w:r w:rsidRPr="0066232C">
              <w:rPr>
                <w:rFonts w:ascii="Arial" w:eastAsia="DengXian" w:hAnsi="Arial"/>
                <w:sz w:val="18"/>
              </w:rPr>
              <w:t>N/A</w:t>
            </w:r>
          </w:p>
        </w:tc>
        <w:tc>
          <w:tcPr>
            <w:tcW w:w="728" w:type="dxa"/>
          </w:tcPr>
          <w:p w14:paraId="5928AC1D" w14:textId="77777777" w:rsidR="0066232C" w:rsidRPr="0066232C" w:rsidRDefault="0066232C" w:rsidP="0066232C">
            <w:pPr>
              <w:keepNext/>
              <w:keepLines/>
              <w:spacing w:after="0"/>
              <w:jc w:val="center"/>
              <w:rPr>
                <w:rFonts w:ascii="Arial" w:hAnsi="Arial"/>
                <w:sz w:val="18"/>
              </w:rPr>
            </w:pPr>
            <w:r w:rsidRPr="0066232C">
              <w:rPr>
                <w:rFonts w:ascii="Arial" w:eastAsia="DengXian" w:hAnsi="Arial"/>
                <w:sz w:val="18"/>
              </w:rPr>
              <w:t>N/A</w:t>
            </w:r>
          </w:p>
        </w:tc>
      </w:tr>
      <w:tr w:rsidR="0066232C" w:rsidRPr="0066232C" w14:paraId="4E506A0E" w14:textId="77777777" w:rsidTr="00CF2BD6">
        <w:trPr>
          <w:cantSplit/>
          <w:tblHeader/>
        </w:trPr>
        <w:tc>
          <w:tcPr>
            <w:tcW w:w="6917" w:type="dxa"/>
          </w:tcPr>
          <w:p w14:paraId="5C354D94"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bandNR</w:t>
            </w:r>
            <w:proofErr w:type="spellEnd"/>
          </w:p>
          <w:p w14:paraId="03EDFDC3" w14:textId="77777777" w:rsidR="0066232C" w:rsidRPr="0066232C" w:rsidRDefault="0066232C" w:rsidP="0066232C">
            <w:pPr>
              <w:keepNext/>
              <w:keepLines/>
              <w:spacing w:after="0"/>
              <w:rPr>
                <w:rFonts w:ascii="Arial" w:hAnsi="Arial"/>
                <w:sz w:val="18"/>
              </w:rPr>
            </w:pPr>
            <w:r w:rsidRPr="0066232C">
              <w:rPr>
                <w:rFonts w:ascii="Arial" w:hAnsi="Arial"/>
                <w:sz w:val="18"/>
              </w:rPr>
              <w:t>Defines supported NR frequency band by NR frequency band number, as specified in TS 38.101-1 [2] and TS 38.101-2 [3].</w:t>
            </w:r>
          </w:p>
        </w:tc>
        <w:tc>
          <w:tcPr>
            <w:tcW w:w="709" w:type="dxa"/>
          </w:tcPr>
          <w:p w14:paraId="5C2CD0E5"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3E56BDBA"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Yes</w:t>
            </w:r>
          </w:p>
        </w:tc>
        <w:tc>
          <w:tcPr>
            <w:tcW w:w="709" w:type="dxa"/>
          </w:tcPr>
          <w:p w14:paraId="20B96EED" w14:textId="77777777" w:rsidR="0066232C" w:rsidRPr="0066232C" w:rsidRDefault="0066232C" w:rsidP="0066232C">
            <w:pPr>
              <w:keepNext/>
              <w:keepLines/>
              <w:spacing w:after="0"/>
              <w:jc w:val="center"/>
              <w:rPr>
                <w:rFonts w:ascii="Arial" w:hAnsi="Arial" w:cs="Arial"/>
                <w:sz w:val="18"/>
                <w:szCs w:val="18"/>
              </w:rPr>
            </w:pPr>
            <w:r w:rsidRPr="0066232C">
              <w:rPr>
                <w:rFonts w:ascii="Arial" w:eastAsia="DengXian" w:hAnsi="Arial"/>
                <w:sz w:val="18"/>
              </w:rPr>
              <w:t>N/A</w:t>
            </w:r>
          </w:p>
        </w:tc>
        <w:tc>
          <w:tcPr>
            <w:tcW w:w="728" w:type="dxa"/>
          </w:tcPr>
          <w:p w14:paraId="04E13239" w14:textId="77777777" w:rsidR="0066232C" w:rsidRPr="0066232C" w:rsidRDefault="0066232C" w:rsidP="0066232C">
            <w:pPr>
              <w:keepNext/>
              <w:keepLines/>
              <w:spacing w:after="0"/>
              <w:jc w:val="center"/>
              <w:rPr>
                <w:rFonts w:ascii="Arial" w:hAnsi="Arial"/>
                <w:sz w:val="18"/>
              </w:rPr>
            </w:pPr>
            <w:r w:rsidRPr="0066232C">
              <w:rPr>
                <w:rFonts w:ascii="Arial" w:eastAsia="DengXian" w:hAnsi="Arial"/>
                <w:sz w:val="18"/>
              </w:rPr>
              <w:t>N/A</w:t>
            </w:r>
          </w:p>
        </w:tc>
      </w:tr>
      <w:tr w:rsidR="0066232C" w:rsidRPr="0066232C" w14:paraId="2D8DAE1D" w14:textId="77777777" w:rsidTr="00CF2BD6">
        <w:trPr>
          <w:cantSplit/>
          <w:tblHeader/>
        </w:trPr>
        <w:tc>
          <w:tcPr>
            <w:tcW w:w="6917" w:type="dxa"/>
          </w:tcPr>
          <w:p w14:paraId="7E018182" w14:textId="77777777" w:rsidR="0066232C" w:rsidRPr="0066232C" w:rsidRDefault="0066232C" w:rsidP="0066232C">
            <w:pPr>
              <w:keepNext/>
              <w:keepLines/>
              <w:spacing w:after="0"/>
              <w:rPr>
                <w:rFonts w:ascii="Arial" w:hAnsi="Arial"/>
                <w:b/>
                <w:i/>
                <w:sz w:val="18"/>
              </w:rPr>
            </w:pPr>
            <w:r w:rsidRPr="0066232C">
              <w:rPr>
                <w:rFonts w:ascii="Arial" w:hAnsi="Arial"/>
                <w:b/>
                <w:i/>
                <w:sz w:val="18"/>
              </w:rPr>
              <w:t>beamCorrespondenceCSI-RS-based-r16</w:t>
            </w:r>
          </w:p>
          <w:p w14:paraId="1AD2640C" w14:textId="77777777" w:rsidR="0066232C" w:rsidRPr="0066232C" w:rsidRDefault="0066232C" w:rsidP="0066232C">
            <w:pPr>
              <w:keepNext/>
              <w:keepLines/>
              <w:spacing w:after="0"/>
              <w:rPr>
                <w:rFonts w:ascii="Arial" w:hAnsi="Arial" w:cs="Arial"/>
                <w:sz w:val="18"/>
                <w:lang w:eastAsia="zh-CN"/>
              </w:rPr>
            </w:pPr>
            <w:r w:rsidRPr="0066232C">
              <w:rPr>
                <w:rFonts w:ascii="Arial" w:hAnsi="Arial"/>
                <w:bCs/>
                <w:iCs/>
                <w:sz w:val="18"/>
              </w:rPr>
              <w:t xml:space="preserve">Indicates whether the UE support for beam correspondence based on CSI-RS has the ability to select its uplink beam based on measurement of CSI-RS. </w:t>
            </w:r>
            <w:r w:rsidRPr="0066232C">
              <w:rPr>
                <w:rFonts w:ascii="Arial" w:hAnsi="Arial" w:cs="Arial"/>
                <w:sz w:val="18"/>
                <w:lang w:eastAsia="zh-CN"/>
              </w:rPr>
              <w:t>If a UE supports beam correspondence based on CSI-RS, then the network can expect the UE to also fulfil Rel-15 beam correspondence requirements.</w:t>
            </w:r>
          </w:p>
          <w:p w14:paraId="1454D1BD" w14:textId="77777777" w:rsidR="0066232C" w:rsidRPr="0066232C" w:rsidRDefault="0066232C" w:rsidP="0066232C">
            <w:pPr>
              <w:keepNext/>
              <w:keepLines/>
              <w:spacing w:after="0"/>
              <w:rPr>
                <w:rFonts w:ascii="Arial" w:hAnsi="Arial" w:cs="Arial"/>
                <w:sz w:val="18"/>
                <w:lang w:eastAsia="zh-CN"/>
              </w:rPr>
            </w:pPr>
          </w:p>
          <w:p w14:paraId="14FF0E0A" w14:textId="77777777" w:rsidR="0066232C" w:rsidRPr="0066232C" w:rsidRDefault="0066232C" w:rsidP="0066232C">
            <w:pPr>
              <w:keepNext/>
              <w:keepLines/>
              <w:spacing w:after="0"/>
              <w:rPr>
                <w:rFonts w:ascii="Arial" w:hAnsi="Arial"/>
                <w:bCs/>
                <w:i/>
                <w:sz w:val="18"/>
              </w:rPr>
            </w:pPr>
            <w:r w:rsidRPr="0066232C">
              <w:rPr>
                <w:rFonts w:ascii="Arial" w:hAnsi="Arial" w:cs="Arial"/>
                <w:sz w:val="18"/>
                <w:lang w:eastAsia="zh-CN"/>
              </w:rPr>
              <w:t xml:space="preserve">If UE supports neither </w:t>
            </w:r>
            <w:r w:rsidRPr="0066232C">
              <w:rPr>
                <w:rFonts w:ascii="Arial" w:hAnsi="Arial"/>
                <w:bCs/>
                <w:i/>
                <w:sz w:val="18"/>
              </w:rPr>
              <w:t>beamCorrespondenceSSB-based-r16</w:t>
            </w:r>
          </w:p>
          <w:p w14:paraId="17CA48F6" w14:textId="77777777" w:rsidR="0066232C" w:rsidRPr="0066232C" w:rsidRDefault="0066232C" w:rsidP="0066232C">
            <w:pPr>
              <w:keepNext/>
              <w:keepLines/>
              <w:spacing w:after="0"/>
              <w:rPr>
                <w:rFonts w:ascii="Arial" w:hAnsi="Arial"/>
                <w:b/>
                <w:i/>
                <w:sz w:val="18"/>
              </w:rPr>
            </w:pPr>
            <w:r w:rsidRPr="0066232C">
              <w:rPr>
                <w:rFonts w:ascii="Arial" w:hAnsi="Arial" w:cs="Arial"/>
                <w:bCs/>
                <w:sz w:val="18"/>
                <w:lang w:eastAsia="zh-CN"/>
              </w:rPr>
              <w:t>nor</w:t>
            </w:r>
            <w:r w:rsidRPr="0066232C">
              <w:rPr>
                <w:rFonts w:ascii="Arial" w:hAnsi="Arial"/>
                <w:bCs/>
                <w:i/>
                <w:sz w:val="18"/>
              </w:rPr>
              <w:t xml:space="preserve"> beamCorrespondenceCSI-RS-based-r16</w:t>
            </w:r>
            <w:r w:rsidRPr="0066232C">
              <w:rPr>
                <w:rFonts w:ascii="Arial" w:hAnsi="Arial"/>
                <w:bCs/>
                <w:iCs/>
                <w:sz w:val="18"/>
              </w:rPr>
              <w:t xml:space="preserve">, </w:t>
            </w:r>
            <w:proofErr w:type="spellStart"/>
            <w:r w:rsidRPr="0066232C">
              <w:rPr>
                <w:rFonts w:ascii="Arial" w:hAnsi="Arial"/>
                <w:bCs/>
                <w:iCs/>
                <w:sz w:val="18"/>
              </w:rPr>
              <w:t>gNB</w:t>
            </w:r>
            <w:proofErr w:type="spellEnd"/>
            <w:r w:rsidRPr="0066232C">
              <w:rPr>
                <w:rFonts w:ascii="Helvetica" w:hAnsi="Helvetica"/>
                <w:sz w:val="18"/>
                <w:szCs w:val="18"/>
              </w:rPr>
              <w:t xml:space="preserve"> can expect the UE to </w:t>
            </w:r>
            <w:proofErr w:type="spellStart"/>
            <w:r w:rsidRPr="0066232C">
              <w:rPr>
                <w:rFonts w:ascii="Helvetica" w:hAnsi="Helvetica"/>
                <w:sz w:val="18"/>
                <w:szCs w:val="18"/>
              </w:rPr>
              <w:t>fulfill</w:t>
            </w:r>
            <w:proofErr w:type="spellEnd"/>
            <w:r w:rsidRPr="0066232C">
              <w:rPr>
                <w:rFonts w:ascii="Helvetica" w:hAnsi="Helvetica"/>
                <w:sz w:val="18"/>
                <w:szCs w:val="18"/>
              </w:rPr>
              <w:t xml:space="preserve"> beam correspondence based on Rel-15 beam correspondence requirements.</w:t>
            </w:r>
          </w:p>
        </w:tc>
        <w:tc>
          <w:tcPr>
            <w:tcW w:w="709" w:type="dxa"/>
          </w:tcPr>
          <w:p w14:paraId="465DC91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6F8CC1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61B9E8BD" w14:textId="77777777" w:rsidR="0066232C" w:rsidRPr="0066232C" w:rsidRDefault="0066232C" w:rsidP="0066232C">
            <w:pPr>
              <w:keepNext/>
              <w:keepLines/>
              <w:spacing w:after="0"/>
              <w:jc w:val="center"/>
              <w:rPr>
                <w:rFonts w:ascii="Arial" w:eastAsia="DengXian" w:hAnsi="Arial"/>
                <w:sz w:val="18"/>
              </w:rPr>
            </w:pPr>
            <w:r w:rsidRPr="0066232C">
              <w:rPr>
                <w:rFonts w:ascii="Arial" w:eastAsia="DengXian" w:hAnsi="Arial"/>
                <w:sz w:val="18"/>
              </w:rPr>
              <w:t>TDD only</w:t>
            </w:r>
          </w:p>
        </w:tc>
        <w:tc>
          <w:tcPr>
            <w:tcW w:w="728" w:type="dxa"/>
          </w:tcPr>
          <w:p w14:paraId="342293D2"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49D9867B" w14:textId="77777777" w:rsidTr="00CF2BD6">
        <w:trPr>
          <w:cantSplit/>
          <w:tblHeader/>
        </w:trPr>
        <w:tc>
          <w:tcPr>
            <w:tcW w:w="6917" w:type="dxa"/>
          </w:tcPr>
          <w:p w14:paraId="2F5D6BAC" w14:textId="77777777" w:rsidR="0066232C" w:rsidRPr="0066232C" w:rsidRDefault="0066232C" w:rsidP="0066232C">
            <w:pPr>
              <w:keepNext/>
              <w:keepLines/>
              <w:spacing w:after="0"/>
              <w:rPr>
                <w:rFonts w:ascii="Arial" w:hAnsi="Arial"/>
                <w:b/>
                <w:i/>
                <w:sz w:val="18"/>
              </w:rPr>
            </w:pPr>
            <w:r w:rsidRPr="0066232C">
              <w:rPr>
                <w:rFonts w:ascii="Arial" w:hAnsi="Arial"/>
                <w:b/>
                <w:i/>
                <w:sz w:val="18"/>
              </w:rPr>
              <w:t>beamCorrespondenceSSB-based-r16</w:t>
            </w:r>
          </w:p>
          <w:p w14:paraId="2DF876DC" w14:textId="77777777" w:rsidR="0066232C" w:rsidRPr="0066232C" w:rsidRDefault="0066232C" w:rsidP="0066232C">
            <w:pPr>
              <w:keepNext/>
              <w:keepLines/>
              <w:spacing w:after="0"/>
              <w:rPr>
                <w:rFonts w:ascii="Arial" w:hAnsi="Arial" w:cs="Arial"/>
                <w:sz w:val="18"/>
                <w:lang w:eastAsia="zh-CN"/>
              </w:rPr>
            </w:pPr>
            <w:r w:rsidRPr="0066232C">
              <w:rPr>
                <w:rFonts w:ascii="Arial" w:hAnsi="Arial"/>
                <w:bCs/>
                <w:iCs/>
                <w:sz w:val="18"/>
              </w:rPr>
              <w:t xml:space="preserve">Indicates whether the UE support for beam correspondence based on SSB has the ability to select its uplink beam based on measurement of SSB. </w:t>
            </w:r>
            <w:r w:rsidRPr="0066232C">
              <w:rPr>
                <w:rFonts w:ascii="Arial" w:hAnsi="Arial" w:cs="Arial"/>
                <w:sz w:val="18"/>
                <w:lang w:eastAsia="zh-CN"/>
              </w:rPr>
              <w:t>If a UE supports beam correspondence based on SSB, then the network can expect the UE to also fulfil Rel-15 beam correspondence requirements.</w:t>
            </w:r>
          </w:p>
          <w:p w14:paraId="2FF49370" w14:textId="77777777" w:rsidR="0066232C" w:rsidRPr="0066232C" w:rsidRDefault="0066232C" w:rsidP="0066232C">
            <w:pPr>
              <w:keepNext/>
              <w:keepLines/>
              <w:spacing w:after="0"/>
              <w:rPr>
                <w:rFonts w:ascii="Arial" w:hAnsi="Arial" w:cs="Arial"/>
                <w:sz w:val="18"/>
                <w:lang w:eastAsia="zh-CN"/>
              </w:rPr>
            </w:pPr>
          </w:p>
          <w:p w14:paraId="54C90E65" w14:textId="77777777" w:rsidR="0066232C" w:rsidRPr="0066232C" w:rsidRDefault="0066232C" w:rsidP="0066232C">
            <w:pPr>
              <w:keepNext/>
              <w:keepLines/>
              <w:spacing w:after="0"/>
              <w:rPr>
                <w:rFonts w:ascii="Arial" w:hAnsi="Arial"/>
                <w:bCs/>
                <w:i/>
                <w:sz w:val="18"/>
              </w:rPr>
            </w:pPr>
            <w:r w:rsidRPr="0066232C">
              <w:rPr>
                <w:rFonts w:ascii="Arial" w:hAnsi="Arial" w:cs="Arial"/>
                <w:sz w:val="18"/>
                <w:lang w:eastAsia="zh-CN"/>
              </w:rPr>
              <w:t xml:space="preserve">If UE supports neither </w:t>
            </w:r>
            <w:r w:rsidRPr="0066232C">
              <w:rPr>
                <w:rFonts w:ascii="Arial" w:hAnsi="Arial"/>
                <w:bCs/>
                <w:i/>
                <w:sz w:val="18"/>
              </w:rPr>
              <w:t>beamCorrespondenceSSB-based-r16</w:t>
            </w:r>
          </w:p>
          <w:p w14:paraId="403A294F" w14:textId="77777777" w:rsidR="0066232C" w:rsidRPr="0066232C" w:rsidRDefault="0066232C" w:rsidP="0066232C">
            <w:pPr>
              <w:keepNext/>
              <w:keepLines/>
              <w:spacing w:after="0"/>
              <w:rPr>
                <w:rFonts w:ascii="Arial" w:hAnsi="Arial"/>
                <w:bCs/>
                <w:iCs/>
                <w:sz w:val="18"/>
              </w:rPr>
            </w:pPr>
            <w:r w:rsidRPr="0066232C">
              <w:rPr>
                <w:rFonts w:ascii="Arial" w:hAnsi="Arial" w:cs="Arial"/>
                <w:bCs/>
                <w:sz w:val="18"/>
                <w:lang w:eastAsia="zh-CN"/>
              </w:rPr>
              <w:t>nor</w:t>
            </w:r>
            <w:r w:rsidRPr="0066232C">
              <w:rPr>
                <w:rFonts w:ascii="Arial" w:hAnsi="Arial"/>
                <w:bCs/>
                <w:i/>
                <w:sz w:val="18"/>
              </w:rPr>
              <w:t xml:space="preserve"> beamCorrespondenceCSI-RS-based-r16</w:t>
            </w:r>
            <w:r w:rsidRPr="0066232C">
              <w:rPr>
                <w:rFonts w:ascii="Arial" w:hAnsi="Arial"/>
                <w:bCs/>
                <w:iCs/>
                <w:sz w:val="18"/>
              </w:rPr>
              <w:t xml:space="preserve">, </w:t>
            </w:r>
            <w:proofErr w:type="spellStart"/>
            <w:r w:rsidRPr="0066232C">
              <w:rPr>
                <w:rFonts w:ascii="Arial" w:hAnsi="Arial"/>
                <w:bCs/>
                <w:iCs/>
                <w:sz w:val="18"/>
              </w:rPr>
              <w:t>gNB</w:t>
            </w:r>
            <w:proofErr w:type="spellEnd"/>
            <w:r w:rsidRPr="0066232C">
              <w:rPr>
                <w:rFonts w:ascii="Helvetica" w:hAnsi="Helvetica"/>
                <w:sz w:val="18"/>
                <w:szCs w:val="18"/>
              </w:rPr>
              <w:t xml:space="preserve"> can expect the UE to fulfil beam correspondence based on Rel-15 beam correspondence requirements.</w:t>
            </w:r>
          </w:p>
          <w:p w14:paraId="124F95C4" w14:textId="77777777" w:rsidR="0066232C" w:rsidRPr="0066232C" w:rsidRDefault="0066232C" w:rsidP="0066232C">
            <w:pPr>
              <w:keepNext/>
              <w:keepLines/>
              <w:spacing w:after="0"/>
              <w:rPr>
                <w:rFonts w:ascii="Arial" w:hAnsi="Arial"/>
                <w:b/>
                <w:i/>
                <w:sz w:val="18"/>
              </w:rPr>
            </w:pPr>
          </w:p>
        </w:tc>
        <w:tc>
          <w:tcPr>
            <w:tcW w:w="709" w:type="dxa"/>
          </w:tcPr>
          <w:p w14:paraId="1231406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68115E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2131E7E8" w14:textId="77777777" w:rsidR="0066232C" w:rsidRPr="0066232C" w:rsidRDefault="0066232C" w:rsidP="0066232C">
            <w:pPr>
              <w:keepNext/>
              <w:keepLines/>
              <w:spacing w:after="0"/>
              <w:jc w:val="center"/>
              <w:rPr>
                <w:rFonts w:ascii="Arial" w:eastAsia="DengXian" w:hAnsi="Arial"/>
                <w:sz w:val="18"/>
              </w:rPr>
            </w:pPr>
            <w:r w:rsidRPr="0066232C">
              <w:rPr>
                <w:rFonts w:ascii="Arial" w:eastAsia="DengXian" w:hAnsi="Arial"/>
                <w:sz w:val="18"/>
              </w:rPr>
              <w:t>TDD only</w:t>
            </w:r>
          </w:p>
        </w:tc>
        <w:tc>
          <w:tcPr>
            <w:tcW w:w="728" w:type="dxa"/>
          </w:tcPr>
          <w:p w14:paraId="129A707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2250D570" w14:textId="77777777" w:rsidTr="00CF2BD6">
        <w:trPr>
          <w:cantSplit/>
          <w:tblHeader/>
        </w:trPr>
        <w:tc>
          <w:tcPr>
            <w:tcW w:w="6917" w:type="dxa"/>
          </w:tcPr>
          <w:p w14:paraId="39090330"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lastRenderedPageBreak/>
              <w:t>beamCorrespondenceWithoutUL-BeamSweeping</w:t>
            </w:r>
            <w:proofErr w:type="spellEnd"/>
          </w:p>
          <w:p w14:paraId="29CC0E7F"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how UE supports FR2 beam correspondence as specified in </w:t>
            </w:r>
            <w:r w:rsidRPr="0066232C">
              <w:rPr>
                <w:rFonts w:ascii="Arial" w:hAnsi="Arial" w:cs="Arial"/>
                <w:sz w:val="18"/>
                <w:szCs w:val="18"/>
              </w:rPr>
              <w:t xml:space="preserve">TS 38.101-2 [3], </w:t>
            </w:r>
            <w:r w:rsidRPr="0066232C">
              <w:rPr>
                <w:rFonts w:ascii="Arial" w:hAnsi="Arial"/>
                <w:sz w:val="18"/>
              </w:rPr>
              <w:t xml:space="preserve">clause 6.6. The UE that fulfils the beam correspondence requirement without the uplink beam sweeping (as specified </w:t>
            </w:r>
            <w:r w:rsidRPr="0066232C">
              <w:rPr>
                <w:rFonts w:ascii="Arial" w:hAnsi="Arial" w:cs="Arial"/>
                <w:sz w:val="18"/>
                <w:szCs w:val="18"/>
              </w:rPr>
              <w:t xml:space="preserve">in TS 38.101-2 [3], clause 6.6) </w:t>
            </w:r>
            <w:r w:rsidRPr="0066232C">
              <w:rPr>
                <w:rFonts w:ascii="Arial" w:hAnsi="Arial"/>
                <w:sz w:val="18"/>
              </w:rPr>
              <w:t xml:space="preserve">shall set the field to </w:t>
            </w:r>
            <w:r w:rsidRPr="0066232C">
              <w:rPr>
                <w:rFonts w:ascii="Arial" w:hAnsi="Arial"/>
                <w:i/>
                <w:sz w:val="18"/>
              </w:rPr>
              <w:t>supported</w:t>
            </w:r>
            <w:r w:rsidRPr="0066232C">
              <w:rPr>
                <w:rFonts w:ascii="Arial" w:hAnsi="Arial"/>
                <w:sz w:val="18"/>
              </w:rPr>
              <w:t xml:space="preserve">. The UE that fulfils the beam correspondence requirement with the uplink beam sweeping (as specified </w:t>
            </w:r>
            <w:r w:rsidRPr="0066232C">
              <w:rPr>
                <w:rFonts w:ascii="Arial" w:hAnsi="Arial" w:cs="Arial"/>
                <w:sz w:val="18"/>
                <w:szCs w:val="18"/>
              </w:rPr>
              <w:t xml:space="preserve">in TS 38.101-2 [3], clause 6.6) </w:t>
            </w:r>
            <w:r w:rsidRPr="0066232C">
              <w:rPr>
                <w:rFonts w:ascii="Arial" w:hAnsi="Arial"/>
                <w:sz w:val="18"/>
              </w:rPr>
              <w:t>shall not report this field.</w:t>
            </w:r>
          </w:p>
        </w:tc>
        <w:tc>
          <w:tcPr>
            <w:tcW w:w="709" w:type="dxa"/>
          </w:tcPr>
          <w:p w14:paraId="1454F19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9C5AE7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Yes</w:t>
            </w:r>
          </w:p>
        </w:tc>
        <w:tc>
          <w:tcPr>
            <w:tcW w:w="709" w:type="dxa"/>
          </w:tcPr>
          <w:p w14:paraId="4FC3A975" w14:textId="77777777" w:rsidR="0066232C" w:rsidRPr="0066232C" w:rsidRDefault="0066232C" w:rsidP="0066232C">
            <w:pPr>
              <w:keepNext/>
              <w:keepLines/>
              <w:spacing w:after="0"/>
              <w:jc w:val="center"/>
              <w:rPr>
                <w:rFonts w:ascii="Arial" w:hAnsi="Arial"/>
                <w:sz w:val="18"/>
              </w:rPr>
            </w:pPr>
            <w:r w:rsidRPr="0066232C">
              <w:rPr>
                <w:rFonts w:ascii="Arial" w:eastAsia="DengXian" w:hAnsi="Arial"/>
                <w:sz w:val="18"/>
              </w:rPr>
              <w:t>N/A</w:t>
            </w:r>
          </w:p>
        </w:tc>
        <w:tc>
          <w:tcPr>
            <w:tcW w:w="728" w:type="dxa"/>
          </w:tcPr>
          <w:p w14:paraId="2048C24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35D63E49" w14:textId="77777777" w:rsidTr="00CF2BD6">
        <w:trPr>
          <w:cantSplit/>
          <w:tblHeader/>
        </w:trPr>
        <w:tc>
          <w:tcPr>
            <w:tcW w:w="6917" w:type="dxa"/>
          </w:tcPr>
          <w:p w14:paraId="1218E868"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beamManagementSSB</w:t>
            </w:r>
            <w:proofErr w:type="spellEnd"/>
            <w:r w:rsidRPr="0066232C">
              <w:rPr>
                <w:rFonts w:ascii="Arial" w:hAnsi="Arial"/>
                <w:b/>
                <w:i/>
                <w:sz w:val="18"/>
              </w:rPr>
              <w:t>-CSI-RS</w:t>
            </w:r>
          </w:p>
          <w:p w14:paraId="60989287" w14:textId="77777777" w:rsidR="0066232C" w:rsidRPr="0066232C" w:rsidRDefault="0066232C" w:rsidP="0066232C">
            <w:pPr>
              <w:keepNext/>
              <w:keepLines/>
              <w:spacing w:after="0"/>
              <w:rPr>
                <w:rFonts w:ascii="Arial" w:eastAsia="MS PGothic" w:hAnsi="Arial"/>
                <w:sz w:val="18"/>
              </w:rPr>
            </w:pPr>
            <w:r w:rsidRPr="0066232C">
              <w:rPr>
                <w:rFonts w:ascii="Arial" w:eastAsia="MS PGothic" w:hAnsi="Arial"/>
                <w:sz w:val="18"/>
              </w:rPr>
              <w:t>Defines support of SS/PBCH and CSI-RS based RSRP measurements. The capability comprises signalling of</w:t>
            </w:r>
          </w:p>
          <w:p w14:paraId="583A4073"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maxNumberSSB</w:t>
            </w:r>
            <w:proofErr w:type="spellEnd"/>
            <w:r w:rsidRPr="0066232C">
              <w:rPr>
                <w:rFonts w:ascii="Arial" w:hAnsi="Arial" w:cs="Arial"/>
                <w:i/>
                <w:sz w:val="18"/>
                <w:szCs w:val="18"/>
              </w:rPr>
              <w:t>-CSI-RS-</w:t>
            </w:r>
            <w:proofErr w:type="spellStart"/>
            <w:r w:rsidRPr="0066232C">
              <w:rPr>
                <w:rFonts w:ascii="Arial" w:hAnsi="Arial" w:cs="Arial"/>
                <w:i/>
                <w:sz w:val="18"/>
                <w:szCs w:val="18"/>
              </w:rPr>
              <w:t>ResourceOneTx</w:t>
            </w:r>
            <w:proofErr w:type="spellEnd"/>
            <w:r w:rsidRPr="0066232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DC75BD6"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maxNumberCSI</w:t>
            </w:r>
            <w:proofErr w:type="spellEnd"/>
            <w:r w:rsidRPr="0066232C">
              <w:rPr>
                <w:rFonts w:ascii="Arial" w:hAnsi="Arial" w:cs="Arial"/>
                <w:i/>
                <w:sz w:val="18"/>
                <w:szCs w:val="18"/>
              </w:rPr>
              <w:t>-RS-Resource</w:t>
            </w:r>
            <w:r w:rsidRPr="0066232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41AF555"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maxNumberCSI</w:t>
            </w:r>
            <w:proofErr w:type="spellEnd"/>
            <w:r w:rsidRPr="0066232C">
              <w:rPr>
                <w:rFonts w:ascii="Arial" w:hAnsi="Arial" w:cs="Arial"/>
                <w:i/>
                <w:sz w:val="18"/>
                <w:szCs w:val="18"/>
              </w:rPr>
              <w:t>-RS-</w:t>
            </w:r>
            <w:proofErr w:type="spellStart"/>
            <w:r w:rsidRPr="0066232C">
              <w:rPr>
                <w:rFonts w:ascii="Arial" w:hAnsi="Arial" w:cs="Arial"/>
                <w:i/>
                <w:sz w:val="18"/>
                <w:szCs w:val="18"/>
              </w:rPr>
              <w:t>ResourceTwoTx</w:t>
            </w:r>
            <w:proofErr w:type="spellEnd"/>
            <w:r w:rsidRPr="0066232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942C0DA"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supportedCSI</w:t>
            </w:r>
            <w:proofErr w:type="spellEnd"/>
            <w:r w:rsidRPr="0066232C">
              <w:rPr>
                <w:rFonts w:ascii="Arial" w:hAnsi="Arial" w:cs="Arial"/>
                <w:i/>
                <w:sz w:val="18"/>
                <w:szCs w:val="18"/>
              </w:rPr>
              <w:t>-RS-Density</w:t>
            </w:r>
            <w:r w:rsidRPr="0066232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66232C">
              <w:rPr>
                <w:rFonts w:ascii="Arial" w:hAnsi="Arial" w:cs="Arial"/>
                <w:sz w:val="18"/>
                <w:szCs w:val="18"/>
              </w:rPr>
              <w:t>oneAndThree</w:t>
            </w:r>
            <w:proofErr w:type="spellEnd"/>
            <w:r w:rsidRPr="0066232C">
              <w:rPr>
                <w:rFonts w:ascii="Arial" w:hAnsi="Arial" w:cs="Arial"/>
                <w:sz w:val="18"/>
                <w:szCs w:val="18"/>
              </w:rPr>
              <w:t>"; On FR1, it is mandatory with capability signalling to report either "three" or "</w:t>
            </w:r>
            <w:proofErr w:type="spellStart"/>
            <w:r w:rsidRPr="0066232C">
              <w:rPr>
                <w:rFonts w:ascii="Arial" w:hAnsi="Arial" w:cs="Arial"/>
                <w:sz w:val="18"/>
                <w:szCs w:val="18"/>
              </w:rPr>
              <w:t>oneAndThree</w:t>
            </w:r>
            <w:proofErr w:type="spellEnd"/>
            <w:r w:rsidRPr="0066232C">
              <w:rPr>
                <w:rFonts w:ascii="Arial" w:hAnsi="Arial" w:cs="Arial"/>
                <w:sz w:val="18"/>
                <w:szCs w:val="18"/>
              </w:rPr>
              <w:t>".</w:t>
            </w:r>
          </w:p>
          <w:p w14:paraId="20ED5885"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maxNumberAperiodicCSI</w:t>
            </w:r>
            <w:proofErr w:type="spellEnd"/>
            <w:r w:rsidRPr="0066232C">
              <w:rPr>
                <w:rFonts w:ascii="Arial" w:hAnsi="Arial" w:cs="Arial"/>
                <w:i/>
                <w:sz w:val="18"/>
                <w:szCs w:val="18"/>
              </w:rPr>
              <w:t>-RS-Resource</w:t>
            </w:r>
            <w:r w:rsidRPr="0066232C">
              <w:rPr>
                <w:rFonts w:ascii="Arial" w:hAnsi="Arial" w:cs="Arial"/>
                <w:sz w:val="18"/>
                <w:szCs w:val="18"/>
              </w:rPr>
              <w:t xml:space="preserve"> indicates maximum number of configured aperiodic CSI-RS resources across all serving cells (see NOTE). For FR1 and FR2, the UE is mandated to report at least n4.</w:t>
            </w:r>
          </w:p>
          <w:p w14:paraId="4C699A51" w14:textId="77777777" w:rsidR="0066232C" w:rsidRPr="0066232C" w:rsidRDefault="0066232C" w:rsidP="0066232C">
            <w:pPr>
              <w:keepNext/>
              <w:keepLines/>
              <w:spacing w:after="0"/>
              <w:ind w:left="851" w:hanging="851"/>
              <w:rPr>
                <w:rFonts w:ascii="Arial" w:hAnsi="Arial" w:cs="Arial"/>
                <w:sz w:val="18"/>
                <w:szCs w:val="18"/>
              </w:rPr>
            </w:pPr>
            <w:r w:rsidRPr="0066232C">
              <w:rPr>
                <w:rFonts w:ascii="Arial" w:hAnsi="Arial"/>
                <w:sz w:val="18"/>
              </w:rPr>
              <w:t>NOTE:</w:t>
            </w:r>
            <w:r w:rsidRPr="0066232C">
              <w:rPr>
                <w:rFonts w:ascii="Arial" w:hAnsi="Arial"/>
                <w:sz w:val="18"/>
              </w:rPr>
              <w:tab/>
              <w:t xml:space="preserve">If the UE sets a value other than </w:t>
            </w:r>
            <w:r w:rsidRPr="0066232C">
              <w:rPr>
                <w:rFonts w:ascii="Arial" w:hAnsi="Arial"/>
                <w:i/>
                <w:sz w:val="18"/>
              </w:rPr>
              <w:t>n0</w:t>
            </w:r>
            <w:r w:rsidRPr="0066232C">
              <w:rPr>
                <w:rFonts w:ascii="Arial" w:hAnsi="Arial"/>
                <w:sz w:val="18"/>
              </w:rPr>
              <w:t xml:space="preserve"> in an FR1 band, it shall set that same value in all FR1 bands. If the UE sets a value other than </w:t>
            </w:r>
            <w:r w:rsidRPr="0066232C">
              <w:rPr>
                <w:rFonts w:ascii="Arial" w:hAnsi="Arial"/>
                <w:i/>
                <w:sz w:val="18"/>
              </w:rPr>
              <w:t>n0</w:t>
            </w:r>
            <w:r w:rsidRPr="0066232C">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51F18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4AB118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Yes</w:t>
            </w:r>
          </w:p>
        </w:tc>
        <w:tc>
          <w:tcPr>
            <w:tcW w:w="709" w:type="dxa"/>
          </w:tcPr>
          <w:p w14:paraId="31CB05FC" w14:textId="77777777" w:rsidR="0066232C" w:rsidRPr="0066232C" w:rsidRDefault="0066232C" w:rsidP="0066232C">
            <w:pPr>
              <w:keepNext/>
              <w:keepLines/>
              <w:spacing w:after="0"/>
              <w:jc w:val="center"/>
              <w:rPr>
                <w:rFonts w:ascii="Arial" w:hAnsi="Arial"/>
                <w:sz w:val="18"/>
              </w:rPr>
            </w:pPr>
            <w:r w:rsidRPr="0066232C">
              <w:rPr>
                <w:rFonts w:ascii="Arial" w:eastAsia="DengXian" w:hAnsi="Arial"/>
                <w:sz w:val="18"/>
              </w:rPr>
              <w:t>N/A</w:t>
            </w:r>
          </w:p>
        </w:tc>
        <w:tc>
          <w:tcPr>
            <w:tcW w:w="728" w:type="dxa"/>
          </w:tcPr>
          <w:p w14:paraId="54B16E03" w14:textId="77777777" w:rsidR="0066232C" w:rsidRPr="0066232C" w:rsidRDefault="0066232C" w:rsidP="0066232C">
            <w:pPr>
              <w:keepNext/>
              <w:keepLines/>
              <w:spacing w:after="0"/>
              <w:jc w:val="center"/>
              <w:rPr>
                <w:rFonts w:ascii="Arial" w:hAnsi="Arial"/>
                <w:sz w:val="18"/>
              </w:rPr>
            </w:pPr>
            <w:r w:rsidRPr="0066232C">
              <w:rPr>
                <w:rFonts w:ascii="Arial" w:eastAsia="DengXian" w:hAnsi="Arial"/>
                <w:sz w:val="18"/>
              </w:rPr>
              <w:t>FD</w:t>
            </w:r>
          </w:p>
        </w:tc>
      </w:tr>
      <w:tr w:rsidR="0066232C" w:rsidRPr="0066232C" w14:paraId="51001311" w14:textId="77777777" w:rsidTr="00CF2BD6">
        <w:trPr>
          <w:cantSplit/>
          <w:tblHeader/>
        </w:trPr>
        <w:tc>
          <w:tcPr>
            <w:tcW w:w="6917" w:type="dxa"/>
          </w:tcPr>
          <w:p w14:paraId="77203E26"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beamReportTiming</w:t>
            </w:r>
            <w:proofErr w:type="spellEnd"/>
            <w:r w:rsidRPr="0066232C">
              <w:rPr>
                <w:rFonts w:ascii="Arial" w:hAnsi="Arial"/>
                <w:b/>
                <w:i/>
                <w:sz w:val="18"/>
              </w:rPr>
              <w:t>, beamReportTiming-v1710</w:t>
            </w:r>
          </w:p>
          <w:p w14:paraId="2AFD2A86" w14:textId="77777777" w:rsidR="0066232C" w:rsidRPr="0066232C" w:rsidRDefault="0066232C" w:rsidP="0066232C">
            <w:pPr>
              <w:keepNext/>
              <w:keepLines/>
              <w:spacing w:after="0"/>
              <w:rPr>
                <w:rFonts w:ascii="Arial" w:hAnsi="Arial"/>
                <w:sz w:val="18"/>
              </w:rPr>
            </w:pPr>
            <w:r w:rsidRPr="0066232C">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D550DC0"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Band</w:t>
            </w:r>
          </w:p>
        </w:tc>
        <w:tc>
          <w:tcPr>
            <w:tcW w:w="567" w:type="dxa"/>
          </w:tcPr>
          <w:p w14:paraId="52FD6BFF"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Yes</w:t>
            </w:r>
          </w:p>
        </w:tc>
        <w:tc>
          <w:tcPr>
            <w:tcW w:w="709" w:type="dxa"/>
          </w:tcPr>
          <w:p w14:paraId="5F24E90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60CB81E"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3096BB8D" w14:textId="77777777" w:rsidTr="00CF2BD6">
        <w:trPr>
          <w:cantSplit/>
          <w:tblHeader/>
        </w:trPr>
        <w:tc>
          <w:tcPr>
            <w:tcW w:w="6917" w:type="dxa"/>
          </w:tcPr>
          <w:p w14:paraId="0AE8478C"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beamSwitchTiming</w:t>
            </w:r>
            <w:proofErr w:type="spellEnd"/>
            <w:r w:rsidRPr="0066232C">
              <w:rPr>
                <w:rFonts w:ascii="Arial" w:hAnsi="Arial"/>
                <w:b/>
                <w:i/>
                <w:sz w:val="18"/>
              </w:rPr>
              <w:t>, beamSwitchTiming-v1710</w:t>
            </w:r>
          </w:p>
          <w:p w14:paraId="0C0D8D92" w14:textId="77777777" w:rsidR="0066232C" w:rsidRPr="0066232C" w:rsidRDefault="0066232C" w:rsidP="0066232C">
            <w:pPr>
              <w:keepNext/>
              <w:keepLines/>
              <w:spacing w:after="0"/>
              <w:rPr>
                <w:rFonts w:ascii="Arial" w:hAnsi="Arial"/>
                <w:iCs/>
                <w:sz w:val="18"/>
              </w:rPr>
            </w:pPr>
            <w:r w:rsidRPr="0066232C">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EFCC6FE" w14:textId="77777777" w:rsidR="0066232C" w:rsidRPr="0066232C" w:rsidRDefault="0066232C" w:rsidP="0066232C">
            <w:pPr>
              <w:keepNext/>
              <w:keepLines/>
              <w:spacing w:after="0"/>
              <w:ind w:left="851" w:hanging="851"/>
              <w:rPr>
                <w:rFonts w:ascii="Arial" w:hAnsi="Arial"/>
                <w:sz w:val="18"/>
              </w:rPr>
            </w:pPr>
            <w:r w:rsidRPr="0066232C">
              <w:rPr>
                <w:rFonts w:ascii="Arial" w:hAnsi="Arial"/>
                <w:iCs/>
                <w:sz w:val="18"/>
              </w:rPr>
              <w:t>NOTE:</w:t>
            </w:r>
            <w:r w:rsidRPr="0066232C">
              <w:rPr>
                <w:rFonts w:ascii="Arial" w:hAnsi="Arial"/>
                <w:sz w:val="18"/>
              </w:rPr>
              <w:tab/>
            </w:r>
            <w:proofErr w:type="spellStart"/>
            <w:r w:rsidRPr="0066232C">
              <w:rPr>
                <w:rFonts w:ascii="Arial" w:hAnsi="Arial"/>
                <w:i/>
                <w:sz w:val="18"/>
              </w:rPr>
              <w:t>beamSwitchTiming</w:t>
            </w:r>
            <w:proofErr w:type="spellEnd"/>
            <w:r w:rsidRPr="0066232C">
              <w:rPr>
                <w:rFonts w:ascii="Arial" w:hAnsi="Arial"/>
                <w:sz w:val="18"/>
              </w:rPr>
              <w:t xml:space="preserve"> of value (</w:t>
            </w:r>
            <w:r w:rsidRPr="0066232C">
              <w:rPr>
                <w:rFonts w:ascii="Arial" w:hAnsi="Arial"/>
                <w:i/>
                <w:iCs/>
                <w:sz w:val="18"/>
              </w:rPr>
              <w:t>sym224</w:t>
            </w:r>
            <w:r w:rsidRPr="0066232C">
              <w:rPr>
                <w:rFonts w:ascii="Arial" w:hAnsi="Arial"/>
                <w:sz w:val="18"/>
              </w:rPr>
              <w:t xml:space="preserve"> or </w:t>
            </w:r>
            <w:r w:rsidRPr="0066232C">
              <w:rPr>
                <w:rFonts w:ascii="Arial" w:hAnsi="Arial"/>
                <w:i/>
                <w:iCs/>
                <w:sz w:val="18"/>
              </w:rPr>
              <w:t>sym336</w:t>
            </w:r>
            <w:r w:rsidRPr="0066232C">
              <w:rPr>
                <w:rFonts w:ascii="Arial" w:hAnsi="Arial"/>
                <w:sz w:val="18"/>
              </w:rPr>
              <w:t xml:space="preserve"> for 60kHz and 120kHz SCS, </w:t>
            </w:r>
            <w:r w:rsidRPr="0066232C">
              <w:rPr>
                <w:rFonts w:ascii="Arial" w:hAnsi="Arial"/>
                <w:i/>
                <w:iCs/>
                <w:sz w:val="18"/>
              </w:rPr>
              <w:t>sym896</w:t>
            </w:r>
            <w:r w:rsidRPr="0066232C">
              <w:rPr>
                <w:rFonts w:ascii="Arial" w:hAnsi="Arial"/>
                <w:sz w:val="18"/>
              </w:rPr>
              <w:t xml:space="preserve"> or </w:t>
            </w:r>
            <w:r w:rsidRPr="0066232C">
              <w:rPr>
                <w:rFonts w:ascii="Arial" w:hAnsi="Arial"/>
                <w:i/>
                <w:iCs/>
                <w:sz w:val="18"/>
              </w:rPr>
              <w:t xml:space="preserve">sym1344 </w:t>
            </w:r>
            <w:r w:rsidRPr="0066232C">
              <w:rPr>
                <w:rFonts w:ascii="Arial" w:hAnsi="Arial"/>
                <w:sz w:val="18"/>
              </w:rPr>
              <w:t xml:space="preserve">for 480kHz SCS and </w:t>
            </w:r>
            <w:r w:rsidRPr="0066232C">
              <w:rPr>
                <w:rFonts w:ascii="Arial" w:hAnsi="Arial"/>
                <w:i/>
                <w:iCs/>
                <w:sz w:val="18"/>
              </w:rPr>
              <w:t>sym1792</w:t>
            </w:r>
            <w:r w:rsidRPr="0066232C">
              <w:rPr>
                <w:rFonts w:ascii="Arial" w:hAnsi="Arial"/>
                <w:sz w:val="18"/>
              </w:rPr>
              <w:t xml:space="preserve"> or </w:t>
            </w:r>
            <w:r w:rsidRPr="0066232C">
              <w:rPr>
                <w:rFonts w:ascii="Arial" w:hAnsi="Arial"/>
                <w:i/>
                <w:iCs/>
                <w:sz w:val="18"/>
              </w:rPr>
              <w:t xml:space="preserve">sym2688 </w:t>
            </w:r>
            <w:r w:rsidRPr="0066232C">
              <w:rPr>
                <w:rFonts w:ascii="Arial" w:hAnsi="Arial"/>
                <w:sz w:val="18"/>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6232C">
              <w:rPr>
                <w:rFonts w:ascii="Arial" w:hAnsi="Arial"/>
                <w:i/>
                <w:iCs/>
                <w:sz w:val="18"/>
              </w:rPr>
              <w:t>trs</w:t>
            </w:r>
            <w:proofErr w:type="spellEnd"/>
            <w:r w:rsidRPr="0066232C">
              <w:rPr>
                <w:rFonts w:ascii="Arial" w:hAnsi="Arial"/>
                <w:i/>
                <w:iCs/>
                <w:sz w:val="18"/>
              </w:rPr>
              <w:t>-Info</w:t>
            </w:r>
            <w:r w:rsidRPr="0066232C">
              <w:rPr>
                <w:rFonts w:ascii="Arial" w:hAnsi="Arial"/>
                <w:sz w:val="18"/>
              </w:rPr>
              <w:t xml:space="preserve"> and without repetition) and for beam management (with repetition 'off').</w:t>
            </w:r>
          </w:p>
        </w:tc>
        <w:tc>
          <w:tcPr>
            <w:tcW w:w="709" w:type="dxa"/>
          </w:tcPr>
          <w:p w14:paraId="426AFDE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D9A611B" w14:textId="77777777" w:rsidR="0066232C" w:rsidRPr="0066232C" w:rsidDel="005074D2"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68BFD6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03856C4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79821E3C" w14:textId="77777777" w:rsidTr="00CF2BD6">
        <w:trPr>
          <w:cantSplit/>
          <w:tblHeader/>
        </w:trPr>
        <w:tc>
          <w:tcPr>
            <w:tcW w:w="6917" w:type="dxa"/>
          </w:tcPr>
          <w:p w14:paraId="21A5E412"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beamSwitchTiming-r16, beamSwitchTiming-r17</w:t>
            </w:r>
          </w:p>
          <w:p w14:paraId="742B43D4"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the minimum number of required OFDM symbols (sym224, sym336 for 60kHz and 120kHz SCS, </w:t>
            </w:r>
            <w:r w:rsidRPr="0066232C">
              <w:rPr>
                <w:rFonts w:ascii="Arial" w:hAnsi="Arial"/>
                <w:i/>
                <w:iCs/>
                <w:sz w:val="18"/>
              </w:rPr>
              <w:t>sym896</w:t>
            </w:r>
            <w:r w:rsidRPr="0066232C">
              <w:rPr>
                <w:rFonts w:ascii="Arial" w:hAnsi="Arial"/>
                <w:sz w:val="18"/>
              </w:rPr>
              <w:t xml:space="preserve"> or </w:t>
            </w:r>
            <w:r w:rsidRPr="0066232C">
              <w:rPr>
                <w:rFonts w:ascii="Arial" w:hAnsi="Arial"/>
                <w:i/>
                <w:iCs/>
                <w:sz w:val="18"/>
              </w:rPr>
              <w:t xml:space="preserve">sym1344 </w:t>
            </w:r>
            <w:r w:rsidRPr="0066232C">
              <w:rPr>
                <w:rFonts w:ascii="Arial" w:hAnsi="Arial"/>
                <w:sz w:val="18"/>
              </w:rPr>
              <w:t xml:space="preserve">for 480kHz SCS and </w:t>
            </w:r>
            <w:r w:rsidRPr="0066232C">
              <w:rPr>
                <w:rFonts w:ascii="Arial" w:hAnsi="Arial"/>
                <w:i/>
                <w:iCs/>
                <w:sz w:val="18"/>
              </w:rPr>
              <w:t>sym1792</w:t>
            </w:r>
            <w:r w:rsidRPr="0066232C">
              <w:rPr>
                <w:rFonts w:ascii="Arial" w:hAnsi="Arial"/>
                <w:sz w:val="18"/>
              </w:rPr>
              <w:t xml:space="preserve"> or </w:t>
            </w:r>
            <w:r w:rsidRPr="0066232C">
              <w:rPr>
                <w:rFonts w:ascii="Arial" w:hAnsi="Arial"/>
                <w:i/>
                <w:iCs/>
                <w:sz w:val="18"/>
              </w:rPr>
              <w:t xml:space="preserve">sym2688 </w:t>
            </w:r>
            <w:r w:rsidRPr="0066232C">
              <w:rPr>
                <w:rFonts w:ascii="Arial" w:hAnsi="Arial"/>
                <w:sz w:val="18"/>
              </w:rPr>
              <w:t xml:space="preserve">for 960kHz SCS) between the DCI triggering aperiodic CSI-RS and the corresponding aperiodic CSI-RS transmission in a CSI-RS resource set configured with repetition 'ON' if </w:t>
            </w:r>
            <w:r w:rsidRPr="0066232C">
              <w:rPr>
                <w:rFonts w:ascii="Arial" w:hAnsi="Arial"/>
                <w:bCs/>
                <w:i/>
                <w:sz w:val="18"/>
              </w:rPr>
              <w:t>enableBeamSwitchTiming-r16</w:t>
            </w:r>
            <w:r w:rsidRPr="0066232C">
              <w:rPr>
                <w:rFonts w:ascii="Arial" w:hAnsi="Arial"/>
                <w:bCs/>
                <w:iCs/>
                <w:sz w:val="18"/>
              </w:rPr>
              <w:t xml:space="preserve"> is configured</w:t>
            </w:r>
            <w:r w:rsidRPr="0066232C">
              <w:rPr>
                <w:rFonts w:ascii="Arial" w:hAnsi="Arial"/>
                <w:sz w:val="18"/>
              </w:rPr>
              <w:t>.</w:t>
            </w:r>
          </w:p>
          <w:p w14:paraId="3AD60C2F" w14:textId="77777777" w:rsidR="0066232C" w:rsidRPr="0066232C" w:rsidRDefault="0066232C" w:rsidP="0066232C">
            <w:pPr>
              <w:keepNext/>
              <w:keepLines/>
              <w:spacing w:after="0"/>
              <w:rPr>
                <w:rFonts w:ascii="Arial" w:hAnsi="Arial"/>
                <w:b/>
                <w:i/>
                <w:sz w:val="18"/>
              </w:rPr>
            </w:pPr>
            <w:r w:rsidRPr="0066232C">
              <w:rPr>
                <w:rFonts w:ascii="Arial" w:hAnsi="Arial"/>
                <w:sz w:val="18"/>
              </w:rPr>
              <w:t>For CSI-RS configured with repetition "</w:t>
            </w:r>
            <w:r w:rsidRPr="0066232C">
              <w:rPr>
                <w:rFonts w:ascii="Arial" w:hAnsi="Arial"/>
                <w:i/>
                <w:iCs/>
                <w:sz w:val="18"/>
              </w:rPr>
              <w:t>off</w:t>
            </w:r>
            <w:r w:rsidRPr="0066232C">
              <w:rPr>
                <w:rFonts w:ascii="Arial" w:hAnsi="Arial"/>
                <w:sz w:val="18"/>
              </w:rPr>
              <w:t xml:space="preserve">", the UE applies </w:t>
            </w:r>
            <w:r w:rsidRPr="0066232C">
              <w:rPr>
                <w:rFonts w:ascii="Arial" w:hAnsi="Arial"/>
                <w:sz w:val="18"/>
                <w:lang w:eastAsia="zh-CN"/>
              </w:rPr>
              <w:t>beam</w:t>
            </w:r>
            <w:r w:rsidRPr="0066232C">
              <w:rPr>
                <w:rFonts w:ascii="Arial" w:hAnsi="Arial"/>
                <w:sz w:val="18"/>
              </w:rPr>
              <w:t xml:space="preserve"> switch time of sym48 if </w:t>
            </w:r>
            <w:r w:rsidRPr="0066232C">
              <w:rPr>
                <w:rFonts w:ascii="Arial" w:hAnsi="Arial"/>
                <w:i/>
                <w:iCs/>
                <w:sz w:val="18"/>
              </w:rPr>
              <w:t>beamSwitchTiming-r16</w:t>
            </w:r>
            <w:r w:rsidRPr="0066232C">
              <w:rPr>
                <w:rFonts w:ascii="Arial" w:hAnsi="Arial"/>
                <w:sz w:val="18"/>
              </w:rPr>
              <w:t xml:space="preserve"> is reported and </w:t>
            </w:r>
            <w:r w:rsidRPr="0066232C">
              <w:rPr>
                <w:rFonts w:ascii="Arial" w:hAnsi="Arial"/>
                <w:bCs/>
                <w:i/>
                <w:sz w:val="18"/>
              </w:rPr>
              <w:t>enableBeamSwitchTiming-r16</w:t>
            </w:r>
            <w:r w:rsidRPr="0066232C">
              <w:rPr>
                <w:rFonts w:ascii="Arial" w:hAnsi="Arial"/>
                <w:bCs/>
                <w:iCs/>
                <w:sz w:val="18"/>
              </w:rPr>
              <w:t xml:space="preserve"> is configured</w:t>
            </w:r>
            <w:r w:rsidRPr="0066232C">
              <w:rPr>
                <w:rFonts w:ascii="Arial" w:hAnsi="Arial"/>
                <w:sz w:val="18"/>
              </w:rPr>
              <w:t>.</w:t>
            </w:r>
            <w:r w:rsidRPr="0066232C">
              <w:rPr>
                <w:rFonts w:ascii="Arial" w:eastAsia="MS Mincho" w:hAnsi="Arial" w:cs="Arial"/>
                <w:bCs/>
                <w:lang w:eastAsia="en-US"/>
              </w:rPr>
              <w:t xml:space="preserve"> </w:t>
            </w:r>
            <w:r w:rsidRPr="0066232C">
              <w:rPr>
                <w:rFonts w:ascii="Arial" w:hAnsi="Arial"/>
                <w:bCs/>
                <w:sz w:val="18"/>
              </w:rPr>
              <w:t xml:space="preserve">For CSI-RS configured without repetition and without </w:t>
            </w:r>
            <w:proofErr w:type="spellStart"/>
            <w:r w:rsidRPr="0066232C">
              <w:rPr>
                <w:rFonts w:ascii="Arial" w:hAnsi="Arial"/>
                <w:bCs/>
                <w:i/>
                <w:iCs/>
                <w:sz w:val="18"/>
              </w:rPr>
              <w:t>trs</w:t>
            </w:r>
            <w:proofErr w:type="spellEnd"/>
            <w:r w:rsidRPr="0066232C">
              <w:rPr>
                <w:rFonts w:ascii="Arial" w:hAnsi="Arial"/>
                <w:bCs/>
                <w:i/>
                <w:iCs/>
                <w:sz w:val="18"/>
              </w:rPr>
              <w:t>-info</w:t>
            </w:r>
            <w:r w:rsidRPr="0066232C">
              <w:rPr>
                <w:rFonts w:ascii="Arial" w:hAnsi="Arial"/>
                <w:bCs/>
                <w:sz w:val="18"/>
              </w:rPr>
              <w:t xml:space="preserve">, the UE applies beam switch time of sym48 if </w:t>
            </w:r>
            <w:r w:rsidRPr="0066232C">
              <w:rPr>
                <w:rFonts w:ascii="Arial" w:hAnsi="Arial"/>
                <w:bCs/>
                <w:i/>
                <w:iCs/>
                <w:sz w:val="18"/>
              </w:rPr>
              <w:t>beamSwitchTiming-r16</w:t>
            </w:r>
            <w:r w:rsidRPr="0066232C">
              <w:rPr>
                <w:rFonts w:ascii="Arial" w:hAnsi="Arial"/>
                <w:bCs/>
                <w:sz w:val="18"/>
              </w:rPr>
              <w:t xml:space="preserve"> is reported and </w:t>
            </w:r>
            <w:r w:rsidRPr="0066232C">
              <w:rPr>
                <w:rFonts w:ascii="Arial" w:hAnsi="Arial"/>
                <w:bCs/>
                <w:i/>
                <w:sz w:val="18"/>
              </w:rPr>
              <w:t>enableBeamSwitchTiming-r16</w:t>
            </w:r>
            <w:r w:rsidRPr="0066232C">
              <w:rPr>
                <w:rFonts w:ascii="Arial" w:hAnsi="Arial"/>
                <w:bCs/>
                <w:iCs/>
                <w:sz w:val="18"/>
              </w:rPr>
              <w:t xml:space="preserve"> is configured</w:t>
            </w:r>
            <w:r w:rsidRPr="0066232C">
              <w:rPr>
                <w:rFonts w:ascii="Arial" w:hAnsi="Arial"/>
                <w:bCs/>
                <w:sz w:val="18"/>
              </w:rPr>
              <w:t>.</w:t>
            </w:r>
          </w:p>
        </w:tc>
        <w:tc>
          <w:tcPr>
            <w:tcW w:w="709" w:type="dxa"/>
          </w:tcPr>
          <w:p w14:paraId="409E3DC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1B4681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510AE73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A5427A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3846FB26" w14:textId="77777777" w:rsidTr="00CF2BD6">
        <w:trPr>
          <w:cantSplit/>
          <w:tblHeader/>
        </w:trPr>
        <w:tc>
          <w:tcPr>
            <w:tcW w:w="6917" w:type="dxa"/>
          </w:tcPr>
          <w:p w14:paraId="0FCEEB92" w14:textId="77777777" w:rsidR="0066232C" w:rsidRPr="0066232C" w:rsidRDefault="0066232C" w:rsidP="0066232C">
            <w:pPr>
              <w:keepNext/>
              <w:keepLines/>
              <w:spacing w:after="0"/>
              <w:rPr>
                <w:rFonts w:ascii="Arial" w:hAnsi="Arial"/>
                <w:b/>
                <w:i/>
                <w:sz w:val="18"/>
              </w:rPr>
            </w:pPr>
            <w:r w:rsidRPr="0066232C">
              <w:rPr>
                <w:rFonts w:ascii="Arial" w:hAnsi="Arial"/>
                <w:b/>
                <w:i/>
                <w:sz w:val="18"/>
              </w:rPr>
              <w:t>bfd-Relaxation-r17</w:t>
            </w:r>
          </w:p>
          <w:p w14:paraId="102FF89D"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Indicates whether the UE supports BFD relaxation criteria and requirement </w:t>
            </w:r>
            <w:r w:rsidRPr="0066232C">
              <w:rPr>
                <w:rFonts w:ascii="Arial" w:hAnsi="Arial" w:cs="Arial"/>
                <w:sz w:val="18"/>
                <w:szCs w:val="18"/>
              </w:rPr>
              <w:t>as specified in TS 38.13</w:t>
            </w:r>
            <w:r w:rsidRPr="0066232C">
              <w:rPr>
                <w:rFonts w:ascii="Arial" w:hAnsi="Arial" w:cs="Arial"/>
                <w:sz w:val="18"/>
                <w:szCs w:val="18"/>
                <w:lang w:eastAsia="en-GB"/>
              </w:rPr>
              <w:t xml:space="preserve">3 [5]. </w:t>
            </w:r>
            <w:r w:rsidRPr="0066232C">
              <w:rPr>
                <w:rFonts w:ascii="Arial" w:hAnsi="Arial"/>
                <w:bCs/>
                <w:iCs/>
                <w:sz w:val="18"/>
              </w:rPr>
              <w:t>UE shall set the capability value consistently for all FDD-FR1 bands, all TDD-FR1 bands, all TDD-FR2-1 bands and all TDD-FR2-2 bands respectively.</w:t>
            </w:r>
          </w:p>
          <w:p w14:paraId="1B6157D5" w14:textId="77777777" w:rsidR="0066232C" w:rsidRPr="0066232C" w:rsidRDefault="0066232C" w:rsidP="0066232C">
            <w:pPr>
              <w:keepNext/>
              <w:keepLines/>
              <w:spacing w:after="0"/>
              <w:rPr>
                <w:rFonts w:ascii="Arial" w:hAnsi="Arial"/>
                <w:bCs/>
                <w:iCs/>
                <w:sz w:val="18"/>
              </w:rPr>
            </w:pPr>
          </w:p>
          <w:p w14:paraId="00735415"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UE indicating support of this feature shall also indicate support of </w:t>
            </w:r>
            <w:proofErr w:type="spellStart"/>
            <w:r w:rsidRPr="0066232C">
              <w:rPr>
                <w:rFonts w:ascii="Arial" w:hAnsi="Arial"/>
                <w:i/>
                <w:sz w:val="18"/>
              </w:rPr>
              <w:t>maxNumberCSI</w:t>
            </w:r>
            <w:proofErr w:type="spellEnd"/>
            <w:r w:rsidRPr="0066232C">
              <w:rPr>
                <w:rFonts w:ascii="Arial" w:hAnsi="Arial"/>
                <w:i/>
                <w:sz w:val="18"/>
              </w:rPr>
              <w:t xml:space="preserve">-RS-BFD, </w:t>
            </w:r>
            <w:proofErr w:type="spellStart"/>
            <w:r w:rsidRPr="0066232C">
              <w:rPr>
                <w:rFonts w:ascii="Arial" w:hAnsi="Arial"/>
                <w:i/>
                <w:sz w:val="18"/>
              </w:rPr>
              <w:t>maxNumberSSB</w:t>
            </w:r>
            <w:proofErr w:type="spellEnd"/>
            <w:r w:rsidRPr="0066232C">
              <w:rPr>
                <w:rFonts w:ascii="Arial" w:hAnsi="Arial"/>
                <w:i/>
                <w:sz w:val="18"/>
              </w:rPr>
              <w:t xml:space="preserve">-BFD </w:t>
            </w:r>
            <w:r w:rsidRPr="0066232C">
              <w:rPr>
                <w:rFonts w:ascii="Arial" w:hAnsi="Arial"/>
                <w:iCs/>
                <w:sz w:val="18"/>
              </w:rPr>
              <w:t>and</w:t>
            </w:r>
            <w:r w:rsidRPr="0066232C">
              <w:rPr>
                <w:rFonts w:ascii="Arial" w:hAnsi="Arial"/>
                <w:i/>
                <w:sz w:val="18"/>
              </w:rPr>
              <w:t xml:space="preserve"> </w:t>
            </w:r>
            <w:proofErr w:type="spellStart"/>
            <w:r w:rsidRPr="0066232C">
              <w:rPr>
                <w:rFonts w:ascii="Arial" w:hAnsi="Arial"/>
                <w:i/>
                <w:sz w:val="18"/>
              </w:rPr>
              <w:t>maxNumberCSI</w:t>
            </w:r>
            <w:proofErr w:type="spellEnd"/>
            <w:r w:rsidRPr="0066232C">
              <w:rPr>
                <w:rFonts w:ascii="Arial" w:hAnsi="Arial"/>
                <w:i/>
                <w:sz w:val="18"/>
              </w:rPr>
              <w:t>-RS-SSB-CBD.</w:t>
            </w:r>
          </w:p>
        </w:tc>
        <w:tc>
          <w:tcPr>
            <w:tcW w:w="709" w:type="dxa"/>
          </w:tcPr>
          <w:p w14:paraId="636D6AF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 xml:space="preserve">Band </w:t>
            </w:r>
          </w:p>
        </w:tc>
        <w:tc>
          <w:tcPr>
            <w:tcW w:w="567" w:type="dxa"/>
          </w:tcPr>
          <w:p w14:paraId="77AD6E8E"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5377274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D2BE6EE"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47FEB77C" w14:textId="77777777" w:rsidTr="00CF2BD6">
        <w:trPr>
          <w:cantSplit/>
          <w:tblHeader/>
        </w:trPr>
        <w:tc>
          <w:tcPr>
            <w:tcW w:w="6917" w:type="dxa"/>
          </w:tcPr>
          <w:p w14:paraId="161DAD9C"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bwp-DiffNumerology</w:t>
            </w:r>
            <w:proofErr w:type="spellEnd"/>
          </w:p>
          <w:p w14:paraId="0B99F41F"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66232C">
              <w:rPr>
                <w:rFonts w:ascii="Arial" w:hAnsi="Arial"/>
                <w:sz w:val="18"/>
              </w:rPr>
              <w:t>PCell</w:t>
            </w:r>
            <w:proofErr w:type="spellEnd"/>
            <w:r w:rsidRPr="0066232C">
              <w:rPr>
                <w:rFonts w:ascii="Arial" w:hAnsi="Arial"/>
                <w:sz w:val="18"/>
              </w:rPr>
              <w:t xml:space="preserve"> and </w:t>
            </w:r>
            <w:proofErr w:type="spellStart"/>
            <w:r w:rsidRPr="0066232C">
              <w:rPr>
                <w:rFonts w:ascii="Arial" w:hAnsi="Arial"/>
                <w:sz w:val="18"/>
              </w:rPr>
              <w:t>PSCell</w:t>
            </w:r>
            <w:proofErr w:type="spellEnd"/>
            <w:r w:rsidRPr="0066232C">
              <w:rPr>
                <w:rFonts w:ascii="Arial" w:hAnsi="Arial"/>
                <w:sz w:val="18"/>
              </w:rPr>
              <w:t xml:space="preserve"> (if configured). For </w:t>
            </w:r>
            <w:proofErr w:type="spellStart"/>
            <w:r w:rsidRPr="0066232C">
              <w:rPr>
                <w:rFonts w:ascii="Arial" w:hAnsi="Arial"/>
                <w:sz w:val="18"/>
              </w:rPr>
              <w:t>SCell</w:t>
            </w:r>
            <w:proofErr w:type="spellEnd"/>
            <w:r w:rsidRPr="0066232C">
              <w:rPr>
                <w:rFonts w:ascii="Arial" w:hAnsi="Arial"/>
                <w:sz w:val="18"/>
              </w:rPr>
              <w:t xml:space="preserve">(s), the bandwidth of the UE-specific RRC configured DL BWP includes SSB, if there is SSB on </w:t>
            </w:r>
            <w:proofErr w:type="spellStart"/>
            <w:r w:rsidRPr="0066232C">
              <w:rPr>
                <w:rFonts w:ascii="Arial" w:hAnsi="Arial"/>
                <w:sz w:val="18"/>
              </w:rPr>
              <w:t>SCell</w:t>
            </w:r>
            <w:proofErr w:type="spellEnd"/>
            <w:r w:rsidRPr="0066232C">
              <w:rPr>
                <w:rFonts w:ascii="Arial" w:hAnsi="Arial"/>
                <w:sz w:val="18"/>
              </w:rPr>
              <w:t>(s).</w:t>
            </w:r>
          </w:p>
        </w:tc>
        <w:tc>
          <w:tcPr>
            <w:tcW w:w="709" w:type="dxa"/>
          </w:tcPr>
          <w:p w14:paraId="2C36F07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52B3458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27FB03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3797720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222E3AE" w14:textId="77777777" w:rsidTr="00CF2BD6">
        <w:trPr>
          <w:cantSplit/>
          <w:tblHeader/>
        </w:trPr>
        <w:tc>
          <w:tcPr>
            <w:tcW w:w="6917" w:type="dxa"/>
          </w:tcPr>
          <w:p w14:paraId="11D1DF53"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bwp-SameNumerology</w:t>
            </w:r>
            <w:proofErr w:type="spellEnd"/>
          </w:p>
          <w:p w14:paraId="3B712D5F"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66232C">
              <w:rPr>
                <w:rFonts w:ascii="Arial" w:hAnsi="Arial"/>
                <w:sz w:val="18"/>
              </w:rPr>
              <w:t>PCell</w:t>
            </w:r>
            <w:proofErr w:type="spellEnd"/>
            <w:r w:rsidRPr="0066232C">
              <w:rPr>
                <w:rFonts w:ascii="Arial" w:hAnsi="Arial"/>
                <w:sz w:val="18"/>
              </w:rPr>
              <w:t xml:space="preserve"> and </w:t>
            </w:r>
            <w:proofErr w:type="spellStart"/>
            <w:r w:rsidRPr="0066232C">
              <w:rPr>
                <w:rFonts w:ascii="Arial" w:hAnsi="Arial"/>
                <w:sz w:val="18"/>
              </w:rPr>
              <w:t>PSCell</w:t>
            </w:r>
            <w:proofErr w:type="spellEnd"/>
            <w:r w:rsidRPr="0066232C">
              <w:rPr>
                <w:rFonts w:ascii="Arial" w:hAnsi="Arial"/>
                <w:sz w:val="18"/>
              </w:rPr>
              <w:t xml:space="preserve"> (if configured). For </w:t>
            </w:r>
            <w:proofErr w:type="spellStart"/>
            <w:r w:rsidRPr="0066232C">
              <w:rPr>
                <w:rFonts w:ascii="Arial" w:hAnsi="Arial"/>
                <w:sz w:val="18"/>
              </w:rPr>
              <w:t>SCell</w:t>
            </w:r>
            <w:proofErr w:type="spellEnd"/>
            <w:r w:rsidRPr="0066232C">
              <w:rPr>
                <w:rFonts w:ascii="Arial" w:hAnsi="Arial"/>
                <w:sz w:val="18"/>
              </w:rPr>
              <w:t xml:space="preserve">(s), the bandwidth of the UE-specific RRC configured DL BWP includes SSB, if there is SSB on </w:t>
            </w:r>
            <w:proofErr w:type="spellStart"/>
            <w:r w:rsidRPr="0066232C">
              <w:rPr>
                <w:rFonts w:ascii="Arial" w:hAnsi="Arial"/>
                <w:sz w:val="18"/>
              </w:rPr>
              <w:t>SCell</w:t>
            </w:r>
            <w:proofErr w:type="spellEnd"/>
            <w:r w:rsidRPr="0066232C">
              <w:rPr>
                <w:rFonts w:ascii="Arial" w:hAnsi="Arial"/>
                <w:sz w:val="18"/>
              </w:rPr>
              <w:t>(s).</w:t>
            </w:r>
          </w:p>
        </w:tc>
        <w:tc>
          <w:tcPr>
            <w:tcW w:w="709" w:type="dxa"/>
          </w:tcPr>
          <w:p w14:paraId="7FE6748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4710F872"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7117F711"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3F6E363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2C4090DB" w14:textId="77777777" w:rsidTr="00CF2BD6">
        <w:trPr>
          <w:cantSplit/>
          <w:tblHeader/>
        </w:trPr>
        <w:tc>
          <w:tcPr>
            <w:tcW w:w="6917" w:type="dxa"/>
          </w:tcPr>
          <w:p w14:paraId="0F853BD1"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bwp-WithoutRestriction</w:t>
            </w:r>
            <w:proofErr w:type="spellEnd"/>
          </w:p>
          <w:p w14:paraId="05547DD9" w14:textId="77777777" w:rsidR="0066232C" w:rsidRPr="0066232C" w:rsidRDefault="0066232C" w:rsidP="0066232C">
            <w:pPr>
              <w:keepNext/>
              <w:keepLines/>
              <w:spacing w:after="0"/>
              <w:rPr>
                <w:rFonts w:ascii="Arial" w:hAnsi="Arial"/>
                <w:sz w:val="18"/>
              </w:rPr>
            </w:pPr>
            <w:r w:rsidRPr="0066232C">
              <w:rPr>
                <w:rFonts w:ascii="Arial" w:hAnsi="Arial" w:cs="Arial"/>
                <w:sz w:val="18"/>
                <w:szCs w:val="18"/>
              </w:rPr>
              <w:t xml:space="preserve">Indicates support of BWP operation without bandwidth restriction. The Bandwidth restriction in terms of DL BWP for </w:t>
            </w:r>
            <w:proofErr w:type="spellStart"/>
            <w:r w:rsidRPr="0066232C">
              <w:rPr>
                <w:rFonts w:ascii="Arial" w:hAnsi="Arial" w:cs="Arial"/>
                <w:sz w:val="18"/>
                <w:szCs w:val="18"/>
              </w:rPr>
              <w:t>PCell</w:t>
            </w:r>
            <w:proofErr w:type="spellEnd"/>
            <w:r w:rsidRPr="0066232C">
              <w:rPr>
                <w:rFonts w:ascii="Arial" w:hAnsi="Arial" w:cs="Arial"/>
                <w:sz w:val="18"/>
                <w:szCs w:val="18"/>
              </w:rPr>
              <w:t xml:space="preserve"> and </w:t>
            </w:r>
            <w:proofErr w:type="spellStart"/>
            <w:r w:rsidRPr="0066232C">
              <w:rPr>
                <w:rFonts w:ascii="Arial" w:hAnsi="Arial" w:cs="Arial"/>
                <w:sz w:val="18"/>
                <w:szCs w:val="18"/>
              </w:rPr>
              <w:t>PSCell</w:t>
            </w:r>
            <w:proofErr w:type="spellEnd"/>
            <w:r w:rsidRPr="0066232C">
              <w:rPr>
                <w:rFonts w:ascii="Arial" w:hAnsi="Arial" w:cs="Arial"/>
                <w:sz w:val="18"/>
                <w:szCs w:val="18"/>
              </w:rPr>
              <w:t xml:space="preserve"> means that the bandwidth of a UE-specific RRC configured DL BWP may not include the bandwidth of CORESET #0 (if configured) and SSB. For </w:t>
            </w:r>
            <w:proofErr w:type="spellStart"/>
            <w:r w:rsidRPr="0066232C">
              <w:rPr>
                <w:rFonts w:ascii="Arial" w:hAnsi="Arial" w:cs="Arial"/>
                <w:sz w:val="18"/>
                <w:szCs w:val="18"/>
              </w:rPr>
              <w:t>SCell</w:t>
            </w:r>
            <w:proofErr w:type="spellEnd"/>
            <w:r w:rsidRPr="0066232C">
              <w:rPr>
                <w:rFonts w:ascii="Arial" w:hAnsi="Arial" w:cs="Arial"/>
                <w:sz w:val="18"/>
                <w:szCs w:val="18"/>
              </w:rPr>
              <w:t>(s), it means that the bandwidth of DL BWP may not include SSB.</w:t>
            </w:r>
          </w:p>
        </w:tc>
        <w:tc>
          <w:tcPr>
            <w:tcW w:w="709" w:type="dxa"/>
          </w:tcPr>
          <w:p w14:paraId="156CABCD"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05079345"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No</w:t>
            </w:r>
          </w:p>
        </w:tc>
        <w:tc>
          <w:tcPr>
            <w:tcW w:w="709" w:type="dxa"/>
          </w:tcPr>
          <w:p w14:paraId="0EA96F99"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152AF689"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3871F314" w14:textId="77777777" w:rsidTr="00CF2BD6">
        <w:trPr>
          <w:cantSplit/>
          <w:tblHeader/>
        </w:trPr>
        <w:tc>
          <w:tcPr>
            <w:tcW w:w="6917" w:type="dxa"/>
          </w:tcPr>
          <w:p w14:paraId="4401E60B" w14:textId="77777777" w:rsidR="0066232C" w:rsidRPr="0066232C" w:rsidRDefault="0066232C" w:rsidP="0066232C">
            <w:pPr>
              <w:keepNext/>
              <w:keepLines/>
              <w:spacing w:after="0"/>
              <w:rPr>
                <w:rFonts w:ascii="Arial" w:hAnsi="Arial"/>
                <w:b/>
                <w:i/>
                <w:sz w:val="18"/>
              </w:rPr>
            </w:pPr>
            <w:r w:rsidRPr="0066232C">
              <w:rPr>
                <w:rFonts w:ascii="Arial" w:hAnsi="Arial"/>
                <w:b/>
                <w:i/>
                <w:sz w:val="18"/>
              </w:rPr>
              <w:t>cancelOverlappingPUSCH-r16</w:t>
            </w:r>
          </w:p>
          <w:p w14:paraId="17E30E96"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66232C">
              <w:rPr>
                <w:rFonts w:ascii="Arial" w:hAnsi="Arial"/>
                <w:i/>
                <w:sz w:val="18"/>
              </w:rPr>
              <w:t>pa-</w:t>
            </w:r>
            <w:proofErr w:type="spellStart"/>
            <w:r w:rsidRPr="0066232C">
              <w:rPr>
                <w:rFonts w:ascii="Arial" w:hAnsi="Arial"/>
                <w:i/>
                <w:sz w:val="18"/>
              </w:rPr>
              <w:t>PhaseDiscontinuityImpacts</w:t>
            </w:r>
            <w:proofErr w:type="spellEnd"/>
            <w:r w:rsidRPr="0066232C">
              <w:rPr>
                <w:rFonts w:ascii="Arial" w:hAnsi="Arial"/>
                <w:sz w:val="18"/>
              </w:rPr>
              <w:t xml:space="preserve"> and </w:t>
            </w:r>
            <w:r w:rsidRPr="0066232C">
              <w:rPr>
                <w:rFonts w:ascii="Arial" w:hAnsi="Arial"/>
                <w:i/>
                <w:sz w:val="18"/>
              </w:rPr>
              <w:t>ul-CancellationSelfCarrier-r16</w:t>
            </w:r>
            <w:r w:rsidRPr="0066232C">
              <w:rPr>
                <w:rFonts w:ascii="Arial" w:hAnsi="Arial"/>
                <w:sz w:val="18"/>
              </w:rPr>
              <w:t>.</w:t>
            </w:r>
          </w:p>
        </w:tc>
        <w:tc>
          <w:tcPr>
            <w:tcW w:w="709" w:type="dxa"/>
          </w:tcPr>
          <w:p w14:paraId="7CB35B1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07BB8ACF"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No</w:t>
            </w:r>
          </w:p>
        </w:tc>
        <w:tc>
          <w:tcPr>
            <w:tcW w:w="709" w:type="dxa"/>
          </w:tcPr>
          <w:p w14:paraId="40C8D2E2"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734EFDF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CF80C5C" w14:textId="77777777" w:rsidTr="00CF2BD6">
        <w:trPr>
          <w:cantSplit/>
          <w:tblHeader/>
        </w:trPr>
        <w:tc>
          <w:tcPr>
            <w:tcW w:w="6917" w:type="dxa"/>
          </w:tcPr>
          <w:p w14:paraId="068713F8" w14:textId="77777777" w:rsidR="0066232C" w:rsidRPr="0066232C" w:rsidRDefault="0066232C" w:rsidP="0066232C">
            <w:pPr>
              <w:keepNext/>
              <w:keepLines/>
              <w:spacing w:after="0"/>
              <w:rPr>
                <w:rFonts w:ascii="Arial" w:hAnsi="Arial"/>
                <w:b/>
                <w:i/>
                <w:sz w:val="18"/>
              </w:rPr>
            </w:pPr>
            <w:r w:rsidRPr="0066232C">
              <w:rPr>
                <w:rFonts w:ascii="Arial" w:hAnsi="Arial"/>
                <w:b/>
                <w:i/>
                <w:sz w:val="18"/>
              </w:rPr>
              <w:t>cg-SDT-r17</w:t>
            </w:r>
          </w:p>
          <w:p w14:paraId="0715D26F" w14:textId="45560453"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Indicates whether the UE supports transmission of data and/or signalling over allowed radio bearers in RRC_INACTIVE state via configured grant type 1 (i.e. CG-SDT), as specified in TS 38.331 [9]. </w:t>
            </w:r>
            <w:ins w:id="87" w:author="Intel" w:date="2022-11-21T19:14:00Z">
              <w:r w:rsidR="008D2E8E" w:rsidRPr="008D2E8E">
                <w:rPr>
                  <w:rFonts w:ascii="Arial" w:hAnsi="Arial"/>
                  <w:bCs/>
                  <w:iCs/>
                  <w:sz w:val="18"/>
                </w:rPr>
                <w:t xml:space="preserve">Except for NTN bands, </w:t>
              </w:r>
            </w:ins>
            <w:r w:rsidRPr="0066232C">
              <w:rPr>
                <w:rFonts w:ascii="Arial" w:hAnsi="Arial"/>
                <w:bCs/>
                <w:iCs/>
                <w:sz w:val="18"/>
              </w:rPr>
              <w:t>UE shall set the capability value consistently</w:t>
            </w:r>
          </w:p>
          <w:p w14:paraId="6B36AEC9" w14:textId="32AB592B" w:rsidR="0066232C" w:rsidRPr="0066232C" w:rsidRDefault="0066232C" w:rsidP="0066232C">
            <w:pPr>
              <w:keepNext/>
              <w:keepLines/>
              <w:spacing w:after="0"/>
              <w:rPr>
                <w:rFonts w:ascii="Arial" w:hAnsi="Arial"/>
                <w:bCs/>
                <w:iCs/>
                <w:sz w:val="18"/>
              </w:rPr>
            </w:pPr>
            <w:r w:rsidRPr="0066232C">
              <w:rPr>
                <w:rFonts w:ascii="Arial" w:hAnsi="Arial"/>
                <w:bCs/>
                <w:iCs/>
                <w:sz w:val="18"/>
              </w:rPr>
              <w:t>for all FDD-FR1 bands, all TDD-FR1 bands and all TDD-FR2 bands respectively.</w:t>
            </w:r>
            <w:ins w:id="88" w:author="Intel" w:date="2022-11-21T19:14:00Z">
              <w:r w:rsidR="008D2E8E">
                <w:t xml:space="preserve"> </w:t>
              </w:r>
              <w:r w:rsidR="008D2E8E" w:rsidRPr="008D2E8E">
                <w:rPr>
                  <w:rFonts w:ascii="Arial" w:hAnsi="Arial"/>
                  <w:bCs/>
                  <w:iCs/>
                  <w:sz w:val="18"/>
                </w:rPr>
                <w:t>For NTN, UE shall set the capability value consistently for all FDD-FR1 NTN bands.</w:t>
              </w:r>
            </w:ins>
          </w:p>
          <w:p w14:paraId="2BDC3348"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UE supports multiple CG-SDT configurations when a UE indicates the support of this feature and </w:t>
            </w:r>
            <w:r w:rsidRPr="0066232C">
              <w:rPr>
                <w:rFonts w:ascii="Arial" w:hAnsi="Arial"/>
                <w:bCs/>
                <w:i/>
                <w:sz w:val="18"/>
              </w:rPr>
              <w:t>activeConfiguredGrant-r16</w:t>
            </w:r>
            <w:r w:rsidRPr="0066232C">
              <w:rPr>
                <w:rFonts w:ascii="Arial" w:hAnsi="Arial"/>
                <w:bCs/>
                <w:iCs/>
                <w:sz w:val="18"/>
              </w:rPr>
              <w:t>; otherwise UE only supports one CG-SDT configuration.</w:t>
            </w:r>
          </w:p>
        </w:tc>
        <w:tc>
          <w:tcPr>
            <w:tcW w:w="709" w:type="dxa"/>
          </w:tcPr>
          <w:p w14:paraId="39A8181D"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00B1EAE7"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448D55A4"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7D1B577B"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2DE6185B" w14:textId="77777777" w:rsidTr="00CF2BD6">
        <w:trPr>
          <w:cantSplit/>
          <w:tblHeader/>
        </w:trPr>
        <w:tc>
          <w:tcPr>
            <w:tcW w:w="6917" w:type="dxa"/>
          </w:tcPr>
          <w:p w14:paraId="72FEF6DE"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lastRenderedPageBreak/>
              <w:t>channelBWs</w:t>
            </w:r>
            <w:proofErr w:type="spellEnd"/>
            <w:r w:rsidRPr="0066232C">
              <w:rPr>
                <w:rFonts w:ascii="Arial" w:hAnsi="Arial"/>
                <w:b/>
                <w:i/>
                <w:sz w:val="18"/>
              </w:rPr>
              <w:t>-DL</w:t>
            </w:r>
          </w:p>
          <w:p w14:paraId="3A518D7F" w14:textId="77777777" w:rsidR="0066232C" w:rsidRPr="0066232C" w:rsidRDefault="0066232C" w:rsidP="0066232C">
            <w:pPr>
              <w:keepNext/>
              <w:keepLines/>
              <w:spacing w:after="0"/>
              <w:rPr>
                <w:rFonts w:ascii="Arial" w:hAnsi="Arial"/>
                <w:sz w:val="18"/>
              </w:rPr>
            </w:pPr>
            <w:r w:rsidRPr="0066232C">
              <w:rPr>
                <w:rFonts w:ascii="Arial" w:hAnsi="Arial"/>
                <w:sz w:val="18"/>
              </w:rPr>
              <w:t>Indicates for each subcarrier spacing the UE supported channel bandwidths.</w:t>
            </w:r>
            <w:r w:rsidRPr="0066232C">
              <w:rPr>
                <w:rFonts w:ascii="Arial" w:hAnsi="Arial"/>
                <w:sz w:val="18"/>
              </w:rPr>
              <w:br/>
              <w:t xml:space="preserve">Absence of the </w:t>
            </w:r>
            <w:proofErr w:type="spellStart"/>
            <w:r w:rsidRPr="0066232C">
              <w:rPr>
                <w:rFonts w:ascii="Arial" w:hAnsi="Arial"/>
                <w:i/>
                <w:sz w:val="18"/>
              </w:rPr>
              <w:t>channelBWs</w:t>
            </w:r>
            <w:proofErr w:type="spellEnd"/>
            <w:r w:rsidRPr="0066232C">
              <w:rPr>
                <w:rFonts w:ascii="Arial" w:hAnsi="Arial"/>
                <w:i/>
                <w:sz w:val="18"/>
              </w:rPr>
              <w:t>-DL</w:t>
            </w:r>
            <w:r w:rsidRPr="0066232C">
              <w:rPr>
                <w:rFonts w:ascii="Arial" w:hAnsi="Arial"/>
                <w:sz w:val="18"/>
              </w:rPr>
              <w:t xml:space="preserve"> (without suffix) for a band or absence of specific </w:t>
            </w:r>
            <w:proofErr w:type="spellStart"/>
            <w:r w:rsidRPr="0066232C">
              <w:rPr>
                <w:rFonts w:ascii="Arial" w:hAnsi="Arial"/>
                <w:sz w:val="18"/>
              </w:rPr>
              <w:t>scs-XXkHz</w:t>
            </w:r>
            <w:proofErr w:type="spellEnd"/>
            <w:r w:rsidRPr="0066232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6232C">
              <w:rPr>
                <w:rFonts w:ascii="Arial" w:eastAsia="SimSun" w:hAnsi="Arial" w:cs="Arial"/>
                <w:sz w:val="18"/>
                <w:szCs w:val="18"/>
                <w:lang w:eastAsia="zh-CN"/>
              </w:rPr>
              <w:t xml:space="preserve"> For IAB-MT, t</w:t>
            </w:r>
            <w:r w:rsidRPr="0066232C">
              <w:rPr>
                <w:rFonts w:ascii="Arial" w:hAnsi="Arial" w:cs="Arial"/>
                <w:sz w:val="18"/>
                <w:szCs w:val="18"/>
              </w:rPr>
              <w:t>o determine whether the IAB-MT supports a channel bandwidth of 100 MHz, the network checks c</w:t>
            </w:r>
            <w:r w:rsidRPr="0066232C">
              <w:rPr>
                <w:rFonts w:ascii="Arial" w:hAnsi="Arial" w:cs="Arial"/>
                <w:i/>
                <w:iCs/>
                <w:sz w:val="18"/>
                <w:szCs w:val="18"/>
              </w:rPr>
              <w:t>hannelBW-DL-IAB-r16</w:t>
            </w:r>
            <w:r w:rsidRPr="0066232C">
              <w:rPr>
                <w:rFonts w:ascii="Arial" w:hAnsi="Arial" w:cs="Arial"/>
                <w:sz w:val="18"/>
                <w:szCs w:val="18"/>
              </w:rPr>
              <w:t>.</w:t>
            </w:r>
          </w:p>
          <w:p w14:paraId="65AE1BDF"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For FR1, the bits in </w:t>
            </w:r>
            <w:proofErr w:type="spellStart"/>
            <w:r w:rsidRPr="0066232C">
              <w:rPr>
                <w:rFonts w:ascii="Arial" w:hAnsi="Arial"/>
                <w:i/>
                <w:iCs/>
                <w:sz w:val="18"/>
              </w:rPr>
              <w:t>channelBWs</w:t>
            </w:r>
            <w:proofErr w:type="spellEnd"/>
            <w:r w:rsidRPr="0066232C">
              <w:rPr>
                <w:rFonts w:ascii="Arial" w:hAnsi="Arial"/>
                <w:i/>
                <w:iCs/>
                <w:sz w:val="18"/>
              </w:rPr>
              <w:t xml:space="preserve">-DL </w:t>
            </w:r>
            <w:r w:rsidRPr="0066232C">
              <w:rPr>
                <w:rFonts w:ascii="Arial" w:hAnsi="Arial"/>
                <w:sz w:val="18"/>
              </w:rPr>
              <w:t xml:space="preserve">(without suffix) starting from the leading / leftmost bit indicate 5, 10, 15, 20, 25, 30, 40, 50, 60 and 80MHz. For FR2, the bits in </w:t>
            </w:r>
            <w:proofErr w:type="spellStart"/>
            <w:r w:rsidRPr="0066232C">
              <w:rPr>
                <w:rFonts w:ascii="Arial" w:hAnsi="Arial"/>
                <w:i/>
                <w:sz w:val="18"/>
              </w:rPr>
              <w:t>channelBWs</w:t>
            </w:r>
            <w:proofErr w:type="spellEnd"/>
            <w:r w:rsidRPr="0066232C">
              <w:rPr>
                <w:rFonts w:ascii="Arial" w:hAnsi="Arial"/>
                <w:i/>
                <w:sz w:val="18"/>
              </w:rPr>
              <w:t xml:space="preserve">-DL </w:t>
            </w:r>
            <w:r w:rsidRPr="0066232C">
              <w:rPr>
                <w:rFonts w:ascii="Arial" w:hAnsi="Arial"/>
                <w:sz w:val="18"/>
              </w:rPr>
              <w:t xml:space="preserve">(without suffix) starting from the leading / leftmost bit indicate 50, 100 and 200MHz. </w:t>
            </w:r>
            <w:r w:rsidRPr="0066232C">
              <w:rPr>
                <w:rFonts w:ascii="Arial" w:hAnsi="Arial" w:cs="Arial"/>
                <w:sz w:val="18"/>
                <w:szCs w:val="18"/>
              </w:rPr>
              <w:t>The third / rightmost bit (for 200MHz) shall be set to 1</w:t>
            </w:r>
            <w:r w:rsidRPr="0066232C">
              <w:rPr>
                <w:rFonts w:ascii="Arial" w:hAnsi="Arial"/>
                <w:sz w:val="18"/>
              </w:rPr>
              <w:t xml:space="preserve">. </w:t>
            </w:r>
            <w:r w:rsidRPr="0066232C">
              <w:rPr>
                <w:rFonts w:ascii="Arial" w:hAnsi="Arial" w:cs="Arial"/>
                <w:sz w:val="18"/>
                <w:szCs w:val="18"/>
              </w:rPr>
              <w:t xml:space="preserve">For IAB-MT the third / rightmost bit (for 200MHz) is ignored. To determine whether the IAB-MT supports a channel bandwidth of 200 MHz, the network checks </w:t>
            </w:r>
            <w:r w:rsidRPr="0066232C">
              <w:rPr>
                <w:rFonts w:ascii="Arial" w:hAnsi="Arial" w:cs="Arial"/>
                <w:i/>
                <w:iCs/>
                <w:sz w:val="18"/>
                <w:szCs w:val="18"/>
              </w:rPr>
              <w:t>channelBW-DL-IAB-r16</w:t>
            </w:r>
            <w:r w:rsidRPr="0066232C">
              <w:rPr>
                <w:rFonts w:ascii="Arial" w:hAnsi="Arial" w:cs="Arial"/>
                <w:sz w:val="18"/>
                <w:szCs w:val="18"/>
              </w:rPr>
              <w:t>.</w:t>
            </w:r>
          </w:p>
          <w:p w14:paraId="637038F0" w14:textId="77777777" w:rsidR="0066232C" w:rsidRPr="0066232C" w:rsidRDefault="0066232C" w:rsidP="0066232C">
            <w:pPr>
              <w:keepNext/>
              <w:keepLines/>
              <w:spacing w:after="0"/>
              <w:rPr>
                <w:rFonts w:ascii="Arial" w:hAnsi="Arial" w:cs="Arial"/>
                <w:sz w:val="18"/>
                <w:szCs w:val="21"/>
              </w:rPr>
            </w:pPr>
            <w:r w:rsidRPr="0066232C">
              <w:rPr>
                <w:rFonts w:ascii="Arial" w:hAnsi="Arial"/>
                <w:sz w:val="18"/>
              </w:rPr>
              <w:t xml:space="preserve">For FR1, the leading/leftmost bit in </w:t>
            </w:r>
            <w:r w:rsidRPr="0066232C">
              <w:rPr>
                <w:rFonts w:ascii="Arial" w:hAnsi="Arial"/>
                <w:i/>
                <w:sz w:val="18"/>
              </w:rPr>
              <w:t>channelBWs-DL-v1590</w:t>
            </w:r>
            <w:r w:rsidRPr="0066232C">
              <w:rPr>
                <w:rFonts w:ascii="Arial" w:hAnsi="Arial"/>
                <w:sz w:val="18"/>
              </w:rPr>
              <w:t xml:space="preserve"> indicates 70MHz, the second leftmost bit indicates 45MHz, the third leftmost bit indicates 35MHz, the fourth leftmost bit indicates 100MHz and all the remaining bits in </w:t>
            </w:r>
            <w:r w:rsidRPr="0066232C">
              <w:rPr>
                <w:rFonts w:ascii="Arial" w:hAnsi="Arial"/>
                <w:i/>
                <w:sz w:val="18"/>
              </w:rPr>
              <w:t>channelBWs-DL-v1590</w:t>
            </w:r>
            <w:r w:rsidRPr="0066232C">
              <w:rPr>
                <w:rFonts w:ascii="Arial" w:hAnsi="Arial"/>
                <w:sz w:val="18"/>
              </w:rPr>
              <w:t xml:space="preserve"> shall be set to 0.</w:t>
            </w:r>
            <w:r w:rsidRPr="0066232C">
              <w:rPr>
                <w:rFonts w:ascii="Arial" w:hAnsi="Arial" w:cs="Arial"/>
                <w:sz w:val="18"/>
                <w:szCs w:val="21"/>
              </w:rPr>
              <w:t xml:space="preserve"> The </w:t>
            </w:r>
            <w:r w:rsidRPr="0066232C">
              <w:rPr>
                <w:rFonts w:ascii="Arial" w:hAnsi="Arial"/>
                <w:sz w:val="18"/>
              </w:rPr>
              <w:t>fourth leftmost bit</w:t>
            </w:r>
            <w:r w:rsidRPr="0066232C">
              <w:rPr>
                <w:rFonts w:ascii="Arial" w:hAnsi="Arial" w:cs="Arial"/>
                <w:sz w:val="18"/>
                <w:szCs w:val="21"/>
              </w:rPr>
              <w:t xml:space="preserve"> (</w:t>
            </w:r>
            <w:r w:rsidRPr="0066232C">
              <w:rPr>
                <w:rFonts w:ascii="Arial" w:hAnsi="Arial" w:cs="Arial"/>
                <w:sz w:val="18"/>
                <w:szCs w:val="18"/>
              </w:rPr>
              <w:t xml:space="preserve">for </w:t>
            </w:r>
            <w:r w:rsidRPr="0066232C">
              <w:rPr>
                <w:rFonts w:ascii="Arial" w:hAnsi="Arial" w:cs="Arial"/>
                <w:sz w:val="18"/>
                <w:szCs w:val="21"/>
              </w:rPr>
              <w:t>100MHz) is not applicable for bands n41, n48, n77, n78, n79 and n90</w:t>
            </w:r>
            <w:r w:rsidRPr="0066232C">
              <w:rPr>
                <w:rFonts w:ascii="Arial" w:hAnsi="Arial"/>
                <w:sz w:val="18"/>
              </w:rPr>
              <w:t xml:space="preserve"> </w:t>
            </w:r>
            <w:r w:rsidRPr="0066232C">
              <w:rPr>
                <w:rFonts w:ascii="Arial" w:hAnsi="Arial" w:cs="Arial"/>
                <w:sz w:val="18"/>
                <w:szCs w:val="21"/>
              </w:rPr>
              <w:t xml:space="preserve">as defined in TS 38.101-1 [2]. For each band, </w:t>
            </w:r>
            <w:proofErr w:type="spellStart"/>
            <w:r w:rsidRPr="0066232C">
              <w:rPr>
                <w:rFonts w:ascii="Arial" w:hAnsi="Arial" w:cs="Arial"/>
                <w:sz w:val="18"/>
                <w:szCs w:val="21"/>
              </w:rPr>
              <w:t>RedCap</w:t>
            </w:r>
            <w:proofErr w:type="spellEnd"/>
            <w:r w:rsidRPr="0066232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66232C">
              <w:rPr>
                <w:rFonts w:ascii="Arial" w:hAnsi="Arial" w:cs="Arial"/>
                <w:sz w:val="18"/>
                <w:szCs w:val="21"/>
              </w:rPr>
              <w:t>Mhz</w:t>
            </w:r>
            <w:proofErr w:type="spellEnd"/>
            <w:r w:rsidRPr="0066232C">
              <w:rPr>
                <w:rFonts w:ascii="Arial" w:hAnsi="Arial" w:cs="Arial"/>
                <w:sz w:val="18"/>
                <w:szCs w:val="21"/>
              </w:rPr>
              <w:t xml:space="preserve"> for FR2, taking restrictions in TS 38.101-1 [2] and TS 38.101-2 [3] into consideration.</w:t>
            </w:r>
          </w:p>
          <w:p w14:paraId="634543D9" w14:textId="77777777" w:rsidR="0066232C" w:rsidRPr="0066232C" w:rsidRDefault="0066232C" w:rsidP="0066232C">
            <w:pPr>
              <w:keepNext/>
              <w:keepLines/>
              <w:spacing w:after="0"/>
              <w:rPr>
                <w:rFonts w:ascii="Arial" w:hAnsi="Arial" w:cs="Arial"/>
                <w:sz w:val="18"/>
                <w:szCs w:val="21"/>
              </w:rPr>
            </w:pPr>
          </w:p>
          <w:p w14:paraId="7348D4EA" w14:textId="77777777" w:rsidR="0066232C" w:rsidRPr="0066232C" w:rsidRDefault="0066232C" w:rsidP="0066232C">
            <w:pPr>
              <w:keepNext/>
              <w:keepLines/>
              <w:spacing w:after="0"/>
              <w:rPr>
                <w:rFonts w:ascii="Arial" w:hAnsi="Arial"/>
                <w:sz w:val="18"/>
              </w:rPr>
            </w:pPr>
            <w:r w:rsidRPr="0066232C">
              <w:rPr>
                <w:rFonts w:ascii="Arial" w:hAnsi="Arial"/>
                <w:sz w:val="18"/>
              </w:rPr>
              <w:t>This feature is applicable only for FR1 and FR2-1 band, otherwise it is absent.</w:t>
            </w:r>
          </w:p>
          <w:p w14:paraId="4C1D033A" w14:textId="77777777" w:rsidR="0066232C" w:rsidRPr="0066232C" w:rsidRDefault="0066232C" w:rsidP="0066232C">
            <w:pPr>
              <w:keepNext/>
              <w:keepLines/>
              <w:spacing w:after="0"/>
              <w:rPr>
                <w:rFonts w:ascii="Arial" w:hAnsi="Arial"/>
                <w:sz w:val="18"/>
              </w:rPr>
            </w:pPr>
          </w:p>
          <w:p w14:paraId="1011A968"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w:t>
            </w:r>
            <w:r w:rsidRPr="0066232C">
              <w:rPr>
                <w:rFonts w:ascii="Arial" w:hAnsi="Arial"/>
                <w:sz w:val="18"/>
              </w:rPr>
              <w:tab/>
              <w:t xml:space="preserve">To determine whether the UE supports a specific SCS for a given band, the network validates the </w:t>
            </w:r>
            <w:proofErr w:type="spellStart"/>
            <w:r w:rsidRPr="0066232C">
              <w:rPr>
                <w:rFonts w:ascii="Arial" w:hAnsi="Arial"/>
                <w:i/>
                <w:sz w:val="18"/>
              </w:rPr>
              <w:t>supportedSubCarrierSpacingDL</w:t>
            </w:r>
            <w:proofErr w:type="spellEnd"/>
            <w:r w:rsidRPr="0066232C">
              <w:rPr>
                <w:rFonts w:ascii="Arial" w:hAnsi="Arial"/>
                <w:sz w:val="18"/>
              </w:rPr>
              <w:t xml:space="preserve"> and the </w:t>
            </w:r>
            <w:r w:rsidRPr="0066232C">
              <w:rPr>
                <w:rFonts w:ascii="Arial" w:hAnsi="Arial"/>
                <w:i/>
                <w:sz w:val="18"/>
              </w:rPr>
              <w:t>scs-60kHz</w:t>
            </w:r>
            <w:r w:rsidRPr="0066232C">
              <w:rPr>
                <w:rFonts w:ascii="Arial" w:hAnsi="Arial"/>
                <w:sz w:val="18"/>
              </w:rPr>
              <w:t>.</w:t>
            </w:r>
            <w:r w:rsidRPr="0066232C">
              <w:rPr>
                <w:rFonts w:ascii="Arial" w:hAnsi="Arial"/>
                <w:sz w:val="18"/>
              </w:rPr>
              <w:br/>
              <w:t xml:space="preserve">To determine whether the UE supports a channel bandwidth of 90 MHz, the network may ignore this capability and validate instead the </w:t>
            </w:r>
            <w:r w:rsidRPr="0066232C">
              <w:rPr>
                <w:rFonts w:ascii="Arial" w:hAnsi="Arial"/>
                <w:i/>
                <w:sz w:val="18"/>
              </w:rPr>
              <w:t>channelBW-90mhz</w:t>
            </w:r>
            <w:r w:rsidRPr="0066232C">
              <w:rPr>
                <w:rFonts w:ascii="Arial" w:hAnsi="Arial"/>
                <w:sz w:val="18"/>
              </w:rPr>
              <w:t xml:space="preserve">, the </w:t>
            </w:r>
            <w:proofErr w:type="spellStart"/>
            <w:r w:rsidRPr="0066232C">
              <w:rPr>
                <w:rFonts w:ascii="Arial" w:hAnsi="Arial"/>
                <w:i/>
                <w:sz w:val="18"/>
              </w:rPr>
              <w:t>supportedBandwidthCombinationSet</w:t>
            </w:r>
            <w:proofErr w:type="spellEnd"/>
            <w:r w:rsidRPr="0066232C">
              <w:rPr>
                <w:rFonts w:ascii="Arial" w:hAnsi="Arial"/>
                <w:iCs/>
                <w:sz w:val="18"/>
              </w:rPr>
              <w:t xml:space="preserve"> and the </w:t>
            </w:r>
            <w:proofErr w:type="spellStart"/>
            <w:r w:rsidRPr="0066232C">
              <w:rPr>
                <w:rFonts w:ascii="Arial" w:hAnsi="Arial"/>
                <w:i/>
                <w:sz w:val="18"/>
              </w:rPr>
              <w:t>supportedBandwidthCombinationSetIntraENDC</w:t>
            </w:r>
            <w:proofErr w:type="spellEnd"/>
            <w:r w:rsidRPr="0066232C">
              <w:rPr>
                <w:rFonts w:ascii="Arial" w:hAnsi="Arial"/>
                <w:sz w:val="18"/>
              </w:rPr>
              <w:t xml:space="preserve">. For serving cell(s) with other channel bandwidths the network validates the </w:t>
            </w:r>
            <w:proofErr w:type="spellStart"/>
            <w:r w:rsidRPr="0066232C">
              <w:rPr>
                <w:rFonts w:ascii="Arial" w:hAnsi="Arial"/>
                <w:i/>
                <w:sz w:val="18"/>
              </w:rPr>
              <w:t>channelBWs</w:t>
            </w:r>
            <w:proofErr w:type="spellEnd"/>
            <w:r w:rsidRPr="0066232C">
              <w:rPr>
                <w:rFonts w:ascii="Arial" w:hAnsi="Arial"/>
                <w:i/>
                <w:sz w:val="18"/>
              </w:rPr>
              <w:t>-DL</w:t>
            </w:r>
            <w:r w:rsidRPr="0066232C">
              <w:rPr>
                <w:rFonts w:ascii="Arial" w:hAnsi="Arial"/>
                <w:sz w:val="18"/>
              </w:rPr>
              <w:t xml:space="preserve">, the </w:t>
            </w:r>
            <w:proofErr w:type="spellStart"/>
            <w:r w:rsidRPr="0066232C">
              <w:rPr>
                <w:rFonts w:ascii="Arial" w:hAnsi="Arial"/>
                <w:i/>
                <w:sz w:val="18"/>
              </w:rPr>
              <w:t>supportedBandwidthCombinationSet</w:t>
            </w:r>
            <w:proofErr w:type="spellEnd"/>
            <w:r w:rsidRPr="0066232C">
              <w:rPr>
                <w:rFonts w:ascii="Arial" w:hAnsi="Arial"/>
                <w:sz w:val="18"/>
              </w:rPr>
              <w:t xml:space="preserve">, the </w:t>
            </w:r>
            <w:proofErr w:type="spellStart"/>
            <w:r w:rsidRPr="0066232C">
              <w:rPr>
                <w:rFonts w:ascii="Arial" w:hAnsi="Arial"/>
                <w:i/>
                <w:iCs/>
                <w:sz w:val="18"/>
              </w:rPr>
              <w:t>supportedBandwidthCombinationSetIntraENDC</w:t>
            </w:r>
            <w:proofErr w:type="spellEnd"/>
            <w:r w:rsidRPr="0066232C">
              <w:rPr>
                <w:rFonts w:ascii="Arial" w:hAnsi="Arial"/>
                <w:sz w:val="18"/>
              </w:rPr>
              <w:t xml:space="preserve">, the </w:t>
            </w:r>
            <w:proofErr w:type="spellStart"/>
            <w:r w:rsidRPr="0066232C">
              <w:rPr>
                <w:rFonts w:ascii="Arial" w:hAnsi="Arial"/>
                <w:i/>
                <w:sz w:val="18"/>
              </w:rPr>
              <w:t>asymmetricBandwidthCombinationSet</w:t>
            </w:r>
            <w:proofErr w:type="spellEnd"/>
            <w:r w:rsidRPr="0066232C">
              <w:rPr>
                <w:rFonts w:ascii="Arial" w:hAnsi="Arial"/>
                <w:i/>
                <w:sz w:val="18"/>
              </w:rPr>
              <w:t xml:space="preserve"> </w:t>
            </w:r>
            <w:r w:rsidRPr="0066232C">
              <w:rPr>
                <w:rFonts w:ascii="Arial" w:hAnsi="Arial"/>
                <w:sz w:val="18"/>
              </w:rPr>
              <w:t xml:space="preserve">(for a band supporting asymmetric channel bandwidth as defined in clause 5.3.6 of TS 38.101-1 [2]), </w:t>
            </w:r>
            <w:proofErr w:type="spellStart"/>
            <w:r w:rsidRPr="0066232C">
              <w:rPr>
                <w:rFonts w:ascii="Arial" w:hAnsi="Arial"/>
                <w:i/>
                <w:sz w:val="18"/>
              </w:rPr>
              <w:t>supportedBandwidthDL</w:t>
            </w:r>
            <w:proofErr w:type="spellEnd"/>
            <w:r w:rsidRPr="0066232C">
              <w:rPr>
                <w:rFonts w:ascii="Arial" w:hAnsi="Arial"/>
                <w:sz w:val="18"/>
              </w:rPr>
              <w:t xml:space="preserve"> and </w:t>
            </w:r>
            <w:proofErr w:type="spellStart"/>
            <w:r w:rsidRPr="0066232C">
              <w:rPr>
                <w:rFonts w:ascii="Arial" w:hAnsi="Arial"/>
                <w:i/>
                <w:sz w:val="18"/>
              </w:rPr>
              <w:t>supportedMinBandwidthDL</w:t>
            </w:r>
            <w:proofErr w:type="spellEnd"/>
            <w:r w:rsidRPr="0066232C">
              <w:rPr>
                <w:rFonts w:ascii="Arial" w:hAnsi="Arial"/>
                <w:sz w:val="18"/>
              </w:rPr>
              <w:t>..</w:t>
            </w:r>
          </w:p>
        </w:tc>
        <w:tc>
          <w:tcPr>
            <w:tcW w:w="709" w:type="dxa"/>
          </w:tcPr>
          <w:p w14:paraId="109CAC63"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658E0EE1"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Yes</w:t>
            </w:r>
          </w:p>
        </w:tc>
        <w:tc>
          <w:tcPr>
            <w:tcW w:w="709" w:type="dxa"/>
          </w:tcPr>
          <w:p w14:paraId="15DDC16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77525DD1"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C0B6F1E" w14:textId="77777777" w:rsidTr="00CF2BD6">
        <w:trPr>
          <w:cantSplit/>
          <w:tblHeader/>
        </w:trPr>
        <w:tc>
          <w:tcPr>
            <w:tcW w:w="6917" w:type="dxa"/>
          </w:tcPr>
          <w:p w14:paraId="6F413798" w14:textId="77777777" w:rsidR="0066232C" w:rsidRPr="0066232C" w:rsidRDefault="0066232C" w:rsidP="0066232C">
            <w:pPr>
              <w:keepNext/>
              <w:keepLines/>
              <w:spacing w:after="0"/>
              <w:rPr>
                <w:rFonts w:ascii="Arial" w:hAnsi="Arial"/>
                <w:b/>
                <w:i/>
                <w:sz w:val="18"/>
              </w:rPr>
            </w:pPr>
            <w:r w:rsidRPr="0066232C">
              <w:rPr>
                <w:rFonts w:ascii="Arial" w:hAnsi="Arial"/>
                <w:b/>
                <w:i/>
                <w:sz w:val="18"/>
              </w:rPr>
              <w:t>channelBWs-DL-SCS-120kHz-FR2-2-r17</w:t>
            </w:r>
          </w:p>
          <w:p w14:paraId="33FEA892"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the UE supported channel bandwidths in DL for the SCS 120kHz.</w:t>
            </w:r>
          </w:p>
          <w:p w14:paraId="4B95C7AC"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The bits in </w:t>
            </w:r>
            <w:r w:rsidRPr="0066232C">
              <w:rPr>
                <w:rFonts w:ascii="Arial" w:hAnsi="Arial"/>
                <w:bCs/>
                <w:i/>
                <w:sz w:val="18"/>
              </w:rPr>
              <w:t>channelBWs-DL-SCS-120kHz-FR2-2</w:t>
            </w:r>
            <w:r w:rsidRPr="0066232C">
              <w:rPr>
                <w:rFonts w:ascii="Arial" w:hAnsi="Arial"/>
                <w:bCs/>
                <w:iCs/>
                <w:sz w:val="18"/>
              </w:rPr>
              <w:t xml:space="preserve"> starting from the leading / leftmost bit indicate 100 and 400MHz.</w:t>
            </w:r>
          </w:p>
          <w:p w14:paraId="4C19FB22"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100 and 400 MHz are mandatory channel bandwidths if the UE supports 120 kHz SCS (i.e. the bit for 100 and 400MHz shall always be set to 1).</w:t>
            </w:r>
          </w:p>
          <w:p w14:paraId="1BC4258A"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UE supporting this feature shall also indicate support of </w:t>
            </w:r>
            <w:r w:rsidRPr="0066232C">
              <w:rPr>
                <w:rFonts w:ascii="Arial" w:hAnsi="Arial"/>
                <w:bCs/>
                <w:i/>
                <w:sz w:val="18"/>
              </w:rPr>
              <w:t>dl-FR2-2-SCS-120kHz-r17</w:t>
            </w:r>
            <w:r w:rsidRPr="0066232C">
              <w:rPr>
                <w:rFonts w:ascii="Arial" w:hAnsi="Arial"/>
                <w:bCs/>
                <w:iCs/>
                <w:sz w:val="18"/>
              </w:rPr>
              <w:t>.</w:t>
            </w:r>
          </w:p>
          <w:p w14:paraId="4EE0DEF9" w14:textId="77777777" w:rsidR="0066232C" w:rsidRPr="0066232C" w:rsidRDefault="0066232C" w:rsidP="0066232C">
            <w:pPr>
              <w:keepNext/>
              <w:keepLines/>
              <w:spacing w:after="0"/>
              <w:rPr>
                <w:rFonts w:ascii="Arial" w:hAnsi="Arial"/>
                <w:b/>
                <w:i/>
                <w:sz w:val="18"/>
              </w:rPr>
            </w:pPr>
          </w:p>
          <w:p w14:paraId="23D6C702"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w:t>
            </w:r>
            <w:r w:rsidRPr="0066232C">
              <w:rPr>
                <w:rFonts w:ascii="Arial" w:hAnsi="Arial"/>
                <w:sz w:val="18"/>
              </w:rPr>
              <w:tab/>
              <w:t xml:space="preserve">To determine whether the UE supports a SCS 120kHz for a given band, the network validates the </w:t>
            </w:r>
            <w:proofErr w:type="spellStart"/>
            <w:r w:rsidRPr="0066232C">
              <w:rPr>
                <w:rFonts w:ascii="Arial" w:hAnsi="Arial"/>
                <w:i/>
                <w:iCs/>
                <w:sz w:val="18"/>
              </w:rPr>
              <w:t>supportedSubCarrierSpacingDL</w:t>
            </w:r>
            <w:proofErr w:type="spellEnd"/>
            <w:r w:rsidRPr="0066232C">
              <w:rPr>
                <w:rFonts w:ascii="Arial" w:hAnsi="Arial"/>
                <w:sz w:val="18"/>
              </w:rPr>
              <w:t>.</w:t>
            </w:r>
            <w:r w:rsidRPr="0066232C">
              <w:rPr>
                <w:rFonts w:ascii="Arial" w:hAnsi="Arial"/>
                <w:sz w:val="18"/>
              </w:rPr>
              <w:br/>
              <w:t xml:space="preserve">To determine the supported carrier bandwidths, the network validates the </w:t>
            </w:r>
            <w:r w:rsidRPr="0066232C">
              <w:rPr>
                <w:rFonts w:ascii="Arial" w:hAnsi="Arial"/>
                <w:i/>
                <w:iCs/>
                <w:sz w:val="18"/>
              </w:rPr>
              <w:t>channelBWs-DL-SCS-120kHz-FR2-2-r17</w:t>
            </w:r>
            <w:r w:rsidRPr="0066232C">
              <w:rPr>
                <w:rFonts w:ascii="Arial" w:hAnsi="Arial"/>
                <w:sz w:val="18"/>
              </w:rPr>
              <w:t xml:space="preserve">, the </w:t>
            </w:r>
            <w:proofErr w:type="spellStart"/>
            <w:r w:rsidRPr="0066232C">
              <w:rPr>
                <w:rFonts w:ascii="Arial" w:hAnsi="Arial"/>
                <w:i/>
                <w:iCs/>
                <w:sz w:val="18"/>
              </w:rPr>
              <w:t>supportedBandwidthCombinationSet</w:t>
            </w:r>
            <w:proofErr w:type="spellEnd"/>
            <w:r w:rsidRPr="0066232C">
              <w:rPr>
                <w:rFonts w:ascii="Arial" w:hAnsi="Arial"/>
                <w:sz w:val="18"/>
              </w:rPr>
              <w:t xml:space="preserve"> and the </w:t>
            </w:r>
            <w:r w:rsidRPr="0066232C">
              <w:rPr>
                <w:rFonts w:ascii="Arial" w:hAnsi="Arial"/>
                <w:i/>
                <w:iCs/>
                <w:sz w:val="18"/>
              </w:rPr>
              <w:t>supportedBandwidthDL-v1710</w:t>
            </w:r>
            <w:r w:rsidRPr="0066232C">
              <w:rPr>
                <w:rFonts w:ascii="Arial" w:hAnsi="Arial"/>
                <w:sz w:val="18"/>
              </w:rPr>
              <w:t>.</w:t>
            </w:r>
          </w:p>
        </w:tc>
        <w:tc>
          <w:tcPr>
            <w:tcW w:w="709" w:type="dxa"/>
          </w:tcPr>
          <w:p w14:paraId="019D5552"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0BDEEA1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CY</w:t>
            </w:r>
          </w:p>
        </w:tc>
        <w:tc>
          <w:tcPr>
            <w:tcW w:w="709" w:type="dxa"/>
          </w:tcPr>
          <w:p w14:paraId="01C7D3F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A1AAA7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5DC0CC27" w14:textId="77777777" w:rsidTr="00CF2BD6">
        <w:trPr>
          <w:cantSplit/>
          <w:tblHeader/>
        </w:trPr>
        <w:tc>
          <w:tcPr>
            <w:tcW w:w="6917" w:type="dxa"/>
          </w:tcPr>
          <w:p w14:paraId="7DB2A1B2"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channelBWs-DL-SCS-480kHz-FR2-2-r17</w:t>
            </w:r>
          </w:p>
          <w:p w14:paraId="48F214A9"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the UE supported channel bandwidths in DL for the SCS 480kHz.</w:t>
            </w:r>
          </w:p>
          <w:p w14:paraId="0A0F7FEC"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The bits in </w:t>
            </w:r>
            <w:r w:rsidRPr="0066232C">
              <w:rPr>
                <w:rFonts w:ascii="Arial" w:hAnsi="Arial"/>
                <w:bCs/>
                <w:i/>
                <w:sz w:val="18"/>
              </w:rPr>
              <w:t>channelBWs-DL-SCS-480kHz-FR2-2</w:t>
            </w:r>
            <w:r w:rsidRPr="0066232C">
              <w:rPr>
                <w:rFonts w:ascii="Arial" w:hAnsi="Arial"/>
                <w:bCs/>
                <w:iCs/>
                <w:sz w:val="18"/>
              </w:rPr>
              <w:t xml:space="preserve"> starting from the leading / leftmost bit indicate 400, 800 and 1600MHz.</w:t>
            </w:r>
          </w:p>
          <w:p w14:paraId="0FAB4320"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400 MHz is a mandatory channel bandwidth if the UE supports 480 kHz SCS (i.e. the bit for 400MHz shall always be set to 1).</w:t>
            </w:r>
          </w:p>
          <w:p w14:paraId="383AD38E"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UE supporting this feature shall also indicate support of </w:t>
            </w:r>
            <w:r w:rsidRPr="0066232C">
              <w:rPr>
                <w:rFonts w:ascii="Arial" w:hAnsi="Arial"/>
                <w:bCs/>
                <w:i/>
                <w:sz w:val="18"/>
              </w:rPr>
              <w:t>dl-FR2-2-SCS-480kHz-r17</w:t>
            </w:r>
            <w:r w:rsidRPr="0066232C">
              <w:rPr>
                <w:rFonts w:ascii="Arial" w:hAnsi="Arial"/>
                <w:bCs/>
                <w:iCs/>
                <w:sz w:val="18"/>
              </w:rPr>
              <w:t>.</w:t>
            </w:r>
          </w:p>
          <w:p w14:paraId="43D2B984" w14:textId="77777777" w:rsidR="0066232C" w:rsidRPr="0066232C" w:rsidRDefault="0066232C" w:rsidP="0066232C">
            <w:pPr>
              <w:keepNext/>
              <w:keepLines/>
              <w:spacing w:after="0"/>
              <w:rPr>
                <w:rFonts w:ascii="Arial" w:hAnsi="Arial"/>
                <w:b/>
                <w:i/>
                <w:sz w:val="18"/>
              </w:rPr>
            </w:pPr>
          </w:p>
          <w:p w14:paraId="0623C902"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w:t>
            </w:r>
            <w:r w:rsidRPr="0066232C">
              <w:rPr>
                <w:rFonts w:ascii="Arial" w:hAnsi="Arial"/>
                <w:sz w:val="18"/>
              </w:rPr>
              <w:tab/>
              <w:t xml:space="preserve">To determine whether the UE supports a SCS 480kHz for a given band, the network validates the </w:t>
            </w:r>
            <w:proofErr w:type="spellStart"/>
            <w:r w:rsidRPr="0066232C">
              <w:rPr>
                <w:rFonts w:ascii="Arial" w:hAnsi="Arial"/>
                <w:i/>
                <w:iCs/>
                <w:sz w:val="18"/>
              </w:rPr>
              <w:t>supportedSubCarrierSpacingDL</w:t>
            </w:r>
            <w:proofErr w:type="spellEnd"/>
            <w:r w:rsidRPr="0066232C">
              <w:rPr>
                <w:rFonts w:ascii="Arial" w:hAnsi="Arial"/>
                <w:sz w:val="18"/>
              </w:rPr>
              <w:t>.</w:t>
            </w:r>
            <w:r w:rsidRPr="0066232C">
              <w:rPr>
                <w:rFonts w:ascii="Arial" w:hAnsi="Arial"/>
                <w:sz w:val="18"/>
              </w:rPr>
              <w:br/>
              <w:t xml:space="preserve">To determine the supported carrier bandwidths, the network validates the </w:t>
            </w:r>
            <w:r w:rsidRPr="0066232C">
              <w:rPr>
                <w:rFonts w:ascii="Arial" w:hAnsi="Arial"/>
                <w:i/>
                <w:iCs/>
                <w:sz w:val="18"/>
              </w:rPr>
              <w:t>channelBWs-DL-SCS-480kHz-FR2-2-r17</w:t>
            </w:r>
            <w:r w:rsidRPr="0066232C">
              <w:rPr>
                <w:rFonts w:ascii="Arial" w:hAnsi="Arial"/>
                <w:sz w:val="18"/>
              </w:rPr>
              <w:t xml:space="preserve">, the </w:t>
            </w:r>
            <w:proofErr w:type="spellStart"/>
            <w:r w:rsidRPr="0066232C">
              <w:rPr>
                <w:rFonts w:ascii="Arial" w:hAnsi="Arial"/>
                <w:i/>
                <w:iCs/>
                <w:sz w:val="18"/>
              </w:rPr>
              <w:t>supportedBandwidthCombinationSet</w:t>
            </w:r>
            <w:proofErr w:type="spellEnd"/>
            <w:r w:rsidRPr="0066232C">
              <w:rPr>
                <w:rFonts w:ascii="Arial" w:hAnsi="Arial"/>
                <w:sz w:val="18"/>
              </w:rPr>
              <w:t xml:space="preserve"> and </w:t>
            </w:r>
            <w:r w:rsidRPr="0066232C">
              <w:rPr>
                <w:rFonts w:ascii="Arial" w:hAnsi="Arial"/>
                <w:i/>
                <w:iCs/>
                <w:sz w:val="18"/>
              </w:rPr>
              <w:t>supportedBandwidthDL-v1710</w:t>
            </w:r>
            <w:r w:rsidRPr="0066232C">
              <w:rPr>
                <w:rFonts w:ascii="Arial" w:hAnsi="Arial"/>
                <w:sz w:val="18"/>
              </w:rPr>
              <w:t>.</w:t>
            </w:r>
          </w:p>
        </w:tc>
        <w:tc>
          <w:tcPr>
            <w:tcW w:w="709" w:type="dxa"/>
          </w:tcPr>
          <w:p w14:paraId="25E31337"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1364F562" w14:textId="77777777" w:rsidR="0066232C" w:rsidRPr="0066232C" w:rsidRDefault="0066232C" w:rsidP="0066232C">
            <w:pPr>
              <w:keepNext/>
              <w:keepLines/>
              <w:spacing w:after="0"/>
              <w:jc w:val="center"/>
              <w:rPr>
                <w:rFonts w:ascii="Arial" w:hAnsi="Arial"/>
                <w:sz w:val="18"/>
              </w:rPr>
            </w:pPr>
            <w:r w:rsidRPr="0066232C">
              <w:rPr>
                <w:rFonts w:ascii="Arial" w:hAnsi="Arial"/>
                <w:sz w:val="18"/>
              </w:rPr>
              <w:t>CY</w:t>
            </w:r>
          </w:p>
        </w:tc>
        <w:tc>
          <w:tcPr>
            <w:tcW w:w="709" w:type="dxa"/>
          </w:tcPr>
          <w:p w14:paraId="2326604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2478B8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E228614" w14:textId="77777777" w:rsidTr="00CF2BD6">
        <w:trPr>
          <w:cantSplit/>
          <w:tblHeader/>
        </w:trPr>
        <w:tc>
          <w:tcPr>
            <w:tcW w:w="6917" w:type="dxa"/>
          </w:tcPr>
          <w:p w14:paraId="4864D5A6" w14:textId="77777777" w:rsidR="0066232C" w:rsidRPr="0066232C" w:rsidRDefault="0066232C" w:rsidP="0066232C">
            <w:pPr>
              <w:keepNext/>
              <w:keepLines/>
              <w:spacing w:after="0"/>
              <w:rPr>
                <w:rFonts w:ascii="Arial" w:hAnsi="Arial"/>
                <w:b/>
                <w:i/>
                <w:sz w:val="18"/>
              </w:rPr>
            </w:pPr>
            <w:r w:rsidRPr="0066232C">
              <w:rPr>
                <w:rFonts w:ascii="Arial" w:hAnsi="Arial"/>
                <w:b/>
                <w:i/>
                <w:sz w:val="18"/>
              </w:rPr>
              <w:t>channelBWs-DL-SCS-960kHz-FR2-2-r17</w:t>
            </w:r>
          </w:p>
          <w:p w14:paraId="5F652735"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the UE supported channel bandwidths in DL for the SCS 960kHz.</w:t>
            </w:r>
          </w:p>
          <w:p w14:paraId="469DF74B"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The bits in </w:t>
            </w:r>
            <w:r w:rsidRPr="0066232C">
              <w:rPr>
                <w:rFonts w:ascii="Arial" w:hAnsi="Arial"/>
                <w:bCs/>
                <w:i/>
                <w:sz w:val="18"/>
              </w:rPr>
              <w:t>channelBWs-DL-SCS-960kHz-FR2-2</w:t>
            </w:r>
            <w:r w:rsidRPr="0066232C">
              <w:rPr>
                <w:rFonts w:ascii="Arial" w:hAnsi="Arial"/>
                <w:bCs/>
                <w:iCs/>
                <w:sz w:val="18"/>
              </w:rPr>
              <w:t xml:space="preserve"> starting from the leading / leftmost bit indicate 400, 800,1600 and 2000MHz.</w:t>
            </w:r>
          </w:p>
          <w:p w14:paraId="3524C653"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400 MHz is a mandatory channel bandwidth if the UE supports 960 kHz SCS (i.e. the bit for 400MHz shall always be set to 1).</w:t>
            </w:r>
          </w:p>
          <w:p w14:paraId="5ED91BF7"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UE supporting this feature shall also indicate support of </w:t>
            </w:r>
            <w:r w:rsidRPr="0066232C">
              <w:rPr>
                <w:rFonts w:ascii="Arial" w:hAnsi="Arial"/>
                <w:bCs/>
                <w:i/>
                <w:sz w:val="18"/>
              </w:rPr>
              <w:t>dl-FR2-2-SCS-960kHz-r17</w:t>
            </w:r>
            <w:r w:rsidRPr="0066232C">
              <w:rPr>
                <w:rFonts w:ascii="Arial" w:hAnsi="Arial"/>
                <w:bCs/>
                <w:iCs/>
                <w:sz w:val="18"/>
              </w:rPr>
              <w:t>.</w:t>
            </w:r>
          </w:p>
          <w:p w14:paraId="4A12CD50" w14:textId="77777777" w:rsidR="0066232C" w:rsidRPr="0066232C" w:rsidRDefault="0066232C" w:rsidP="0066232C">
            <w:pPr>
              <w:keepNext/>
              <w:keepLines/>
              <w:spacing w:after="0"/>
              <w:rPr>
                <w:rFonts w:ascii="Arial" w:hAnsi="Arial"/>
                <w:b/>
                <w:i/>
                <w:sz w:val="18"/>
              </w:rPr>
            </w:pPr>
          </w:p>
          <w:p w14:paraId="4E5B5632"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w:t>
            </w:r>
            <w:r w:rsidRPr="0066232C">
              <w:rPr>
                <w:rFonts w:ascii="Arial" w:hAnsi="Arial"/>
                <w:sz w:val="18"/>
              </w:rPr>
              <w:tab/>
              <w:t xml:space="preserve">To determine whether the UE supports a SCS 960kHz for a given band, the network validates the </w:t>
            </w:r>
            <w:proofErr w:type="spellStart"/>
            <w:r w:rsidRPr="0066232C">
              <w:rPr>
                <w:rFonts w:ascii="Arial" w:hAnsi="Arial"/>
                <w:i/>
                <w:iCs/>
                <w:sz w:val="18"/>
              </w:rPr>
              <w:t>supportedSubCarrierSpacingDL</w:t>
            </w:r>
            <w:proofErr w:type="spellEnd"/>
            <w:r w:rsidRPr="0066232C">
              <w:rPr>
                <w:rFonts w:ascii="Arial" w:hAnsi="Arial"/>
                <w:sz w:val="18"/>
              </w:rPr>
              <w:t>.</w:t>
            </w:r>
            <w:r w:rsidRPr="0066232C">
              <w:rPr>
                <w:rFonts w:ascii="Arial" w:hAnsi="Arial"/>
                <w:sz w:val="18"/>
              </w:rPr>
              <w:br/>
              <w:t xml:space="preserve">To determine the supported carrier bandwidths, the network validates the </w:t>
            </w:r>
            <w:r w:rsidRPr="0066232C">
              <w:rPr>
                <w:rFonts w:ascii="Arial" w:hAnsi="Arial"/>
                <w:i/>
                <w:iCs/>
                <w:sz w:val="18"/>
              </w:rPr>
              <w:t>channelBWs-DL-SCS-960kHz-FR2-2-r17</w:t>
            </w:r>
            <w:r w:rsidRPr="0066232C">
              <w:rPr>
                <w:rFonts w:ascii="Arial" w:hAnsi="Arial"/>
                <w:sz w:val="18"/>
              </w:rPr>
              <w:t xml:space="preserve">, the </w:t>
            </w:r>
            <w:proofErr w:type="spellStart"/>
            <w:r w:rsidRPr="0066232C">
              <w:rPr>
                <w:rFonts w:ascii="Arial" w:hAnsi="Arial"/>
                <w:i/>
                <w:iCs/>
                <w:sz w:val="18"/>
              </w:rPr>
              <w:t>supportedBandwidthCombinationSet</w:t>
            </w:r>
            <w:proofErr w:type="spellEnd"/>
            <w:r w:rsidRPr="0066232C">
              <w:rPr>
                <w:rFonts w:ascii="Arial" w:hAnsi="Arial"/>
                <w:sz w:val="18"/>
              </w:rPr>
              <w:t xml:space="preserve"> and </w:t>
            </w:r>
            <w:r w:rsidRPr="0066232C">
              <w:rPr>
                <w:rFonts w:ascii="Arial" w:hAnsi="Arial"/>
                <w:i/>
                <w:iCs/>
                <w:sz w:val="18"/>
              </w:rPr>
              <w:t>supportedBandwidthDL-v1710</w:t>
            </w:r>
            <w:r w:rsidRPr="0066232C">
              <w:rPr>
                <w:rFonts w:ascii="Arial" w:hAnsi="Arial"/>
                <w:sz w:val="18"/>
              </w:rPr>
              <w:t>.</w:t>
            </w:r>
          </w:p>
        </w:tc>
        <w:tc>
          <w:tcPr>
            <w:tcW w:w="709" w:type="dxa"/>
          </w:tcPr>
          <w:p w14:paraId="210697B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14F7931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CY</w:t>
            </w:r>
          </w:p>
        </w:tc>
        <w:tc>
          <w:tcPr>
            <w:tcW w:w="709" w:type="dxa"/>
          </w:tcPr>
          <w:p w14:paraId="78D1942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B2D264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C1E3C7C" w14:textId="77777777" w:rsidTr="00CF2BD6">
        <w:trPr>
          <w:cantSplit/>
          <w:tblHeader/>
        </w:trPr>
        <w:tc>
          <w:tcPr>
            <w:tcW w:w="6917" w:type="dxa"/>
          </w:tcPr>
          <w:p w14:paraId="7D7E72A5"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channelBWs</w:t>
            </w:r>
            <w:proofErr w:type="spellEnd"/>
            <w:r w:rsidRPr="0066232C">
              <w:rPr>
                <w:rFonts w:ascii="Arial" w:hAnsi="Arial"/>
                <w:b/>
                <w:i/>
                <w:sz w:val="18"/>
              </w:rPr>
              <w:t>-UL</w:t>
            </w:r>
          </w:p>
          <w:p w14:paraId="77012BC9" w14:textId="77777777" w:rsidR="0066232C" w:rsidRPr="0066232C" w:rsidRDefault="0066232C" w:rsidP="0066232C">
            <w:pPr>
              <w:keepNext/>
              <w:keepLines/>
              <w:spacing w:after="0"/>
              <w:rPr>
                <w:rFonts w:ascii="Arial" w:hAnsi="Arial"/>
                <w:sz w:val="18"/>
              </w:rPr>
            </w:pPr>
            <w:r w:rsidRPr="0066232C">
              <w:rPr>
                <w:rFonts w:ascii="Arial" w:hAnsi="Arial"/>
                <w:sz w:val="18"/>
              </w:rPr>
              <w:t>Indicates for each subcarrier spacing the UE supported channel bandwidths.</w:t>
            </w:r>
          </w:p>
          <w:p w14:paraId="02F9A400"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Absence of the </w:t>
            </w:r>
            <w:proofErr w:type="spellStart"/>
            <w:r w:rsidRPr="0066232C">
              <w:rPr>
                <w:rFonts w:ascii="Arial" w:hAnsi="Arial"/>
                <w:i/>
                <w:sz w:val="18"/>
              </w:rPr>
              <w:t>channelBWs</w:t>
            </w:r>
            <w:proofErr w:type="spellEnd"/>
            <w:r w:rsidRPr="0066232C">
              <w:rPr>
                <w:rFonts w:ascii="Arial" w:hAnsi="Arial"/>
                <w:i/>
                <w:sz w:val="18"/>
              </w:rPr>
              <w:t xml:space="preserve">-UL </w:t>
            </w:r>
            <w:r w:rsidRPr="0066232C">
              <w:rPr>
                <w:rFonts w:ascii="Arial" w:hAnsi="Arial"/>
                <w:sz w:val="18"/>
              </w:rPr>
              <w:t xml:space="preserve">(without suffix) for a band or absence of specific </w:t>
            </w:r>
            <w:proofErr w:type="spellStart"/>
            <w:r w:rsidRPr="0066232C">
              <w:rPr>
                <w:rFonts w:ascii="Arial" w:hAnsi="Arial"/>
                <w:sz w:val="18"/>
              </w:rPr>
              <w:t>scs-XXkHz</w:t>
            </w:r>
            <w:proofErr w:type="spellEnd"/>
            <w:r w:rsidRPr="0066232C">
              <w:rPr>
                <w:rFonts w:ascii="Arial"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6232C">
              <w:rPr>
                <w:rFonts w:ascii="Arial" w:eastAsia="SimSun" w:hAnsi="Arial" w:cs="Arial"/>
                <w:sz w:val="18"/>
                <w:szCs w:val="18"/>
                <w:lang w:eastAsia="zh-CN"/>
              </w:rPr>
              <w:t>For IAB-MT, t</w:t>
            </w:r>
            <w:r w:rsidRPr="0066232C">
              <w:rPr>
                <w:rFonts w:ascii="Arial" w:hAnsi="Arial" w:cs="Arial"/>
                <w:sz w:val="18"/>
                <w:szCs w:val="18"/>
              </w:rPr>
              <w:t xml:space="preserve">o determine whether the IAB-MT supports a channel bandwidth of 100 MHz, the network checks </w:t>
            </w:r>
            <w:r w:rsidRPr="0066232C">
              <w:rPr>
                <w:rFonts w:ascii="Arial" w:hAnsi="Arial" w:cs="Arial"/>
                <w:i/>
                <w:iCs/>
                <w:sz w:val="18"/>
                <w:szCs w:val="18"/>
              </w:rPr>
              <w:t>channelBW-UL-IAB-r16</w:t>
            </w:r>
            <w:r w:rsidRPr="0066232C">
              <w:rPr>
                <w:rFonts w:ascii="Arial" w:hAnsi="Arial" w:cs="Arial"/>
                <w:sz w:val="18"/>
                <w:szCs w:val="18"/>
              </w:rPr>
              <w:t>.</w:t>
            </w:r>
          </w:p>
          <w:p w14:paraId="3E154FB8"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For FR1, the bits in </w:t>
            </w:r>
            <w:proofErr w:type="spellStart"/>
            <w:r w:rsidRPr="0066232C">
              <w:rPr>
                <w:rFonts w:ascii="Arial" w:hAnsi="Arial"/>
                <w:i/>
                <w:iCs/>
                <w:sz w:val="18"/>
              </w:rPr>
              <w:t>channelBWs</w:t>
            </w:r>
            <w:proofErr w:type="spellEnd"/>
            <w:r w:rsidRPr="0066232C">
              <w:rPr>
                <w:rFonts w:ascii="Arial" w:hAnsi="Arial"/>
                <w:i/>
                <w:iCs/>
                <w:sz w:val="18"/>
              </w:rPr>
              <w:t xml:space="preserve">-UL </w:t>
            </w:r>
            <w:r w:rsidRPr="0066232C">
              <w:rPr>
                <w:rFonts w:ascii="Arial" w:hAnsi="Arial"/>
                <w:sz w:val="18"/>
              </w:rPr>
              <w:t>(without suffix) starting from the leading / leftmost bit indicate 5, 10, 15, 20, 25, 30, 40, 50, 60 and 80MHz.</w:t>
            </w:r>
            <w:r w:rsidRPr="0066232C" w:rsidDel="0001397F">
              <w:rPr>
                <w:rFonts w:ascii="Arial" w:hAnsi="Arial"/>
                <w:sz w:val="18"/>
              </w:rPr>
              <w:t xml:space="preserve"> </w:t>
            </w:r>
            <w:r w:rsidRPr="0066232C">
              <w:rPr>
                <w:rFonts w:ascii="Arial" w:hAnsi="Arial"/>
                <w:sz w:val="18"/>
              </w:rPr>
              <w:t xml:space="preserve">For FR2, the bits in </w:t>
            </w:r>
            <w:proofErr w:type="spellStart"/>
            <w:r w:rsidRPr="0066232C">
              <w:rPr>
                <w:rFonts w:ascii="Arial" w:hAnsi="Arial"/>
                <w:i/>
                <w:iCs/>
                <w:sz w:val="18"/>
              </w:rPr>
              <w:t>channelBWs</w:t>
            </w:r>
            <w:proofErr w:type="spellEnd"/>
            <w:r w:rsidRPr="0066232C">
              <w:rPr>
                <w:rFonts w:ascii="Arial" w:hAnsi="Arial"/>
                <w:i/>
                <w:iCs/>
                <w:sz w:val="18"/>
              </w:rPr>
              <w:t xml:space="preserve">-UL </w:t>
            </w:r>
            <w:r w:rsidRPr="0066232C">
              <w:rPr>
                <w:rFonts w:ascii="Arial" w:hAnsi="Arial"/>
                <w:sz w:val="18"/>
              </w:rPr>
              <w:t xml:space="preserve">(without suffix) starting from the leading / leftmost bit indicate 50, 100 and 200MHz. </w:t>
            </w:r>
            <w:r w:rsidRPr="0066232C">
              <w:rPr>
                <w:rFonts w:ascii="Arial" w:hAnsi="Arial" w:cs="Arial"/>
                <w:sz w:val="18"/>
                <w:szCs w:val="18"/>
              </w:rPr>
              <w:t>The third / rightmost bit (for 200MHz) shall be set to 1</w:t>
            </w:r>
            <w:r w:rsidRPr="0066232C">
              <w:rPr>
                <w:rFonts w:ascii="Arial" w:hAnsi="Arial"/>
                <w:sz w:val="18"/>
              </w:rPr>
              <w:t xml:space="preserve">. </w:t>
            </w:r>
            <w:r w:rsidRPr="0066232C">
              <w:rPr>
                <w:rFonts w:ascii="Arial" w:hAnsi="Arial" w:cs="Arial"/>
                <w:sz w:val="18"/>
                <w:szCs w:val="18"/>
              </w:rPr>
              <w:t xml:space="preserve">For IAB-MT the third / rightmost bit (for 200MHz) is ignored. To determine whether the IAB-MT supports a channel bandwidth of 200 MHz, the network checks </w:t>
            </w:r>
            <w:r w:rsidRPr="0066232C">
              <w:rPr>
                <w:rFonts w:ascii="Arial" w:hAnsi="Arial" w:cs="Arial"/>
                <w:i/>
                <w:iCs/>
                <w:sz w:val="18"/>
                <w:szCs w:val="18"/>
              </w:rPr>
              <w:t>channelBW-UL-IAB-r16</w:t>
            </w:r>
            <w:r w:rsidRPr="0066232C">
              <w:rPr>
                <w:rFonts w:ascii="Arial" w:hAnsi="Arial" w:cs="Arial"/>
                <w:sz w:val="18"/>
                <w:szCs w:val="18"/>
              </w:rPr>
              <w:t>.</w:t>
            </w:r>
          </w:p>
          <w:p w14:paraId="52A016C5"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For FR1, the leading/leftmost bit in </w:t>
            </w:r>
            <w:r w:rsidRPr="0066232C">
              <w:rPr>
                <w:rFonts w:ascii="Arial" w:hAnsi="Arial"/>
                <w:i/>
                <w:sz w:val="18"/>
              </w:rPr>
              <w:t>channelBWs-UL-v1590</w:t>
            </w:r>
            <w:r w:rsidRPr="0066232C">
              <w:rPr>
                <w:rFonts w:ascii="Arial" w:hAnsi="Arial"/>
                <w:sz w:val="18"/>
              </w:rPr>
              <w:t xml:space="preserve"> indicates 70 MHz, the second leftmost bit indicates 45MHz, the third leftmost bit indicates 35MHz, the fourth leftmost bit indicates 100MHz and all the remaining bits in </w:t>
            </w:r>
            <w:r w:rsidRPr="0066232C">
              <w:rPr>
                <w:rFonts w:ascii="Arial" w:hAnsi="Arial"/>
                <w:i/>
                <w:sz w:val="18"/>
              </w:rPr>
              <w:t>channelBWs-UL-v1590</w:t>
            </w:r>
            <w:r w:rsidRPr="0066232C">
              <w:rPr>
                <w:rFonts w:ascii="Arial" w:hAnsi="Arial"/>
                <w:sz w:val="18"/>
              </w:rPr>
              <w:t xml:space="preserve"> shall be set to 0.</w:t>
            </w:r>
            <w:r w:rsidRPr="0066232C">
              <w:rPr>
                <w:rFonts w:ascii="Arial" w:hAnsi="Arial" w:cs="Arial"/>
                <w:sz w:val="18"/>
                <w:szCs w:val="21"/>
              </w:rPr>
              <w:t xml:space="preserve"> The </w:t>
            </w:r>
            <w:r w:rsidRPr="0066232C">
              <w:rPr>
                <w:rFonts w:ascii="Arial" w:hAnsi="Arial"/>
                <w:sz w:val="18"/>
              </w:rPr>
              <w:t>fourth leftmost bit</w:t>
            </w:r>
            <w:r w:rsidRPr="0066232C">
              <w:rPr>
                <w:rFonts w:ascii="Arial" w:hAnsi="Arial" w:cs="Arial"/>
                <w:sz w:val="18"/>
                <w:szCs w:val="21"/>
              </w:rPr>
              <w:t xml:space="preserve"> (</w:t>
            </w:r>
            <w:r w:rsidRPr="0066232C">
              <w:rPr>
                <w:rFonts w:ascii="Arial" w:hAnsi="Arial" w:cs="Arial"/>
                <w:sz w:val="18"/>
                <w:szCs w:val="18"/>
              </w:rPr>
              <w:t xml:space="preserve">for </w:t>
            </w:r>
            <w:r w:rsidRPr="0066232C">
              <w:rPr>
                <w:rFonts w:ascii="Arial" w:hAnsi="Arial" w:cs="Arial"/>
                <w:sz w:val="18"/>
                <w:szCs w:val="21"/>
              </w:rPr>
              <w:t>100MHz) is not applicable for bands n41, n48, n77, n78, n79 and n90</w:t>
            </w:r>
            <w:r w:rsidRPr="0066232C">
              <w:rPr>
                <w:rFonts w:ascii="Arial" w:hAnsi="Arial"/>
                <w:sz w:val="18"/>
              </w:rPr>
              <w:t xml:space="preserve"> </w:t>
            </w:r>
            <w:r w:rsidRPr="0066232C">
              <w:rPr>
                <w:rFonts w:ascii="Arial" w:hAnsi="Arial" w:cs="Arial"/>
                <w:sz w:val="18"/>
                <w:szCs w:val="21"/>
              </w:rPr>
              <w:t xml:space="preserve">as defined in TS 38.101-1 [2]. For each band, </w:t>
            </w:r>
            <w:proofErr w:type="spellStart"/>
            <w:r w:rsidRPr="0066232C">
              <w:rPr>
                <w:rFonts w:ascii="Arial" w:hAnsi="Arial" w:cs="Arial"/>
                <w:sz w:val="18"/>
                <w:szCs w:val="21"/>
              </w:rPr>
              <w:t>RedCap</w:t>
            </w:r>
            <w:proofErr w:type="spellEnd"/>
            <w:r w:rsidRPr="0066232C">
              <w:rPr>
                <w:rFonts w:ascii="Arial" w:hAnsi="Arial" w:cs="Arial"/>
                <w:sz w:val="18"/>
                <w:szCs w:val="21"/>
              </w:rPr>
              <w:t xml:space="preserve"> UEs shall indicate supporting the maximum of those channel bandwidths that are less than or equal to 20 MHz for FR1 and less than or equal to 100 </w:t>
            </w:r>
            <w:proofErr w:type="spellStart"/>
            <w:r w:rsidRPr="0066232C">
              <w:rPr>
                <w:rFonts w:ascii="Arial" w:hAnsi="Arial" w:cs="Arial"/>
                <w:sz w:val="18"/>
                <w:szCs w:val="21"/>
              </w:rPr>
              <w:t>Mhz</w:t>
            </w:r>
            <w:proofErr w:type="spellEnd"/>
            <w:r w:rsidRPr="0066232C">
              <w:rPr>
                <w:rFonts w:ascii="Arial" w:hAnsi="Arial" w:cs="Arial"/>
                <w:sz w:val="18"/>
                <w:szCs w:val="21"/>
              </w:rPr>
              <w:t xml:space="preserve"> for FR2, taking restrictions in TS 38.101-1 [2] and TS 38.101-2 [3] into consideration.</w:t>
            </w:r>
          </w:p>
          <w:p w14:paraId="629654A3" w14:textId="77777777" w:rsidR="0066232C" w:rsidRPr="0066232C" w:rsidRDefault="0066232C" w:rsidP="0066232C">
            <w:pPr>
              <w:keepNext/>
              <w:keepLines/>
              <w:spacing w:after="0"/>
              <w:rPr>
                <w:rFonts w:ascii="Arial" w:hAnsi="Arial" w:cs="Arial"/>
                <w:sz w:val="18"/>
                <w:szCs w:val="21"/>
              </w:rPr>
            </w:pPr>
          </w:p>
          <w:p w14:paraId="3C39DF96" w14:textId="77777777" w:rsidR="0066232C" w:rsidRPr="0066232C" w:rsidRDefault="0066232C" w:rsidP="0066232C">
            <w:pPr>
              <w:keepNext/>
              <w:keepLines/>
              <w:spacing w:after="0"/>
              <w:rPr>
                <w:rFonts w:ascii="Arial" w:hAnsi="Arial"/>
                <w:sz w:val="18"/>
              </w:rPr>
            </w:pPr>
            <w:r w:rsidRPr="0066232C">
              <w:rPr>
                <w:rFonts w:ascii="Arial" w:hAnsi="Arial"/>
                <w:sz w:val="18"/>
              </w:rPr>
              <w:t>This feature is applicable only for FR1 and FR2-1 band, otherwise it is absent.</w:t>
            </w:r>
          </w:p>
          <w:p w14:paraId="13434653" w14:textId="77777777" w:rsidR="0066232C" w:rsidRPr="0066232C" w:rsidRDefault="0066232C" w:rsidP="0066232C">
            <w:pPr>
              <w:keepNext/>
              <w:keepLines/>
              <w:spacing w:after="0"/>
              <w:ind w:left="851" w:hanging="851"/>
              <w:rPr>
                <w:rFonts w:ascii="Arial" w:hAnsi="Arial"/>
                <w:sz w:val="18"/>
              </w:rPr>
            </w:pPr>
          </w:p>
          <w:p w14:paraId="16EDA6E9"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w:t>
            </w:r>
            <w:r w:rsidRPr="0066232C">
              <w:rPr>
                <w:rFonts w:ascii="Arial" w:hAnsi="Arial"/>
                <w:sz w:val="18"/>
              </w:rPr>
              <w:tab/>
              <w:t xml:space="preserve">To determine whether the UE supports a specific SCS for a given band, the network validates the </w:t>
            </w:r>
            <w:proofErr w:type="spellStart"/>
            <w:r w:rsidRPr="0066232C">
              <w:rPr>
                <w:rFonts w:ascii="Arial" w:hAnsi="Arial"/>
                <w:i/>
                <w:sz w:val="18"/>
              </w:rPr>
              <w:t>supportedSubCarrierSpacingUL</w:t>
            </w:r>
            <w:proofErr w:type="spellEnd"/>
            <w:r w:rsidRPr="0066232C">
              <w:rPr>
                <w:rFonts w:ascii="Arial" w:hAnsi="Arial"/>
                <w:sz w:val="18"/>
              </w:rPr>
              <w:t xml:space="preserve"> and the </w:t>
            </w:r>
            <w:r w:rsidRPr="0066232C">
              <w:rPr>
                <w:rFonts w:ascii="Arial" w:hAnsi="Arial"/>
                <w:i/>
                <w:sz w:val="18"/>
              </w:rPr>
              <w:t>scs-60kHz</w:t>
            </w:r>
            <w:r w:rsidRPr="0066232C">
              <w:rPr>
                <w:rFonts w:ascii="Arial" w:hAnsi="Arial"/>
                <w:sz w:val="18"/>
              </w:rPr>
              <w:t>.</w:t>
            </w:r>
            <w:r w:rsidRPr="0066232C">
              <w:rPr>
                <w:rFonts w:ascii="Arial" w:hAnsi="Arial"/>
                <w:sz w:val="18"/>
              </w:rPr>
              <w:br/>
              <w:t xml:space="preserve">To determine whether the UE supports a channel bandwidth of 90 MHz the network may ignore this capability and validate instead the </w:t>
            </w:r>
            <w:r w:rsidRPr="0066232C">
              <w:rPr>
                <w:rFonts w:ascii="Arial" w:hAnsi="Arial"/>
                <w:i/>
                <w:sz w:val="18"/>
              </w:rPr>
              <w:t>channelBW-90mhz</w:t>
            </w:r>
            <w:r w:rsidRPr="0066232C">
              <w:rPr>
                <w:rFonts w:ascii="Arial" w:hAnsi="Arial"/>
                <w:sz w:val="18"/>
              </w:rPr>
              <w:t xml:space="preserve">, the </w:t>
            </w:r>
            <w:proofErr w:type="spellStart"/>
            <w:r w:rsidRPr="0066232C">
              <w:rPr>
                <w:rFonts w:ascii="Arial" w:hAnsi="Arial"/>
                <w:i/>
                <w:sz w:val="18"/>
              </w:rPr>
              <w:t>supportedBandwidthCombinationSet</w:t>
            </w:r>
            <w:proofErr w:type="spellEnd"/>
            <w:r w:rsidRPr="0066232C">
              <w:rPr>
                <w:rFonts w:ascii="Arial" w:hAnsi="Arial"/>
                <w:i/>
                <w:sz w:val="18"/>
              </w:rPr>
              <w:t xml:space="preserve"> </w:t>
            </w:r>
            <w:r w:rsidRPr="0066232C">
              <w:rPr>
                <w:rFonts w:ascii="Arial" w:hAnsi="Arial"/>
                <w:iCs/>
                <w:sz w:val="18"/>
              </w:rPr>
              <w:t xml:space="preserve">and the </w:t>
            </w:r>
            <w:proofErr w:type="spellStart"/>
            <w:r w:rsidRPr="0066232C">
              <w:rPr>
                <w:rFonts w:ascii="Arial" w:hAnsi="Arial"/>
                <w:i/>
                <w:sz w:val="18"/>
              </w:rPr>
              <w:t>supportedBandwidthCombinationSetIntraENDC</w:t>
            </w:r>
            <w:proofErr w:type="spellEnd"/>
            <w:r w:rsidRPr="0066232C">
              <w:rPr>
                <w:rFonts w:ascii="Arial" w:hAnsi="Arial"/>
                <w:sz w:val="18"/>
              </w:rPr>
              <w:t xml:space="preserve">. For serving cell(s) with other channel bandwidths the network validates the </w:t>
            </w:r>
            <w:proofErr w:type="spellStart"/>
            <w:r w:rsidRPr="0066232C">
              <w:rPr>
                <w:rFonts w:ascii="Arial" w:hAnsi="Arial"/>
                <w:i/>
                <w:sz w:val="18"/>
              </w:rPr>
              <w:t>channelBWs</w:t>
            </w:r>
            <w:proofErr w:type="spellEnd"/>
            <w:r w:rsidRPr="0066232C">
              <w:rPr>
                <w:rFonts w:ascii="Arial" w:hAnsi="Arial"/>
                <w:i/>
                <w:sz w:val="18"/>
              </w:rPr>
              <w:t>-UL</w:t>
            </w:r>
            <w:r w:rsidRPr="0066232C">
              <w:rPr>
                <w:rFonts w:ascii="Arial" w:hAnsi="Arial"/>
                <w:sz w:val="18"/>
              </w:rPr>
              <w:t xml:space="preserve">, the </w:t>
            </w:r>
            <w:proofErr w:type="spellStart"/>
            <w:r w:rsidRPr="0066232C">
              <w:rPr>
                <w:rFonts w:ascii="Arial" w:hAnsi="Arial"/>
                <w:i/>
                <w:sz w:val="18"/>
              </w:rPr>
              <w:t>supportedBandwidthCombinationSet</w:t>
            </w:r>
            <w:proofErr w:type="spellEnd"/>
            <w:r w:rsidRPr="0066232C">
              <w:rPr>
                <w:rFonts w:ascii="Arial" w:eastAsiaTheme="minorEastAsia" w:hAnsi="Arial"/>
                <w:sz w:val="18"/>
                <w:lang w:bidi="ar"/>
              </w:rPr>
              <w:t xml:space="preserve">, the </w:t>
            </w:r>
            <w:proofErr w:type="spellStart"/>
            <w:r w:rsidRPr="0066232C">
              <w:rPr>
                <w:rFonts w:ascii="Arial" w:eastAsiaTheme="minorEastAsia" w:hAnsi="Arial"/>
                <w:i/>
                <w:sz w:val="18"/>
                <w:lang w:bidi="ar"/>
              </w:rPr>
              <w:t>supportedBandwidthCombinationSetIntraENDC</w:t>
            </w:r>
            <w:proofErr w:type="spellEnd"/>
            <w:r w:rsidRPr="0066232C">
              <w:rPr>
                <w:rFonts w:ascii="Arial" w:hAnsi="Arial"/>
                <w:sz w:val="18"/>
              </w:rPr>
              <w:t xml:space="preserve">, the </w:t>
            </w:r>
            <w:proofErr w:type="spellStart"/>
            <w:r w:rsidRPr="0066232C">
              <w:rPr>
                <w:rFonts w:ascii="Arial" w:hAnsi="Arial"/>
                <w:i/>
                <w:sz w:val="18"/>
              </w:rPr>
              <w:t>asymmetricBandwidthCombinationSet</w:t>
            </w:r>
            <w:proofErr w:type="spellEnd"/>
            <w:r w:rsidRPr="0066232C">
              <w:rPr>
                <w:rFonts w:ascii="Arial" w:hAnsi="Arial"/>
                <w:i/>
                <w:sz w:val="18"/>
              </w:rPr>
              <w:t xml:space="preserve"> </w:t>
            </w:r>
            <w:r w:rsidRPr="0066232C">
              <w:rPr>
                <w:rFonts w:ascii="Arial" w:hAnsi="Arial"/>
                <w:sz w:val="18"/>
              </w:rPr>
              <w:t xml:space="preserve">(for a band supporting asymmetric channel bandwidth as defined in clause 5.3.6 of TS 38.101-1 [2]), </w:t>
            </w:r>
            <w:proofErr w:type="spellStart"/>
            <w:r w:rsidRPr="0066232C">
              <w:rPr>
                <w:rFonts w:ascii="Arial" w:hAnsi="Arial"/>
                <w:i/>
                <w:sz w:val="18"/>
              </w:rPr>
              <w:t>supportedBandwidthUL</w:t>
            </w:r>
            <w:proofErr w:type="spellEnd"/>
            <w:r w:rsidRPr="0066232C">
              <w:rPr>
                <w:rFonts w:ascii="Arial" w:hAnsi="Arial"/>
                <w:iCs/>
                <w:sz w:val="18"/>
              </w:rPr>
              <w:t xml:space="preserve"> and</w:t>
            </w:r>
            <w:r w:rsidRPr="0066232C">
              <w:rPr>
                <w:rFonts w:ascii="Arial" w:hAnsi="Arial"/>
                <w:i/>
                <w:sz w:val="18"/>
              </w:rPr>
              <w:t xml:space="preserve"> </w:t>
            </w:r>
            <w:proofErr w:type="spellStart"/>
            <w:r w:rsidRPr="0066232C">
              <w:rPr>
                <w:rFonts w:ascii="Arial" w:hAnsi="Arial"/>
                <w:i/>
                <w:sz w:val="18"/>
              </w:rPr>
              <w:t>supportedMinBandwidthUL</w:t>
            </w:r>
            <w:proofErr w:type="spellEnd"/>
            <w:r w:rsidRPr="0066232C">
              <w:rPr>
                <w:rFonts w:ascii="Arial" w:hAnsi="Arial"/>
                <w:sz w:val="18"/>
              </w:rPr>
              <w:t>.</w:t>
            </w:r>
          </w:p>
        </w:tc>
        <w:tc>
          <w:tcPr>
            <w:tcW w:w="709" w:type="dxa"/>
          </w:tcPr>
          <w:p w14:paraId="3628FA6F"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5D1C3A3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Yes</w:t>
            </w:r>
          </w:p>
        </w:tc>
        <w:tc>
          <w:tcPr>
            <w:tcW w:w="709" w:type="dxa"/>
          </w:tcPr>
          <w:p w14:paraId="1EF2D555"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64EEE6EF"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7D1EDAFE" w14:textId="77777777" w:rsidTr="00CF2BD6">
        <w:trPr>
          <w:cantSplit/>
          <w:tblHeader/>
        </w:trPr>
        <w:tc>
          <w:tcPr>
            <w:tcW w:w="6917" w:type="dxa"/>
          </w:tcPr>
          <w:p w14:paraId="6F033CD5"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channelBWs-UL-SCS-120kHz-FR2-2-r17</w:t>
            </w:r>
          </w:p>
          <w:p w14:paraId="6A41A4C6"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the UE supported channel bandwidths in UL for the SCS 120kHz.</w:t>
            </w:r>
          </w:p>
          <w:p w14:paraId="735B2142"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The bits in </w:t>
            </w:r>
            <w:r w:rsidRPr="0066232C">
              <w:rPr>
                <w:rFonts w:ascii="Arial" w:hAnsi="Arial"/>
                <w:bCs/>
                <w:i/>
                <w:sz w:val="18"/>
              </w:rPr>
              <w:t>channelBWs-UL-SCS-120kHz-FR2-2</w:t>
            </w:r>
            <w:r w:rsidRPr="0066232C">
              <w:rPr>
                <w:rFonts w:ascii="Arial" w:hAnsi="Arial"/>
                <w:bCs/>
                <w:iCs/>
                <w:sz w:val="18"/>
              </w:rPr>
              <w:t xml:space="preserve"> starting from the leading / leftmost bit indicate 100 and 400MHz.</w:t>
            </w:r>
          </w:p>
          <w:p w14:paraId="0A17DF4F"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100 and 400 MHz are mandatory channel bandwidths if the UE supports 120 kHz SCS (i.e. the bit for 100 and 400MHz shall always be set to 1).</w:t>
            </w:r>
          </w:p>
          <w:p w14:paraId="50DE96C4"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UE supporting this feature shall also indicate support of </w:t>
            </w:r>
            <w:r w:rsidRPr="0066232C">
              <w:rPr>
                <w:rFonts w:ascii="Arial" w:hAnsi="Arial"/>
                <w:bCs/>
                <w:i/>
                <w:sz w:val="18"/>
              </w:rPr>
              <w:t>ul-FR2-2-SCS-120kHz-r17</w:t>
            </w:r>
            <w:r w:rsidRPr="0066232C">
              <w:rPr>
                <w:rFonts w:ascii="Arial" w:hAnsi="Arial"/>
                <w:bCs/>
                <w:iCs/>
                <w:sz w:val="18"/>
              </w:rPr>
              <w:t>.</w:t>
            </w:r>
          </w:p>
          <w:p w14:paraId="064AB878" w14:textId="77777777" w:rsidR="0066232C" w:rsidRPr="0066232C" w:rsidRDefault="0066232C" w:rsidP="0066232C">
            <w:pPr>
              <w:keepNext/>
              <w:keepLines/>
              <w:spacing w:after="0"/>
              <w:rPr>
                <w:rFonts w:ascii="Arial" w:hAnsi="Arial"/>
                <w:b/>
                <w:i/>
                <w:sz w:val="18"/>
              </w:rPr>
            </w:pPr>
          </w:p>
          <w:p w14:paraId="7B939035"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w:t>
            </w:r>
            <w:r w:rsidRPr="0066232C">
              <w:rPr>
                <w:rFonts w:ascii="Arial" w:hAnsi="Arial"/>
                <w:sz w:val="18"/>
              </w:rPr>
              <w:tab/>
              <w:t xml:space="preserve">To determine whether the UE supports a SCS 120kHz for a given band, the network validates the </w:t>
            </w:r>
            <w:proofErr w:type="spellStart"/>
            <w:r w:rsidRPr="0066232C">
              <w:rPr>
                <w:rFonts w:ascii="Arial" w:hAnsi="Arial"/>
                <w:i/>
                <w:iCs/>
                <w:sz w:val="18"/>
              </w:rPr>
              <w:t>supportedSubCarrierSpacingUL</w:t>
            </w:r>
            <w:proofErr w:type="spellEnd"/>
            <w:r w:rsidRPr="0066232C">
              <w:rPr>
                <w:rFonts w:ascii="Arial" w:hAnsi="Arial"/>
                <w:sz w:val="18"/>
              </w:rPr>
              <w:t>.</w:t>
            </w:r>
            <w:r w:rsidRPr="0066232C">
              <w:rPr>
                <w:rFonts w:ascii="Arial" w:hAnsi="Arial"/>
                <w:sz w:val="18"/>
              </w:rPr>
              <w:br/>
              <w:t xml:space="preserve">To determine the supported carrier bandwidths, the network validates the </w:t>
            </w:r>
            <w:r w:rsidRPr="0066232C">
              <w:rPr>
                <w:rFonts w:ascii="Arial" w:hAnsi="Arial"/>
                <w:i/>
                <w:iCs/>
                <w:sz w:val="18"/>
              </w:rPr>
              <w:t>channelBWs-UL-SCS-120kHz-FR2-2-r17</w:t>
            </w:r>
            <w:r w:rsidRPr="0066232C">
              <w:rPr>
                <w:rFonts w:ascii="Arial" w:hAnsi="Arial"/>
                <w:sz w:val="18"/>
              </w:rPr>
              <w:t xml:space="preserve">, the </w:t>
            </w:r>
            <w:proofErr w:type="spellStart"/>
            <w:r w:rsidRPr="0066232C">
              <w:rPr>
                <w:rFonts w:ascii="Arial" w:hAnsi="Arial"/>
                <w:i/>
                <w:iCs/>
                <w:sz w:val="18"/>
              </w:rPr>
              <w:t>supportedBandwidthCombinationSet</w:t>
            </w:r>
            <w:proofErr w:type="spellEnd"/>
            <w:r w:rsidRPr="0066232C">
              <w:rPr>
                <w:rFonts w:ascii="Arial" w:hAnsi="Arial"/>
                <w:sz w:val="18"/>
              </w:rPr>
              <w:t xml:space="preserve"> and the </w:t>
            </w:r>
            <w:r w:rsidRPr="0066232C">
              <w:rPr>
                <w:rFonts w:ascii="Arial" w:hAnsi="Arial"/>
                <w:i/>
                <w:iCs/>
                <w:sz w:val="18"/>
              </w:rPr>
              <w:t>supportedBandwidthUL-v1710</w:t>
            </w:r>
            <w:r w:rsidRPr="0066232C">
              <w:rPr>
                <w:rFonts w:ascii="Arial" w:hAnsi="Arial"/>
                <w:sz w:val="18"/>
              </w:rPr>
              <w:t>.</w:t>
            </w:r>
          </w:p>
        </w:tc>
        <w:tc>
          <w:tcPr>
            <w:tcW w:w="709" w:type="dxa"/>
          </w:tcPr>
          <w:p w14:paraId="67103F6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755E5AA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CY</w:t>
            </w:r>
          </w:p>
        </w:tc>
        <w:tc>
          <w:tcPr>
            <w:tcW w:w="709" w:type="dxa"/>
          </w:tcPr>
          <w:p w14:paraId="3FC927B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304759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419BABF" w14:textId="77777777" w:rsidTr="00CF2BD6">
        <w:trPr>
          <w:cantSplit/>
          <w:tblHeader/>
        </w:trPr>
        <w:tc>
          <w:tcPr>
            <w:tcW w:w="6917" w:type="dxa"/>
          </w:tcPr>
          <w:p w14:paraId="23C43FA1" w14:textId="77777777" w:rsidR="0066232C" w:rsidRPr="0066232C" w:rsidRDefault="0066232C" w:rsidP="0066232C">
            <w:pPr>
              <w:keepNext/>
              <w:keepLines/>
              <w:spacing w:after="0"/>
              <w:rPr>
                <w:rFonts w:ascii="Arial" w:hAnsi="Arial"/>
                <w:b/>
                <w:i/>
                <w:sz w:val="18"/>
              </w:rPr>
            </w:pPr>
            <w:r w:rsidRPr="0066232C">
              <w:rPr>
                <w:rFonts w:ascii="Arial" w:hAnsi="Arial"/>
                <w:b/>
                <w:i/>
                <w:sz w:val="18"/>
              </w:rPr>
              <w:t>channelBWs-UL-SCS-480kHz-FR2-2-r17</w:t>
            </w:r>
          </w:p>
          <w:p w14:paraId="3AC9D8FB"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the UE supported channel bandwidths in UL for the SCS 480kHz.</w:t>
            </w:r>
          </w:p>
          <w:p w14:paraId="6C95F8B0"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The bits in </w:t>
            </w:r>
            <w:r w:rsidRPr="0066232C">
              <w:rPr>
                <w:rFonts w:ascii="Arial" w:hAnsi="Arial"/>
                <w:bCs/>
                <w:i/>
                <w:sz w:val="18"/>
              </w:rPr>
              <w:t>channelBWs-UL-SCS-480kHz-FR2-2</w:t>
            </w:r>
            <w:r w:rsidRPr="0066232C">
              <w:rPr>
                <w:rFonts w:ascii="Arial" w:hAnsi="Arial"/>
                <w:bCs/>
                <w:iCs/>
                <w:sz w:val="18"/>
              </w:rPr>
              <w:t xml:space="preserve"> starting from the leading / leftmost bit indicate 400, 800 and 1600MHz.</w:t>
            </w:r>
          </w:p>
          <w:p w14:paraId="50725A2B"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400 MHz is a mandatory channel bandwidth if the UE supports 480 kHz SCS (i.e. the bit for 400MHz shall always be set to 1).</w:t>
            </w:r>
          </w:p>
          <w:p w14:paraId="4DFA028E"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UE supporting this feature shall also indicate support of </w:t>
            </w:r>
            <w:r w:rsidRPr="0066232C">
              <w:rPr>
                <w:rFonts w:ascii="Arial" w:hAnsi="Arial"/>
                <w:bCs/>
                <w:i/>
                <w:sz w:val="18"/>
              </w:rPr>
              <w:t>ul-FR2-2-SCS-480kHz-r17</w:t>
            </w:r>
            <w:r w:rsidRPr="0066232C">
              <w:rPr>
                <w:rFonts w:ascii="Arial" w:hAnsi="Arial"/>
                <w:bCs/>
                <w:iCs/>
                <w:sz w:val="18"/>
              </w:rPr>
              <w:t>.</w:t>
            </w:r>
          </w:p>
          <w:p w14:paraId="0B40E0C0" w14:textId="77777777" w:rsidR="0066232C" w:rsidRPr="0066232C" w:rsidRDefault="0066232C" w:rsidP="0066232C">
            <w:pPr>
              <w:keepNext/>
              <w:keepLines/>
              <w:spacing w:after="0"/>
              <w:rPr>
                <w:rFonts w:ascii="Arial" w:hAnsi="Arial"/>
                <w:b/>
                <w:i/>
                <w:sz w:val="18"/>
              </w:rPr>
            </w:pPr>
          </w:p>
          <w:p w14:paraId="52FACD16"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w:t>
            </w:r>
            <w:r w:rsidRPr="0066232C">
              <w:rPr>
                <w:rFonts w:ascii="Arial" w:hAnsi="Arial"/>
                <w:sz w:val="18"/>
              </w:rPr>
              <w:tab/>
              <w:t xml:space="preserve">To determine whether the UE supports a SCS 480kHz for a given band, the network validates the </w:t>
            </w:r>
            <w:proofErr w:type="spellStart"/>
            <w:r w:rsidRPr="0066232C">
              <w:rPr>
                <w:rFonts w:ascii="Arial" w:hAnsi="Arial"/>
                <w:i/>
                <w:iCs/>
                <w:sz w:val="18"/>
              </w:rPr>
              <w:t>supportedSubCarrierSpacingUL</w:t>
            </w:r>
            <w:proofErr w:type="spellEnd"/>
            <w:r w:rsidRPr="0066232C">
              <w:rPr>
                <w:rFonts w:ascii="Arial" w:hAnsi="Arial"/>
                <w:sz w:val="18"/>
              </w:rPr>
              <w:t>.</w:t>
            </w:r>
            <w:r w:rsidRPr="0066232C">
              <w:rPr>
                <w:rFonts w:ascii="Arial" w:hAnsi="Arial"/>
                <w:sz w:val="18"/>
              </w:rPr>
              <w:br/>
              <w:t xml:space="preserve">To determine the supported carrier bandwidths, the network validates the </w:t>
            </w:r>
            <w:r w:rsidRPr="0066232C">
              <w:rPr>
                <w:rFonts w:ascii="Arial" w:hAnsi="Arial"/>
                <w:i/>
                <w:iCs/>
                <w:sz w:val="18"/>
              </w:rPr>
              <w:t>channelBWs-UL-SCS-480kHz-FR2-2-r17</w:t>
            </w:r>
            <w:r w:rsidRPr="0066232C">
              <w:rPr>
                <w:rFonts w:ascii="Arial" w:hAnsi="Arial"/>
                <w:sz w:val="18"/>
              </w:rPr>
              <w:t xml:space="preserve">, the </w:t>
            </w:r>
            <w:proofErr w:type="spellStart"/>
            <w:r w:rsidRPr="0066232C">
              <w:rPr>
                <w:rFonts w:ascii="Arial" w:hAnsi="Arial"/>
                <w:i/>
                <w:iCs/>
                <w:sz w:val="18"/>
              </w:rPr>
              <w:t>supportedBandwidthCombinationSet</w:t>
            </w:r>
            <w:proofErr w:type="spellEnd"/>
            <w:r w:rsidRPr="0066232C">
              <w:rPr>
                <w:rFonts w:ascii="Arial" w:hAnsi="Arial"/>
                <w:sz w:val="18"/>
              </w:rPr>
              <w:t xml:space="preserve"> and </w:t>
            </w:r>
            <w:r w:rsidRPr="0066232C">
              <w:rPr>
                <w:rFonts w:ascii="Arial" w:hAnsi="Arial"/>
                <w:i/>
                <w:iCs/>
                <w:sz w:val="18"/>
              </w:rPr>
              <w:t>supportedBandwidthUL-v1710</w:t>
            </w:r>
            <w:r w:rsidRPr="0066232C">
              <w:rPr>
                <w:rFonts w:ascii="Arial" w:hAnsi="Arial"/>
                <w:sz w:val="18"/>
              </w:rPr>
              <w:t>.</w:t>
            </w:r>
          </w:p>
        </w:tc>
        <w:tc>
          <w:tcPr>
            <w:tcW w:w="709" w:type="dxa"/>
          </w:tcPr>
          <w:p w14:paraId="7A9AACB1"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1ADFEB2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CY</w:t>
            </w:r>
          </w:p>
        </w:tc>
        <w:tc>
          <w:tcPr>
            <w:tcW w:w="709" w:type="dxa"/>
          </w:tcPr>
          <w:p w14:paraId="1B4C08F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F00932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7E2CFFD" w14:textId="77777777" w:rsidTr="00CF2BD6">
        <w:trPr>
          <w:cantSplit/>
          <w:tblHeader/>
        </w:trPr>
        <w:tc>
          <w:tcPr>
            <w:tcW w:w="6917" w:type="dxa"/>
          </w:tcPr>
          <w:p w14:paraId="4A1E1617"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channelBWs-UL-SCS-960kHz-FR2-2-r17</w:t>
            </w:r>
          </w:p>
          <w:p w14:paraId="7F424EFD" w14:textId="77777777" w:rsidR="0066232C" w:rsidRPr="0066232C" w:rsidRDefault="0066232C" w:rsidP="0066232C">
            <w:pPr>
              <w:keepNext/>
              <w:keepLines/>
              <w:spacing w:after="0"/>
              <w:rPr>
                <w:rFonts w:ascii="Arial" w:eastAsiaTheme="minorEastAsia" w:hAnsi="Arial" w:cs="Arial"/>
                <w:sz w:val="18"/>
                <w:lang w:eastAsia="zh-CN"/>
              </w:rPr>
            </w:pPr>
            <w:r w:rsidRPr="0066232C">
              <w:rPr>
                <w:rFonts w:ascii="Arial" w:eastAsiaTheme="minorEastAsia" w:hAnsi="Arial" w:cs="Arial"/>
                <w:sz w:val="18"/>
                <w:lang w:eastAsia="zh-CN"/>
              </w:rPr>
              <w:t>Indicates the UE supported channel bandwidths in UL for the SCS 960kHz.</w:t>
            </w:r>
          </w:p>
          <w:p w14:paraId="2DDD298F" w14:textId="77777777" w:rsidR="0066232C" w:rsidRPr="0066232C" w:rsidRDefault="0066232C" w:rsidP="0066232C">
            <w:pPr>
              <w:keepNext/>
              <w:keepLines/>
              <w:spacing w:after="0"/>
              <w:rPr>
                <w:rFonts w:ascii="Arial" w:eastAsiaTheme="minorEastAsia" w:hAnsi="Arial" w:cs="Arial"/>
                <w:sz w:val="18"/>
                <w:lang w:eastAsia="zh-CN"/>
              </w:rPr>
            </w:pPr>
            <w:r w:rsidRPr="0066232C">
              <w:rPr>
                <w:rFonts w:ascii="Arial" w:eastAsiaTheme="minorEastAsia" w:hAnsi="Arial" w:cs="Arial"/>
                <w:sz w:val="18"/>
                <w:lang w:eastAsia="zh-CN"/>
              </w:rPr>
              <w:t xml:space="preserve">The bits in </w:t>
            </w:r>
            <w:r w:rsidRPr="0066232C">
              <w:rPr>
                <w:rFonts w:ascii="Arial" w:eastAsiaTheme="minorEastAsia" w:hAnsi="Arial" w:cs="Arial"/>
                <w:i/>
                <w:iCs/>
                <w:sz w:val="18"/>
                <w:lang w:eastAsia="zh-CN"/>
              </w:rPr>
              <w:t>channelBWs-UL-SCS-960kHz-FR2-2</w:t>
            </w:r>
            <w:r w:rsidRPr="0066232C">
              <w:rPr>
                <w:rFonts w:ascii="Arial" w:eastAsiaTheme="minorEastAsia" w:hAnsi="Arial" w:cs="Arial"/>
                <w:sz w:val="18"/>
                <w:lang w:eastAsia="zh-CN"/>
              </w:rPr>
              <w:t xml:space="preserve"> starting from the leading / leftmost bit indicate 400, 800, 1600 and 2000MHz.</w:t>
            </w:r>
          </w:p>
          <w:p w14:paraId="18903149" w14:textId="77777777" w:rsidR="0066232C" w:rsidRPr="0066232C" w:rsidRDefault="0066232C" w:rsidP="0066232C">
            <w:pPr>
              <w:keepNext/>
              <w:keepLines/>
              <w:spacing w:after="0"/>
              <w:rPr>
                <w:rFonts w:ascii="Arial" w:eastAsiaTheme="minorEastAsia" w:hAnsi="Arial" w:cs="Arial"/>
                <w:sz w:val="18"/>
                <w:lang w:eastAsia="zh-CN"/>
              </w:rPr>
            </w:pPr>
          </w:p>
          <w:p w14:paraId="6EBF8B4B" w14:textId="77777777" w:rsidR="0066232C" w:rsidRPr="0066232C" w:rsidRDefault="0066232C" w:rsidP="0066232C">
            <w:pPr>
              <w:keepNext/>
              <w:keepLines/>
              <w:spacing w:after="0"/>
              <w:rPr>
                <w:rFonts w:ascii="Arial" w:eastAsiaTheme="minorEastAsia" w:hAnsi="Arial" w:cs="Arial"/>
                <w:sz w:val="18"/>
                <w:lang w:eastAsia="zh-CN"/>
              </w:rPr>
            </w:pPr>
            <w:r w:rsidRPr="0066232C">
              <w:rPr>
                <w:rFonts w:ascii="Arial" w:eastAsiaTheme="minorEastAsia" w:hAnsi="Arial" w:cs="Arial"/>
                <w:sz w:val="18"/>
                <w:lang w:eastAsia="zh-CN"/>
              </w:rPr>
              <w:t xml:space="preserve">400 MHz is a mandatory channel bandwidth if the UE supports 960 kHz SCS </w:t>
            </w:r>
            <w:r w:rsidRPr="0066232C">
              <w:rPr>
                <w:rFonts w:ascii="Arial" w:hAnsi="Arial"/>
                <w:bCs/>
                <w:iCs/>
                <w:sz w:val="18"/>
              </w:rPr>
              <w:t>(i.e. the bit for 400MHz shall always be set to 1)</w:t>
            </w:r>
            <w:r w:rsidRPr="0066232C">
              <w:rPr>
                <w:rFonts w:ascii="Arial" w:eastAsiaTheme="minorEastAsia" w:hAnsi="Arial" w:cs="Arial"/>
                <w:sz w:val="18"/>
                <w:lang w:eastAsia="zh-CN"/>
              </w:rPr>
              <w:t>.</w:t>
            </w:r>
          </w:p>
          <w:p w14:paraId="454FAAEA"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UE supporting this feature shall also indicate support of </w:t>
            </w:r>
            <w:r w:rsidRPr="0066232C">
              <w:rPr>
                <w:rFonts w:ascii="Arial" w:hAnsi="Arial"/>
                <w:i/>
                <w:iCs/>
                <w:sz w:val="18"/>
              </w:rPr>
              <w:t>ul-FR2-2-SCS-960kHz-r17</w:t>
            </w:r>
            <w:r w:rsidRPr="0066232C">
              <w:rPr>
                <w:rFonts w:ascii="Arial" w:hAnsi="Arial"/>
                <w:sz w:val="18"/>
              </w:rPr>
              <w:t>.</w:t>
            </w:r>
          </w:p>
          <w:p w14:paraId="1C5CB7CA" w14:textId="77777777" w:rsidR="0066232C" w:rsidRPr="0066232C" w:rsidRDefault="0066232C" w:rsidP="0066232C">
            <w:pPr>
              <w:keepNext/>
              <w:keepLines/>
              <w:spacing w:after="0"/>
              <w:rPr>
                <w:rFonts w:ascii="Arial" w:hAnsi="Arial"/>
                <w:sz w:val="18"/>
              </w:rPr>
            </w:pPr>
          </w:p>
          <w:p w14:paraId="2C037FA0"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w:t>
            </w:r>
            <w:r w:rsidRPr="0066232C">
              <w:rPr>
                <w:rFonts w:ascii="Arial" w:hAnsi="Arial"/>
                <w:sz w:val="18"/>
              </w:rPr>
              <w:tab/>
              <w:t xml:space="preserve">To determine whether the UE supports a SCS 960kHz for a given band, the network validates the </w:t>
            </w:r>
            <w:proofErr w:type="spellStart"/>
            <w:r w:rsidRPr="0066232C">
              <w:rPr>
                <w:rFonts w:ascii="Arial" w:hAnsi="Arial"/>
                <w:i/>
                <w:iCs/>
                <w:sz w:val="18"/>
              </w:rPr>
              <w:t>supportedSubCarrierSpacingUL</w:t>
            </w:r>
            <w:proofErr w:type="spellEnd"/>
            <w:r w:rsidRPr="0066232C">
              <w:rPr>
                <w:rFonts w:ascii="Arial" w:hAnsi="Arial"/>
                <w:sz w:val="18"/>
              </w:rPr>
              <w:t>.</w:t>
            </w:r>
            <w:r w:rsidRPr="0066232C">
              <w:rPr>
                <w:rFonts w:ascii="Arial" w:hAnsi="Arial"/>
                <w:sz w:val="18"/>
              </w:rPr>
              <w:br/>
              <w:t xml:space="preserve">To determine the supported carrier bandwidths, the network validates the </w:t>
            </w:r>
            <w:r w:rsidRPr="0066232C">
              <w:rPr>
                <w:rFonts w:ascii="Arial" w:hAnsi="Arial"/>
                <w:i/>
                <w:iCs/>
                <w:sz w:val="18"/>
              </w:rPr>
              <w:t>channelBWs-UL-SCS-960kHz-FR2-2-r17</w:t>
            </w:r>
            <w:r w:rsidRPr="0066232C">
              <w:rPr>
                <w:rFonts w:ascii="Arial" w:hAnsi="Arial"/>
                <w:sz w:val="18"/>
              </w:rPr>
              <w:t xml:space="preserve">, the </w:t>
            </w:r>
            <w:proofErr w:type="spellStart"/>
            <w:r w:rsidRPr="0066232C">
              <w:rPr>
                <w:rFonts w:ascii="Arial" w:hAnsi="Arial"/>
                <w:i/>
                <w:iCs/>
                <w:sz w:val="18"/>
              </w:rPr>
              <w:t>supportedBandwidthCombinationSet</w:t>
            </w:r>
            <w:proofErr w:type="spellEnd"/>
            <w:r w:rsidRPr="0066232C">
              <w:rPr>
                <w:rFonts w:ascii="Arial" w:hAnsi="Arial"/>
                <w:sz w:val="18"/>
              </w:rPr>
              <w:t xml:space="preserve"> and </w:t>
            </w:r>
            <w:r w:rsidRPr="0066232C">
              <w:rPr>
                <w:rFonts w:ascii="Arial" w:hAnsi="Arial"/>
                <w:i/>
                <w:iCs/>
                <w:sz w:val="18"/>
              </w:rPr>
              <w:t>supportedBandwidthUL-v1710</w:t>
            </w:r>
            <w:r w:rsidRPr="0066232C">
              <w:rPr>
                <w:rFonts w:ascii="Arial" w:hAnsi="Arial"/>
                <w:sz w:val="18"/>
              </w:rPr>
              <w:t>.</w:t>
            </w:r>
          </w:p>
        </w:tc>
        <w:tc>
          <w:tcPr>
            <w:tcW w:w="709" w:type="dxa"/>
          </w:tcPr>
          <w:p w14:paraId="1D43DC4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4F66E17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CY</w:t>
            </w:r>
          </w:p>
        </w:tc>
        <w:tc>
          <w:tcPr>
            <w:tcW w:w="709" w:type="dxa"/>
          </w:tcPr>
          <w:p w14:paraId="38E38EB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CE77E3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3D2551B" w14:textId="77777777" w:rsidTr="00CF2BD6">
        <w:trPr>
          <w:cantSplit/>
          <w:tblHeader/>
        </w:trPr>
        <w:tc>
          <w:tcPr>
            <w:tcW w:w="6917" w:type="dxa"/>
          </w:tcPr>
          <w:p w14:paraId="4351F0FB"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channelBW-DL-IAB-r16</w:t>
            </w:r>
          </w:p>
          <w:p w14:paraId="39969F61" w14:textId="77777777" w:rsidR="0066232C" w:rsidRPr="0066232C" w:rsidRDefault="0066232C" w:rsidP="0066232C">
            <w:pPr>
              <w:keepNext/>
              <w:keepLines/>
              <w:spacing w:after="0"/>
              <w:rPr>
                <w:rFonts w:ascii="Arial" w:hAnsi="Arial"/>
                <w:b/>
                <w:i/>
                <w:sz w:val="18"/>
              </w:rPr>
            </w:pPr>
            <w:r w:rsidRPr="0066232C">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626D300A"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Band</w:t>
            </w:r>
          </w:p>
        </w:tc>
        <w:tc>
          <w:tcPr>
            <w:tcW w:w="567" w:type="dxa"/>
          </w:tcPr>
          <w:p w14:paraId="11D8EDBE"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4A253A09"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113044F6"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r>
      <w:tr w:rsidR="0066232C" w:rsidRPr="0066232C" w14:paraId="31B80F70" w14:textId="77777777" w:rsidTr="00CF2BD6">
        <w:trPr>
          <w:cantSplit/>
          <w:tblHeader/>
        </w:trPr>
        <w:tc>
          <w:tcPr>
            <w:tcW w:w="6917" w:type="dxa"/>
          </w:tcPr>
          <w:p w14:paraId="3717A814"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channelBW-UL-IAB-r16</w:t>
            </w:r>
          </w:p>
          <w:p w14:paraId="2197D4BE" w14:textId="77777777" w:rsidR="0066232C" w:rsidRPr="0066232C" w:rsidRDefault="0066232C" w:rsidP="0066232C">
            <w:pPr>
              <w:keepNext/>
              <w:keepLines/>
              <w:spacing w:after="0"/>
              <w:rPr>
                <w:rFonts w:ascii="Arial" w:hAnsi="Arial"/>
                <w:b/>
                <w:i/>
                <w:sz w:val="18"/>
              </w:rPr>
            </w:pPr>
            <w:r w:rsidRPr="0066232C">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58C94FD1"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Band</w:t>
            </w:r>
          </w:p>
        </w:tc>
        <w:tc>
          <w:tcPr>
            <w:tcW w:w="567" w:type="dxa"/>
          </w:tcPr>
          <w:p w14:paraId="3E07FA1D"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531307AC"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1C1A22DC"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r>
      <w:tr w:rsidR="0066232C" w:rsidRPr="0066232C" w14:paraId="29E50B61" w14:textId="77777777" w:rsidTr="00CF2BD6">
        <w:trPr>
          <w:cantSplit/>
          <w:tblHeader/>
        </w:trPr>
        <w:tc>
          <w:tcPr>
            <w:tcW w:w="6917" w:type="dxa"/>
          </w:tcPr>
          <w:p w14:paraId="7D351A65"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codebookComboParametersAddition-r16</w:t>
            </w:r>
          </w:p>
          <w:p w14:paraId="7942854E" w14:textId="77777777" w:rsidR="0066232C" w:rsidRPr="0066232C" w:rsidRDefault="0066232C" w:rsidP="0066232C">
            <w:pPr>
              <w:keepNext/>
              <w:keepLines/>
              <w:spacing w:after="0"/>
              <w:rPr>
                <w:rFonts w:ascii="Arial" w:hAnsi="Arial"/>
                <w:sz w:val="18"/>
              </w:rPr>
            </w:pPr>
            <w:r w:rsidRPr="0066232C">
              <w:rPr>
                <w:rFonts w:ascii="Arial" w:hAnsi="Arial"/>
                <w:sz w:val="18"/>
              </w:rPr>
              <w:t>Indicates the UE supports the mixed codebook combinations and the corresponding parameters supported by the UE.</w:t>
            </w:r>
          </w:p>
          <w:p w14:paraId="080101D7" w14:textId="77777777" w:rsidR="0066232C" w:rsidRPr="0066232C" w:rsidRDefault="0066232C" w:rsidP="0066232C">
            <w:pPr>
              <w:keepNext/>
              <w:keepLines/>
              <w:spacing w:after="0"/>
              <w:rPr>
                <w:rFonts w:ascii="Arial" w:hAnsi="Arial"/>
                <w:sz w:val="18"/>
              </w:rPr>
            </w:pPr>
          </w:p>
          <w:p w14:paraId="29B05C5D" w14:textId="77777777" w:rsidR="0066232C" w:rsidRPr="0066232C" w:rsidRDefault="0066232C" w:rsidP="0066232C">
            <w:pPr>
              <w:keepNext/>
              <w:keepLines/>
              <w:spacing w:after="0"/>
              <w:rPr>
                <w:rFonts w:ascii="Arial" w:hAnsi="Arial"/>
                <w:sz w:val="18"/>
              </w:rPr>
            </w:pPr>
            <w:r w:rsidRPr="0066232C">
              <w:rPr>
                <w:rFonts w:ascii="Arial" w:hAnsi="Arial"/>
                <w:sz w:val="18"/>
              </w:rPr>
              <w:t>For mixed codebook types, UE reports support active CSI-RS resources and ports for up to 4 mixed codebook combinations in any slot. The following is the possible mixed codebook combinations:</w:t>
            </w:r>
          </w:p>
          <w:p w14:paraId="6DD42BA8" w14:textId="77777777" w:rsidR="0066232C" w:rsidRPr="0066232C" w:rsidRDefault="0066232C" w:rsidP="0066232C">
            <w:pPr>
              <w:keepNext/>
              <w:keepLines/>
              <w:spacing w:after="0"/>
              <w:rPr>
                <w:rFonts w:ascii="Arial" w:hAnsi="Arial"/>
                <w:sz w:val="18"/>
              </w:rPr>
            </w:pPr>
          </w:p>
          <w:p w14:paraId="7F9BBDFE"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{Type 1 Single Panel, Type 2, Null}</w:t>
            </w:r>
          </w:p>
          <w:p w14:paraId="14D4C41E"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{Type 1 Single Panel, Type 2 with port selection, Null}</w:t>
            </w:r>
          </w:p>
          <w:p w14:paraId="41747CB4"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{Type 1 Single Panel,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R=1, Null}</w:t>
            </w:r>
          </w:p>
          <w:p w14:paraId="2CE0DC0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{Type 1 Single Panel,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R=2, Null}</w:t>
            </w:r>
          </w:p>
          <w:p w14:paraId="496511AB"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{Type 1 Single Panel,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R=1 and port selection, Null}</w:t>
            </w:r>
          </w:p>
          <w:p w14:paraId="456397E6"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{Type 1 Single Panel,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R=2 and port selection, Null}</w:t>
            </w:r>
          </w:p>
          <w:p w14:paraId="18C73709"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{Type 1 Single Panel, Type 2, Type 2 with port selection}</w:t>
            </w:r>
          </w:p>
          <w:p w14:paraId="2D971E00"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{Type 1 Multi Panel, Type 2, Null}</w:t>
            </w:r>
          </w:p>
          <w:p w14:paraId="1966B5A7"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{Type 1 Multi Panel, Type 2 with port selection, Null}</w:t>
            </w:r>
          </w:p>
          <w:p w14:paraId="14537E5E"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{Type 1 Multi Panel,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R=1, Null}</w:t>
            </w:r>
          </w:p>
          <w:p w14:paraId="6223A68D"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{Type 1 Multi </w:t>
            </w:r>
            <w:proofErr w:type="spellStart"/>
            <w:r w:rsidRPr="0066232C">
              <w:rPr>
                <w:rFonts w:ascii="Arial" w:hAnsi="Arial" w:cs="Arial"/>
                <w:sz w:val="18"/>
                <w:szCs w:val="18"/>
              </w:rPr>
              <w:t>anel</w:t>
            </w:r>
            <w:proofErr w:type="spellEnd"/>
            <w:r w:rsidRPr="0066232C">
              <w:rPr>
                <w:rFonts w:ascii="Arial" w:hAnsi="Arial" w:cs="Arial"/>
                <w:sz w:val="18"/>
                <w:szCs w:val="18"/>
              </w:rPr>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R=2, Null}</w:t>
            </w:r>
          </w:p>
          <w:p w14:paraId="0CB9573A"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{Type 1 Multi Panel,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R=1 with port selection, Null}</w:t>
            </w:r>
          </w:p>
          <w:p w14:paraId="3D54040B" w14:textId="77777777" w:rsidR="0066232C" w:rsidRPr="0066232C" w:rsidRDefault="0066232C" w:rsidP="0066232C">
            <w:pPr>
              <w:spacing w:after="0"/>
              <w:ind w:left="568" w:hanging="284"/>
            </w:pPr>
            <w:r w:rsidRPr="0066232C">
              <w:rPr>
                <w:rFonts w:ascii="Arial" w:hAnsi="Arial" w:cs="Arial"/>
                <w:sz w:val="18"/>
                <w:szCs w:val="18"/>
              </w:rPr>
              <w:t>-</w:t>
            </w:r>
            <w:r w:rsidRPr="0066232C">
              <w:rPr>
                <w:rFonts w:ascii="Arial" w:hAnsi="Arial" w:cs="Arial"/>
                <w:sz w:val="18"/>
                <w:szCs w:val="18"/>
              </w:rPr>
              <w:tab/>
              <w:t xml:space="preserve">{Type 1 Multi Panel,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R=2 with port selection</w:t>
            </w:r>
            <w:r w:rsidRPr="0066232C">
              <w:t>, Null}</w:t>
            </w:r>
          </w:p>
          <w:p w14:paraId="5B2BE7C5"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{Type 1 Multi Panel, Type 2, Type 2 with port selection}</w:t>
            </w:r>
          </w:p>
          <w:p w14:paraId="3E675F3C" w14:textId="77777777" w:rsidR="0066232C" w:rsidRPr="0066232C" w:rsidRDefault="0066232C" w:rsidP="0066232C">
            <w:pPr>
              <w:keepNext/>
              <w:keepLines/>
              <w:spacing w:after="0"/>
              <w:rPr>
                <w:rFonts w:ascii="Arial" w:hAnsi="Arial"/>
                <w:sz w:val="18"/>
              </w:rPr>
            </w:pPr>
          </w:p>
          <w:p w14:paraId="1EBD6581" w14:textId="77777777" w:rsidR="0066232C" w:rsidRPr="0066232C" w:rsidRDefault="0066232C" w:rsidP="0066232C">
            <w:pPr>
              <w:keepNext/>
              <w:keepLines/>
              <w:spacing w:after="0"/>
              <w:rPr>
                <w:rFonts w:ascii="Arial" w:hAnsi="Arial"/>
                <w:sz w:val="18"/>
              </w:rPr>
            </w:pPr>
            <w:r w:rsidRPr="0066232C">
              <w:rPr>
                <w:rFonts w:ascii="Arial" w:hAnsi="Arial"/>
                <w:sz w:val="18"/>
              </w:rPr>
              <w:t>Parameters for each mixed codebook supported by the UE:</w:t>
            </w:r>
          </w:p>
          <w:p w14:paraId="62EBBE2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eastAsia="MS Mincho" w:hAnsi="Arial" w:cs="Arial"/>
                <w:i/>
                <w:iCs/>
                <w:sz w:val="18"/>
                <w:szCs w:val="18"/>
              </w:rPr>
              <w:t>supportedCSI-RS-ResourceList</w:t>
            </w:r>
            <w:r w:rsidRPr="0066232C">
              <w:rPr>
                <w:rFonts w:ascii="Arial" w:hAnsi="Arial" w:cs="Arial"/>
                <w:i/>
                <w:iCs/>
                <w:sz w:val="18"/>
                <w:szCs w:val="18"/>
              </w:rPr>
              <w:t>Add-r16</w:t>
            </w:r>
            <w:r w:rsidRPr="0066232C">
              <w:t xml:space="preserve"> </w:t>
            </w:r>
            <w:r w:rsidRPr="0066232C">
              <w:rPr>
                <w:rFonts w:ascii="Arial" w:hAnsi="Arial" w:cs="Arial"/>
                <w:sz w:val="18"/>
                <w:szCs w:val="18"/>
              </w:rPr>
              <w:t xml:space="preserve">indicates the list of supported CSI-RS resources in a band by referring to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 xml:space="preserve">. The following parameters are included in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w:t>
            </w:r>
          </w:p>
          <w:p w14:paraId="08EA0801" w14:textId="77777777" w:rsidR="0066232C" w:rsidRPr="0066232C" w:rsidRDefault="0066232C" w:rsidP="0066232C">
            <w:pPr>
              <w:keepNext/>
              <w:keepLines/>
              <w:spacing w:after="0"/>
              <w:rPr>
                <w:rFonts w:ascii="Arial" w:hAnsi="Arial"/>
                <w:sz w:val="18"/>
              </w:rPr>
            </w:pPr>
          </w:p>
          <w:p w14:paraId="1541C630" w14:textId="77777777" w:rsidR="0066232C" w:rsidRPr="0066232C" w:rsidRDefault="0066232C" w:rsidP="0066232C">
            <w:pPr>
              <w:keepNext/>
              <w:keepLines/>
              <w:spacing w:after="0"/>
              <w:rPr>
                <w:rFonts w:ascii="Arial" w:hAnsi="Arial"/>
                <w:sz w:val="18"/>
              </w:rPr>
            </w:pPr>
            <w:r w:rsidRPr="0066232C">
              <w:rPr>
                <w:rFonts w:ascii="Arial" w:hAnsi="Arial"/>
                <w:iCs/>
                <w:sz w:val="18"/>
              </w:rPr>
              <w:t xml:space="preserve">For </w:t>
            </w:r>
            <w:r w:rsidRPr="0066232C">
              <w:rPr>
                <w:rFonts w:ascii="Arial" w:eastAsia="MS Mincho" w:hAnsi="Arial" w:cs="Arial"/>
                <w:i/>
                <w:iCs/>
                <w:sz w:val="18"/>
                <w:szCs w:val="18"/>
              </w:rPr>
              <w:t>supportedCSI-RS-ResourceList</w:t>
            </w:r>
            <w:r w:rsidRPr="0066232C">
              <w:rPr>
                <w:rFonts w:ascii="Arial" w:hAnsi="Arial" w:cs="Arial"/>
                <w:i/>
                <w:iCs/>
                <w:sz w:val="18"/>
                <w:szCs w:val="18"/>
              </w:rPr>
              <w:t>Add-r16</w:t>
            </w:r>
            <w:r w:rsidRPr="0066232C">
              <w:rPr>
                <w:rFonts w:ascii="Arial" w:hAnsi="Arial"/>
                <w:sz w:val="18"/>
              </w:rPr>
              <w:t xml:space="preserve"> related to the additional codebooks:</w:t>
            </w:r>
          </w:p>
          <w:p w14:paraId="175CDF47"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The minimum of </w:t>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is '</w:t>
            </w:r>
            <w:r w:rsidRPr="0066232C">
              <w:rPr>
                <w:rFonts w:ascii="Arial" w:hAnsi="Arial" w:cs="Arial"/>
                <w:i/>
                <w:iCs/>
                <w:sz w:val="18"/>
                <w:szCs w:val="18"/>
              </w:rPr>
              <w:t>p4</w:t>
            </w:r>
            <w:r w:rsidRPr="0066232C">
              <w:rPr>
                <w:rFonts w:ascii="Arial" w:hAnsi="Arial" w:cs="Arial"/>
                <w:sz w:val="18"/>
                <w:szCs w:val="18"/>
              </w:rPr>
              <w:t>';</w:t>
            </w:r>
          </w:p>
          <w:p w14:paraId="60EE7757" w14:textId="77777777" w:rsidR="0066232C" w:rsidRPr="0066232C" w:rsidRDefault="0066232C" w:rsidP="0066232C">
            <w:pPr>
              <w:keepNext/>
              <w:keepLines/>
              <w:spacing w:after="0"/>
              <w:ind w:left="284"/>
              <w:rPr>
                <w:rFonts w:ascii="Arial" w:hAnsi="Arial"/>
                <w:sz w:val="18"/>
              </w:rPr>
            </w:pPr>
            <w:r w:rsidRPr="0066232C">
              <w:rPr>
                <w:rFonts w:ascii="Arial" w:hAnsi="Arial" w:cs="Arial"/>
                <w:sz w:val="18"/>
                <w:szCs w:val="18"/>
              </w:rPr>
              <w:t>-</w:t>
            </w:r>
            <w:r w:rsidRPr="0066232C">
              <w:rPr>
                <w:rFonts w:ascii="Arial" w:hAnsi="Arial" w:cs="Arial"/>
                <w:sz w:val="18"/>
                <w:szCs w:val="18"/>
              </w:rPr>
              <w:tab/>
              <w:t xml:space="preserve">The minimum value of </w:t>
            </w:r>
            <w:proofErr w:type="spellStart"/>
            <w:r w:rsidRPr="0066232C">
              <w:rPr>
                <w:rFonts w:ascii="Arial" w:hAnsi="Arial" w:cs="Arial"/>
                <w:i/>
                <w:sz w:val="18"/>
                <w:szCs w:val="18"/>
              </w:rPr>
              <w:t>totalNumberTxPortsPerBand</w:t>
            </w:r>
            <w:proofErr w:type="spellEnd"/>
            <w:r w:rsidRPr="0066232C">
              <w:rPr>
                <w:rFonts w:ascii="Arial" w:hAnsi="Arial" w:cs="Arial"/>
                <w:sz w:val="18"/>
                <w:szCs w:val="18"/>
              </w:rPr>
              <w:t xml:space="preserve"> is 4.</w:t>
            </w:r>
          </w:p>
          <w:p w14:paraId="37652890" w14:textId="77777777" w:rsidR="0066232C" w:rsidRPr="0066232C" w:rsidRDefault="0066232C" w:rsidP="0066232C">
            <w:pPr>
              <w:keepNext/>
              <w:keepLines/>
              <w:spacing w:after="0"/>
              <w:rPr>
                <w:rFonts w:ascii="Arial" w:hAnsi="Arial"/>
                <w:sz w:val="18"/>
              </w:rPr>
            </w:pPr>
          </w:p>
          <w:p w14:paraId="3ED1DBA1"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66232C">
              <w:rPr>
                <w:rFonts w:ascii="Arial" w:hAnsi="Arial" w:cs="Arial"/>
                <w:sz w:val="18"/>
                <w:szCs w:val="18"/>
              </w:rPr>
              <w:t>gNB</w:t>
            </w:r>
            <w:proofErr w:type="spellEnd"/>
            <w:r w:rsidRPr="0066232C">
              <w:rPr>
                <w:rFonts w:ascii="Arial" w:hAnsi="Arial" w:cs="Arial"/>
                <w:sz w:val="18"/>
                <w:szCs w:val="18"/>
              </w:rPr>
              <w:t xml:space="preserve"> needs to consider the mixed codebook combination capability as well as per codebook capability of each codebook type in the mixed codebook combination.</w:t>
            </w:r>
          </w:p>
          <w:p w14:paraId="13E375A0" w14:textId="77777777" w:rsidR="0066232C" w:rsidRPr="0066232C" w:rsidRDefault="0066232C" w:rsidP="0066232C">
            <w:pPr>
              <w:keepNext/>
              <w:keepLines/>
              <w:spacing w:after="0"/>
              <w:rPr>
                <w:rFonts w:ascii="Arial" w:hAnsi="Arial"/>
                <w:b/>
                <w:i/>
                <w:sz w:val="18"/>
              </w:rPr>
            </w:pPr>
            <w:r w:rsidRPr="0066232C">
              <w:rPr>
                <w:rFonts w:ascii="Arial" w:hAnsi="Arial"/>
                <w:iCs/>
                <w:sz w:val="18"/>
              </w:rPr>
              <w:t>UE indicates support of a codebook type in the mixed codebook combination shall indicates support of the individual codebook type in the per band capability.</w:t>
            </w:r>
          </w:p>
        </w:tc>
        <w:tc>
          <w:tcPr>
            <w:tcW w:w="709" w:type="dxa"/>
          </w:tcPr>
          <w:p w14:paraId="18242F3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3F339A9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39BE24E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E9AF63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377581F" w14:textId="77777777" w:rsidTr="00CF2BD6">
        <w:trPr>
          <w:cantSplit/>
          <w:tblHeader/>
        </w:trPr>
        <w:tc>
          <w:tcPr>
            <w:tcW w:w="6917" w:type="dxa"/>
          </w:tcPr>
          <w:p w14:paraId="52F248D3"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lastRenderedPageBreak/>
              <w:t>codebookParameters</w:t>
            </w:r>
            <w:proofErr w:type="spellEnd"/>
          </w:p>
          <w:p w14:paraId="33E0B685" w14:textId="77777777" w:rsidR="0066232C" w:rsidRPr="0066232C" w:rsidRDefault="0066232C" w:rsidP="0066232C">
            <w:pPr>
              <w:keepNext/>
              <w:keepLines/>
              <w:spacing w:after="0"/>
              <w:rPr>
                <w:rFonts w:ascii="Arial" w:hAnsi="Arial"/>
                <w:sz w:val="18"/>
              </w:rPr>
            </w:pPr>
            <w:r w:rsidRPr="0066232C">
              <w:rPr>
                <w:rFonts w:ascii="Arial" w:hAnsi="Arial"/>
                <w:sz w:val="18"/>
              </w:rPr>
              <w:t>Indicates the codebooks and the corresponding parameters supported by the UE.</w:t>
            </w:r>
          </w:p>
          <w:p w14:paraId="4EC6ED6C" w14:textId="77777777" w:rsidR="0066232C" w:rsidRPr="0066232C" w:rsidRDefault="0066232C" w:rsidP="0066232C">
            <w:pPr>
              <w:keepNext/>
              <w:keepLines/>
              <w:spacing w:after="0"/>
              <w:rPr>
                <w:rFonts w:ascii="Arial" w:hAnsi="Arial"/>
                <w:sz w:val="18"/>
              </w:rPr>
            </w:pPr>
          </w:p>
          <w:p w14:paraId="408F31A9"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Parameters for type I single panel codebook (type1 </w:t>
            </w:r>
            <w:proofErr w:type="spellStart"/>
            <w:r w:rsidRPr="0066232C">
              <w:rPr>
                <w:rFonts w:ascii="Arial" w:hAnsi="Arial"/>
                <w:sz w:val="18"/>
              </w:rPr>
              <w:t>singlePanel</w:t>
            </w:r>
            <w:proofErr w:type="spellEnd"/>
            <w:r w:rsidRPr="0066232C">
              <w:rPr>
                <w:rFonts w:ascii="Arial" w:hAnsi="Arial"/>
                <w:sz w:val="18"/>
              </w:rPr>
              <w:t>) supported by the UE, which are mandatory to report:</w:t>
            </w:r>
          </w:p>
          <w:p w14:paraId="5070E9AC"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supportedCSI</w:t>
            </w:r>
            <w:proofErr w:type="spellEnd"/>
            <w:r w:rsidRPr="0066232C">
              <w:rPr>
                <w:rFonts w:ascii="Arial" w:hAnsi="Arial" w:cs="Arial"/>
                <w:i/>
                <w:sz w:val="18"/>
                <w:szCs w:val="18"/>
              </w:rPr>
              <w:t>-RS-</w:t>
            </w:r>
            <w:proofErr w:type="spellStart"/>
            <w:r w:rsidRPr="0066232C">
              <w:rPr>
                <w:rFonts w:ascii="Arial" w:hAnsi="Arial" w:cs="Arial"/>
                <w:i/>
                <w:sz w:val="18"/>
                <w:szCs w:val="18"/>
              </w:rPr>
              <w:t>ResourceList</w:t>
            </w:r>
            <w:proofErr w:type="spellEnd"/>
            <w:r w:rsidRPr="0066232C">
              <w:rPr>
                <w:rFonts w:ascii="Arial" w:hAnsi="Arial" w:cs="Arial"/>
                <w:sz w:val="18"/>
                <w:szCs w:val="18"/>
              </w:rPr>
              <w:t>;</w:t>
            </w:r>
          </w:p>
          <w:p w14:paraId="16C15E0D" w14:textId="77777777" w:rsidR="0066232C" w:rsidRPr="0066232C" w:rsidRDefault="0066232C" w:rsidP="0066232C">
            <w:pPr>
              <w:spacing w:after="0"/>
              <w:ind w:leftChars="242" w:left="7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a UE shall support a </w:t>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minimum value of 4 for codebook type I single panel in FR1 in the case of a single active CSI-resource across all </w:t>
            </w:r>
            <w:r w:rsidRPr="0066232C">
              <w:rPr>
                <w:rFonts w:ascii="Arial" w:hAnsi="Arial" w:cs="Arial"/>
                <w:sz w:val="18"/>
                <w:szCs w:val="18"/>
                <w:lang w:eastAsia="zh-CN"/>
              </w:rPr>
              <w:t xml:space="preserve">bands in a band combination, </w:t>
            </w:r>
            <w:r w:rsidRPr="0066232C">
              <w:rPr>
                <w:rFonts w:ascii="Arial" w:eastAsia="SimSun" w:hAnsi="Arial" w:cs="Arial"/>
                <w:sz w:val="18"/>
                <w:szCs w:val="18"/>
              </w:rPr>
              <w:t xml:space="preserve">regardless of what it reports in </w:t>
            </w:r>
            <w:proofErr w:type="spellStart"/>
            <w:r w:rsidRPr="0066232C">
              <w:rPr>
                <w:rFonts w:ascii="Arial" w:eastAsia="SimSun" w:hAnsi="Arial" w:cs="Arial"/>
                <w:i/>
                <w:sz w:val="18"/>
                <w:szCs w:val="18"/>
              </w:rPr>
              <w:t>supportedCSI</w:t>
            </w:r>
            <w:proofErr w:type="spellEnd"/>
            <w:r w:rsidRPr="0066232C">
              <w:rPr>
                <w:rFonts w:ascii="Arial" w:eastAsia="SimSun" w:hAnsi="Arial" w:cs="Arial"/>
                <w:i/>
                <w:sz w:val="18"/>
                <w:szCs w:val="18"/>
              </w:rPr>
              <w:t>-RS-</w:t>
            </w:r>
            <w:proofErr w:type="spellStart"/>
            <w:r w:rsidRPr="0066232C">
              <w:rPr>
                <w:rFonts w:ascii="Arial" w:eastAsia="SimSun" w:hAnsi="Arial" w:cs="Arial"/>
                <w:i/>
                <w:sz w:val="18"/>
                <w:szCs w:val="18"/>
              </w:rPr>
              <w:t>ResourceList</w:t>
            </w:r>
            <w:proofErr w:type="spellEnd"/>
            <w:r w:rsidRPr="0066232C">
              <w:rPr>
                <w:rFonts w:ascii="Arial" w:eastAsia="SimSun" w:hAnsi="Arial" w:cs="Arial"/>
                <w:sz w:val="18"/>
                <w:szCs w:val="18"/>
              </w:rPr>
              <w:t xml:space="preserve"> with </w:t>
            </w:r>
            <w:proofErr w:type="spellStart"/>
            <w:r w:rsidRPr="0066232C">
              <w:rPr>
                <w:rFonts w:ascii="Arial" w:eastAsia="SimSun" w:hAnsi="Arial" w:cs="Arial"/>
                <w:i/>
                <w:sz w:val="18"/>
                <w:szCs w:val="18"/>
              </w:rPr>
              <w:t>maxNumberTxPortsPerResource</w:t>
            </w:r>
            <w:proofErr w:type="spellEnd"/>
            <w:r w:rsidRPr="0066232C">
              <w:rPr>
                <w:rFonts w:ascii="Arial" w:hAnsi="Arial" w:cs="Arial"/>
                <w:sz w:val="18"/>
                <w:szCs w:val="18"/>
              </w:rPr>
              <w:t>;</w:t>
            </w:r>
          </w:p>
          <w:p w14:paraId="1341E826" w14:textId="77777777" w:rsidR="0066232C" w:rsidRPr="0066232C" w:rsidRDefault="0066232C" w:rsidP="0066232C">
            <w:pPr>
              <w:spacing w:after="0"/>
              <w:ind w:leftChars="242" w:left="7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a UE shall support a </w:t>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6232C">
              <w:rPr>
                <w:rFonts w:ascii="Arial" w:eastAsia="SimSun" w:hAnsi="Arial" w:cs="Arial"/>
                <w:sz w:val="18"/>
                <w:szCs w:val="18"/>
              </w:rPr>
              <w:t xml:space="preserve">regardless of what it reports in </w:t>
            </w:r>
            <w:proofErr w:type="spellStart"/>
            <w:r w:rsidRPr="0066232C">
              <w:rPr>
                <w:rFonts w:ascii="Arial" w:eastAsia="SimSun" w:hAnsi="Arial" w:cs="Arial"/>
                <w:i/>
                <w:sz w:val="18"/>
                <w:szCs w:val="18"/>
              </w:rPr>
              <w:t>supportedCSI</w:t>
            </w:r>
            <w:proofErr w:type="spellEnd"/>
            <w:r w:rsidRPr="0066232C">
              <w:rPr>
                <w:rFonts w:ascii="Arial" w:eastAsia="SimSun" w:hAnsi="Arial" w:cs="Arial"/>
                <w:i/>
                <w:sz w:val="18"/>
                <w:szCs w:val="18"/>
              </w:rPr>
              <w:t>-RS-</w:t>
            </w:r>
            <w:proofErr w:type="spellStart"/>
            <w:r w:rsidRPr="0066232C">
              <w:rPr>
                <w:rFonts w:ascii="Arial" w:eastAsia="SimSun" w:hAnsi="Arial" w:cs="Arial"/>
                <w:i/>
                <w:sz w:val="18"/>
                <w:szCs w:val="18"/>
              </w:rPr>
              <w:t>ResourceList</w:t>
            </w:r>
            <w:proofErr w:type="spellEnd"/>
            <w:r w:rsidRPr="0066232C">
              <w:rPr>
                <w:rFonts w:ascii="Arial" w:eastAsia="SimSun" w:hAnsi="Arial" w:cs="Arial"/>
                <w:sz w:val="18"/>
                <w:szCs w:val="18"/>
              </w:rPr>
              <w:t xml:space="preserve"> with </w:t>
            </w:r>
            <w:proofErr w:type="spellStart"/>
            <w:r w:rsidRPr="0066232C">
              <w:rPr>
                <w:rFonts w:ascii="Arial" w:eastAsia="SimSun" w:hAnsi="Arial" w:cs="Arial"/>
                <w:i/>
                <w:sz w:val="18"/>
                <w:szCs w:val="18"/>
              </w:rPr>
              <w:t>maxNumberTxPortsPerResource</w:t>
            </w:r>
            <w:proofErr w:type="spellEnd"/>
            <w:r w:rsidRPr="0066232C">
              <w:rPr>
                <w:rFonts w:ascii="Arial" w:hAnsi="Arial" w:cs="Arial"/>
                <w:sz w:val="18"/>
                <w:szCs w:val="18"/>
              </w:rPr>
              <w:t>;</w:t>
            </w:r>
          </w:p>
          <w:p w14:paraId="6273C1F5" w14:textId="77777777" w:rsidR="0066232C" w:rsidRPr="0066232C" w:rsidRDefault="0066232C" w:rsidP="0066232C">
            <w:pPr>
              <w:spacing w:after="0"/>
              <w:ind w:leftChars="242" w:left="7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a UE shall support a </w:t>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minimum value of 2 for codebook type I single panel in FR2 in the case of a single active CSI-resource across all bands in a band combination, </w:t>
            </w:r>
            <w:r w:rsidRPr="0066232C">
              <w:rPr>
                <w:rFonts w:ascii="Arial" w:eastAsia="SimSun" w:hAnsi="Arial" w:cs="Arial"/>
                <w:sz w:val="18"/>
                <w:szCs w:val="18"/>
              </w:rPr>
              <w:t xml:space="preserve">regardless of what it reports in </w:t>
            </w:r>
            <w:proofErr w:type="spellStart"/>
            <w:r w:rsidRPr="0066232C">
              <w:rPr>
                <w:rFonts w:ascii="Arial" w:eastAsia="SimSun" w:hAnsi="Arial" w:cs="Arial"/>
                <w:i/>
                <w:sz w:val="18"/>
                <w:szCs w:val="18"/>
              </w:rPr>
              <w:t>supportedCSI</w:t>
            </w:r>
            <w:proofErr w:type="spellEnd"/>
            <w:r w:rsidRPr="0066232C">
              <w:rPr>
                <w:rFonts w:ascii="Arial" w:eastAsia="SimSun" w:hAnsi="Arial" w:cs="Arial"/>
                <w:i/>
                <w:sz w:val="18"/>
                <w:szCs w:val="18"/>
              </w:rPr>
              <w:t>-RS-</w:t>
            </w:r>
            <w:proofErr w:type="spellStart"/>
            <w:r w:rsidRPr="0066232C">
              <w:rPr>
                <w:rFonts w:ascii="Arial" w:eastAsia="SimSun" w:hAnsi="Arial" w:cs="Arial"/>
                <w:i/>
                <w:sz w:val="18"/>
                <w:szCs w:val="18"/>
              </w:rPr>
              <w:t>ResourceList</w:t>
            </w:r>
            <w:proofErr w:type="spellEnd"/>
            <w:r w:rsidRPr="0066232C">
              <w:rPr>
                <w:rFonts w:ascii="Arial" w:eastAsia="SimSun" w:hAnsi="Arial" w:cs="Arial"/>
                <w:i/>
                <w:sz w:val="18"/>
                <w:szCs w:val="18"/>
              </w:rPr>
              <w:t xml:space="preserve"> </w:t>
            </w:r>
            <w:r w:rsidRPr="0066232C">
              <w:rPr>
                <w:rFonts w:ascii="Arial" w:eastAsia="SimSun" w:hAnsi="Arial" w:cs="Arial"/>
                <w:sz w:val="18"/>
                <w:szCs w:val="18"/>
              </w:rPr>
              <w:t xml:space="preserve">with </w:t>
            </w:r>
            <w:proofErr w:type="spellStart"/>
            <w:r w:rsidRPr="0066232C">
              <w:rPr>
                <w:rFonts w:ascii="Arial" w:eastAsia="SimSun" w:hAnsi="Arial" w:cs="Arial"/>
                <w:i/>
                <w:sz w:val="18"/>
                <w:szCs w:val="18"/>
              </w:rPr>
              <w:t>maxNumberTxPortsPerResource</w:t>
            </w:r>
            <w:proofErr w:type="spellEnd"/>
            <w:r w:rsidRPr="0066232C">
              <w:rPr>
                <w:rFonts w:ascii="Arial" w:eastAsia="SimSun" w:hAnsi="Arial" w:cs="Arial"/>
                <w:sz w:val="18"/>
                <w:szCs w:val="18"/>
              </w:rPr>
              <w:t>.</w:t>
            </w:r>
          </w:p>
          <w:p w14:paraId="0DE4D123"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modes</w:t>
            </w:r>
            <w:r w:rsidRPr="0066232C">
              <w:rPr>
                <w:rFonts w:ascii="Arial" w:hAnsi="Arial" w:cs="Arial"/>
                <w:sz w:val="18"/>
                <w:szCs w:val="18"/>
              </w:rPr>
              <w:t xml:space="preserve"> indicates supported codebook modes (mode 1, both mode 1 and mode 2);</w:t>
            </w:r>
          </w:p>
          <w:p w14:paraId="1E37EC3B"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maxNumberCSI</w:t>
            </w:r>
            <w:proofErr w:type="spellEnd"/>
            <w:r w:rsidRPr="0066232C">
              <w:rPr>
                <w:rFonts w:ascii="Arial" w:hAnsi="Arial" w:cs="Arial"/>
                <w:i/>
                <w:sz w:val="18"/>
                <w:szCs w:val="18"/>
              </w:rPr>
              <w:t>-RS-</w:t>
            </w:r>
            <w:proofErr w:type="spellStart"/>
            <w:r w:rsidRPr="0066232C">
              <w:rPr>
                <w:rFonts w:ascii="Arial" w:hAnsi="Arial" w:cs="Arial"/>
                <w:i/>
                <w:sz w:val="18"/>
                <w:szCs w:val="18"/>
              </w:rPr>
              <w:t>PerResourceSet</w:t>
            </w:r>
            <w:proofErr w:type="spellEnd"/>
            <w:r w:rsidRPr="0066232C">
              <w:rPr>
                <w:rFonts w:ascii="Arial" w:hAnsi="Arial" w:cs="Arial"/>
                <w:sz w:val="18"/>
                <w:szCs w:val="18"/>
              </w:rPr>
              <w:t xml:space="preserve"> indicates the maximum number of CSI-RS resource in a resource set.</w:t>
            </w:r>
          </w:p>
          <w:p w14:paraId="626E55F8"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Parameters for type I multi-panel codebook (type1 </w:t>
            </w:r>
            <w:proofErr w:type="spellStart"/>
            <w:r w:rsidRPr="0066232C">
              <w:rPr>
                <w:rFonts w:ascii="Arial" w:hAnsi="Arial"/>
                <w:sz w:val="18"/>
              </w:rPr>
              <w:t>multiPanel</w:t>
            </w:r>
            <w:proofErr w:type="spellEnd"/>
            <w:r w:rsidRPr="0066232C">
              <w:rPr>
                <w:rFonts w:ascii="Arial" w:hAnsi="Arial"/>
                <w:sz w:val="18"/>
              </w:rPr>
              <w:t>) supported by the UE, which are optional:</w:t>
            </w:r>
          </w:p>
          <w:p w14:paraId="3DE4F053"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supportedCSI</w:t>
            </w:r>
            <w:proofErr w:type="spellEnd"/>
            <w:r w:rsidRPr="0066232C">
              <w:rPr>
                <w:rFonts w:ascii="Arial" w:hAnsi="Arial" w:cs="Arial"/>
                <w:i/>
                <w:sz w:val="18"/>
                <w:szCs w:val="18"/>
              </w:rPr>
              <w:t>-RS-</w:t>
            </w:r>
            <w:proofErr w:type="spellStart"/>
            <w:r w:rsidRPr="0066232C">
              <w:rPr>
                <w:rFonts w:ascii="Arial" w:hAnsi="Arial" w:cs="Arial"/>
                <w:i/>
                <w:sz w:val="18"/>
                <w:szCs w:val="18"/>
              </w:rPr>
              <w:t>ResourceList</w:t>
            </w:r>
            <w:proofErr w:type="spellEnd"/>
            <w:r w:rsidRPr="0066232C">
              <w:rPr>
                <w:rFonts w:ascii="Arial" w:hAnsi="Arial" w:cs="Arial"/>
                <w:sz w:val="18"/>
                <w:szCs w:val="18"/>
              </w:rPr>
              <w:t>;</w:t>
            </w:r>
          </w:p>
          <w:p w14:paraId="12E462D7"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modes</w:t>
            </w:r>
            <w:r w:rsidRPr="0066232C">
              <w:rPr>
                <w:rFonts w:ascii="Arial" w:hAnsi="Arial" w:cs="Arial"/>
                <w:sz w:val="18"/>
                <w:szCs w:val="18"/>
              </w:rPr>
              <w:t xml:space="preserve"> indicates supported codebook modes (mode 1, mode 2, or both mode 1 and mode 2);</w:t>
            </w:r>
          </w:p>
          <w:p w14:paraId="5EB09EE8"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maxNumberCSI</w:t>
            </w:r>
            <w:proofErr w:type="spellEnd"/>
            <w:r w:rsidRPr="0066232C">
              <w:rPr>
                <w:rFonts w:ascii="Arial" w:hAnsi="Arial" w:cs="Arial"/>
                <w:i/>
                <w:sz w:val="18"/>
                <w:szCs w:val="18"/>
              </w:rPr>
              <w:t>-RS-</w:t>
            </w:r>
            <w:proofErr w:type="spellStart"/>
            <w:r w:rsidRPr="0066232C">
              <w:rPr>
                <w:rFonts w:ascii="Arial" w:hAnsi="Arial" w:cs="Arial"/>
                <w:i/>
                <w:sz w:val="18"/>
                <w:szCs w:val="18"/>
              </w:rPr>
              <w:t>PerResourceSet</w:t>
            </w:r>
            <w:proofErr w:type="spellEnd"/>
            <w:r w:rsidRPr="0066232C">
              <w:rPr>
                <w:rFonts w:ascii="Arial" w:hAnsi="Arial" w:cs="Arial"/>
                <w:sz w:val="18"/>
                <w:szCs w:val="18"/>
              </w:rPr>
              <w:t xml:space="preserve"> indicates the maximum number of CSI-RS resource in a resource set;</w:t>
            </w:r>
          </w:p>
          <w:p w14:paraId="38CD0B17"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nrofPanels</w:t>
            </w:r>
            <w:proofErr w:type="spellEnd"/>
            <w:r w:rsidRPr="0066232C">
              <w:rPr>
                <w:rFonts w:ascii="Arial" w:hAnsi="Arial" w:cs="Arial"/>
                <w:sz w:val="18"/>
                <w:szCs w:val="18"/>
              </w:rPr>
              <w:t xml:space="preserve"> indicates supported number of panels.</w:t>
            </w:r>
          </w:p>
          <w:p w14:paraId="2D2F3EE8" w14:textId="77777777" w:rsidR="0066232C" w:rsidRPr="0066232C" w:rsidRDefault="0066232C" w:rsidP="0066232C">
            <w:pPr>
              <w:keepNext/>
              <w:keepLines/>
              <w:spacing w:after="0"/>
              <w:rPr>
                <w:rFonts w:ascii="Arial" w:hAnsi="Arial"/>
                <w:sz w:val="18"/>
              </w:rPr>
            </w:pPr>
            <w:r w:rsidRPr="0066232C">
              <w:rPr>
                <w:rFonts w:ascii="Arial" w:hAnsi="Arial"/>
                <w:sz w:val="18"/>
              </w:rPr>
              <w:t>Parameters for type II codebook (type2) supported by the UE, which are optional:</w:t>
            </w:r>
          </w:p>
          <w:p w14:paraId="088D240D"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supportedCSI</w:t>
            </w:r>
            <w:proofErr w:type="spellEnd"/>
            <w:r w:rsidRPr="0066232C">
              <w:rPr>
                <w:rFonts w:ascii="Arial" w:hAnsi="Arial" w:cs="Arial"/>
                <w:i/>
                <w:sz w:val="18"/>
                <w:szCs w:val="18"/>
              </w:rPr>
              <w:t>-RS-</w:t>
            </w:r>
            <w:proofErr w:type="spellStart"/>
            <w:r w:rsidRPr="0066232C">
              <w:rPr>
                <w:rFonts w:ascii="Arial" w:hAnsi="Arial" w:cs="Arial"/>
                <w:i/>
                <w:sz w:val="18"/>
                <w:szCs w:val="18"/>
              </w:rPr>
              <w:t>ResourceList</w:t>
            </w:r>
            <w:proofErr w:type="spellEnd"/>
            <w:r w:rsidRPr="0066232C">
              <w:rPr>
                <w:rFonts w:ascii="Arial" w:hAnsi="Arial" w:cs="Arial"/>
                <w:sz w:val="18"/>
                <w:szCs w:val="18"/>
              </w:rPr>
              <w:t>;</w:t>
            </w:r>
          </w:p>
          <w:p w14:paraId="29ACAB11"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parameterLx</w:t>
            </w:r>
            <w:proofErr w:type="spellEnd"/>
            <w:r w:rsidRPr="0066232C">
              <w:rPr>
                <w:rFonts w:ascii="Arial" w:hAnsi="Arial" w:cs="Arial"/>
                <w:sz w:val="18"/>
                <w:szCs w:val="18"/>
              </w:rPr>
              <w:t xml:space="preserve"> indicates the parameter "Lx" in codebook generation where x is an index of Tx ports indicated by </w:t>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w:t>
            </w:r>
          </w:p>
          <w:p w14:paraId="602B625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amplitudeScalingType</w:t>
            </w:r>
            <w:proofErr w:type="spellEnd"/>
            <w:r w:rsidRPr="0066232C">
              <w:rPr>
                <w:rFonts w:ascii="Arial" w:hAnsi="Arial" w:cs="Arial"/>
                <w:sz w:val="18"/>
                <w:szCs w:val="18"/>
              </w:rPr>
              <w:t xml:space="preserve"> indicates the amplitude scaling type supported by the UE (wideband or both wideband and sub-band);</w:t>
            </w:r>
          </w:p>
          <w:p w14:paraId="7B67D800"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amplitudeSubsetRestriction</w:t>
            </w:r>
            <w:proofErr w:type="spellEnd"/>
            <w:r w:rsidRPr="0066232C">
              <w:rPr>
                <w:rFonts w:ascii="Arial" w:hAnsi="Arial" w:cs="Arial"/>
                <w:sz w:val="18"/>
                <w:szCs w:val="18"/>
              </w:rPr>
              <w:t xml:space="preserve"> indicates whether amplitude subset restriction is supported for the UE.</w:t>
            </w:r>
          </w:p>
          <w:p w14:paraId="59D66DA3" w14:textId="77777777" w:rsidR="0066232C" w:rsidRPr="0066232C" w:rsidRDefault="0066232C" w:rsidP="0066232C">
            <w:pPr>
              <w:keepNext/>
              <w:keepLines/>
              <w:spacing w:after="0"/>
              <w:rPr>
                <w:rFonts w:ascii="Arial" w:hAnsi="Arial"/>
                <w:sz w:val="18"/>
              </w:rPr>
            </w:pPr>
            <w:r w:rsidRPr="0066232C">
              <w:rPr>
                <w:rFonts w:ascii="Arial" w:hAnsi="Arial"/>
                <w:sz w:val="18"/>
              </w:rPr>
              <w:t>Parameters for type II codebook with port selection (type2-PortSelection) supported by the UE, which are optional:</w:t>
            </w:r>
          </w:p>
          <w:p w14:paraId="1238E6F3"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supportedCSI</w:t>
            </w:r>
            <w:proofErr w:type="spellEnd"/>
            <w:r w:rsidRPr="0066232C">
              <w:rPr>
                <w:rFonts w:ascii="Arial" w:hAnsi="Arial" w:cs="Arial"/>
                <w:i/>
                <w:sz w:val="18"/>
                <w:szCs w:val="18"/>
              </w:rPr>
              <w:t>-RS-</w:t>
            </w:r>
            <w:proofErr w:type="spellStart"/>
            <w:r w:rsidRPr="0066232C">
              <w:rPr>
                <w:rFonts w:ascii="Arial" w:hAnsi="Arial" w:cs="Arial"/>
                <w:i/>
                <w:sz w:val="18"/>
                <w:szCs w:val="18"/>
              </w:rPr>
              <w:t>ResourceList</w:t>
            </w:r>
            <w:proofErr w:type="spellEnd"/>
            <w:r w:rsidRPr="0066232C">
              <w:rPr>
                <w:rFonts w:ascii="Arial" w:hAnsi="Arial" w:cs="Arial"/>
                <w:sz w:val="18"/>
                <w:szCs w:val="18"/>
              </w:rPr>
              <w:t>;</w:t>
            </w:r>
          </w:p>
          <w:p w14:paraId="2C00BEDD"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parameterLx</w:t>
            </w:r>
            <w:proofErr w:type="spellEnd"/>
            <w:r w:rsidRPr="0066232C">
              <w:rPr>
                <w:rFonts w:ascii="Arial" w:hAnsi="Arial" w:cs="Arial"/>
                <w:sz w:val="18"/>
                <w:szCs w:val="18"/>
              </w:rPr>
              <w:t xml:space="preserve"> indicates the parameter "Lx" in codebook generation where x is an index of Tx ports indicated by </w:t>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w:t>
            </w:r>
          </w:p>
          <w:p w14:paraId="33A6DBCF"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amplitudeScalingType</w:t>
            </w:r>
            <w:proofErr w:type="spellEnd"/>
            <w:r w:rsidRPr="0066232C">
              <w:rPr>
                <w:rFonts w:ascii="Arial" w:hAnsi="Arial" w:cs="Arial"/>
                <w:sz w:val="18"/>
                <w:szCs w:val="18"/>
              </w:rPr>
              <w:t xml:space="preserve"> indicates the amplitude scaling type supported by the UE (wideband or both wideband and sub-band).</w:t>
            </w:r>
          </w:p>
          <w:p w14:paraId="234B5E88" w14:textId="77777777" w:rsidR="0066232C" w:rsidRPr="0066232C" w:rsidRDefault="0066232C" w:rsidP="0066232C">
            <w:pPr>
              <w:keepNext/>
              <w:keepLines/>
              <w:spacing w:after="0"/>
              <w:rPr>
                <w:rFonts w:ascii="Arial" w:hAnsi="Arial"/>
                <w:sz w:val="18"/>
              </w:rPr>
            </w:pPr>
            <w:proofErr w:type="spellStart"/>
            <w:r w:rsidRPr="0066232C">
              <w:rPr>
                <w:rFonts w:ascii="Arial" w:hAnsi="Arial"/>
                <w:i/>
                <w:sz w:val="18"/>
              </w:rPr>
              <w:t>supportedCSI</w:t>
            </w:r>
            <w:proofErr w:type="spellEnd"/>
            <w:r w:rsidRPr="0066232C">
              <w:rPr>
                <w:rFonts w:ascii="Arial" w:hAnsi="Arial"/>
                <w:i/>
                <w:sz w:val="18"/>
              </w:rPr>
              <w:t>-RS-</w:t>
            </w:r>
            <w:proofErr w:type="spellStart"/>
            <w:r w:rsidRPr="0066232C">
              <w:rPr>
                <w:rFonts w:ascii="Arial" w:hAnsi="Arial"/>
                <w:i/>
                <w:sz w:val="18"/>
              </w:rPr>
              <w:t>ResourceList</w:t>
            </w:r>
            <w:proofErr w:type="spellEnd"/>
            <w:r w:rsidRPr="0066232C">
              <w:rPr>
                <w:rFonts w:ascii="Arial" w:hAnsi="Arial"/>
                <w:sz w:val="18"/>
              </w:rPr>
              <w:t xml:space="preserve"> includes list of the following parameters:</w:t>
            </w:r>
          </w:p>
          <w:p w14:paraId="1D764214"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indicates the maximum number of Tx ports in a resource;</w:t>
            </w:r>
          </w:p>
          <w:p w14:paraId="5CD1B55B"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maxNumberResourcesPerBand</w:t>
            </w:r>
            <w:proofErr w:type="spellEnd"/>
            <w:r w:rsidRPr="0066232C">
              <w:rPr>
                <w:rFonts w:ascii="Arial" w:hAnsi="Arial" w:cs="Arial"/>
                <w:sz w:val="18"/>
                <w:szCs w:val="18"/>
              </w:rPr>
              <w:t xml:space="preserve"> indicates the maximum number of resources across all CCs within a band simultaneously;</w:t>
            </w:r>
          </w:p>
          <w:p w14:paraId="742757D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totalNumberTxPortsPerBand</w:t>
            </w:r>
            <w:proofErr w:type="spellEnd"/>
            <w:r w:rsidRPr="0066232C">
              <w:rPr>
                <w:rFonts w:ascii="Arial" w:hAnsi="Arial" w:cs="Arial"/>
                <w:sz w:val="18"/>
                <w:szCs w:val="18"/>
              </w:rPr>
              <w:t xml:space="preserve"> indicates the total number of Tx ports across all CCs within a band simultaneously.</w:t>
            </w:r>
          </w:p>
          <w:p w14:paraId="2461057B" w14:textId="77777777" w:rsidR="0066232C" w:rsidRPr="0066232C" w:rsidRDefault="0066232C" w:rsidP="0066232C">
            <w:pPr>
              <w:keepNext/>
              <w:keepLines/>
              <w:spacing w:after="0"/>
              <w:ind w:left="5"/>
              <w:rPr>
                <w:rFonts w:ascii="Arial" w:hAnsi="Arial"/>
                <w:sz w:val="18"/>
                <w:szCs w:val="18"/>
              </w:rPr>
            </w:pPr>
            <w:r w:rsidRPr="0066232C">
              <w:rPr>
                <w:rFonts w:ascii="Arial" w:hAnsi="Arial"/>
                <w:sz w:val="18"/>
              </w:rPr>
              <w:t xml:space="preserve">For each codebook type, the UE may report another list of supported CSI-RS resources via </w:t>
            </w:r>
            <w:proofErr w:type="spellStart"/>
            <w:r w:rsidRPr="0066232C">
              <w:rPr>
                <w:rFonts w:ascii="Arial" w:hAnsi="Arial"/>
                <w:i/>
                <w:iCs/>
                <w:sz w:val="18"/>
              </w:rPr>
              <w:t>supportedCSI</w:t>
            </w:r>
            <w:proofErr w:type="spellEnd"/>
            <w:r w:rsidRPr="0066232C">
              <w:rPr>
                <w:rFonts w:ascii="Arial" w:hAnsi="Arial"/>
                <w:i/>
                <w:iCs/>
                <w:sz w:val="18"/>
              </w:rPr>
              <w:t>-RS-</w:t>
            </w:r>
            <w:proofErr w:type="spellStart"/>
            <w:r w:rsidRPr="0066232C">
              <w:rPr>
                <w:rFonts w:ascii="Arial" w:hAnsi="Arial"/>
                <w:i/>
                <w:iCs/>
                <w:sz w:val="18"/>
              </w:rPr>
              <w:t>ResourceListAlt</w:t>
            </w:r>
            <w:proofErr w:type="spellEnd"/>
            <w:r w:rsidRPr="0066232C">
              <w:rPr>
                <w:rFonts w:ascii="Arial" w:hAnsi="Arial"/>
                <w:sz w:val="18"/>
              </w:rPr>
              <w:t xml:space="preserve"> in </w:t>
            </w:r>
            <w:proofErr w:type="spellStart"/>
            <w:r w:rsidRPr="0066232C">
              <w:rPr>
                <w:rFonts w:ascii="Arial" w:hAnsi="Arial"/>
                <w:i/>
                <w:iCs/>
                <w:sz w:val="18"/>
              </w:rPr>
              <w:t>codebookParametersPerBand</w:t>
            </w:r>
            <w:proofErr w:type="spellEnd"/>
            <w:r w:rsidRPr="0066232C">
              <w:rPr>
                <w:rFonts w:ascii="Arial" w:hAnsi="Arial"/>
                <w:sz w:val="18"/>
              </w:rPr>
              <w:t>.</w:t>
            </w:r>
            <w:r w:rsidRPr="0066232C">
              <w:rPr>
                <w:rFonts w:ascii="Arial" w:hAnsi="Arial"/>
                <w:sz w:val="18"/>
                <w:szCs w:val="18"/>
              </w:rPr>
              <w:t xml:space="preserve"> For type I single panel codebook (type1 </w:t>
            </w:r>
            <w:proofErr w:type="spellStart"/>
            <w:r w:rsidRPr="0066232C">
              <w:rPr>
                <w:rFonts w:ascii="Arial" w:hAnsi="Arial"/>
                <w:sz w:val="18"/>
                <w:szCs w:val="18"/>
              </w:rPr>
              <w:t>singlePanel</w:t>
            </w:r>
            <w:proofErr w:type="spellEnd"/>
            <w:r w:rsidRPr="0066232C">
              <w:rPr>
                <w:rFonts w:ascii="Arial" w:hAnsi="Arial"/>
                <w:sz w:val="18"/>
                <w:szCs w:val="18"/>
              </w:rPr>
              <w:t xml:space="preserve">) </w:t>
            </w:r>
            <w:proofErr w:type="spellStart"/>
            <w:r w:rsidRPr="0066232C">
              <w:rPr>
                <w:rFonts w:ascii="Arial" w:hAnsi="Arial"/>
                <w:sz w:val="18"/>
                <w:szCs w:val="18"/>
              </w:rPr>
              <w:t>supportedCSI</w:t>
            </w:r>
            <w:proofErr w:type="spellEnd"/>
            <w:r w:rsidRPr="0066232C">
              <w:rPr>
                <w:rFonts w:ascii="Arial" w:hAnsi="Arial"/>
                <w:sz w:val="18"/>
                <w:szCs w:val="18"/>
              </w:rPr>
              <w:t>-RS-</w:t>
            </w:r>
            <w:proofErr w:type="spellStart"/>
            <w:r w:rsidRPr="0066232C">
              <w:rPr>
                <w:rFonts w:ascii="Arial" w:hAnsi="Arial"/>
                <w:sz w:val="18"/>
                <w:szCs w:val="18"/>
              </w:rPr>
              <w:t>ResourceListAlt</w:t>
            </w:r>
            <w:proofErr w:type="spellEnd"/>
            <w:r w:rsidRPr="0066232C">
              <w:rPr>
                <w:rFonts w:ascii="Arial" w:hAnsi="Arial"/>
                <w:sz w:val="18"/>
                <w:szCs w:val="18"/>
              </w:rPr>
              <w:t>,</w:t>
            </w:r>
          </w:p>
          <w:p w14:paraId="391C12A1" w14:textId="77777777" w:rsidR="0066232C" w:rsidRPr="0066232C" w:rsidRDefault="0066232C" w:rsidP="0066232C">
            <w:pPr>
              <w:ind w:left="568" w:hanging="284"/>
              <w:rPr>
                <w:noProof/>
                <w:lang w:eastAsia="zh-CN"/>
              </w:rPr>
            </w:pPr>
            <w:r w:rsidRPr="0066232C">
              <w:rPr>
                <w:noProof/>
                <w:lang w:eastAsia="zh-CN"/>
              </w:rPr>
              <w:t>-</w:t>
            </w:r>
            <w:r w:rsidRPr="0066232C">
              <w:rPr>
                <w:rFonts w:ascii="Arial" w:hAnsi="Arial" w:cs="Arial"/>
                <w:sz w:val="18"/>
                <w:szCs w:val="18"/>
              </w:rPr>
              <w:tab/>
              <w:t xml:space="preserve">a </w:t>
            </w:r>
            <w:r w:rsidRPr="0066232C">
              <w:rPr>
                <w:rFonts w:ascii="Arial" w:hAnsi="Arial"/>
              </w:rPr>
              <w:t xml:space="preserve">UE shall report at least one triplet in </w:t>
            </w:r>
            <w:proofErr w:type="spellStart"/>
            <w:r w:rsidRPr="0066232C">
              <w:rPr>
                <w:rFonts w:ascii="Arial" w:hAnsi="Arial" w:cs="Arial"/>
              </w:rPr>
              <w:t>supportedCSI</w:t>
            </w:r>
            <w:proofErr w:type="spellEnd"/>
            <w:r w:rsidRPr="0066232C">
              <w:rPr>
                <w:rFonts w:ascii="Arial" w:hAnsi="Arial" w:cs="Arial"/>
              </w:rPr>
              <w:t>-RS-</w:t>
            </w:r>
            <w:proofErr w:type="spellStart"/>
            <w:r w:rsidRPr="0066232C">
              <w:rPr>
                <w:rFonts w:ascii="Arial" w:hAnsi="Arial" w:cs="Arial"/>
              </w:rPr>
              <w:t>ResourceListAlt</w:t>
            </w:r>
            <w:proofErr w:type="spellEnd"/>
            <w:r w:rsidRPr="0066232C">
              <w:rPr>
                <w:rFonts w:ascii="Arial" w:hAnsi="Arial"/>
              </w:rPr>
              <w:t xml:space="preserve"> with </w:t>
            </w:r>
            <w:proofErr w:type="spellStart"/>
            <w:r w:rsidRPr="0066232C">
              <w:rPr>
                <w:rFonts w:ascii="Arial" w:hAnsi="Arial"/>
              </w:rPr>
              <w:t>maxNumberTxPortsPerResource</w:t>
            </w:r>
            <w:proofErr w:type="spellEnd"/>
            <w:r w:rsidRPr="0066232C">
              <w:rPr>
                <w:rFonts w:ascii="Arial" w:hAnsi="Arial"/>
              </w:rPr>
              <w:t xml:space="preserve"> greater than or equal to 8 for FR1;</w:t>
            </w:r>
          </w:p>
          <w:p w14:paraId="05038741" w14:textId="77777777" w:rsidR="0066232C" w:rsidRPr="0066232C" w:rsidRDefault="0066232C" w:rsidP="0066232C">
            <w:pPr>
              <w:ind w:left="568" w:hanging="284"/>
            </w:pPr>
            <w:r w:rsidRPr="0066232C">
              <w:rPr>
                <w:rFonts w:ascii="Arial" w:hAnsi="Arial"/>
                <w:sz w:val="18"/>
              </w:rPr>
              <w:lastRenderedPageBreak/>
              <w:t>-</w:t>
            </w:r>
            <w:r w:rsidRPr="0066232C">
              <w:rPr>
                <w:rFonts w:ascii="Arial" w:hAnsi="Arial" w:cs="Arial"/>
                <w:sz w:val="18"/>
                <w:szCs w:val="18"/>
              </w:rPr>
              <w:tab/>
            </w:r>
            <w:r w:rsidRPr="0066232C">
              <w:rPr>
                <w:rFonts w:ascii="Arial" w:hAnsi="Arial"/>
                <w:sz w:val="18"/>
              </w:rPr>
              <w:t xml:space="preserve">a UE shall report at least one triplet in </w:t>
            </w:r>
            <w:proofErr w:type="spellStart"/>
            <w:r w:rsidRPr="0066232C">
              <w:rPr>
                <w:rFonts w:ascii="Arial" w:hAnsi="Arial" w:cs="Arial"/>
                <w:sz w:val="18"/>
              </w:rPr>
              <w:t>supportedCSI</w:t>
            </w:r>
            <w:proofErr w:type="spellEnd"/>
            <w:r w:rsidRPr="0066232C">
              <w:rPr>
                <w:rFonts w:ascii="Arial" w:hAnsi="Arial" w:cs="Arial"/>
                <w:sz w:val="18"/>
              </w:rPr>
              <w:t>-RS-</w:t>
            </w:r>
            <w:proofErr w:type="spellStart"/>
            <w:r w:rsidRPr="0066232C">
              <w:rPr>
                <w:rFonts w:ascii="Arial" w:hAnsi="Arial" w:cs="Arial"/>
                <w:sz w:val="18"/>
              </w:rPr>
              <w:t>ResourceListAlt</w:t>
            </w:r>
            <w:proofErr w:type="spellEnd"/>
            <w:r w:rsidRPr="0066232C">
              <w:rPr>
                <w:rFonts w:ascii="Arial" w:hAnsi="Arial"/>
                <w:sz w:val="18"/>
              </w:rPr>
              <w:t xml:space="preserve"> with </w:t>
            </w:r>
            <w:proofErr w:type="spellStart"/>
            <w:r w:rsidRPr="0066232C">
              <w:rPr>
                <w:rFonts w:ascii="Arial" w:hAnsi="Arial"/>
                <w:sz w:val="18"/>
              </w:rPr>
              <w:t>maxNumberTxPortsPerResource</w:t>
            </w:r>
            <w:proofErr w:type="spellEnd"/>
            <w:r w:rsidRPr="0066232C">
              <w:rPr>
                <w:rFonts w:ascii="Arial" w:hAnsi="Arial"/>
                <w:sz w:val="18"/>
              </w:rPr>
              <w:t xml:space="preserve"> greater than or equal to 2 for FR2.</w:t>
            </w:r>
          </w:p>
        </w:tc>
        <w:tc>
          <w:tcPr>
            <w:tcW w:w="709" w:type="dxa"/>
          </w:tcPr>
          <w:p w14:paraId="7368772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lastRenderedPageBreak/>
              <w:t>Band</w:t>
            </w:r>
          </w:p>
        </w:tc>
        <w:tc>
          <w:tcPr>
            <w:tcW w:w="567" w:type="dxa"/>
          </w:tcPr>
          <w:p w14:paraId="09AF989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FD</w:t>
            </w:r>
          </w:p>
        </w:tc>
        <w:tc>
          <w:tcPr>
            <w:tcW w:w="709" w:type="dxa"/>
          </w:tcPr>
          <w:p w14:paraId="307CA926"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3971F2A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r>
      <w:tr w:rsidR="0066232C" w:rsidRPr="0066232C" w14:paraId="2B942377" w14:textId="77777777" w:rsidTr="00CF2BD6">
        <w:trPr>
          <w:cantSplit/>
          <w:tblHeader/>
        </w:trPr>
        <w:tc>
          <w:tcPr>
            <w:tcW w:w="6917" w:type="dxa"/>
          </w:tcPr>
          <w:p w14:paraId="747C7A78" w14:textId="77777777" w:rsidR="0066232C" w:rsidRPr="0066232C" w:rsidRDefault="0066232C" w:rsidP="0066232C">
            <w:pPr>
              <w:keepNext/>
              <w:keepLines/>
              <w:spacing w:after="0"/>
              <w:rPr>
                <w:rFonts w:ascii="Arial" w:hAnsi="Arial"/>
                <w:b/>
                <w:i/>
                <w:sz w:val="18"/>
              </w:rPr>
            </w:pPr>
            <w:r w:rsidRPr="0066232C">
              <w:rPr>
                <w:rFonts w:ascii="Arial" w:hAnsi="Arial"/>
                <w:b/>
                <w:i/>
                <w:sz w:val="18"/>
              </w:rPr>
              <w:t>codebookParametersAddition-r16</w:t>
            </w:r>
          </w:p>
          <w:p w14:paraId="66734C4C" w14:textId="77777777" w:rsidR="0066232C" w:rsidRPr="0066232C" w:rsidRDefault="0066232C" w:rsidP="0066232C">
            <w:pPr>
              <w:keepNext/>
              <w:keepLines/>
              <w:spacing w:after="0"/>
              <w:rPr>
                <w:rFonts w:ascii="Arial" w:hAnsi="Arial"/>
                <w:sz w:val="18"/>
              </w:rPr>
            </w:pPr>
            <w:r w:rsidRPr="0066232C">
              <w:rPr>
                <w:rFonts w:ascii="Arial" w:hAnsi="Arial"/>
                <w:sz w:val="18"/>
              </w:rPr>
              <w:t>Indicates the UE support of additional codebooks and the corresponding parameters supported by the UE.</w:t>
            </w:r>
          </w:p>
          <w:p w14:paraId="7042DF71" w14:textId="77777777" w:rsidR="0066232C" w:rsidRPr="0066232C" w:rsidRDefault="0066232C" w:rsidP="0066232C">
            <w:pPr>
              <w:keepNext/>
              <w:keepLines/>
              <w:spacing w:after="0"/>
              <w:rPr>
                <w:rFonts w:ascii="Arial" w:hAnsi="Arial"/>
                <w:sz w:val="18"/>
              </w:rPr>
            </w:pPr>
          </w:p>
          <w:p w14:paraId="5082D81A"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Codebook </w:t>
            </w:r>
            <w:proofErr w:type="spellStart"/>
            <w:r w:rsidRPr="0066232C">
              <w:rPr>
                <w:rFonts w:ascii="Arial" w:hAnsi="Arial"/>
                <w:sz w:val="18"/>
              </w:rPr>
              <w:t>etype</w:t>
            </w:r>
            <w:proofErr w:type="spellEnd"/>
            <w:r w:rsidRPr="0066232C">
              <w:rPr>
                <w:rFonts w:ascii="Arial" w:hAnsi="Arial"/>
                <w:sz w:val="18"/>
              </w:rPr>
              <w:t xml:space="preserve"> 2 R=1 support parameter combination 1 to 6 and rank 1 to 2. Parameters for </w:t>
            </w:r>
            <w:proofErr w:type="spellStart"/>
            <w:r w:rsidRPr="0066232C">
              <w:rPr>
                <w:rFonts w:ascii="Arial" w:hAnsi="Arial"/>
                <w:sz w:val="18"/>
              </w:rPr>
              <w:t>etype</w:t>
            </w:r>
            <w:proofErr w:type="spellEnd"/>
            <w:r w:rsidRPr="0066232C">
              <w:rPr>
                <w:rFonts w:ascii="Arial" w:hAnsi="Arial"/>
                <w:sz w:val="18"/>
              </w:rPr>
              <w:t xml:space="preserve"> 2 R=1 (</w:t>
            </w:r>
            <w:r w:rsidRPr="0066232C">
              <w:rPr>
                <w:rFonts w:ascii="Arial" w:hAnsi="Arial"/>
                <w:i/>
                <w:iCs/>
                <w:sz w:val="18"/>
              </w:rPr>
              <w:t>etype2R1-r16</w:t>
            </w:r>
            <w:r w:rsidRPr="0066232C">
              <w:rPr>
                <w:rFonts w:ascii="Arial" w:hAnsi="Arial"/>
                <w:sz w:val="18"/>
              </w:rPr>
              <w:t>) supported by the UE, which are optional:</w:t>
            </w:r>
          </w:p>
          <w:p w14:paraId="46A9469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eastAsia="MS Mincho" w:hAnsi="Arial" w:cs="Arial"/>
                <w:i/>
                <w:iCs/>
                <w:sz w:val="18"/>
                <w:szCs w:val="18"/>
              </w:rPr>
              <w:t>supportedCSI-RS-ResourceList</w:t>
            </w:r>
            <w:r w:rsidRPr="0066232C">
              <w:rPr>
                <w:rFonts w:ascii="Arial" w:hAnsi="Arial" w:cs="Arial"/>
                <w:i/>
                <w:iCs/>
                <w:sz w:val="18"/>
                <w:szCs w:val="18"/>
              </w:rPr>
              <w:t>Add-r16</w:t>
            </w:r>
            <w:r w:rsidRPr="0066232C">
              <w:t xml:space="preserve"> </w:t>
            </w:r>
            <w:r w:rsidRPr="0066232C">
              <w:rPr>
                <w:rFonts w:ascii="Arial" w:hAnsi="Arial" w:cs="Arial"/>
                <w:sz w:val="18"/>
                <w:szCs w:val="18"/>
              </w:rPr>
              <w:t xml:space="preserve">indicates the list of supported CSI-RS resources in a band by referring to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 xml:space="preserve">. The following parameters are included in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w:t>
            </w:r>
          </w:p>
          <w:p w14:paraId="670522CF"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indicates the maximum number of Tx ports in a resource of a band;</w:t>
            </w:r>
          </w:p>
          <w:p w14:paraId="4B153BE3"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maxNumberResourcesPerBand</w:t>
            </w:r>
            <w:proofErr w:type="spellEnd"/>
            <w:r w:rsidRPr="0066232C">
              <w:rPr>
                <w:rFonts w:ascii="Arial" w:hAnsi="Arial" w:cs="Arial"/>
                <w:sz w:val="18"/>
                <w:szCs w:val="18"/>
              </w:rPr>
              <w:t xml:space="preserve"> indicates the maximum number of resources across all CCs in a band, simultaneously;</w:t>
            </w:r>
          </w:p>
          <w:p w14:paraId="08A74165" w14:textId="77777777" w:rsidR="0066232C" w:rsidRPr="0066232C" w:rsidRDefault="0066232C" w:rsidP="0066232C">
            <w:pPr>
              <w:spacing w:after="0"/>
              <w:ind w:left="852" w:hanging="284"/>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totalNumberTxPortsPerBand</w:t>
            </w:r>
            <w:proofErr w:type="spellEnd"/>
            <w:r w:rsidRPr="0066232C">
              <w:rPr>
                <w:rFonts w:ascii="Arial" w:hAnsi="Arial" w:cs="Arial"/>
                <w:sz w:val="18"/>
                <w:szCs w:val="18"/>
              </w:rPr>
              <w:t xml:space="preserve"> indicates the total number of Tx ports across all CCs in a band, simultaneously.</w:t>
            </w:r>
          </w:p>
          <w:p w14:paraId="13846F93"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paramComb7-8-r16</w:t>
            </w:r>
            <w:r w:rsidRPr="0066232C">
              <w:rPr>
                <w:rFonts w:ascii="Arial" w:hAnsi="Arial" w:cs="Arial"/>
                <w:sz w:val="18"/>
                <w:szCs w:val="18"/>
              </w:rPr>
              <w:t xml:space="preserve"> indicates the support of parameter combinations 7-8 for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R=1</w:t>
            </w:r>
          </w:p>
          <w:p w14:paraId="5AB91080"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 xml:space="preserve">rank3-4-r16 </w:t>
            </w:r>
            <w:r w:rsidRPr="0066232C">
              <w:rPr>
                <w:rFonts w:ascii="Arial" w:hAnsi="Arial" w:cs="Arial"/>
                <w:sz w:val="18"/>
                <w:szCs w:val="18"/>
              </w:rPr>
              <w:t>indicates the support of rank 3,4.</w:t>
            </w:r>
          </w:p>
          <w:p w14:paraId="08BADDE3"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amplitudeSubsetRestriction-r16</w:t>
            </w:r>
            <w:r w:rsidRPr="0066232C">
              <w:rPr>
                <w:rFonts w:ascii="Arial" w:hAnsi="Arial" w:cs="Arial"/>
                <w:sz w:val="18"/>
                <w:szCs w:val="18"/>
              </w:rPr>
              <w:t xml:space="preserve"> indicates the support of amplitude subset restriction.</w:t>
            </w:r>
          </w:p>
          <w:p w14:paraId="03DF09B6" w14:textId="77777777" w:rsidR="0066232C" w:rsidRPr="0066232C" w:rsidRDefault="0066232C" w:rsidP="0066232C">
            <w:pPr>
              <w:keepNext/>
              <w:keepLines/>
              <w:spacing w:after="0"/>
              <w:rPr>
                <w:rFonts w:ascii="Arial" w:hAnsi="Arial"/>
                <w:sz w:val="18"/>
              </w:rPr>
            </w:pPr>
          </w:p>
          <w:p w14:paraId="1E844018"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Parameters for </w:t>
            </w:r>
            <w:proofErr w:type="spellStart"/>
            <w:r w:rsidRPr="0066232C">
              <w:rPr>
                <w:rFonts w:ascii="Arial" w:hAnsi="Arial"/>
                <w:sz w:val="18"/>
              </w:rPr>
              <w:t>etype</w:t>
            </w:r>
            <w:proofErr w:type="spellEnd"/>
            <w:r w:rsidRPr="0066232C">
              <w:rPr>
                <w:rFonts w:ascii="Arial" w:hAnsi="Arial"/>
                <w:sz w:val="18"/>
              </w:rPr>
              <w:t xml:space="preserve"> 2 R=2 (</w:t>
            </w:r>
            <w:r w:rsidRPr="0066232C">
              <w:rPr>
                <w:rFonts w:ascii="Arial" w:hAnsi="Arial"/>
                <w:i/>
                <w:iCs/>
                <w:sz w:val="18"/>
              </w:rPr>
              <w:t>etype2R2-r16</w:t>
            </w:r>
            <w:r w:rsidRPr="0066232C">
              <w:rPr>
                <w:rFonts w:ascii="Arial" w:hAnsi="Arial"/>
                <w:sz w:val="18"/>
              </w:rPr>
              <w:t>) supported by the UE, which are optional:</w:t>
            </w:r>
          </w:p>
          <w:p w14:paraId="529B9C4E"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eastAsia="MS Mincho" w:hAnsi="Arial" w:cs="Arial"/>
                <w:i/>
                <w:iCs/>
                <w:sz w:val="18"/>
                <w:szCs w:val="18"/>
              </w:rPr>
              <w:t>supportedCSI-RS-ResourceList</w:t>
            </w:r>
            <w:r w:rsidRPr="0066232C">
              <w:rPr>
                <w:rFonts w:ascii="Arial" w:hAnsi="Arial" w:cs="Arial"/>
                <w:i/>
                <w:iCs/>
                <w:sz w:val="18"/>
                <w:szCs w:val="18"/>
              </w:rPr>
              <w:t>Add-r16</w:t>
            </w:r>
            <w:r w:rsidRPr="0066232C">
              <w:t>;</w:t>
            </w:r>
          </w:p>
          <w:p w14:paraId="36C83008" w14:textId="77777777" w:rsidR="0066232C" w:rsidRPr="0066232C" w:rsidRDefault="0066232C" w:rsidP="0066232C">
            <w:pPr>
              <w:spacing w:after="0"/>
              <w:rPr>
                <w:rFonts w:ascii="Arial" w:hAnsi="Arial" w:cs="Arial"/>
                <w:sz w:val="18"/>
                <w:szCs w:val="18"/>
              </w:rPr>
            </w:pPr>
            <w:r w:rsidRPr="0066232C">
              <w:rPr>
                <w:rFonts w:ascii="Arial" w:hAnsi="Arial" w:cs="Arial"/>
                <w:sz w:val="18"/>
                <w:szCs w:val="18"/>
              </w:rPr>
              <w:t xml:space="preserve">UE supporting </w:t>
            </w:r>
            <w:r w:rsidRPr="0066232C">
              <w:rPr>
                <w:rFonts w:ascii="Arial" w:hAnsi="Arial" w:cs="Arial"/>
                <w:i/>
                <w:iCs/>
                <w:sz w:val="18"/>
                <w:szCs w:val="18"/>
              </w:rPr>
              <w:t>etype2R2-r16</w:t>
            </w:r>
            <w:r w:rsidRPr="0066232C">
              <w:rPr>
                <w:rFonts w:ascii="Arial" w:hAnsi="Arial" w:cs="Arial"/>
                <w:sz w:val="18"/>
                <w:szCs w:val="18"/>
              </w:rPr>
              <w:t xml:space="preserve">supports also indicates support of </w:t>
            </w:r>
            <w:r w:rsidRPr="0066232C">
              <w:rPr>
                <w:rFonts w:ascii="Arial" w:hAnsi="Arial" w:cs="Arial"/>
                <w:i/>
                <w:iCs/>
                <w:sz w:val="18"/>
                <w:szCs w:val="18"/>
              </w:rPr>
              <w:t>etype2R1-r16</w:t>
            </w:r>
            <w:r w:rsidRPr="0066232C">
              <w:rPr>
                <w:rFonts w:ascii="Arial" w:hAnsi="Arial" w:cs="Arial"/>
                <w:sz w:val="18"/>
                <w:szCs w:val="18"/>
              </w:rPr>
              <w:t>.</w:t>
            </w:r>
          </w:p>
          <w:p w14:paraId="38E778A0" w14:textId="77777777" w:rsidR="0066232C" w:rsidRPr="0066232C" w:rsidRDefault="0066232C" w:rsidP="0066232C">
            <w:pPr>
              <w:spacing w:after="0"/>
              <w:rPr>
                <w:rFonts w:ascii="Arial" w:hAnsi="Arial" w:cs="Arial"/>
                <w:sz w:val="18"/>
                <w:szCs w:val="18"/>
              </w:rPr>
            </w:pPr>
          </w:p>
          <w:p w14:paraId="230B642C"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Codebook </w:t>
            </w:r>
            <w:proofErr w:type="spellStart"/>
            <w:r w:rsidRPr="0066232C">
              <w:rPr>
                <w:rFonts w:ascii="Arial" w:hAnsi="Arial"/>
                <w:sz w:val="18"/>
              </w:rPr>
              <w:t>etype</w:t>
            </w:r>
            <w:proofErr w:type="spellEnd"/>
            <w:r w:rsidRPr="0066232C">
              <w:rPr>
                <w:rFonts w:ascii="Arial" w:hAnsi="Arial"/>
                <w:sz w:val="18"/>
              </w:rPr>
              <w:t xml:space="preserve"> 2 R=1 with port selection supports 6 parameter combinations and rank 1,2. Parameters for </w:t>
            </w:r>
            <w:proofErr w:type="spellStart"/>
            <w:r w:rsidRPr="0066232C">
              <w:rPr>
                <w:rFonts w:ascii="Arial" w:hAnsi="Arial"/>
                <w:sz w:val="18"/>
              </w:rPr>
              <w:t>etype</w:t>
            </w:r>
            <w:proofErr w:type="spellEnd"/>
            <w:r w:rsidRPr="0066232C">
              <w:rPr>
                <w:rFonts w:ascii="Arial" w:hAnsi="Arial"/>
                <w:sz w:val="18"/>
              </w:rPr>
              <w:t xml:space="preserve"> 2 R=1 with port selection (</w:t>
            </w:r>
            <w:r w:rsidRPr="0066232C">
              <w:rPr>
                <w:rFonts w:ascii="Arial" w:hAnsi="Arial"/>
                <w:i/>
                <w:iCs/>
                <w:sz w:val="18"/>
              </w:rPr>
              <w:t>etype2R1-PortSelection-r16</w:t>
            </w:r>
            <w:r w:rsidRPr="0066232C">
              <w:rPr>
                <w:rFonts w:ascii="Arial" w:hAnsi="Arial"/>
                <w:sz w:val="18"/>
              </w:rPr>
              <w:t>) supported by the UE, which are optional:</w:t>
            </w:r>
          </w:p>
          <w:p w14:paraId="070EC1DB" w14:textId="77777777" w:rsidR="0066232C" w:rsidRPr="0066232C" w:rsidRDefault="0066232C" w:rsidP="0066232C">
            <w:pPr>
              <w:keepNext/>
              <w:keepLines/>
              <w:spacing w:after="0"/>
              <w:ind w:left="284"/>
              <w:rPr>
                <w:rFonts w:ascii="Arial" w:hAnsi="Arial"/>
                <w:sz w:val="18"/>
              </w:rPr>
            </w:pPr>
            <w:r w:rsidRPr="0066232C">
              <w:rPr>
                <w:rFonts w:ascii="Arial" w:hAnsi="Arial" w:cs="Arial"/>
                <w:sz w:val="18"/>
                <w:szCs w:val="18"/>
              </w:rPr>
              <w:t>-</w:t>
            </w:r>
            <w:r w:rsidRPr="0066232C">
              <w:rPr>
                <w:rFonts w:ascii="Arial" w:hAnsi="Arial" w:cs="Arial"/>
                <w:sz w:val="18"/>
                <w:szCs w:val="18"/>
              </w:rPr>
              <w:tab/>
            </w:r>
            <w:r w:rsidRPr="0066232C">
              <w:rPr>
                <w:rFonts w:ascii="Arial" w:eastAsia="MS Mincho" w:hAnsi="Arial" w:cs="Arial"/>
                <w:i/>
                <w:iCs/>
                <w:sz w:val="18"/>
                <w:szCs w:val="18"/>
              </w:rPr>
              <w:t>supportedCSI-RS-ResourceList</w:t>
            </w:r>
            <w:r w:rsidRPr="0066232C">
              <w:rPr>
                <w:rFonts w:ascii="Arial" w:hAnsi="Arial" w:cs="Arial"/>
                <w:i/>
                <w:iCs/>
                <w:sz w:val="18"/>
                <w:szCs w:val="18"/>
              </w:rPr>
              <w:t>Add-r16</w:t>
            </w:r>
            <w:r w:rsidRPr="0066232C">
              <w:rPr>
                <w:rFonts w:ascii="Arial" w:hAnsi="Arial"/>
                <w:sz w:val="18"/>
              </w:rPr>
              <w:t>;</w:t>
            </w:r>
          </w:p>
          <w:p w14:paraId="5C2FA82D"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 xml:space="preserve">rank3-4-r16 </w:t>
            </w:r>
            <w:r w:rsidRPr="0066232C">
              <w:rPr>
                <w:rFonts w:ascii="Arial" w:hAnsi="Arial" w:cs="Arial"/>
                <w:sz w:val="18"/>
                <w:szCs w:val="18"/>
              </w:rPr>
              <w:t>indicates the support of rank 3,4</w:t>
            </w:r>
          </w:p>
          <w:p w14:paraId="2B53BA57" w14:textId="77777777" w:rsidR="0066232C" w:rsidRPr="0066232C" w:rsidRDefault="0066232C" w:rsidP="0066232C">
            <w:pPr>
              <w:keepNext/>
              <w:keepLines/>
              <w:spacing w:after="0"/>
              <w:ind w:left="284"/>
              <w:rPr>
                <w:rFonts w:ascii="Arial" w:hAnsi="Arial"/>
                <w:sz w:val="18"/>
              </w:rPr>
            </w:pPr>
          </w:p>
          <w:p w14:paraId="462055F9"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Parameters for </w:t>
            </w:r>
            <w:proofErr w:type="spellStart"/>
            <w:r w:rsidRPr="0066232C">
              <w:rPr>
                <w:rFonts w:ascii="Arial" w:hAnsi="Arial"/>
                <w:sz w:val="18"/>
              </w:rPr>
              <w:t>etype</w:t>
            </w:r>
            <w:proofErr w:type="spellEnd"/>
            <w:r w:rsidRPr="0066232C">
              <w:rPr>
                <w:rFonts w:ascii="Arial" w:hAnsi="Arial"/>
                <w:sz w:val="18"/>
              </w:rPr>
              <w:t xml:space="preserve"> 2 R=2 with port selection (</w:t>
            </w:r>
            <w:r w:rsidRPr="0066232C">
              <w:rPr>
                <w:rFonts w:ascii="Arial" w:hAnsi="Arial"/>
                <w:i/>
                <w:iCs/>
                <w:sz w:val="18"/>
              </w:rPr>
              <w:t>etype2R2-PortSelection-r16</w:t>
            </w:r>
            <w:r w:rsidRPr="0066232C">
              <w:rPr>
                <w:rFonts w:ascii="Arial" w:hAnsi="Arial"/>
                <w:sz w:val="18"/>
              </w:rPr>
              <w:t>) supported by the UE, which are optional:</w:t>
            </w:r>
          </w:p>
          <w:p w14:paraId="618F1E67" w14:textId="77777777" w:rsidR="0066232C" w:rsidRPr="0066232C" w:rsidRDefault="0066232C" w:rsidP="0066232C">
            <w:pPr>
              <w:keepNext/>
              <w:keepLines/>
              <w:spacing w:after="0"/>
              <w:ind w:left="284"/>
              <w:rPr>
                <w:rFonts w:ascii="Arial" w:hAnsi="Arial"/>
                <w:sz w:val="18"/>
              </w:rPr>
            </w:pPr>
            <w:r w:rsidRPr="0066232C">
              <w:rPr>
                <w:rFonts w:ascii="Arial" w:hAnsi="Arial" w:cs="Arial"/>
                <w:sz w:val="18"/>
                <w:szCs w:val="18"/>
              </w:rPr>
              <w:t>-</w:t>
            </w:r>
            <w:r w:rsidRPr="0066232C">
              <w:rPr>
                <w:rFonts w:ascii="Arial" w:hAnsi="Arial" w:cs="Arial"/>
                <w:sz w:val="18"/>
                <w:szCs w:val="18"/>
              </w:rPr>
              <w:tab/>
            </w:r>
            <w:r w:rsidRPr="0066232C">
              <w:rPr>
                <w:rFonts w:ascii="Arial" w:eastAsia="MS Mincho" w:hAnsi="Arial" w:cs="Arial"/>
                <w:i/>
                <w:iCs/>
                <w:sz w:val="18"/>
                <w:szCs w:val="18"/>
              </w:rPr>
              <w:t>supportedCSI-RS-ResourceList</w:t>
            </w:r>
            <w:r w:rsidRPr="0066232C">
              <w:rPr>
                <w:rFonts w:ascii="Arial" w:hAnsi="Arial" w:cs="Arial"/>
                <w:i/>
                <w:iCs/>
                <w:sz w:val="18"/>
                <w:szCs w:val="18"/>
              </w:rPr>
              <w:t>Add-r16</w:t>
            </w:r>
            <w:r w:rsidRPr="0066232C">
              <w:rPr>
                <w:rFonts w:ascii="Arial" w:hAnsi="Arial"/>
                <w:sz w:val="18"/>
              </w:rPr>
              <w:t>;</w:t>
            </w:r>
          </w:p>
          <w:p w14:paraId="4A8E334E" w14:textId="77777777" w:rsidR="0066232C" w:rsidRPr="0066232C" w:rsidRDefault="0066232C" w:rsidP="0066232C">
            <w:pPr>
              <w:spacing w:after="0"/>
              <w:rPr>
                <w:rFonts w:ascii="Arial" w:hAnsi="Arial" w:cs="Arial"/>
                <w:sz w:val="18"/>
                <w:szCs w:val="18"/>
              </w:rPr>
            </w:pPr>
            <w:r w:rsidRPr="0066232C">
              <w:rPr>
                <w:rFonts w:ascii="Arial" w:hAnsi="Arial" w:cs="Arial"/>
                <w:sz w:val="18"/>
                <w:szCs w:val="18"/>
              </w:rPr>
              <w:t xml:space="preserve">UE supporting </w:t>
            </w:r>
            <w:r w:rsidRPr="0066232C">
              <w:rPr>
                <w:rFonts w:ascii="Arial" w:hAnsi="Arial" w:cs="Arial"/>
                <w:i/>
                <w:iCs/>
                <w:sz w:val="18"/>
                <w:szCs w:val="18"/>
              </w:rPr>
              <w:t>etype2R2-PortSelection-r16</w:t>
            </w:r>
            <w:r w:rsidRPr="0066232C">
              <w:rPr>
                <w:rFonts w:ascii="Arial" w:hAnsi="Arial" w:cs="Arial"/>
                <w:sz w:val="18"/>
                <w:szCs w:val="18"/>
              </w:rPr>
              <w:t xml:space="preserve"> also indicates support of </w:t>
            </w:r>
            <w:r w:rsidRPr="0066232C">
              <w:rPr>
                <w:rFonts w:ascii="Arial" w:hAnsi="Arial" w:cs="Arial"/>
                <w:i/>
                <w:iCs/>
                <w:sz w:val="18"/>
                <w:szCs w:val="18"/>
              </w:rPr>
              <w:t>etype2R1-PortSelection-r16</w:t>
            </w:r>
            <w:r w:rsidRPr="0066232C">
              <w:rPr>
                <w:rFonts w:ascii="Arial" w:hAnsi="Arial" w:cs="Arial"/>
                <w:sz w:val="18"/>
                <w:szCs w:val="18"/>
              </w:rPr>
              <w:t>.</w:t>
            </w:r>
          </w:p>
          <w:p w14:paraId="4C5301AA" w14:textId="77777777" w:rsidR="0066232C" w:rsidRPr="0066232C" w:rsidRDefault="0066232C" w:rsidP="0066232C">
            <w:pPr>
              <w:keepNext/>
              <w:keepLines/>
              <w:spacing w:after="0"/>
              <w:rPr>
                <w:rFonts w:ascii="Arial" w:hAnsi="Arial"/>
                <w:sz w:val="18"/>
              </w:rPr>
            </w:pPr>
          </w:p>
          <w:p w14:paraId="2773B7CB" w14:textId="77777777" w:rsidR="0066232C" w:rsidRPr="0066232C" w:rsidRDefault="0066232C" w:rsidP="0066232C">
            <w:pPr>
              <w:keepNext/>
              <w:keepLines/>
              <w:spacing w:after="0"/>
              <w:rPr>
                <w:rFonts w:ascii="Arial" w:hAnsi="Arial"/>
                <w:sz w:val="18"/>
              </w:rPr>
            </w:pPr>
            <w:r w:rsidRPr="0066232C">
              <w:rPr>
                <w:rFonts w:ascii="Arial" w:hAnsi="Arial"/>
                <w:iCs/>
                <w:sz w:val="18"/>
              </w:rPr>
              <w:t xml:space="preserve">For </w:t>
            </w:r>
            <w:r w:rsidRPr="0066232C">
              <w:rPr>
                <w:rFonts w:ascii="Arial" w:eastAsia="MS Mincho" w:hAnsi="Arial" w:cs="Arial"/>
                <w:i/>
                <w:iCs/>
                <w:sz w:val="18"/>
                <w:szCs w:val="18"/>
              </w:rPr>
              <w:t>supportedCSI-RS-ResourceList</w:t>
            </w:r>
            <w:r w:rsidRPr="0066232C">
              <w:rPr>
                <w:rFonts w:ascii="Arial" w:hAnsi="Arial" w:cs="Arial"/>
                <w:i/>
                <w:iCs/>
                <w:sz w:val="18"/>
                <w:szCs w:val="18"/>
              </w:rPr>
              <w:t>Add-r16</w:t>
            </w:r>
            <w:r w:rsidRPr="0066232C">
              <w:rPr>
                <w:rFonts w:ascii="Arial" w:hAnsi="Arial"/>
                <w:sz w:val="18"/>
              </w:rPr>
              <w:t xml:space="preserve"> related to the additional codebooks:</w:t>
            </w:r>
          </w:p>
          <w:p w14:paraId="1D5EA2D7"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The minimum of </w:t>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is '</w:t>
            </w:r>
            <w:r w:rsidRPr="0066232C">
              <w:rPr>
                <w:rFonts w:ascii="Arial" w:hAnsi="Arial" w:cs="Arial"/>
                <w:i/>
                <w:iCs/>
                <w:sz w:val="18"/>
                <w:szCs w:val="18"/>
              </w:rPr>
              <w:t>p4</w:t>
            </w:r>
            <w:r w:rsidRPr="0066232C">
              <w:rPr>
                <w:rFonts w:ascii="Arial" w:hAnsi="Arial" w:cs="Arial"/>
                <w:sz w:val="18"/>
                <w:szCs w:val="18"/>
              </w:rPr>
              <w:t>';</w:t>
            </w:r>
          </w:p>
          <w:p w14:paraId="5299DF81" w14:textId="77777777" w:rsidR="0066232C" w:rsidRPr="0066232C" w:rsidRDefault="0066232C" w:rsidP="0066232C">
            <w:pPr>
              <w:spacing w:after="0"/>
              <w:ind w:left="568" w:hanging="284"/>
              <w:rPr>
                <w:rFonts w:cs="Arial"/>
                <w:b/>
                <w:i/>
                <w:szCs w:val="18"/>
              </w:rPr>
            </w:pPr>
            <w:r w:rsidRPr="0066232C">
              <w:rPr>
                <w:rFonts w:ascii="Arial" w:hAnsi="Arial" w:cs="Arial"/>
                <w:sz w:val="18"/>
                <w:szCs w:val="18"/>
              </w:rPr>
              <w:t>-</w:t>
            </w:r>
            <w:r w:rsidRPr="0066232C">
              <w:rPr>
                <w:rFonts w:ascii="Arial" w:hAnsi="Arial" w:cs="Arial"/>
                <w:sz w:val="18"/>
                <w:szCs w:val="18"/>
              </w:rPr>
              <w:tab/>
              <w:t xml:space="preserve">The minimum value of </w:t>
            </w:r>
            <w:proofErr w:type="spellStart"/>
            <w:r w:rsidRPr="0066232C">
              <w:rPr>
                <w:rFonts w:ascii="Arial" w:hAnsi="Arial" w:cs="Arial"/>
                <w:i/>
                <w:sz w:val="18"/>
                <w:szCs w:val="18"/>
              </w:rPr>
              <w:t>totalNumberTxPortsPerBand</w:t>
            </w:r>
            <w:proofErr w:type="spellEnd"/>
            <w:r w:rsidRPr="0066232C">
              <w:rPr>
                <w:rFonts w:ascii="Arial" w:hAnsi="Arial" w:cs="Arial"/>
                <w:sz w:val="18"/>
                <w:szCs w:val="18"/>
              </w:rPr>
              <w:t xml:space="preserve"> is 4.</w:t>
            </w:r>
          </w:p>
        </w:tc>
        <w:tc>
          <w:tcPr>
            <w:tcW w:w="709" w:type="dxa"/>
          </w:tcPr>
          <w:p w14:paraId="74204A0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5C5CE0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607DE5B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8E385E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80A3AFD" w14:textId="77777777" w:rsidTr="00CF2BD6">
        <w:trPr>
          <w:cantSplit/>
          <w:tblHeader/>
        </w:trPr>
        <w:tc>
          <w:tcPr>
            <w:tcW w:w="6917" w:type="dxa"/>
          </w:tcPr>
          <w:p w14:paraId="6D216970"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lastRenderedPageBreak/>
              <w:t>codebookParametersfetype2-r17</w:t>
            </w:r>
          </w:p>
          <w:p w14:paraId="35D6EC64"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the UE support of additional codebooks and the corresponding parameters supported by the UE </w:t>
            </w:r>
            <w:r w:rsidRPr="0066232C">
              <w:rPr>
                <w:rFonts w:ascii="Arial" w:hAnsi="Arial"/>
                <w:bCs/>
                <w:iCs/>
                <w:sz w:val="18"/>
              </w:rPr>
              <w:t>of Further Enhanced Port-Selection Type II Codebook (</w:t>
            </w:r>
            <w:proofErr w:type="spellStart"/>
            <w:r w:rsidRPr="0066232C">
              <w:rPr>
                <w:rFonts w:ascii="Arial" w:hAnsi="Arial"/>
                <w:bCs/>
                <w:iCs/>
                <w:sz w:val="18"/>
              </w:rPr>
              <w:t>FeType</w:t>
            </w:r>
            <w:proofErr w:type="spellEnd"/>
            <w:r w:rsidRPr="0066232C">
              <w:rPr>
                <w:rFonts w:ascii="Arial" w:hAnsi="Arial"/>
                <w:bCs/>
                <w:iCs/>
                <w:sz w:val="18"/>
              </w:rPr>
              <w:t>-II).</w:t>
            </w:r>
          </w:p>
          <w:p w14:paraId="1137982A" w14:textId="77777777" w:rsidR="0066232C" w:rsidRPr="0066232C" w:rsidRDefault="0066232C" w:rsidP="0066232C">
            <w:pPr>
              <w:keepNext/>
              <w:keepLines/>
              <w:spacing w:after="0"/>
              <w:rPr>
                <w:rFonts w:ascii="Arial" w:hAnsi="Arial" w:cs="Arial"/>
                <w:b/>
                <w:bCs/>
                <w:i/>
                <w:iCs/>
                <w:sz w:val="18"/>
                <w:szCs w:val="18"/>
              </w:rPr>
            </w:pPr>
          </w:p>
          <w:p w14:paraId="1CD542F3" w14:textId="77777777" w:rsidR="0066232C" w:rsidRPr="0066232C" w:rsidRDefault="0066232C" w:rsidP="0066232C">
            <w:pPr>
              <w:keepNext/>
              <w:keepLines/>
              <w:spacing w:after="0"/>
              <w:rPr>
                <w:rFonts w:ascii="Arial" w:hAnsi="Arial"/>
                <w:bCs/>
                <w:sz w:val="18"/>
              </w:rPr>
            </w:pPr>
            <w:r w:rsidRPr="0066232C">
              <w:rPr>
                <w:rFonts w:ascii="Arial" w:hAnsi="Arial"/>
                <w:bCs/>
                <w:iCs/>
                <w:sz w:val="18"/>
              </w:rPr>
              <w:t xml:space="preserve">The UE indicating this feature shall include </w:t>
            </w:r>
            <w:r w:rsidRPr="0066232C">
              <w:rPr>
                <w:rFonts w:ascii="Arial" w:hAnsi="Arial"/>
                <w:i/>
                <w:iCs/>
                <w:sz w:val="18"/>
              </w:rPr>
              <w:t>fetype2basic-r17</w:t>
            </w:r>
            <w:r w:rsidRPr="0066232C">
              <w:rPr>
                <w:rFonts w:ascii="Arial" w:hAnsi="Arial"/>
                <w:sz w:val="18"/>
              </w:rPr>
              <w:t xml:space="preserve"> to indicate </w:t>
            </w:r>
            <w:r w:rsidRPr="0066232C">
              <w:rPr>
                <w:rFonts w:ascii="Arial" w:hAnsi="Arial"/>
                <w:bCs/>
                <w:iCs/>
                <w:sz w:val="18"/>
              </w:rPr>
              <w:t xml:space="preserve">basic features of </w:t>
            </w:r>
            <w:proofErr w:type="spellStart"/>
            <w:r w:rsidRPr="0066232C">
              <w:rPr>
                <w:rFonts w:ascii="Arial" w:hAnsi="Arial"/>
                <w:bCs/>
                <w:iCs/>
                <w:sz w:val="18"/>
              </w:rPr>
              <w:t>FeType</w:t>
            </w:r>
            <w:proofErr w:type="spellEnd"/>
            <w:r w:rsidRPr="0066232C">
              <w:rPr>
                <w:rFonts w:ascii="Arial" w:hAnsi="Arial"/>
                <w:bCs/>
                <w:iCs/>
                <w:sz w:val="18"/>
              </w:rPr>
              <w:t xml:space="preserve">-II. </w:t>
            </w:r>
            <w:r w:rsidRPr="0066232C">
              <w:rPr>
                <w:rFonts w:ascii="Arial" w:eastAsia="MS PGothic" w:hAnsi="Arial" w:cs="Arial"/>
                <w:sz w:val="18"/>
                <w:szCs w:val="18"/>
              </w:rPr>
              <w:t>This capability signalling comprises the following parameters</w:t>
            </w:r>
            <w:r w:rsidRPr="0066232C">
              <w:rPr>
                <w:rFonts w:ascii="Arial" w:hAnsi="Arial"/>
                <w:bCs/>
                <w:iCs/>
                <w:sz w:val="18"/>
              </w:rPr>
              <w:t>:</w:t>
            </w:r>
          </w:p>
          <w:p w14:paraId="3C7626E4" w14:textId="77777777" w:rsidR="0066232C" w:rsidRPr="0066232C" w:rsidRDefault="0066232C" w:rsidP="0066232C">
            <w:pPr>
              <w:spacing w:after="0"/>
              <w:ind w:left="568" w:hanging="284"/>
              <w:rPr>
                <w:rFonts w:ascii="Arial" w:hAnsi="Arial" w:cs="Arial"/>
                <w:sz w:val="18"/>
                <w:szCs w:val="18"/>
              </w:rPr>
            </w:pPr>
            <w:r w:rsidRPr="0066232C">
              <w:rPr>
                <w:rFonts w:ascii="Arial" w:eastAsia="MS Mincho" w:hAnsi="Arial" w:cs="Arial"/>
                <w:i/>
                <w:iCs/>
                <w:sz w:val="18"/>
                <w:szCs w:val="18"/>
              </w:rPr>
              <w:t>-</w:t>
            </w:r>
            <w:r w:rsidRPr="0066232C">
              <w:rPr>
                <w:rFonts w:ascii="Arial" w:hAnsi="Arial" w:cs="Arial"/>
                <w:sz w:val="18"/>
                <w:szCs w:val="18"/>
              </w:rPr>
              <w:tab/>
              <w:t xml:space="preserve">indicates the list of supported CSI-RS resources in a band by referring to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 xml:space="preserve">. The following parameters are included in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w:t>
            </w:r>
          </w:p>
          <w:p w14:paraId="1BBEBEAA"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indicates the maximum number of Tx ports in a resource of a band</w:t>
            </w:r>
          </w:p>
          <w:p w14:paraId="7FA53E52"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maxNumberResourcesPerBand</w:t>
            </w:r>
            <w:proofErr w:type="spellEnd"/>
            <w:r w:rsidRPr="0066232C">
              <w:rPr>
                <w:rFonts w:ascii="Arial" w:hAnsi="Arial" w:cs="Arial"/>
                <w:sz w:val="18"/>
                <w:szCs w:val="18"/>
              </w:rPr>
              <w:t xml:space="preserve"> indicates the maximum number of resources across all CCs in a band, simultaneously</w:t>
            </w:r>
          </w:p>
          <w:p w14:paraId="0154C355"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totalNumberTxPortsPerBand</w:t>
            </w:r>
            <w:proofErr w:type="spellEnd"/>
            <w:r w:rsidRPr="0066232C">
              <w:rPr>
                <w:rFonts w:ascii="Arial" w:hAnsi="Arial" w:cs="Arial"/>
                <w:sz w:val="18"/>
                <w:szCs w:val="18"/>
              </w:rPr>
              <w:t xml:space="preserve"> indicates the total number of Tx ports across all CCs in a band, simultaneously</w:t>
            </w:r>
          </w:p>
          <w:p w14:paraId="2BD64AF4" w14:textId="77777777" w:rsidR="0066232C" w:rsidRPr="0066232C" w:rsidRDefault="0066232C" w:rsidP="0066232C">
            <w:pPr>
              <w:spacing w:after="0"/>
              <w:rPr>
                <w:rFonts w:ascii="Arial" w:hAnsi="Arial" w:cs="Arial"/>
                <w:sz w:val="18"/>
                <w:szCs w:val="18"/>
              </w:rPr>
            </w:pPr>
            <w:r w:rsidRPr="0066232C">
              <w:rPr>
                <w:rFonts w:ascii="Arial" w:hAnsi="Arial" w:cs="Arial"/>
                <w:sz w:val="18"/>
                <w:szCs w:val="18"/>
              </w:rPr>
              <w:t xml:space="preserve">The UE indicating </w:t>
            </w:r>
            <w:r w:rsidRPr="0066232C">
              <w:rPr>
                <w:rFonts w:ascii="Arial" w:hAnsi="Arial" w:cs="Arial"/>
                <w:i/>
                <w:iCs/>
                <w:sz w:val="18"/>
                <w:szCs w:val="18"/>
              </w:rPr>
              <w:t>fetype2basic-r17</w:t>
            </w:r>
            <w:r w:rsidRPr="0066232C">
              <w:rPr>
                <w:rFonts w:ascii="Arial" w:hAnsi="Arial" w:cs="Arial"/>
                <w:sz w:val="18"/>
                <w:szCs w:val="18"/>
              </w:rPr>
              <w:t xml:space="preserve"> shall support parameter combinations with M=1 and support rank 1 and 2. UE indicating this feature shall also include </w:t>
            </w:r>
            <w:proofErr w:type="spellStart"/>
            <w:r w:rsidRPr="0066232C">
              <w:rPr>
                <w:rFonts w:ascii="Arial" w:hAnsi="Arial" w:cs="Arial"/>
                <w:i/>
                <w:iCs/>
                <w:sz w:val="18"/>
                <w:szCs w:val="18"/>
              </w:rPr>
              <w:t>csi-ReportFramework</w:t>
            </w:r>
            <w:proofErr w:type="spellEnd"/>
            <w:r w:rsidRPr="0066232C">
              <w:rPr>
                <w:rFonts w:ascii="Arial" w:hAnsi="Arial" w:cs="Arial"/>
                <w:sz w:val="18"/>
                <w:szCs w:val="18"/>
              </w:rPr>
              <w:t>.</w:t>
            </w:r>
          </w:p>
          <w:p w14:paraId="57063986" w14:textId="77777777" w:rsidR="0066232C" w:rsidRPr="0066232C" w:rsidRDefault="0066232C" w:rsidP="0066232C">
            <w:pPr>
              <w:keepNext/>
              <w:keepLines/>
              <w:spacing w:after="0"/>
              <w:rPr>
                <w:rFonts w:ascii="Arial" w:hAnsi="Arial" w:cs="Arial"/>
                <w:b/>
                <w:bCs/>
                <w:i/>
                <w:iCs/>
                <w:sz w:val="18"/>
                <w:szCs w:val="18"/>
              </w:rPr>
            </w:pPr>
          </w:p>
          <w:p w14:paraId="24D9A894"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The UE optionally include </w:t>
            </w:r>
            <w:r w:rsidRPr="0066232C">
              <w:rPr>
                <w:rFonts w:ascii="Arial" w:hAnsi="Arial"/>
                <w:bCs/>
                <w:i/>
                <w:sz w:val="18"/>
              </w:rPr>
              <w:t>fetype2Rank1-r17</w:t>
            </w:r>
            <w:r w:rsidRPr="0066232C">
              <w:rPr>
                <w:rFonts w:ascii="Arial" w:hAnsi="Arial"/>
                <w:bCs/>
                <w:iCs/>
                <w:sz w:val="18"/>
              </w:rPr>
              <w:t xml:space="preserve"> to indicate whether the UE supports M=2 and R=1 for </w:t>
            </w:r>
            <w:proofErr w:type="spellStart"/>
            <w:r w:rsidRPr="0066232C">
              <w:rPr>
                <w:rFonts w:ascii="Arial" w:hAnsi="Arial"/>
                <w:bCs/>
                <w:iCs/>
                <w:sz w:val="18"/>
              </w:rPr>
              <w:t>FeType</w:t>
            </w:r>
            <w:proofErr w:type="spellEnd"/>
            <w:r w:rsidRPr="0066232C">
              <w:rPr>
                <w:rFonts w:ascii="Arial" w:hAnsi="Arial"/>
                <w:bCs/>
                <w:iCs/>
                <w:sz w:val="18"/>
              </w:rPr>
              <w:t xml:space="preserve">-II. </w:t>
            </w:r>
            <w:r w:rsidRPr="0066232C">
              <w:rPr>
                <w:rFonts w:ascii="Arial" w:eastAsia="MS PGothic" w:hAnsi="Arial" w:cs="Arial"/>
                <w:sz w:val="18"/>
                <w:szCs w:val="18"/>
              </w:rPr>
              <w:t>This capability signalling comprises the following parameters</w:t>
            </w:r>
            <w:r w:rsidRPr="0066232C">
              <w:rPr>
                <w:rFonts w:ascii="Arial" w:hAnsi="Arial"/>
                <w:bCs/>
                <w:iCs/>
                <w:sz w:val="18"/>
              </w:rPr>
              <w:t>:</w:t>
            </w:r>
          </w:p>
          <w:p w14:paraId="4D24FE4C" w14:textId="77777777" w:rsidR="0066232C" w:rsidRPr="0066232C" w:rsidRDefault="0066232C" w:rsidP="0066232C">
            <w:pPr>
              <w:spacing w:after="0"/>
              <w:ind w:left="568" w:hanging="284"/>
            </w:pPr>
            <w:r w:rsidRPr="0066232C">
              <w:rPr>
                <w:rFonts w:ascii="Arial" w:eastAsia="MS Mincho" w:hAnsi="Arial" w:cs="Arial"/>
                <w:i/>
                <w:iCs/>
                <w:sz w:val="18"/>
                <w:szCs w:val="18"/>
              </w:rPr>
              <w:t xml:space="preserve">- </w:t>
            </w:r>
            <w:r w:rsidRPr="0066232C">
              <w:rPr>
                <w:rFonts w:ascii="Arial" w:hAnsi="Arial" w:cs="Arial"/>
                <w:sz w:val="18"/>
                <w:szCs w:val="18"/>
              </w:rPr>
              <w:t xml:space="preserve">indicates the list of supported CSI-RS resources in a band by referring to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w:t>
            </w:r>
          </w:p>
          <w:p w14:paraId="1F3C7CDB" w14:textId="77777777" w:rsidR="0066232C" w:rsidRPr="0066232C" w:rsidRDefault="0066232C" w:rsidP="0066232C">
            <w:pPr>
              <w:spacing w:after="0"/>
              <w:rPr>
                <w:rFonts w:ascii="Arial" w:hAnsi="Arial" w:cs="Arial"/>
                <w:sz w:val="18"/>
                <w:szCs w:val="18"/>
              </w:rPr>
            </w:pPr>
            <w:r w:rsidRPr="0066232C">
              <w:rPr>
                <w:rFonts w:ascii="Arial" w:hAnsi="Arial" w:cs="Arial"/>
                <w:sz w:val="18"/>
                <w:szCs w:val="18"/>
              </w:rPr>
              <w:t xml:space="preserve">The UE indicating support of </w:t>
            </w:r>
            <w:r w:rsidRPr="0066232C">
              <w:rPr>
                <w:rFonts w:ascii="Arial" w:hAnsi="Arial" w:cs="Arial"/>
                <w:i/>
                <w:iCs/>
                <w:sz w:val="18"/>
                <w:szCs w:val="18"/>
              </w:rPr>
              <w:t>fetype2Rank1-r17</w:t>
            </w:r>
            <w:r w:rsidRPr="0066232C">
              <w:rPr>
                <w:rFonts w:ascii="Arial" w:hAnsi="Arial" w:cs="Arial"/>
                <w:sz w:val="18"/>
                <w:szCs w:val="18"/>
              </w:rPr>
              <w:t xml:space="preserve"> shall also indicate support of </w:t>
            </w:r>
            <w:r w:rsidRPr="0066232C">
              <w:rPr>
                <w:rFonts w:ascii="Arial" w:hAnsi="Arial" w:cs="Arial"/>
                <w:i/>
                <w:iCs/>
                <w:sz w:val="18"/>
                <w:szCs w:val="18"/>
              </w:rPr>
              <w:t xml:space="preserve">fetype2basic-r17 </w:t>
            </w:r>
            <w:r w:rsidRPr="0066232C">
              <w:rPr>
                <w:rFonts w:ascii="Arial" w:hAnsi="Arial" w:cs="Arial"/>
                <w:sz w:val="18"/>
                <w:szCs w:val="18"/>
              </w:rPr>
              <w:t>and parameter combinations with M=2.</w:t>
            </w:r>
          </w:p>
          <w:p w14:paraId="6E8EAFD4" w14:textId="77777777" w:rsidR="0066232C" w:rsidRPr="0066232C" w:rsidRDefault="0066232C" w:rsidP="0066232C">
            <w:pPr>
              <w:keepNext/>
              <w:keepLines/>
              <w:spacing w:after="0"/>
              <w:rPr>
                <w:rFonts w:ascii="Arial" w:hAnsi="Arial"/>
                <w:bCs/>
                <w:iCs/>
                <w:sz w:val="18"/>
              </w:rPr>
            </w:pPr>
          </w:p>
          <w:p w14:paraId="72FC42C9"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The UE optionally include </w:t>
            </w:r>
            <w:r w:rsidRPr="0066232C">
              <w:rPr>
                <w:rFonts w:ascii="Arial" w:hAnsi="Arial"/>
                <w:bCs/>
                <w:i/>
                <w:sz w:val="18"/>
              </w:rPr>
              <w:t>fetype2Rank2-r17</w:t>
            </w:r>
            <w:r w:rsidRPr="0066232C">
              <w:rPr>
                <w:rFonts w:ascii="Arial" w:hAnsi="Arial"/>
                <w:bCs/>
                <w:iCs/>
                <w:sz w:val="18"/>
              </w:rPr>
              <w:t xml:space="preserve"> Indicates whether the UE supports rank = 2 for </w:t>
            </w:r>
            <w:proofErr w:type="spellStart"/>
            <w:r w:rsidRPr="0066232C">
              <w:rPr>
                <w:rFonts w:ascii="Arial" w:hAnsi="Arial"/>
                <w:bCs/>
                <w:iCs/>
                <w:sz w:val="18"/>
              </w:rPr>
              <w:t>FeType</w:t>
            </w:r>
            <w:proofErr w:type="spellEnd"/>
            <w:r w:rsidRPr="0066232C">
              <w:rPr>
                <w:rFonts w:ascii="Arial" w:hAnsi="Arial"/>
                <w:bCs/>
                <w:iCs/>
                <w:sz w:val="18"/>
              </w:rPr>
              <w:t xml:space="preserve">-II. </w:t>
            </w:r>
            <w:r w:rsidRPr="0066232C">
              <w:rPr>
                <w:rFonts w:ascii="Arial" w:eastAsia="MS PGothic" w:hAnsi="Arial" w:cs="Arial"/>
                <w:sz w:val="18"/>
                <w:szCs w:val="18"/>
              </w:rPr>
              <w:t>This capability signalling comprises the following parameters</w:t>
            </w:r>
            <w:r w:rsidRPr="0066232C">
              <w:rPr>
                <w:rFonts w:ascii="Arial" w:hAnsi="Arial"/>
                <w:bCs/>
                <w:iCs/>
                <w:sz w:val="18"/>
              </w:rPr>
              <w:t>:</w:t>
            </w:r>
          </w:p>
          <w:p w14:paraId="529B1314" w14:textId="77777777" w:rsidR="0066232C" w:rsidRPr="0066232C" w:rsidRDefault="0066232C" w:rsidP="0066232C">
            <w:pPr>
              <w:spacing w:after="0"/>
              <w:ind w:left="568" w:hanging="284"/>
            </w:pPr>
            <w:r w:rsidRPr="0066232C">
              <w:rPr>
                <w:rFonts w:ascii="Arial" w:eastAsia="MS Mincho" w:hAnsi="Arial" w:cs="Arial"/>
                <w:i/>
                <w:iCs/>
                <w:sz w:val="18"/>
                <w:szCs w:val="18"/>
              </w:rPr>
              <w:t xml:space="preserve">- </w:t>
            </w:r>
            <w:r w:rsidRPr="0066232C">
              <w:rPr>
                <w:rFonts w:ascii="Arial" w:hAnsi="Arial" w:cs="Arial"/>
                <w:sz w:val="18"/>
                <w:szCs w:val="18"/>
              </w:rPr>
              <w:t xml:space="preserve">indicates the list of supported CSI-RS resources in a band by referring to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w:t>
            </w:r>
          </w:p>
          <w:p w14:paraId="2237BC10" w14:textId="77777777" w:rsidR="0066232C" w:rsidRPr="0066232C" w:rsidRDefault="0066232C" w:rsidP="0066232C">
            <w:pPr>
              <w:spacing w:after="0"/>
            </w:pPr>
            <w:r w:rsidRPr="0066232C">
              <w:rPr>
                <w:rFonts w:ascii="Arial" w:hAnsi="Arial" w:cs="Arial"/>
                <w:sz w:val="18"/>
                <w:szCs w:val="18"/>
              </w:rPr>
              <w:t xml:space="preserve">UE indicating support of </w:t>
            </w:r>
            <w:r w:rsidRPr="0066232C">
              <w:rPr>
                <w:rFonts w:ascii="Arial" w:hAnsi="Arial" w:cs="Arial"/>
                <w:i/>
                <w:iCs/>
                <w:sz w:val="18"/>
                <w:szCs w:val="18"/>
              </w:rPr>
              <w:t>fetype2Rank2-r17</w:t>
            </w:r>
            <w:r w:rsidRPr="0066232C">
              <w:rPr>
                <w:rFonts w:ascii="Arial" w:hAnsi="Arial" w:cs="Arial"/>
                <w:sz w:val="18"/>
                <w:szCs w:val="18"/>
              </w:rPr>
              <w:t xml:space="preserve"> shall also indicate support of </w:t>
            </w:r>
            <w:r w:rsidRPr="0066232C">
              <w:rPr>
                <w:rFonts w:ascii="Arial" w:hAnsi="Arial" w:cs="Arial"/>
                <w:i/>
                <w:iCs/>
                <w:sz w:val="18"/>
                <w:szCs w:val="18"/>
              </w:rPr>
              <w:t>fetype2Rank1-r17</w:t>
            </w:r>
            <w:r w:rsidRPr="0066232C">
              <w:rPr>
                <w:rFonts w:ascii="Arial" w:hAnsi="Arial" w:cs="Arial"/>
                <w:sz w:val="18"/>
                <w:szCs w:val="18"/>
              </w:rPr>
              <w:t>.</w:t>
            </w:r>
          </w:p>
          <w:p w14:paraId="4F366477" w14:textId="77777777" w:rsidR="0066232C" w:rsidRPr="0066232C" w:rsidRDefault="0066232C" w:rsidP="0066232C">
            <w:pPr>
              <w:spacing w:after="0"/>
              <w:rPr>
                <w:rFonts w:cs="Arial"/>
                <w:b/>
                <w:bCs/>
                <w:i/>
                <w:iCs/>
                <w:szCs w:val="18"/>
              </w:rPr>
            </w:pPr>
          </w:p>
          <w:p w14:paraId="74B8FAF9" w14:textId="77777777" w:rsidR="0066232C" w:rsidRPr="0066232C" w:rsidRDefault="0066232C" w:rsidP="0066232C">
            <w:pPr>
              <w:keepNext/>
              <w:keepLines/>
              <w:spacing w:after="0"/>
              <w:rPr>
                <w:rFonts w:ascii="Arial" w:hAnsi="Arial"/>
                <w:sz w:val="18"/>
              </w:rPr>
            </w:pPr>
            <w:r w:rsidRPr="0066232C">
              <w:rPr>
                <w:rFonts w:ascii="Arial" w:hAnsi="Arial"/>
                <w:bCs/>
                <w:iCs/>
                <w:sz w:val="18"/>
              </w:rPr>
              <w:t xml:space="preserve">The UE optionally include </w:t>
            </w:r>
            <w:r w:rsidRPr="0066232C">
              <w:rPr>
                <w:rFonts w:ascii="Arial" w:hAnsi="Arial"/>
                <w:bCs/>
                <w:i/>
                <w:iCs/>
                <w:sz w:val="18"/>
              </w:rPr>
              <w:t xml:space="preserve">fetype2Rank3Rank4-r17 </w:t>
            </w:r>
            <w:r w:rsidRPr="0066232C">
              <w:rPr>
                <w:rFonts w:ascii="Arial" w:hAnsi="Arial"/>
                <w:bCs/>
                <w:sz w:val="18"/>
              </w:rPr>
              <w:t>to i</w:t>
            </w:r>
            <w:r w:rsidRPr="0066232C">
              <w:rPr>
                <w:rFonts w:ascii="Arial" w:hAnsi="Arial"/>
                <w:bCs/>
                <w:iCs/>
                <w:sz w:val="18"/>
              </w:rPr>
              <w:t xml:space="preserve">ndicate whether the UE supports rank = 3 and rank = 4 for </w:t>
            </w:r>
            <w:proofErr w:type="spellStart"/>
            <w:r w:rsidRPr="0066232C">
              <w:rPr>
                <w:rFonts w:ascii="Arial" w:hAnsi="Arial"/>
                <w:bCs/>
                <w:iCs/>
                <w:sz w:val="18"/>
              </w:rPr>
              <w:t>FeType</w:t>
            </w:r>
            <w:proofErr w:type="spellEnd"/>
            <w:r w:rsidRPr="0066232C">
              <w:rPr>
                <w:rFonts w:ascii="Arial" w:hAnsi="Arial"/>
                <w:bCs/>
                <w:iCs/>
                <w:sz w:val="18"/>
              </w:rPr>
              <w:t xml:space="preserve">-II. </w:t>
            </w:r>
            <w:r w:rsidRPr="0066232C">
              <w:rPr>
                <w:rFonts w:ascii="Arial" w:hAnsi="Arial"/>
                <w:sz w:val="18"/>
              </w:rPr>
              <w:t xml:space="preserve">UE indicating support of </w:t>
            </w:r>
            <w:r w:rsidRPr="0066232C">
              <w:rPr>
                <w:rFonts w:ascii="Arial" w:hAnsi="Arial"/>
                <w:i/>
                <w:iCs/>
                <w:sz w:val="18"/>
              </w:rPr>
              <w:t>fetype2Rank3Rank4-r17</w:t>
            </w:r>
            <w:r w:rsidRPr="0066232C">
              <w:rPr>
                <w:rFonts w:ascii="Arial" w:hAnsi="Arial"/>
                <w:sz w:val="18"/>
              </w:rPr>
              <w:t xml:space="preserve"> shall indicate support of </w:t>
            </w:r>
            <w:r w:rsidRPr="0066232C">
              <w:rPr>
                <w:rFonts w:ascii="Arial" w:hAnsi="Arial"/>
                <w:i/>
                <w:iCs/>
                <w:sz w:val="18"/>
              </w:rPr>
              <w:t>fetype2basic-r17</w:t>
            </w:r>
            <w:r w:rsidRPr="0066232C">
              <w:rPr>
                <w:rFonts w:ascii="Arial" w:hAnsi="Arial" w:cs="Arial"/>
                <w:sz w:val="18"/>
                <w:szCs w:val="18"/>
              </w:rPr>
              <w:t>.</w:t>
            </w:r>
          </w:p>
          <w:p w14:paraId="7781292D" w14:textId="77777777" w:rsidR="0066232C" w:rsidRPr="0066232C" w:rsidRDefault="0066232C" w:rsidP="0066232C">
            <w:pPr>
              <w:keepNext/>
              <w:keepLines/>
              <w:spacing w:after="0"/>
              <w:rPr>
                <w:rFonts w:ascii="Arial" w:hAnsi="Arial"/>
                <w:sz w:val="18"/>
              </w:rPr>
            </w:pPr>
          </w:p>
          <w:p w14:paraId="311593F7" w14:textId="77777777" w:rsidR="0066232C" w:rsidRPr="0066232C" w:rsidRDefault="0066232C" w:rsidP="0066232C">
            <w:pPr>
              <w:keepNext/>
              <w:keepLines/>
              <w:spacing w:after="0"/>
              <w:rPr>
                <w:rFonts w:ascii="Arial" w:hAnsi="Arial"/>
                <w:sz w:val="18"/>
              </w:rPr>
            </w:pPr>
            <w:r w:rsidRPr="0066232C">
              <w:rPr>
                <w:rFonts w:ascii="Arial" w:hAnsi="Arial"/>
                <w:iCs/>
                <w:sz w:val="18"/>
              </w:rPr>
              <w:t xml:space="preserve">For </w:t>
            </w:r>
            <w:proofErr w:type="spellStart"/>
            <w:r w:rsidRPr="0066232C">
              <w:rPr>
                <w:rFonts w:ascii="Arial" w:hAnsi="Arial" w:cs="Arial"/>
                <w:i/>
                <w:sz w:val="18"/>
                <w:szCs w:val="18"/>
              </w:rPr>
              <w:t>codebookVariantsList</w:t>
            </w:r>
            <w:proofErr w:type="spellEnd"/>
            <w:r w:rsidRPr="0066232C">
              <w:rPr>
                <w:rFonts w:ascii="Arial" w:hAnsi="Arial"/>
                <w:sz w:val="18"/>
              </w:rPr>
              <w:t xml:space="preserve"> related to the </w:t>
            </w:r>
            <w:proofErr w:type="spellStart"/>
            <w:r w:rsidRPr="0066232C">
              <w:rPr>
                <w:rFonts w:ascii="Arial" w:hAnsi="Arial"/>
                <w:bCs/>
                <w:iCs/>
                <w:sz w:val="18"/>
              </w:rPr>
              <w:t>FeType</w:t>
            </w:r>
            <w:proofErr w:type="spellEnd"/>
            <w:r w:rsidRPr="0066232C">
              <w:rPr>
                <w:rFonts w:ascii="Arial" w:hAnsi="Arial"/>
                <w:bCs/>
                <w:iCs/>
                <w:sz w:val="18"/>
              </w:rPr>
              <w:t>-II</w:t>
            </w:r>
            <w:r w:rsidRPr="0066232C">
              <w:rPr>
                <w:rFonts w:ascii="Arial" w:hAnsi="Arial"/>
                <w:sz w:val="18"/>
              </w:rPr>
              <w:t>:</w:t>
            </w:r>
          </w:p>
          <w:p w14:paraId="23DA44DF"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The minimum of </w:t>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is '</w:t>
            </w:r>
            <w:r w:rsidRPr="0066232C">
              <w:rPr>
                <w:rFonts w:ascii="Arial" w:hAnsi="Arial" w:cs="Arial"/>
                <w:i/>
                <w:iCs/>
                <w:sz w:val="18"/>
                <w:szCs w:val="18"/>
              </w:rPr>
              <w:t>p4</w:t>
            </w:r>
            <w:r w:rsidRPr="0066232C">
              <w:rPr>
                <w:rFonts w:ascii="Arial" w:hAnsi="Arial" w:cs="Arial"/>
                <w:sz w:val="18"/>
                <w:szCs w:val="18"/>
              </w:rPr>
              <w:t>';</w:t>
            </w:r>
          </w:p>
          <w:p w14:paraId="0790E633" w14:textId="77777777" w:rsidR="0066232C" w:rsidRPr="0066232C" w:rsidRDefault="0066232C" w:rsidP="0066232C">
            <w:pPr>
              <w:ind w:left="568" w:hanging="284"/>
              <w:rPr>
                <w:rFonts w:cs="Arial"/>
                <w:b/>
                <w:i/>
                <w:szCs w:val="18"/>
              </w:rPr>
            </w:pPr>
            <w:r w:rsidRPr="0066232C">
              <w:rPr>
                <w:rFonts w:ascii="Arial" w:hAnsi="Arial" w:cs="Arial"/>
                <w:sz w:val="18"/>
                <w:szCs w:val="18"/>
              </w:rPr>
              <w:t>-</w:t>
            </w:r>
            <w:r w:rsidRPr="0066232C">
              <w:rPr>
                <w:rFonts w:ascii="Arial" w:hAnsi="Arial" w:cs="Arial"/>
                <w:sz w:val="18"/>
                <w:szCs w:val="18"/>
              </w:rPr>
              <w:tab/>
              <w:t xml:space="preserve">The minimum value of </w:t>
            </w:r>
            <w:proofErr w:type="spellStart"/>
            <w:r w:rsidRPr="0066232C">
              <w:rPr>
                <w:rFonts w:ascii="Arial" w:hAnsi="Arial" w:cs="Arial"/>
                <w:i/>
                <w:sz w:val="18"/>
                <w:szCs w:val="18"/>
              </w:rPr>
              <w:t>totalNumberTxPortsPerBand</w:t>
            </w:r>
            <w:proofErr w:type="spellEnd"/>
            <w:r w:rsidRPr="0066232C">
              <w:rPr>
                <w:rFonts w:ascii="Arial" w:hAnsi="Arial" w:cs="Arial"/>
                <w:sz w:val="18"/>
                <w:szCs w:val="18"/>
              </w:rPr>
              <w:t xml:space="preserve"> is 4.</w:t>
            </w:r>
          </w:p>
        </w:tc>
        <w:tc>
          <w:tcPr>
            <w:tcW w:w="709" w:type="dxa"/>
          </w:tcPr>
          <w:p w14:paraId="5CDBD511"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Band</w:t>
            </w:r>
          </w:p>
        </w:tc>
        <w:tc>
          <w:tcPr>
            <w:tcW w:w="567" w:type="dxa"/>
          </w:tcPr>
          <w:p w14:paraId="7889E342"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No</w:t>
            </w:r>
          </w:p>
        </w:tc>
        <w:tc>
          <w:tcPr>
            <w:tcW w:w="709" w:type="dxa"/>
          </w:tcPr>
          <w:p w14:paraId="5CE0655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79DB3D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46660D5E" w14:textId="77777777" w:rsidTr="00CF2BD6">
        <w:trPr>
          <w:cantSplit/>
          <w:tblHeader/>
        </w:trPr>
        <w:tc>
          <w:tcPr>
            <w:tcW w:w="6917" w:type="dxa"/>
          </w:tcPr>
          <w:p w14:paraId="6B85F8F7"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lastRenderedPageBreak/>
              <w:t>codebookComboParameterMixedType-r17</w:t>
            </w:r>
          </w:p>
          <w:p w14:paraId="0DACFBA4" w14:textId="77777777" w:rsidR="0066232C" w:rsidRPr="0066232C" w:rsidRDefault="0066232C" w:rsidP="0066232C">
            <w:pPr>
              <w:keepNext/>
              <w:keepLines/>
              <w:spacing w:after="0"/>
              <w:rPr>
                <w:rFonts w:ascii="Arial" w:hAnsi="Arial"/>
                <w:sz w:val="18"/>
              </w:rPr>
            </w:pPr>
            <w:r w:rsidRPr="0066232C">
              <w:rPr>
                <w:rFonts w:ascii="Arial" w:hAnsi="Arial"/>
                <w:sz w:val="18"/>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03E893C" w14:textId="77777777" w:rsidR="0066232C" w:rsidRPr="0066232C" w:rsidRDefault="0066232C" w:rsidP="0066232C">
            <w:pPr>
              <w:keepNext/>
              <w:keepLines/>
              <w:spacing w:after="0"/>
              <w:rPr>
                <w:rFonts w:ascii="Arial" w:hAnsi="Arial"/>
                <w:sz w:val="18"/>
              </w:rPr>
            </w:pPr>
          </w:p>
          <w:p w14:paraId="3A23A7A7"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type1SP-feType2PS-null-r17 indicates </w:t>
            </w:r>
            <w:r w:rsidRPr="0066232C">
              <w:rPr>
                <w:rFonts w:ascii="Arial" w:hAnsi="Arial" w:cs="Arial"/>
                <w:sz w:val="18"/>
                <w:szCs w:val="18"/>
              </w:rPr>
              <w:t xml:space="preserve">{Type 1 Single Panel,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 NULL}</w:t>
            </w:r>
          </w:p>
          <w:p w14:paraId="04E377E1"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type1SP-feType2PS-M2R1-null-r17 </w:t>
            </w:r>
            <w:r w:rsidRPr="0066232C">
              <w:rPr>
                <w:rFonts w:ascii="Arial" w:hAnsi="Arial" w:cs="Arial"/>
                <w:sz w:val="18"/>
                <w:szCs w:val="18"/>
              </w:rPr>
              <w:t xml:space="preserve">indicates {Type 1 Single Panel,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 NULL}</w:t>
            </w:r>
          </w:p>
          <w:p w14:paraId="257AADC9"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type1SP-feType2PS-M2R2-null-r17</w:t>
            </w:r>
            <w:r w:rsidRPr="0066232C">
              <w:rPr>
                <w:rFonts w:ascii="Arial" w:hAnsi="Arial" w:cs="Arial"/>
                <w:sz w:val="18"/>
                <w:szCs w:val="18"/>
              </w:rPr>
              <w:t xml:space="preserve"> indicates {Type 1 Single Panel,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R=2, NULL}</w:t>
            </w:r>
          </w:p>
          <w:p w14:paraId="6E69B096"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type1SP-Type2-feType2-PS-M1-r17</w:t>
            </w:r>
            <w:r w:rsidRPr="0066232C">
              <w:rPr>
                <w:rFonts w:ascii="Arial" w:hAnsi="Arial" w:cs="Arial"/>
                <w:sz w:val="18"/>
                <w:szCs w:val="18"/>
              </w:rPr>
              <w:t xml:space="preserve"> indicates {Type 1 Single Panel, Type II,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w:t>
            </w:r>
          </w:p>
          <w:p w14:paraId="67A87003"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type1SP-Type2-feType2-PS-M2R1-r17 </w:t>
            </w:r>
            <w:r w:rsidRPr="0066232C">
              <w:rPr>
                <w:rFonts w:ascii="Arial" w:hAnsi="Arial" w:cs="Arial"/>
                <w:sz w:val="18"/>
                <w:szCs w:val="18"/>
              </w:rPr>
              <w:t>indicates {Type 1 Single Panel,</w:t>
            </w:r>
            <w:r w:rsidRPr="0066232C">
              <w:t xml:space="preserve"> </w:t>
            </w:r>
            <w:r w:rsidRPr="0066232C">
              <w:rPr>
                <w:rFonts w:ascii="Arial" w:hAnsi="Arial" w:cs="Arial"/>
                <w:sz w:val="18"/>
                <w:szCs w:val="18"/>
              </w:rPr>
              <w:t xml:space="preserve">Type II,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w:t>
            </w:r>
          </w:p>
          <w:p w14:paraId="43DE174E"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type1SP-eType2R1-feType2-PS-M1-r17 </w:t>
            </w:r>
            <w:r w:rsidRPr="0066232C">
              <w:rPr>
                <w:rFonts w:ascii="Arial" w:hAnsi="Arial" w:cs="Arial"/>
                <w:sz w:val="18"/>
                <w:szCs w:val="18"/>
              </w:rPr>
              <w:t xml:space="preserve">indicates {Type 1 Single Panel,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II R=1,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w:t>
            </w:r>
          </w:p>
          <w:p w14:paraId="3A30DA9C"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type1SP-eType2R1-feType2-PS-M2R1-r17 </w:t>
            </w:r>
            <w:r w:rsidRPr="0066232C">
              <w:rPr>
                <w:rFonts w:ascii="Arial" w:hAnsi="Arial" w:cs="Arial"/>
                <w:sz w:val="18"/>
                <w:szCs w:val="18"/>
              </w:rPr>
              <w:t>indicates {Type 1 Single Panel,</w:t>
            </w:r>
            <w:r w:rsidRPr="0066232C">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II R=1,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w:t>
            </w:r>
          </w:p>
          <w:p w14:paraId="7F3F7340"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type1MP-feType2PS-null-r17 </w:t>
            </w:r>
            <w:r w:rsidRPr="0066232C">
              <w:rPr>
                <w:rFonts w:ascii="Arial" w:hAnsi="Arial" w:cs="Arial"/>
                <w:sz w:val="18"/>
                <w:szCs w:val="18"/>
              </w:rPr>
              <w:t>indicates {Type 1 Multi Panel</w:t>
            </w:r>
            <w:r w:rsidRPr="0066232C">
              <w:rPr>
                <w:rFonts w:ascii="Arial" w:hAnsi="Arial" w:cs="Arial"/>
                <w:i/>
                <w:iCs/>
                <w:sz w:val="18"/>
                <w:szCs w:val="18"/>
              </w:rPr>
              <w:t>,</w:t>
            </w:r>
            <w:r w:rsidRPr="0066232C">
              <w:rPr>
                <w:rFonts w:ascii="Arial" w:hAnsi="Arial" w:cs="Arial"/>
                <w:sz w:val="18"/>
                <w:szCs w:val="18"/>
              </w:rPr>
              <w:t xml:space="preserve">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 NULL}</w:t>
            </w:r>
          </w:p>
          <w:p w14:paraId="4035639F"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type1MP-feType2PS-M2R1-null-r17 </w:t>
            </w:r>
            <w:r w:rsidRPr="0066232C">
              <w:rPr>
                <w:rFonts w:ascii="Arial" w:hAnsi="Arial" w:cs="Arial"/>
                <w:sz w:val="18"/>
                <w:szCs w:val="18"/>
              </w:rPr>
              <w:t>indicates {Type 1 Multi Panel</w:t>
            </w:r>
            <w:r w:rsidRPr="0066232C">
              <w:rPr>
                <w:rFonts w:ascii="Arial" w:hAnsi="Arial" w:cs="Arial"/>
                <w:i/>
                <w:iCs/>
                <w:sz w:val="18"/>
                <w:szCs w:val="18"/>
              </w:rPr>
              <w:t>,</w:t>
            </w:r>
            <w:r w:rsidRPr="0066232C">
              <w:rPr>
                <w:rFonts w:ascii="Arial" w:hAnsi="Arial" w:cs="Arial"/>
                <w:sz w:val="18"/>
                <w:szCs w:val="18"/>
              </w:rPr>
              <w:t xml:space="preserve">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 NULL}</w:t>
            </w:r>
          </w:p>
          <w:p w14:paraId="5B3BB0E3"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type1MP-feType2PS-M2R2-null-r17 </w:t>
            </w:r>
            <w:r w:rsidRPr="0066232C">
              <w:rPr>
                <w:rFonts w:ascii="Arial" w:hAnsi="Arial" w:cs="Arial"/>
                <w:sz w:val="18"/>
                <w:szCs w:val="18"/>
              </w:rPr>
              <w:t>indicates {Type 1 Multi Panel</w:t>
            </w:r>
            <w:r w:rsidRPr="0066232C">
              <w:rPr>
                <w:rFonts w:ascii="Arial" w:hAnsi="Arial" w:cs="Arial"/>
                <w:i/>
                <w:iCs/>
                <w:sz w:val="18"/>
                <w:szCs w:val="18"/>
              </w:rPr>
              <w:t xml:space="preserve">,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R=2, NULL}</w:t>
            </w:r>
          </w:p>
          <w:p w14:paraId="1BFDE469"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type1MP-Type2-feType2-PS-M1-r17 </w:t>
            </w:r>
            <w:r w:rsidRPr="0066232C">
              <w:rPr>
                <w:rFonts w:ascii="Arial" w:hAnsi="Arial" w:cs="Arial"/>
                <w:sz w:val="18"/>
                <w:szCs w:val="18"/>
              </w:rPr>
              <w:t>indicates {Type 1 Multi Panel</w:t>
            </w:r>
            <w:r w:rsidRPr="0066232C">
              <w:rPr>
                <w:rFonts w:ascii="Arial" w:hAnsi="Arial" w:cs="Arial"/>
                <w:i/>
                <w:iCs/>
                <w:sz w:val="18"/>
                <w:szCs w:val="18"/>
              </w:rPr>
              <w:t>,</w:t>
            </w:r>
            <w:r w:rsidRPr="0066232C">
              <w:rPr>
                <w:rFonts w:ascii="Arial" w:hAnsi="Arial" w:cs="Arial"/>
                <w:sz w:val="18"/>
                <w:szCs w:val="18"/>
              </w:rPr>
              <w:t xml:space="preserve"> Type II,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w:t>
            </w:r>
          </w:p>
          <w:p w14:paraId="763051DB"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type1MP-Type2-feType2-PS-M2R1-r17 </w:t>
            </w:r>
            <w:r w:rsidRPr="0066232C">
              <w:rPr>
                <w:rFonts w:ascii="Arial" w:hAnsi="Arial" w:cs="Arial"/>
                <w:sz w:val="18"/>
                <w:szCs w:val="18"/>
              </w:rPr>
              <w:t>indicates {Type 1 Multi Panel</w:t>
            </w:r>
            <w:r w:rsidRPr="0066232C">
              <w:rPr>
                <w:rFonts w:ascii="Arial" w:hAnsi="Arial" w:cs="Arial"/>
                <w:i/>
                <w:iCs/>
                <w:sz w:val="18"/>
                <w:szCs w:val="18"/>
              </w:rPr>
              <w:t>,</w:t>
            </w:r>
            <w:r w:rsidRPr="0066232C">
              <w:t xml:space="preserve"> </w:t>
            </w:r>
            <w:r w:rsidRPr="0066232C">
              <w:rPr>
                <w:rFonts w:ascii="Arial" w:hAnsi="Arial" w:cs="Arial"/>
                <w:sz w:val="18"/>
                <w:szCs w:val="18"/>
              </w:rPr>
              <w:t xml:space="preserve">Type II,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w:t>
            </w:r>
          </w:p>
          <w:p w14:paraId="36C123DD"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type1MP-eType2R1-feType2-PS-M1-r17</w:t>
            </w:r>
            <w:r w:rsidRPr="0066232C">
              <w:rPr>
                <w:rFonts w:ascii="Arial" w:hAnsi="Arial" w:cs="Arial"/>
                <w:sz w:val="18"/>
                <w:szCs w:val="18"/>
              </w:rPr>
              <w:t xml:space="preserve"> indicates {Type 1 Multi Panel,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II R=1,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w:t>
            </w:r>
          </w:p>
          <w:p w14:paraId="2A899EF1"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type1MP-eType2R1-feType2-PS-M2R1-r17 </w:t>
            </w:r>
            <w:r w:rsidRPr="0066232C">
              <w:rPr>
                <w:rFonts w:ascii="Arial" w:hAnsi="Arial" w:cs="Arial"/>
                <w:sz w:val="18"/>
                <w:szCs w:val="18"/>
              </w:rPr>
              <w:t>indicates {Type 1 Multi Panel</w:t>
            </w:r>
            <w:r w:rsidRPr="0066232C">
              <w:rPr>
                <w:rFonts w:ascii="Arial" w:hAnsi="Arial" w:cs="Arial"/>
                <w:i/>
                <w:iCs/>
                <w:sz w:val="18"/>
                <w:szCs w:val="18"/>
              </w:rPr>
              <w:t>,</w:t>
            </w:r>
            <w:r w:rsidRPr="0066232C">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II R=1,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w:t>
            </w:r>
          </w:p>
          <w:p w14:paraId="7CA34C3A" w14:textId="77777777" w:rsidR="0066232C" w:rsidRPr="0066232C" w:rsidRDefault="0066232C" w:rsidP="0066232C">
            <w:pPr>
              <w:keepNext/>
              <w:keepLines/>
              <w:spacing w:after="0"/>
              <w:rPr>
                <w:rFonts w:ascii="Arial" w:hAnsi="Arial"/>
                <w:sz w:val="18"/>
              </w:rPr>
            </w:pPr>
          </w:p>
          <w:p w14:paraId="1FB0549E" w14:textId="77777777" w:rsidR="0066232C" w:rsidRPr="0066232C" w:rsidRDefault="0066232C" w:rsidP="0066232C">
            <w:pPr>
              <w:keepNext/>
              <w:keepLines/>
              <w:spacing w:after="0"/>
              <w:rPr>
                <w:rFonts w:ascii="Arial" w:hAnsi="Arial" w:cs="Arial"/>
                <w:sz w:val="18"/>
                <w:szCs w:val="18"/>
              </w:rPr>
            </w:pPr>
            <w:r w:rsidRPr="0066232C">
              <w:rPr>
                <w:rFonts w:ascii="Arial" w:hAnsi="Arial"/>
                <w:sz w:val="18"/>
              </w:rPr>
              <w:t xml:space="preserve">For each mixed codebook supported by the UE, </w:t>
            </w:r>
            <w:r w:rsidRPr="0066232C">
              <w:rPr>
                <w:rFonts w:ascii="Arial" w:eastAsia="MS Mincho" w:hAnsi="Arial" w:cs="Arial"/>
                <w:i/>
                <w:iCs/>
                <w:sz w:val="18"/>
                <w:szCs w:val="18"/>
              </w:rPr>
              <w:t>supportedCSI-RS-ResourceList</w:t>
            </w:r>
            <w:r w:rsidRPr="0066232C">
              <w:rPr>
                <w:rFonts w:ascii="Arial" w:hAnsi="Arial" w:cs="Arial"/>
                <w:i/>
                <w:iCs/>
                <w:sz w:val="18"/>
                <w:szCs w:val="18"/>
              </w:rPr>
              <w:t>Add-r16</w:t>
            </w:r>
            <w:r w:rsidRPr="0066232C">
              <w:rPr>
                <w:rFonts w:ascii="Arial" w:hAnsi="Arial"/>
                <w:sz w:val="18"/>
              </w:rPr>
              <w:t xml:space="preserve"> </w:t>
            </w:r>
            <w:r w:rsidRPr="0066232C">
              <w:rPr>
                <w:rFonts w:ascii="Arial" w:hAnsi="Arial" w:cs="Arial"/>
                <w:sz w:val="18"/>
                <w:szCs w:val="18"/>
              </w:rPr>
              <w:t xml:space="preserve">indicates the list of supported CSI-RS resources in a band by referring to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 The following parameters are included for the supported CSI-RS resource:</w:t>
            </w:r>
          </w:p>
          <w:p w14:paraId="4AAAFB81"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i/>
                <w:sz w:val="18"/>
                <w:szCs w:val="18"/>
              </w:rPr>
              <w:t>-</w:t>
            </w:r>
            <w:r w:rsidRPr="0066232C">
              <w:rPr>
                <w:rFonts w:ascii="Arial" w:hAnsi="Arial" w:cs="Arial"/>
                <w:sz w:val="18"/>
                <w:szCs w:val="18"/>
              </w:rPr>
              <w:tab/>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indicates the maximum number of Tx ports in a resource of a band. The minimum of </w:t>
            </w:r>
            <w:proofErr w:type="spellStart"/>
            <w:r w:rsidRPr="0066232C">
              <w:rPr>
                <w:rFonts w:ascii="Arial" w:hAnsi="Arial" w:cs="Arial"/>
                <w:i/>
                <w:iCs/>
                <w:sz w:val="18"/>
                <w:szCs w:val="18"/>
              </w:rPr>
              <w:t>maxNumberTxPortsPerResource</w:t>
            </w:r>
            <w:proofErr w:type="spellEnd"/>
            <w:r w:rsidRPr="0066232C">
              <w:rPr>
                <w:rFonts w:ascii="Arial" w:hAnsi="Arial" w:cs="Arial"/>
                <w:sz w:val="18"/>
                <w:szCs w:val="18"/>
              </w:rPr>
              <w:t xml:space="preserve"> is 'p4';</w:t>
            </w:r>
          </w:p>
          <w:p w14:paraId="1C7F4FFE"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maxNumberResourcesPerBand</w:t>
            </w:r>
            <w:proofErr w:type="spellEnd"/>
            <w:r w:rsidRPr="0066232C">
              <w:rPr>
                <w:rFonts w:ascii="Arial" w:hAnsi="Arial" w:cs="Arial"/>
                <w:sz w:val="18"/>
                <w:szCs w:val="18"/>
              </w:rPr>
              <w:t xml:space="preserve"> indicates the maximum number of resources across all CCs in a band;</w:t>
            </w:r>
          </w:p>
          <w:p w14:paraId="5B2C8BBA"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totalNumberTxPortsPerBand</w:t>
            </w:r>
            <w:proofErr w:type="spellEnd"/>
            <w:r w:rsidRPr="0066232C">
              <w:rPr>
                <w:rFonts w:ascii="Arial" w:hAnsi="Arial" w:cs="Arial"/>
                <w:sz w:val="18"/>
                <w:szCs w:val="18"/>
              </w:rPr>
              <w:t xml:space="preserve"> indicates the total number of Tx ports across all CCs in a band. The minimum value of </w:t>
            </w:r>
            <w:proofErr w:type="spellStart"/>
            <w:r w:rsidRPr="0066232C">
              <w:rPr>
                <w:rFonts w:ascii="Arial" w:hAnsi="Arial" w:cs="Arial"/>
                <w:i/>
                <w:iCs/>
                <w:sz w:val="18"/>
                <w:szCs w:val="18"/>
              </w:rPr>
              <w:t>totalNumberTxPortsPerBand</w:t>
            </w:r>
            <w:proofErr w:type="spellEnd"/>
            <w:r w:rsidRPr="0066232C">
              <w:rPr>
                <w:rFonts w:ascii="Arial" w:hAnsi="Arial" w:cs="Arial"/>
                <w:sz w:val="18"/>
                <w:szCs w:val="18"/>
              </w:rPr>
              <w:t xml:space="preserve"> is 4.</w:t>
            </w:r>
          </w:p>
          <w:p w14:paraId="56F95136" w14:textId="77777777" w:rsidR="0066232C" w:rsidRPr="0066232C" w:rsidRDefault="0066232C" w:rsidP="0066232C">
            <w:pPr>
              <w:spacing w:after="0"/>
              <w:ind w:left="568" w:hanging="284"/>
              <w:rPr>
                <w:rFonts w:ascii="Arial" w:hAnsi="Arial" w:cs="Arial"/>
                <w:sz w:val="18"/>
                <w:szCs w:val="18"/>
              </w:rPr>
            </w:pPr>
          </w:p>
          <w:p w14:paraId="35AD5B03"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sz w:val="18"/>
                <w:szCs w:val="18"/>
              </w:rPr>
              <w:t xml:space="preserve">The UE supporting this feature shall indicate the support of </w:t>
            </w:r>
            <w:r w:rsidRPr="0066232C">
              <w:rPr>
                <w:rFonts w:ascii="Arial" w:hAnsi="Arial" w:cs="Arial"/>
                <w:i/>
                <w:iCs/>
                <w:sz w:val="18"/>
                <w:szCs w:val="18"/>
              </w:rPr>
              <w:t xml:space="preserve">fetype2basic-r17, etype2R1-r16, CodebookComboParametersAddition-r16, </w:t>
            </w:r>
            <w:proofErr w:type="spellStart"/>
            <w:r w:rsidRPr="0066232C">
              <w:rPr>
                <w:rFonts w:ascii="Arial" w:hAnsi="Arial"/>
                <w:i/>
                <w:iCs/>
                <w:sz w:val="18"/>
              </w:rPr>
              <w:t>supportedCSI</w:t>
            </w:r>
            <w:proofErr w:type="spellEnd"/>
            <w:r w:rsidRPr="0066232C">
              <w:rPr>
                <w:rFonts w:ascii="Arial" w:hAnsi="Arial"/>
                <w:i/>
                <w:iCs/>
                <w:sz w:val="18"/>
              </w:rPr>
              <w:t>-RS-</w:t>
            </w:r>
            <w:proofErr w:type="spellStart"/>
            <w:r w:rsidRPr="0066232C">
              <w:rPr>
                <w:rFonts w:ascii="Arial" w:hAnsi="Arial"/>
                <w:i/>
                <w:iCs/>
                <w:sz w:val="18"/>
              </w:rPr>
              <w:t>ResourceList</w:t>
            </w:r>
            <w:proofErr w:type="spellEnd"/>
            <w:r w:rsidRPr="0066232C">
              <w:rPr>
                <w:rFonts w:ascii="Arial" w:hAnsi="Arial" w:cs="Arial"/>
                <w:i/>
                <w:iCs/>
                <w:sz w:val="18"/>
                <w:szCs w:val="18"/>
              </w:rPr>
              <w:t>, fetype2Rank1-r17, fetype2Rank2-r17.</w:t>
            </w:r>
          </w:p>
        </w:tc>
        <w:tc>
          <w:tcPr>
            <w:tcW w:w="709" w:type="dxa"/>
          </w:tcPr>
          <w:p w14:paraId="5689462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6B5410C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No</w:t>
            </w:r>
          </w:p>
        </w:tc>
        <w:tc>
          <w:tcPr>
            <w:tcW w:w="709" w:type="dxa"/>
          </w:tcPr>
          <w:p w14:paraId="1314129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418CC6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55840644" w14:textId="77777777" w:rsidTr="00CF2BD6">
        <w:trPr>
          <w:cantSplit/>
          <w:tblHeader/>
        </w:trPr>
        <w:tc>
          <w:tcPr>
            <w:tcW w:w="6917" w:type="dxa"/>
          </w:tcPr>
          <w:p w14:paraId="541B9E59"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lastRenderedPageBreak/>
              <w:t>codebookComboParameterMultiTRP-r17</w:t>
            </w:r>
          </w:p>
          <w:p w14:paraId="429695F2" w14:textId="77777777" w:rsidR="0066232C" w:rsidRPr="0066232C" w:rsidRDefault="0066232C" w:rsidP="0066232C">
            <w:pPr>
              <w:keepNext/>
              <w:keepLines/>
              <w:spacing w:after="0"/>
              <w:rPr>
                <w:rFonts w:ascii="Arial" w:hAnsi="Arial"/>
                <w:sz w:val="18"/>
              </w:rPr>
            </w:pPr>
            <w:r w:rsidRPr="0066232C">
              <w:rPr>
                <w:rFonts w:ascii="Arial" w:hAnsi="Arial"/>
                <w:sz w:val="18"/>
              </w:rPr>
              <w:t>Indicates the support of active CSI-RS resources and ports in the presence of multi-TRP CSI.</w:t>
            </w:r>
          </w:p>
          <w:p w14:paraId="2603480C" w14:textId="77777777" w:rsidR="0066232C" w:rsidRPr="0066232C" w:rsidRDefault="0066232C" w:rsidP="0066232C">
            <w:pPr>
              <w:keepNext/>
              <w:keepLines/>
              <w:spacing w:after="0"/>
              <w:rPr>
                <w:rFonts w:ascii="Arial" w:hAnsi="Arial"/>
                <w:sz w:val="18"/>
              </w:rPr>
            </w:pPr>
            <w:r w:rsidRPr="0066232C">
              <w:rPr>
                <w:rFonts w:ascii="Arial" w:hAnsi="Arial"/>
                <w:sz w:val="18"/>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6EFB3BF"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proofErr w:type="spellStart"/>
            <w:r w:rsidRPr="0066232C">
              <w:rPr>
                <w:rFonts w:ascii="Arial" w:hAnsi="Arial" w:cs="Arial"/>
                <w:i/>
                <w:iCs/>
                <w:sz w:val="18"/>
                <w:szCs w:val="18"/>
              </w:rPr>
              <w:t>nCJT</w:t>
            </w:r>
            <w:proofErr w:type="spellEnd"/>
            <w:r w:rsidRPr="0066232C">
              <w:rPr>
                <w:rFonts w:ascii="Arial" w:hAnsi="Arial" w:cs="Arial"/>
                <w:i/>
                <w:iCs/>
                <w:sz w:val="18"/>
                <w:szCs w:val="18"/>
              </w:rPr>
              <w:t xml:space="preserve">-null-null </w:t>
            </w:r>
            <w:r w:rsidRPr="0066232C">
              <w:rPr>
                <w:rFonts w:ascii="Arial" w:hAnsi="Arial" w:cs="Arial"/>
                <w:sz w:val="18"/>
                <w:szCs w:val="18"/>
              </w:rPr>
              <w:t>indicates {NCJT, NULL, NULL}</w:t>
            </w:r>
          </w:p>
          <w:p w14:paraId="14CF99DB"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nCJT1SP-null-null </w:t>
            </w:r>
            <w:r w:rsidRPr="0066232C">
              <w:rPr>
                <w:rFonts w:ascii="Arial" w:hAnsi="Arial" w:cs="Arial"/>
                <w:sz w:val="18"/>
                <w:szCs w:val="18"/>
              </w:rPr>
              <w:t>indicates {</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NULL, NULL}</w:t>
            </w:r>
          </w:p>
          <w:p w14:paraId="7B4E1682"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nCJT-Type2-null-r16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{NCJT</w:t>
            </w:r>
            <w:r w:rsidRPr="0066232C">
              <w:rPr>
                <w:rFonts w:ascii="Arial" w:hAnsi="Arial" w:cs="Arial"/>
                <w:i/>
                <w:iCs/>
                <w:sz w:val="18"/>
                <w:szCs w:val="18"/>
              </w:rPr>
              <w:t>, Type 2, Null</w:t>
            </w:r>
            <w:r w:rsidRPr="0066232C">
              <w:rPr>
                <w:rFonts w:ascii="Arial" w:hAnsi="Arial" w:cs="Arial"/>
                <w:sz w:val="18"/>
                <w:szCs w:val="18"/>
              </w:rPr>
              <w:t>}</w:t>
            </w:r>
          </w:p>
          <w:p w14:paraId="7DC28304"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nCJT-Type2PS-null-r16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{NCJT</w:t>
            </w:r>
            <w:r w:rsidRPr="0066232C">
              <w:rPr>
                <w:rFonts w:ascii="Arial" w:hAnsi="Arial" w:cs="Arial"/>
                <w:i/>
                <w:iCs/>
                <w:sz w:val="18"/>
                <w:szCs w:val="18"/>
              </w:rPr>
              <w:t>, Type 2 with port selection, Null</w:t>
            </w:r>
            <w:r w:rsidRPr="0066232C">
              <w:rPr>
                <w:rFonts w:ascii="Arial" w:hAnsi="Arial" w:cs="Arial"/>
                <w:sz w:val="18"/>
                <w:szCs w:val="18"/>
              </w:rPr>
              <w:t>}</w:t>
            </w:r>
          </w:p>
          <w:p w14:paraId="2A293228"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nCJT-eType2R1-null-r16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{NCJT</w:t>
            </w:r>
            <w:r w:rsidRPr="0066232C">
              <w:rPr>
                <w:rFonts w:ascii="Arial" w:hAnsi="Arial" w:cs="Arial"/>
                <w:i/>
                <w:iCs/>
                <w:sz w:val="18"/>
                <w:szCs w:val="18"/>
              </w:rPr>
              <w:t xml:space="preserve">, </w:t>
            </w:r>
            <w:proofErr w:type="spellStart"/>
            <w:r w:rsidRPr="0066232C">
              <w:rPr>
                <w:rFonts w:ascii="Arial" w:hAnsi="Arial" w:cs="Arial"/>
                <w:i/>
                <w:iCs/>
                <w:sz w:val="18"/>
                <w:szCs w:val="18"/>
              </w:rPr>
              <w:t>eType</w:t>
            </w:r>
            <w:proofErr w:type="spellEnd"/>
            <w:r w:rsidRPr="0066232C">
              <w:rPr>
                <w:rFonts w:ascii="Arial" w:hAnsi="Arial" w:cs="Arial"/>
                <w:i/>
                <w:iCs/>
                <w:sz w:val="18"/>
                <w:szCs w:val="18"/>
              </w:rPr>
              <w:t xml:space="preserve"> 2 with R=1, Null</w:t>
            </w:r>
            <w:r w:rsidRPr="0066232C">
              <w:rPr>
                <w:rFonts w:ascii="Arial" w:hAnsi="Arial" w:cs="Arial"/>
                <w:sz w:val="18"/>
                <w:szCs w:val="18"/>
              </w:rPr>
              <w:t>}</w:t>
            </w:r>
          </w:p>
          <w:p w14:paraId="0975EC32"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nCJT-eType2R2-null-r16 </w:t>
            </w:r>
            <w:r w:rsidRPr="0066232C">
              <w:rPr>
                <w:rFonts w:ascii="Arial" w:hAnsi="Arial" w:cs="Arial"/>
                <w:sz w:val="18"/>
                <w:szCs w:val="18"/>
              </w:rPr>
              <w:t>indicates {NCJT</w:t>
            </w:r>
            <w:r w:rsidRPr="0066232C">
              <w:rPr>
                <w:rFonts w:ascii="Arial" w:hAnsi="Arial" w:cs="Arial"/>
                <w:i/>
                <w:iCs/>
                <w:sz w:val="18"/>
                <w:szCs w:val="18"/>
              </w:rPr>
              <w:t xml:space="preserve">, </w:t>
            </w:r>
            <w:proofErr w:type="spellStart"/>
            <w:r w:rsidRPr="0066232C">
              <w:rPr>
                <w:rFonts w:ascii="Arial" w:hAnsi="Arial" w:cs="Arial"/>
                <w:i/>
                <w:iCs/>
                <w:sz w:val="18"/>
                <w:szCs w:val="18"/>
              </w:rPr>
              <w:t>eType</w:t>
            </w:r>
            <w:proofErr w:type="spellEnd"/>
            <w:r w:rsidRPr="0066232C">
              <w:rPr>
                <w:rFonts w:ascii="Arial" w:hAnsi="Arial" w:cs="Arial"/>
                <w:i/>
                <w:iCs/>
                <w:sz w:val="18"/>
                <w:szCs w:val="18"/>
              </w:rPr>
              <w:t xml:space="preserve"> 2 with R=2, Null</w:t>
            </w:r>
            <w:r w:rsidRPr="0066232C">
              <w:rPr>
                <w:rFonts w:ascii="Arial" w:hAnsi="Arial" w:cs="Arial"/>
                <w:sz w:val="18"/>
                <w:szCs w:val="18"/>
              </w:rPr>
              <w:t>}</w:t>
            </w:r>
          </w:p>
          <w:p w14:paraId="0BF2EE78"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nCJT-eType2R1PS-null-r16 </w:t>
            </w:r>
            <w:r w:rsidRPr="0066232C">
              <w:rPr>
                <w:rFonts w:ascii="Arial" w:hAnsi="Arial" w:cs="Arial"/>
                <w:sz w:val="18"/>
                <w:szCs w:val="18"/>
              </w:rPr>
              <w:t>indicates {NCJT</w:t>
            </w:r>
            <w:r w:rsidRPr="0066232C">
              <w:rPr>
                <w:rFonts w:ascii="Arial" w:hAnsi="Arial" w:cs="Arial"/>
                <w:i/>
                <w:iCs/>
                <w:sz w:val="18"/>
                <w:szCs w:val="18"/>
              </w:rPr>
              <w:t xml:space="preserve">, </w:t>
            </w:r>
            <w:proofErr w:type="spellStart"/>
            <w:r w:rsidRPr="0066232C">
              <w:rPr>
                <w:rFonts w:ascii="Arial" w:hAnsi="Arial" w:cs="Arial"/>
                <w:i/>
                <w:iCs/>
                <w:sz w:val="18"/>
                <w:szCs w:val="18"/>
              </w:rPr>
              <w:t>eType</w:t>
            </w:r>
            <w:proofErr w:type="spellEnd"/>
            <w:r w:rsidRPr="0066232C">
              <w:rPr>
                <w:rFonts w:ascii="Arial" w:hAnsi="Arial" w:cs="Arial"/>
                <w:i/>
                <w:iCs/>
                <w:sz w:val="18"/>
                <w:szCs w:val="18"/>
              </w:rPr>
              <w:t xml:space="preserve"> 2 with R=1 and port selection, Null</w:t>
            </w:r>
            <w:r w:rsidRPr="0066232C">
              <w:rPr>
                <w:rFonts w:ascii="Arial" w:hAnsi="Arial" w:cs="Arial"/>
                <w:sz w:val="18"/>
                <w:szCs w:val="18"/>
              </w:rPr>
              <w:t>}</w:t>
            </w:r>
          </w:p>
          <w:p w14:paraId="01B31CD5"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nCJT-eType2R2PS-null-r16 </w:t>
            </w:r>
            <w:r w:rsidRPr="0066232C">
              <w:rPr>
                <w:rFonts w:ascii="Arial" w:hAnsi="Arial" w:cs="Arial"/>
                <w:sz w:val="18"/>
                <w:szCs w:val="18"/>
              </w:rPr>
              <w:t>indicates {NCJT</w:t>
            </w:r>
            <w:r w:rsidRPr="0066232C">
              <w:rPr>
                <w:rFonts w:ascii="Arial" w:hAnsi="Arial" w:cs="Arial"/>
                <w:i/>
                <w:iCs/>
                <w:sz w:val="18"/>
                <w:szCs w:val="18"/>
              </w:rPr>
              <w:t xml:space="preserve">, </w:t>
            </w:r>
            <w:proofErr w:type="spellStart"/>
            <w:r w:rsidRPr="0066232C">
              <w:rPr>
                <w:rFonts w:ascii="Arial" w:hAnsi="Arial" w:cs="Arial"/>
                <w:i/>
                <w:iCs/>
                <w:sz w:val="18"/>
                <w:szCs w:val="18"/>
              </w:rPr>
              <w:t>eType</w:t>
            </w:r>
            <w:proofErr w:type="spellEnd"/>
            <w:r w:rsidRPr="0066232C">
              <w:rPr>
                <w:rFonts w:ascii="Arial" w:hAnsi="Arial" w:cs="Arial"/>
                <w:i/>
                <w:iCs/>
                <w:sz w:val="18"/>
                <w:szCs w:val="18"/>
              </w:rPr>
              <w:t xml:space="preserve"> 2 with R=2 and port selection, Null</w:t>
            </w:r>
            <w:r w:rsidRPr="0066232C">
              <w:rPr>
                <w:rFonts w:ascii="Arial" w:hAnsi="Arial" w:cs="Arial"/>
                <w:sz w:val="18"/>
                <w:szCs w:val="18"/>
              </w:rPr>
              <w:t>}</w:t>
            </w:r>
          </w:p>
          <w:p w14:paraId="4F65C370"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nCJT-Type2-Type2PS-r16 </w:t>
            </w:r>
            <w:r w:rsidRPr="0066232C">
              <w:rPr>
                <w:rFonts w:ascii="Arial" w:hAnsi="Arial" w:cs="Arial"/>
                <w:sz w:val="18"/>
                <w:szCs w:val="18"/>
              </w:rPr>
              <w:t>indicates {NCJT</w:t>
            </w:r>
            <w:r w:rsidRPr="0066232C">
              <w:rPr>
                <w:rFonts w:ascii="Arial" w:hAnsi="Arial" w:cs="Arial"/>
                <w:i/>
                <w:iCs/>
                <w:sz w:val="18"/>
                <w:szCs w:val="18"/>
              </w:rPr>
              <w:t>, Type 2, Type 2 with port selection</w:t>
            </w:r>
            <w:r w:rsidRPr="0066232C">
              <w:rPr>
                <w:rFonts w:ascii="Arial" w:hAnsi="Arial" w:cs="Arial"/>
                <w:sz w:val="18"/>
                <w:szCs w:val="18"/>
              </w:rPr>
              <w:t>}</w:t>
            </w:r>
          </w:p>
          <w:p w14:paraId="0E07720A"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nCJT1SP-Type2-null-r16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Type 2, Null}</w:t>
            </w:r>
          </w:p>
          <w:p w14:paraId="4EAEA5A6"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nCJT1SP-Type2PS-null-r16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Type 2 with port selection, Null}</w:t>
            </w:r>
          </w:p>
          <w:p w14:paraId="1D15BE1A"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nCJT1SP-eType2R1-null-r16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R=1, Null}</w:t>
            </w:r>
          </w:p>
          <w:p w14:paraId="662ABB64"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nCJT1SP-eType2R2-null-r16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R=2, Null}</w:t>
            </w:r>
          </w:p>
          <w:p w14:paraId="1063E444"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nCJT1SP-eType2R1PS-null-r16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R=1 and port selection, Null}</w:t>
            </w:r>
          </w:p>
          <w:p w14:paraId="6338BE9F"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nCJT1SP-eType2R2PS-null-r16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2 with R=2 and port selection, Null}</w:t>
            </w:r>
          </w:p>
          <w:p w14:paraId="12F5C344"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nCJT1SP-Type2-Type2PS-r16 </w:t>
            </w:r>
            <w:r w:rsidRPr="0066232C">
              <w:rPr>
                <w:rFonts w:ascii="Arial" w:hAnsi="Arial" w:cs="Arial"/>
                <w:sz w:val="18"/>
                <w:szCs w:val="18"/>
              </w:rPr>
              <w:t>indicates</w:t>
            </w:r>
            <w:r w:rsidRPr="0066232C">
              <w:rPr>
                <w:rFonts w:ascii="Arial" w:hAnsi="Arial" w:cs="Arial"/>
                <w:i/>
                <w:iCs/>
                <w:sz w:val="18"/>
                <w:szCs w:val="18"/>
              </w:rPr>
              <w:t xml:space="preserve"> </w:t>
            </w:r>
            <w:r w:rsidRPr="0066232C">
              <w:rPr>
                <w:rFonts w:ascii="Arial" w:hAnsi="Arial" w:cs="Arial"/>
                <w:sz w:val="18"/>
                <w:szCs w:val="18"/>
              </w:rPr>
              <w:t>{</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Type 2, Type 2 with port selection}</w:t>
            </w:r>
          </w:p>
          <w:p w14:paraId="7950B196"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nCJT-feType2PS-null-r17 indicates </w:t>
            </w:r>
            <w:r w:rsidRPr="0066232C">
              <w:rPr>
                <w:rFonts w:ascii="Arial" w:hAnsi="Arial" w:cs="Arial"/>
                <w:sz w:val="18"/>
                <w:szCs w:val="18"/>
              </w:rPr>
              <w:t xml:space="preserve">{NCJT,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 NULL}</w:t>
            </w:r>
          </w:p>
          <w:p w14:paraId="27B9B5F0"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nCJT-feType2PS-M2R1-null-r17 </w:t>
            </w:r>
            <w:r w:rsidRPr="0066232C">
              <w:rPr>
                <w:rFonts w:ascii="Arial" w:hAnsi="Arial" w:cs="Arial"/>
                <w:sz w:val="18"/>
                <w:szCs w:val="18"/>
              </w:rPr>
              <w:t xml:space="preserve">indicates {NCJT,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 NULL}</w:t>
            </w:r>
          </w:p>
          <w:p w14:paraId="1A858823"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nCJT-feType2PS-M2R2-null-r17 </w:t>
            </w:r>
            <w:r w:rsidRPr="0066232C">
              <w:rPr>
                <w:rFonts w:ascii="Arial" w:hAnsi="Arial" w:cs="Arial"/>
                <w:sz w:val="18"/>
                <w:szCs w:val="18"/>
              </w:rPr>
              <w:t xml:space="preserve">indicates {NCJT,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R=2, NULL}</w:t>
            </w:r>
          </w:p>
          <w:p w14:paraId="0FC4794A"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nCJT-Type2-feType2-PS-M1-r17</w:t>
            </w:r>
            <w:r w:rsidRPr="0066232C">
              <w:rPr>
                <w:rFonts w:ascii="Arial" w:hAnsi="Arial" w:cs="Arial"/>
                <w:sz w:val="18"/>
                <w:szCs w:val="18"/>
              </w:rPr>
              <w:t xml:space="preserve"> indicates {NCJT, Type II,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w:t>
            </w:r>
          </w:p>
          <w:p w14:paraId="7F6DC5CD"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nCJT-Type2-feType2-PS-M2R1-r17 </w:t>
            </w:r>
            <w:r w:rsidRPr="0066232C">
              <w:rPr>
                <w:rFonts w:ascii="Arial" w:hAnsi="Arial" w:cs="Arial"/>
                <w:sz w:val="18"/>
                <w:szCs w:val="18"/>
              </w:rPr>
              <w:t>indicates {NCJT,</w:t>
            </w:r>
            <w:r w:rsidRPr="0066232C">
              <w:t xml:space="preserve"> </w:t>
            </w:r>
            <w:r w:rsidRPr="0066232C">
              <w:rPr>
                <w:rFonts w:ascii="Arial" w:hAnsi="Arial" w:cs="Arial"/>
                <w:sz w:val="18"/>
                <w:szCs w:val="18"/>
              </w:rPr>
              <w:t xml:space="preserve">Type II,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w:t>
            </w:r>
          </w:p>
          <w:p w14:paraId="314A32F9"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nCJT-eType2R1-feType2-PS-M1-r17 </w:t>
            </w:r>
            <w:r w:rsidRPr="0066232C">
              <w:rPr>
                <w:rFonts w:ascii="Arial" w:hAnsi="Arial" w:cs="Arial"/>
                <w:sz w:val="18"/>
                <w:szCs w:val="18"/>
              </w:rPr>
              <w:t xml:space="preserve">indicates {NCJT,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II R=1,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w:t>
            </w:r>
          </w:p>
          <w:p w14:paraId="06924AB6"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nCJT-eType2R1-feType2-PS-M2R1-r17 </w:t>
            </w:r>
            <w:r w:rsidRPr="0066232C">
              <w:rPr>
                <w:rFonts w:ascii="Arial" w:hAnsi="Arial" w:cs="Arial"/>
                <w:sz w:val="18"/>
                <w:szCs w:val="18"/>
              </w:rPr>
              <w:t>indicates {NCJT,</w:t>
            </w:r>
            <w:r w:rsidRPr="0066232C">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II R=1,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w:t>
            </w:r>
          </w:p>
          <w:p w14:paraId="3548C9D6"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nCJT1SP-feType2PS-null-r17 indicates </w:t>
            </w:r>
            <w:r w:rsidRPr="0066232C">
              <w:rPr>
                <w:rFonts w:ascii="Arial" w:hAnsi="Arial" w:cs="Arial"/>
                <w:sz w:val="18"/>
                <w:szCs w:val="18"/>
              </w:rPr>
              <w:t>{</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xml:space="preserve">,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 NULL}</w:t>
            </w:r>
          </w:p>
          <w:p w14:paraId="4473E68A"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nCJT1SP-feType2PS-M2R1-null-r17 </w:t>
            </w:r>
            <w:r w:rsidRPr="0066232C">
              <w:rPr>
                <w:rFonts w:ascii="Arial" w:hAnsi="Arial" w:cs="Arial"/>
                <w:sz w:val="18"/>
                <w:szCs w:val="18"/>
              </w:rPr>
              <w:t>indicates {</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xml:space="preserve">,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 NULL}</w:t>
            </w:r>
          </w:p>
          <w:p w14:paraId="2D60272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nCJT1SP-feType2PS-M2R2-null-r17</w:t>
            </w:r>
            <w:r w:rsidRPr="0066232C">
              <w:rPr>
                <w:rFonts w:ascii="Arial" w:hAnsi="Arial" w:cs="Arial"/>
                <w:sz w:val="18"/>
                <w:szCs w:val="18"/>
              </w:rPr>
              <w:t xml:space="preserve"> indicates {</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xml:space="preserve">,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R=2, NULL}</w:t>
            </w:r>
          </w:p>
          <w:p w14:paraId="5CCA0583"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iCs/>
                <w:sz w:val="18"/>
                <w:szCs w:val="18"/>
              </w:rPr>
              <w:t>-</w:t>
            </w:r>
            <w:r w:rsidRPr="0066232C">
              <w:rPr>
                <w:rFonts w:ascii="Arial" w:hAnsi="Arial" w:cs="Arial"/>
                <w:i/>
                <w:iCs/>
                <w:sz w:val="18"/>
                <w:szCs w:val="18"/>
              </w:rPr>
              <w:tab/>
              <w:t>nCJT1SP-Type2-feType2-PS-M1-r17</w:t>
            </w:r>
            <w:r w:rsidRPr="0066232C">
              <w:rPr>
                <w:rFonts w:ascii="Arial" w:hAnsi="Arial" w:cs="Arial"/>
                <w:sz w:val="18"/>
                <w:szCs w:val="18"/>
              </w:rPr>
              <w:t xml:space="preserve"> indicates {</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xml:space="preserve">, Type II,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w:t>
            </w:r>
          </w:p>
          <w:p w14:paraId="4D425B57"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i/>
                <w:iCs/>
                <w:sz w:val="18"/>
                <w:szCs w:val="18"/>
              </w:rPr>
              <w:tab/>
              <w:t xml:space="preserve">nCJT1SP-Type2-feType2-PS-M2R1-r17 </w:t>
            </w:r>
            <w:r w:rsidRPr="0066232C">
              <w:rPr>
                <w:rFonts w:ascii="Arial" w:hAnsi="Arial" w:cs="Arial"/>
                <w:sz w:val="18"/>
                <w:szCs w:val="18"/>
              </w:rPr>
              <w:t>indicates {</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w:t>
            </w:r>
            <w:r w:rsidRPr="0066232C">
              <w:t xml:space="preserve"> </w:t>
            </w:r>
            <w:r w:rsidRPr="0066232C">
              <w:rPr>
                <w:rFonts w:ascii="Arial" w:hAnsi="Arial" w:cs="Arial"/>
                <w:sz w:val="18"/>
                <w:szCs w:val="18"/>
              </w:rPr>
              <w:t xml:space="preserve">Type II,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w:t>
            </w:r>
          </w:p>
          <w:p w14:paraId="05B6EFE7"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nCJT1SP-eType2R1-feType2-PS-M1-r17 </w:t>
            </w:r>
            <w:r w:rsidRPr="0066232C">
              <w:rPr>
                <w:rFonts w:ascii="Arial" w:hAnsi="Arial" w:cs="Arial"/>
                <w:sz w:val="18"/>
                <w:szCs w:val="18"/>
              </w:rPr>
              <w:t>indicates {</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II R=1,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M=1}</w:t>
            </w:r>
          </w:p>
          <w:p w14:paraId="561E157B" w14:textId="77777777" w:rsidR="0066232C" w:rsidRPr="0066232C" w:rsidRDefault="0066232C" w:rsidP="0066232C">
            <w:pPr>
              <w:spacing w:after="0"/>
              <w:ind w:left="568" w:hanging="284"/>
              <w:rPr>
                <w:rFonts w:ascii="Arial" w:hAnsi="Arial" w:cs="Arial"/>
                <w:i/>
                <w:iCs/>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nCJT1SP-eType2R1-feType2-PS-M2R1-r17 </w:t>
            </w:r>
            <w:r w:rsidRPr="0066232C">
              <w:rPr>
                <w:rFonts w:ascii="Arial" w:hAnsi="Arial" w:cs="Arial"/>
                <w:sz w:val="18"/>
                <w:szCs w:val="18"/>
              </w:rPr>
              <w:t>indicates {</w:t>
            </w:r>
            <w:proofErr w:type="spellStart"/>
            <w:r w:rsidRPr="0066232C">
              <w:rPr>
                <w:rFonts w:ascii="Arial" w:hAnsi="Arial" w:cs="Arial"/>
                <w:sz w:val="18"/>
                <w:szCs w:val="18"/>
              </w:rPr>
              <w:t>NCJT+Type</w:t>
            </w:r>
            <w:proofErr w:type="spellEnd"/>
            <w:r w:rsidRPr="0066232C">
              <w:rPr>
                <w:rFonts w:ascii="Arial" w:hAnsi="Arial" w:cs="Arial"/>
                <w:sz w:val="18"/>
                <w:szCs w:val="18"/>
              </w:rPr>
              <w:t xml:space="preserve"> 1 SP for </w:t>
            </w:r>
            <w:proofErr w:type="spellStart"/>
            <w:r w:rsidRPr="0066232C">
              <w:rPr>
                <w:rFonts w:ascii="Arial" w:hAnsi="Arial" w:cs="Arial"/>
                <w:sz w:val="18"/>
                <w:szCs w:val="18"/>
              </w:rPr>
              <w:t>sTRP</w:t>
            </w:r>
            <w:proofErr w:type="spellEnd"/>
            <w:r w:rsidRPr="0066232C">
              <w:rPr>
                <w:rFonts w:ascii="Arial" w:hAnsi="Arial" w:cs="Arial"/>
                <w:sz w:val="18"/>
                <w:szCs w:val="18"/>
              </w:rPr>
              <w:t>,</w:t>
            </w:r>
            <w:r w:rsidRPr="0066232C">
              <w:t xml:space="preserve"> </w:t>
            </w:r>
            <w:proofErr w:type="spellStart"/>
            <w:r w:rsidRPr="0066232C">
              <w:rPr>
                <w:rFonts w:ascii="Arial" w:hAnsi="Arial" w:cs="Arial"/>
                <w:sz w:val="18"/>
                <w:szCs w:val="18"/>
              </w:rPr>
              <w:t>eType</w:t>
            </w:r>
            <w:proofErr w:type="spellEnd"/>
            <w:r w:rsidRPr="0066232C">
              <w:rPr>
                <w:rFonts w:ascii="Arial" w:hAnsi="Arial" w:cs="Arial"/>
                <w:sz w:val="18"/>
                <w:szCs w:val="18"/>
              </w:rPr>
              <w:t xml:space="preserve"> II R=1, </w:t>
            </w:r>
            <w:proofErr w:type="spellStart"/>
            <w:r w:rsidRPr="0066232C">
              <w:rPr>
                <w:rFonts w:ascii="Arial" w:hAnsi="Arial" w:cs="Arial"/>
                <w:sz w:val="18"/>
                <w:szCs w:val="18"/>
              </w:rPr>
              <w:t>FeType</w:t>
            </w:r>
            <w:proofErr w:type="spellEnd"/>
            <w:r w:rsidRPr="0066232C">
              <w:rPr>
                <w:rFonts w:ascii="Arial" w:hAnsi="Arial" w:cs="Arial"/>
                <w:sz w:val="18"/>
                <w:szCs w:val="18"/>
              </w:rPr>
              <w:t xml:space="preserve"> II PS M=2 R=1}</w:t>
            </w:r>
          </w:p>
          <w:p w14:paraId="5B2B0219" w14:textId="77777777" w:rsidR="0066232C" w:rsidRPr="0066232C" w:rsidRDefault="0066232C" w:rsidP="0066232C">
            <w:pPr>
              <w:keepNext/>
              <w:keepLines/>
              <w:spacing w:after="0"/>
              <w:rPr>
                <w:rFonts w:ascii="Arial" w:hAnsi="Arial"/>
                <w:sz w:val="18"/>
              </w:rPr>
            </w:pPr>
          </w:p>
          <w:p w14:paraId="1BFC60EF" w14:textId="77777777" w:rsidR="0066232C" w:rsidRPr="0066232C" w:rsidRDefault="0066232C" w:rsidP="0066232C">
            <w:pPr>
              <w:keepNext/>
              <w:keepLines/>
              <w:spacing w:after="0"/>
              <w:rPr>
                <w:rFonts w:ascii="Arial" w:hAnsi="Arial" w:cs="Arial"/>
                <w:sz w:val="18"/>
                <w:szCs w:val="18"/>
              </w:rPr>
            </w:pPr>
            <w:r w:rsidRPr="0066232C">
              <w:rPr>
                <w:rFonts w:ascii="Arial" w:hAnsi="Arial"/>
                <w:sz w:val="18"/>
              </w:rPr>
              <w:t xml:space="preserve">For each mixed codebook supported by the UE, </w:t>
            </w:r>
            <w:r w:rsidRPr="0066232C">
              <w:rPr>
                <w:rFonts w:ascii="Arial" w:eastAsia="MS Mincho" w:hAnsi="Arial" w:cs="Arial"/>
                <w:i/>
                <w:iCs/>
                <w:sz w:val="18"/>
                <w:szCs w:val="18"/>
              </w:rPr>
              <w:t>supportedCSI-RS-ResourceList</w:t>
            </w:r>
            <w:r w:rsidRPr="0066232C">
              <w:rPr>
                <w:rFonts w:ascii="Arial" w:hAnsi="Arial" w:cs="Arial"/>
                <w:i/>
                <w:iCs/>
                <w:sz w:val="18"/>
                <w:szCs w:val="18"/>
              </w:rPr>
              <w:t>Add-r16</w:t>
            </w:r>
            <w:r w:rsidRPr="0066232C">
              <w:rPr>
                <w:rFonts w:ascii="Arial" w:hAnsi="Arial"/>
                <w:sz w:val="18"/>
              </w:rPr>
              <w:t xml:space="preserve"> </w:t>
            </w:r>
            <w:r w:rsidRPr="0066232C">
              <w:rPr>
                <w:rFonts w:ascii="Arial" w:hAnsi="Arial" w:cs="Arial"/>
                <w:sz w:val="18"/>
                <w:szCs w:val="18"/>
              </w:rPr>
              <w:t xml:space="preserve">indicates the list of supported CSI-RS resources in a band by referring to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 xml:space="preserve">. The following parameters are included in </w:t>
            </w:r>
            <w:proofErr w:type="spellStart"/>
            <w:r w:rsidRPr="0066232C">
              <w:rPr>
                <w:rFonts w:ascii="Arial" w:hAnsi="Arial" w:cs="Arial"/>
                <w:i/>
                <w:sz w:val="18"/>
                <w:szCs w:val="18"/>
              </w:rPr>
              <w:t>codebookVariantsList</w:t>
            </w:r>
            <w:proofErr w:type="spellEnd"/>
            <w:r w:rsidRPr="0066232C">
              <w:rPr>
                <w:rFonts w:ascii="Arial" w:hAnsi="Arial" w:cs="Arial"/>
                <w:sz w:val="18"/>
                <w:szCs w:val="18"/>
              </w:rPr>
              <w:t>:</w:t>
            </w:r>
          </w:p>
          <w:p w14:paraId="3C1F8139"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i/>
                <w:sz w:val="18"/>
                <w:szCs w:val="18"/>
              </w:rPr>
              <w:t>-</w:t>
            </w:r>
            <w:r w:rsidRPr="0066232C">
              <w:rPr>
                <w:rFonts w:ascii="Arial" w:hAnsi="Arial" w:cs="Arial"/>
                <w:sz w:val="18"/>
                <w:szCs w:val="18"/>
              </w:rPr>
              <w:tab/>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indicates the maximum number of Tx ports in a resource of a band combination.</w:t>
            </w:r>
          </w:p>
          <w:p w14:paraId="1FAD3DBA"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sz w:val="18"/>
                <w:szCs w:val="18"/>
              </w:rPr>
              <w:lastRenderedPageBreak/>
              <w:t>-</w:t>
            </w:r>
            <w:r w:rsidRPr="0066232C">
              <w:rPr>
                <w:rFonts w:ascii="Arial" w:hAnsi="Arial" w:cs="Arial"/>
                <w:sz w:val="18"/>
                <w:szCs w:val="18"/>
              </w:rPr>
              <w:tab/>
            </w:r>
            <w:proofErr w:type="spellStart"/>
            <w:r w:rsidRPr="0066232C">
              <w:rPr>
                <w:rFonts w:ascii="Arial" w:hAnsi="Arial" w:cs="Arial"/>
                <w:i/>
                <w:sz w:val="18"/>
                <w:szCs w:val="18"/>
              </w:rPr>
              <w:t>maxNumberResourcesPerBand</w:t>
            </w:r>
            <w:proofErr w:type="spellEnd"/>
            <w:r w:rsidRPr="0066232C">
              <w:rPr>
                <w:rFonts w:ascii="Arial" w:hAnsi="Arial" w:cs="Arial"/>
                <w:sz w:val="18"/>
                <w:szCs w:val="18"/>
              </w:rPr>
              <w:t xml:space="preserve"> indicates the maximum number of resources across all CCs in a band combination.</w:t>
            </w:r>
          </w:p>
          <w:p w14:paraId="5425D020" w14:textId="77777777" w:rsidR="0066232C" w:rsidRPr="0066232C" w:rsidRDefault="0066232C" w:rsidP="0066232C">
            <w:pPr>
              <w:spacing w:after="0"/>
              <w:ind w:left="852"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totalNumberTxPortsPerBand</w:t>
            </w:r>
            <w:proofErr w:type="spellEnd"/>
            <w:r w:rsidRPr="0066232C">
              <w:rPr>
                <w:rFonts w:ascii="Arial" w:hAnsi="Arial" w:cs="Arial"/>
                <w:sz w:val="18"/>
                <w:szCs w:val="18"/>
              </w:rPr>
              <w:t xml:space="preserve"> indicates the total number of Tx ports across all CCs in a band combination.</w:t>
            </w:r>
          </w:p>
          <w:p w14:paraId="49AE475F" w14:textId="77777777" w:rsidR="0066232C" w:rsidRPr="0066232C" w:rsidRDefault="0066232C" w:rsidP="0066232C">
            <w:pPr>
              <w:keepNext/>
              <w:keepLines/>
              <w:spacing w:after="0"/>
              <w:rPr>
                <w:rFonts w:ascii="Arial" w:hAnsi="Arial"/>
                <w:sz w:val="18"/>
              </w:rPr>
            </w:pPr>
          </w:p>
          <w:p w14:paraId="3DF4E8FE"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1:</w:t>
            </w:r>
            <w:r w:rsidRPr="0066232C">
              <w:rPr>
                <w:rFonts w:ascii="Arial" w:hAnsi="Arial" w:cs="Arial"/>
                <w:sz w:val="18"/>
                <w:szCs w:val="18"/>
              </w:rPr>
              <w:tab/>
            </w:r>
            <w:r w:rsidRPr="0066232C">
              <w:rPr>
                <w:rFonts w:ascii="Arial" w:hAnsi="Arial"/>
                <w:sz w:val="18"/>
              </w:rPr>
              <w:t xml:space="preserve">A CMR pair configured for NCJT will be counted as two activated resources, a CMR configured for </w:t>
            </w:r>
            <w:proofErr w:type="spellStart"/>
            <w:r w:rsidRPr="0066232C">
              <w:rPr>
                <w:rFonts w:ascii="Arial" w:hAnsi="Arial"/>
                <w:sz w:val="18"/>
              </w:rPr>
              <w:t>sTRP</w:t>
            </w:r>
            <w:proofErr w:type="spellEnd"/>
            <w:r w:rsidRPr="0066232C">
              <w:rPr>
                <w:rFonts w:ascii="Arial" w:hAnsi="Arial"/>
                <w:sz w:val="18"/>
              </w:rPr>
              <w:t xml:space="preserve"> will be counted as one activated resource for a triplet.</w:t>
            </w:r>
          </w:p>
          <w:p w14:paraId="779B3E2C" w14:textId="77777777" w:rsidR="0066232C" w:rsidRPr="0066232C" w:rsidRDefault="0066232C" w:rsidP="0066232C">
            <w:pPr>
              <w:keepNext/>
              <w:keepLines/>
              <w:spacing w:after="0"/>
              <w:ind w:left="851" w:hanging="851"/>
              <w:rPr>
                <w:rFonts w:ascii="Arial" w:hAnsi="Arial"/>
                <w:sz w:val="18"/>
              </w:rPr>
            </w:pPr>
          </w:p>
          <w:p w14:paraId="19AD1F63"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2:</w:t>
            </w:r>
            <w:r w:rsidRPr="0066232C">
              <w:rPr>
                <w:rFonts w:ascii="Arial" w:hAnsi="Arial" w:cs="Arial"/>
                <w:sz w:val="18"/>
                <w:szCs w:val="18"/>
              </w:rPr>
              <w:tab/>
            </w:r>
            <w:r w:rsidRPr="0066232C">
              <w:rPr>
                <w:rFonts w:ascii="Arial" w:hAnsi="Arial"/>
                <w:sz w:val="18"/>
              </w:rPr>
              <w:t>This capability is relevant only when UE is configured with NCJT CSI in at least one CSI report setting in at least one CC in the band and/or band combination.</w:t>
            </w:r>
          </w:p>
          <w:p w14:paraId="2199E71E" w14:textId="77777777" w:rsidR="0066232C" w:rsidRPr="0066232C" w:rsidRDefault="0066232C" w:rsidP="0066232C">
            <w:pPr>
              <w:keepNext/>
              <w:keepLines/>
              <w:spacing w:after="0"/>
              <w:rPr>
                <w:rFonts w:ascii="Arial" w:hAnsi="Arial"/>
                <w:sz w:val="18"/>
              </w:rPr>
            </w:pPr>
          </w:p>
          <w:p w14:paraId="28442EAF" w14:textId="77777777" w:rsidR="0066232C" w:rsidRPr="0066232C" w:rsidRDefault="0066232C" w:rsidP="0066232C">
            <w:pPr>
              <w:keepNext/>
              <w:keepLines/>
              <w:spacing w:after="0"/>
              <w:rPr>
                <w:rFonts w:ascii="Arial" w:hAnsi="Arial" w:cs="Arial"/>
                <w:sz w:val="18"/>
                <w:szCs w:val="18"/>
                <w:lang w:eastAsia="en-GB"/>
              </w:rPr>
            </w:pPr>
            <w:r w:rsidRPr="0066232C">
              <w:rPr>
                <w:rFonts w:ascii="Arial" w:hAnsi="Arial" w:cs="Arial"/>
                <w:sz w:val="18"/>
                <w:szCs w:val="18"/>
              </w:rPr>
              <w:t xml:space="preserve">The UE indicating support of this feature shall also indicate the support of </w:t>
            </w:r>
            <w:r w:rsidRPr="0066232C">
              <w:rPr>
                <w:rFonts w:ascii="Arial" w:hAnsi="Arial" w:cs="Arial"/>
                <w:i/>
                <w:iCs/>
                <w:sz w:val="18"/>
                <w:szCs w:val="18"/>
                <w:lang w:eastAsia="en-GB"/>
              </w:rPr>
              <w:t>mTRP-CSI-EnhancementPerBand-r17</w:t>
            </w:r>
            <w:r w:rsidRPr="0066232C">
              <w:rPr>
                <w:rFonts w:ascii="Arial" w:hAnsi="Arial" w:cs="Arial"/>
                <w:sz w:val="18"/>
                <w:szCs w:val="18"/>
                <w:lang w:eastAsia="en-GB"/>
              </w:rPr>
              <w:t>.</w:t>
            </w:r>
          </w:p>
        </w:tc>
        <w:tc>
          <w:tcPr>
            <w:tcW w:w="709" w:type="dxa"/>
          </w:tcPr>
          <w:p w14:paraId="5ABFBFAC"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lastRenderedPageBreak/>
              <w:t>Band</w:t>
            </w:r>
          </w:p>
        </w:tc>
        <w:tc>
          <w:tcPr>
            <w:tcW w:w="567" w:type="dxa"/>
          </w:tcPr>
          <w:p w14:paraId="092909FF"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06712D5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EE4405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25802E9" w14:textId="77777777" w:rsidTr="00CF2BD6">
        <w:trPr>
          <w:cantSplit/>
          <w:tblHeader/>
        </w:trPr>
        <w:tc>
          <w:tcPr>
            <w:tcW w:w="6917" w:type="dxa"/>
          </w:tcPr>
          <w:p w14:paraId="44F14A4D"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condHandover-r16</w:t>
            </w:r>
          </w:p>
          <w:p w14:paraId="77BC3F84" w14:textId="77777777" w:rsidR="0066232C" w:rsidRPr="0066232C" w:rsidRDefault="0066232C" w:rsidP="0066232C">
            <w:pPr>
              <w:keepNext/>
              <w:keepLines/>
              <w:spacing w:after="0"/>
              <w:rPr>
                <w:rFonts w:ascii="Arial" w:hAnsi="Arial"/>
                <w:b/>
                <w:i/>
                <w:sz w:val="18"/>
              </w:rPr>
            </w:pPr>
            <w:r w:rsidRPr="0066232C">
              <w:rPr>
                <w:rFonts w:ascii="Arial" w:eastAsia="MS PGothic" w:hAnsi="Arial" w:cs="Arial"/>
                <w:sz w:val="18"/>
                <w:szCs w:val="18"/>
              </w:rPr>
              <w:t>Indicates whether the UE supports conditional handover including execution condition, candidate cell configuration and maximum 8 candidate cells.</w:t>
            </w:r>
            <w:r w:rsidRPr="0066232C">
              <w:rPr>
                <w:rFonts w:ascii="Arial" w:hAnsi="Arial"/>
                <w:sz w:val="18"/>
              </w:rPr>
              <w:t xml:space="preserve"> Except for NTN bands, </w:t>
            </w:r>
            <w:r w:rsidRPr="0066232C">
              <w:rPr>
                <w:rFonts w:ascii="Arial" w:eastAsia="MS PGothic" w:hAnsi="Arial" w:cs="Arial"/>
                <w:sz w:val="18"/>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0BDD991A"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Band</w:t>
            </w:r>
          </w:p>
        </w:tc>
        <w:tc>
          <w:tcPr>
            <w:tcW w:w="567" w:type="dxa"/>
          </w:tcPr>
          <w:p w14:paraId="4F472E85"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No</w:t>
            </w:r>
          </w:p>
        </w:tc>
        <w:tc>
          <w:tcPr>
            <w:tcW w:w="709" w:type="dxa"/>
          </w:tcPr>
          <w:p w14:paraId="78D0875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2E6264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786630CE" w14:textId="77777777" w:rsidTr="00CF2BD6">
        <w:trPr>
          <w:cantSplit/>
          <w:tblHeader/>
        </w:trPr>
        <w:tc>
          <w:tcPr>
            <w:tcW w:w="6917" w:type="dxa"/>
          </w:tcPr>
          <w:p w14:paraId="05745B45"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condHandoverFailure-r16</w:t>
            </w:r>
          </w:p>
          <w:p w14:paraId="5BDE2981" w14:textId="77777777" w:rsidR="0066232C" w:rsidRPr="0066232C" w:rsidRDefault="0066232C" w:rsidP="0066232C">
            <w:pPr>
              <w:keepNext/>
              <w:keepLines/>
              <w:spacing w:after="0"/>
              <w:rPr>
                <w:rFonts w:ascii="Arial" w:hAnsi="Arial"/>
                <w:b/>
                <w:i/>
                <w:sz w:val="18"/>
              </w:rPr>
            </w:pPr>
            <w:r w:rsidRPr="0066232C">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66232C">
              <w:rPr>
                <w:rFonts w:ascii="Arial" w:hAnsi="Arial"/>
                <w:sz w:val="18"/>
              </w:rPr>
              <w:t>Except for NTN bands</w:t>
            </w:r>
            <w:r w:rsidRPr="0066232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4EB169D"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Band</w:t>
            </w:r>
          </w:p>
        </w:tc>
        <w:tc>
          <w:tcPr>
            <w:tcW w:w="567" w:type="dxa"/>
          </w:tcPr>
          <w:p w14:paraId="79CF7101"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No</w:t>
            </w:r>
          </w:p>
        </w:tc>
        <w:tc>
          <w:tcPr>
            <w:tcW w:w="709" w:type="dxa"/>
          </w:tcPr>
          <w:p w14:paraId="262F29D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A64643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3A0B997" w14:textId="77777777" w:rsidTr="00CF2BD6">
        <w:trPr>
          <w:cantSplit/>
          <w:tblHeader/>
        </w:trPr>
        <w:tc>
          <w:tcPr>
            <w:tcW w:w="6917" w:type="dxa"/>
          </w:tcPr>
          <w:p w14:paraId="036B34F8" w14:textId="77777777" w:rsidR="0066232C" w:rsidRPr="0066232C" w:rsidRDefault="0066232C" w:rsidP="0066232C">
            <w:pPr>
              <w:keepNext/>
              <w:keepLines/>
              <w:spacing w:after="0"/>
              <w:rPr>
                <w:rFonts w:ascii="Arial" w:eastAsia="MS PGothic" w:hAnsi="Arial" w:cs="Arial"/>
                <w:b/>
                <w:bCs/>
                <w:i/>
                <w:iCs/>
                <w:sz w:val="18"/>
                <w:szCs w:val="18"/>
              </w:rPr>
            </w:pPr>
            <w:r w:rsidRPr="0066232C">
              <w:rPr>
                <w:rFonts w:ascii="Arial" w:hAnsi="Arial" w:cs="Arial"/>
                <w:b/>
                <w:bCs/>
                <w:i/>
                <w:iCs/>
                <w:sz w:val="18"/>
                <w:szCs w:val="18"/>
              </w:rPr>
              <w:t>condHandoverTwoTriggerEvents-r16</w:t>
            </w:r>
          </w:p>
          <w:p w14:paraId="42DBB163" w14:textId="77777777" w:rsidR="0066232C" w:rsidRPr="0066232C" w:rsidRDefault="0066232C" w:rsidP="0066232C">
            <w:pPr>
              <w:keepNext/>
              <w:keepLines/>
              <w:spacing w:after="0"/>
              <w:rPr>
                <w:rFonts w:ascii="Arial" w:hAnsi="Arial"/>
                <w:b/>
                <w:i/>
                <w:sz w:val="18"/>
              </w:rPr>
            </w:pPr>
            <w:r w:rsidRPr="0066232C">
              <w:rPr>
                <w:rFonts w:ascii="Arial" w:eastAsia="MS PGothic" w:hAnsi="Arial" w:cs="Arial"/>
                <w:sz w:val="18"/>
                <w:szCs w:val="18"/>
              </w:rPr>
              <w:t xml:space="preserve">Indicates whether the UE supports 2 trigger events for same execution condition. This feature is mandatory supported if the UE supports </w:t>
            </w:r>
            <w:r w:rsidRPr="0066232C">
              <w:rPr>
                <w:rFonts w:ascii="Arial" w:eastAsia="MS PGothic" w:hAnsi="Arial" w:cs="Arial"/>
                <w:i/>
                <w:iCs/>
                <w:sz w:val="18"/>
                <w:szCs w:val="18"/>
              </w:rPr>
              <w:t>condHandover-r16</w:t>
            </w:r>
            <w:r w:rsidRPr="0066232C">
              <w:rPr>
                <w:rFonts w:ascii="Arial" w:eastAsia="MS PGothic" w:hAnsi="Arial" w:cs="Arial"/>
                <w:sz w:val="18"/>
                <w:szCs w:val="18"/>
              </w:rPr>
              <w:t xml:space="preserve">. </w:t>
            </w:r>
            <w:r w:rsidRPr="0066232C">
              <w:rPr>
                <w:rFonts w:ascii="Arial" w:hAnsi="Arial"/>
                <w:sz w:val="18"/>
              </w:rPr>
              <w:t>Except for NTN bands</w:t>
            </w:r>
            <w:r w:rsidRPr="0066232C">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130EBA6"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Band</w:t>
            </w:r>
          </w:p>
        </w:tc>
        <w:tc>
          <w:tcPr>
            <w:tcW w:w="567" w:type="dxa"/>
          </w:tcPr>
          <w:p w14:paraId="4CCCFA1F"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CY</w:t>
            </w:r>
          </w:p>
        </w:tc>
        <w:tc>
          <w:tcPr>
            <w:tcW w:w="709" w:type="dxa"/>
          </w:tcPr>
          <w:p w14:paraId="6EA467A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42968A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1714208A" w14:textId="77777777" w:rsidTr="00CF2BD6">
        <w:trPr>
          <w:cantSplit/>
          <w:tblHeader/>
        </w:trPr>
        <w:tc>
          <w:tcPr>
            <w:tcW w:w="6917" w:type="dxa"/>
          </w:tcPr>
          <w:p w14:paraId="37FCB76A"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condPSCellChange-r16</w:t>
            </w:r>
          </w:p>
          <w:p w14:paraId="75152403" w14:textId="77777777" w:rsidR="0066232C" w:rsidRPr="0066232C" w:rsidRDefault="0066232C" w:rsidP="0066232C">
            <w:pPr>
              <w:keepNext/>
              <w:keepLines/>
              <w:spacing w:after="0"/>
              <w:rPr>
                <w:rFonts w:ascii="Arial" w:hAnsi="Arial"/>
                <w:b/>
                <w:i/>
                <w:sz w:val="18"/>
              </w:rPr>
            </w:pPr>
            <w:r w:rsidRPr="0066232C">
              <w:rPr>
                <w:rFonts w:ascii="Arial" w:eastAsia="MS PGothic" w:hAnsi="Arial" w:cs="Arial"/>
                <w:sz w:val="18"/>
                <w:szCs w:val="18"/>
              </w:rPr>
              <w:t xml:space="preserve">Indicates whether the UE supports conditional </w:t>
            </w:r>
            <w:proofErr w:type="spellStart"/>
            <w:r w:rsidRPr="0066232C">
              <w:rPr>
                <w:rFonts w:ascii="Arial" w:eastAsia="MS PGothic" w:hAnsi="Arial" w:cs="Arial"/>
                <w:sz w:val="18"/>
                <w:szCs w:val="18"/>
              </w:rPr>
              <w:t>PSCell</w:t>
            </w:r>
            <w:proofErr w:type="spellEnd"/>
            <w:r w:rsidRPr="0066232C">
              <w:rPr>
                <w:rFonts w:ascii="Arial" w:eastAsia="MS PGothic" w:hAnsi="Arial" w:cs="Arial"/>
                <w:sz w:val="18"/>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713845F"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Band</w:t>
            </w:r>
          </w:p>
        </w:tc>
        <w:tc>
          <w:tcPr>
            <w:tcW w:w="567" w:type="dxa"/>
          </w:tcPr>
          <w:p w14:paraId="52C9FEF6"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No</w:t>
            </w:r>
          </w:p>
        </w:tc>
        <w:tc>
          <w:tcPr>
            <w:tcW w:w="709" w:type="dxa"/>
          </w:tcPr>
          <w:p w14:paraId="2A47040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172402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AE9A8CA" w14:textId="77777777" w:rsidTr="00CF2BD6">
        <w:trPr>
          <w:cantSplit/>
          <w:tblHeader/>
        </w:trPr>
        <w:tc>
          <w:tcPr>
            <w:tcW w:w="6917" w:type="dxa"/>
          </w:tcPr>
          <w:p w14:paraId="7A311816" w14:textId="77777777" w:rsidR="0066232C" w:rsidRPr="0066232C" w:rsidRDefault="0066232C" w:rsidP="0066232C">
            <w:pPr>
              <w:keepNext/>
              <w:keepLines/>
              <w:spacing w:after="0"/>
              <w:rPr>
                <w:rFonts w:ascii="Arial" w:eastAsia="MS PGothic" w:hAnsi="Arial" w:cs="Arial"/>
                <w:b/>
                <w:bCs/>
                <w:i/>
                <w:iCs/>
                <w:sz w:val="18"/>
                <w:szCs w:val="18"/>
              </w:rPr>
            </w:pPr>
            <w:r w:rsidRPr="0066232C">
              <w:rPr>
                <w:rFonts w:ascii="Arial" w:hAnsi="Arial" w:cs="Arial"/>
                <w:b/>
                <w:bCs/>
                <w:i/>
                <w:iCs/>
                <w:sz w:val="18"/>
                <w:szCs w:val="18"/>
              </w:rPr>
              <w:t>condPSCellChangeTwoTriggerEvents-r16</w:t>
            </w:r>
          </w:p>
          <w:p w14:paraId="4875F40C"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Indicates whether the UE supports 2 trigger events for same execution condition. This feature is mandatory supported if the UE supports </w:t>
            </w:r>
            <w:r w:rsidRPr="0066232C">
              <w:rPr>
                <w:rFonts w:ascii="Arial" w:hAnsi="Arial"/>
                <w:i/>
                <w:iCs/>
                <w:sz w:val="18"/>
              </w:rPr>
              <w:t>condPSCellChange-r16</w:t>
            </w:r>
            <w:r w:rsidRPr="0066232C">
              <w:rPr>
                <w:rFonts w:ascii="Arial" w:hAnsi="Arial"/>
                <w:sz w:val="18"/>
              </w:rPr>
              <w:t xml:space="preserve">. </w:t>
            </w:r>
            <w:r w:rsidRPr="0066232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70204FBE"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Band</w:t>
            </w:r>
          </w:p>
        </w:tc>
        <w:tc>
          <w:tcPr>
            <w:tcW w:w="567" w:type="dxa"/>
          </w:tcPr>
          <w:p w14:paraId="22A00EA2"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CY</w:t>
            </w:r>
          </w:p>
        </w:tc>
        <w:tc>
          <w:tcPr>
            <w:tcW w:w="709" w:type="dxa"/>
          </w:tcPr>
          <w:p w14:paraId="715E11D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0DEB59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504F0DCF" w14:textId="77777777" w:rsidTr="00CF2BD6">
        <w:trPr>
          <w:cantSplit/>
          <w:tblHeader/>
        </w:trPr>
        <w:tc>
          <w:tcPr>
            <w:tcW w:w="6917" w:type="dxa"/>
          </w:tcPr>
          <w:p w14:paraId="30FD310A"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configuredUL-GrantType1-v1650</w:t>
            </w:r>
          </w:p>
          <w:p w14:paraId="7C4F166F"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whether the UE supports Type 1 PUSCH transmissions with configured grant as specified in TS 38.214 [12] with UL-TWG-</w:t>
            </w:r>
            <w:proofErr w:type="spellStart"/>
            <w:r w:rsidRPr="0066232C">
              <w:rPr>
                <w:rFonts w:ascii="Arial" w:hAnsi="Arial" w:cs="Arial"/>
                <w:sz w:val="18"/>
                <w:szCs w:val="18"/>
              </w:rPr>
              <w:t>repK</w:t>
            </w:r>
            <w:proofErr w:type="spellEnd"/>
            <w:r w:rsidRPr="0066232C">
              <w:rPr>
                <w:rFonts w:ascii="Arial" w:hAnsi="Arial" w:cs="Arial"/>
                <w:sz w:val="18"/>
                <w:szCs w:val="18"/>
              </w:rPr>
              <w:t xml:space="preserve"> value of one. This applies only to non-shared spectrum channel access. For shared spectrum channel access, </w:t>
            </w:r>
            <w:r w:rsidRPr="0066232C">
              <w:rPr>
                <w:rFonts w:ascii="Arial" w:hAnsi="Arial" w:cs="Arial"/>
                <w:i/>
                <w:iCs/>
                <w:sz w:val="18"/>
                <w:szCs w:val="18"/>
              </w:rPr>
              <w:t>configuredUL-GrantType1-r16</w:t>
            </w:r>
            <w:r w:rsidRPr="0066232C">
              <w:rPr>
                <w:rFonts w:ascii="Arial" w:hAnsi="Arial" w:cs="Arial"/>
                <w:sz w:val="18"/>
                <w:szCs w:val="18"/>
              </w:rPr>
              <w:t xml:space="preserve"> applies. UE shall set the capability value consistently for all FDD-FR1 bands, all TDD-FR1 bands, all TDD-FR2-1 bands </w:t>
            </w:r>
            <w:r w:rsidRPr="0066232C">
              <w:rPr>
                <w:rFonts w:ascii="Arial" w:eastAsia="MS PGothic" w:hAnsi="Arial" w:cs="Arial"/>
                <w:sz w:val="18"/>
                <w:szCs w:val="18"/>
              </w:rPr>
              <w:t>and all TDD-FR2-2 bands</w:t>
            </w:r>
            <w:r w:rsidRPr="0066232C">
              <w:rPr>
                <w:rFonts w:ascii="Arial" w:hAnsi="Arial" w:cs="Arial"/>
                <w:sz w:val="18"/>
                <w:szCs w:val="18"/>
              </w:rPr>
              <w:t xml:space="preserve"> respectively.</w:t>
            </w:r>
          </w:p>
          <w:p w14:paraId="011C9D4F" w14:textId="77777777" w:rsidR="0066232C" w:rsidRPr="0066232C" w:rsidRDefault="0066232C" w:rsidP="0066232C">
            <w:pPr>
              <w:keepNext/>
              <w:keepLines/>
              <w:spacing w:after="0"/>
              <w:rPr>
                <w:rFonts w:ascii="Arial" w:hAnsi="Arial" w:cs="Arial"/>
                <w:sz w:val="18"/>
                <w:szCs w:val="18"/>
              </w:rPr>
            </w:pPr>
          </w:p>
          <w:p w14:paraId="41CB9247"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sz w:val="18"/>
                <w:szCs w:val="18"/>
              </w:rPr>
              <w:t xml:space="preserve">The UE only includes </w:t>
            </w:r>
            <w:r w:rsidRPr="0066232C">
              <w:rPr>
                <w:rFonts w:ascii="Arial" w:hAnsi="Arial" w:cs="Arial"/>
                <w:i/>
                <w:iCs/>
                <w:sz w:val="18"/>
                <w:szCs w:val="18"/>
              </w:rPr>
              <w:t>configuredUL-GrantType1-v1650</w:t>
            </w:r>
            <w:r w:rsidRPr="0066232C">
              <w:rPr>
                <w:rFonts w:ascii="Arial" w:hAnsi="Arial" w:cs="Arial"/>
                <w:sz w:val="18"/>
                <w:szCs w:val="18"/>
              </w:rPr>
              <w:t xml:space="preserve"> if </w:t>
            </w:r>
            <w:r w:rsidRPr="0066232C">
              <w:rPr>
                <w:rFonts w:ascii="Arial" w:hAnsi="Arial" w:cs="Arial"/>
                <w:i/>
                <w:iCs/>
                <w:sz w:val="18"/>
                <w:szCs w:val="18"/>
              </w:rPr>
              <w:t>configuredUL-GrantType1</w:t>
            </w:r>
            <w:r w:rsidRPr="0066232C">
              <w:rPr>
                <w:rFonts w:ascii="Arial" w:hAnsi="Arial" w:cs="Arial"/>
                <w:sz w:val="18"/>
                <w:szCs w:val="18"/>
              </w:rPr>
              <w:t xml:space="preserve"> is absent.</w:t>
            </w:r>
          </w:p>
        </w:tc>
        <w:tc>
          <w:tcPr>
            <w:tcW w:w="709" w:type="dxa"/>
          </w:tcPr>
          <w:p w14:paraId="39B77893" w14:textId="77777777" w:rsidR="0066232C" w:rsidRPr="0066232C" w:rsidRDefault="0066232C" w:rsidP="0066232C">
            <w:pPr>
              <w:keepNext/>
              <w:keepLines/>
              <w:spacing w:after="0"/>
              <w:jc w:val="center"/>
              <w:rPr>
                <w:rFonts w:ascii="Arial" w:eastAsia="MS Mincho" w:hAnsi="Arial" w:cs="Arial"/>
                <w:bCs/>
                <w:iCs/>
                <w:sz w:val="18"/>
                <w:szCs w:val="18"/>
              </w:rPr>
            </w:pPr>
            <w:r w:rsidRPr="0066232C">
              <w:rPr>
                <w:rFonts w:ascii="Arial" w:hAnsi="Arial"/>
                <w:sz w:val="18"/>
              </w:rPr>
              <w:t>Band</w:t>
            </w:r>
          </w:p>
        </w:tc>
        <w:tc>
          <w:tcPr>
            <w:tcW w:w="567" w:type="dxa"/>
          </w:tcPr>
          <w:p w14:paraId="4E9968FB" w14:textId="77777777" w:rsidR="0066232C" w:rsidRPr="0066232C" w:rsidRDefault="0066232C" w:rsidP="0066232C">
            <w:pPr>
              <w:keepNext/>
              <w:keepLines/>
              <w:spacing w:after="0"/>
              <w:jc w:val="center"/>
              <w:rPr>
                <w:rFonts w:ascii="Arial" w:eastAsia="MS Mincho" w:hAnsi="Arial" w:cs="Arial"/>
                <w:bCs/>
                <w:iCs/>
                <w:sz w:val="18"/>
                <w:szCs w:val="18"/>
              </w:rPr>
            </w:pPr>
            <w:r w:rsidRPr="0066232C">
              <w:rPr>
                <w:rFonts w:ascii="Arial" w:hAnsi="Arial"/>
                <w:sz w:val="18"/>
              </w:rPr>
              <w:t>No</w:t>
            </w:r>
          </w:p>
        </w:tc>
        <w:tc>
          <w:tcPr>
            <w:tcW w:w="709" w:type="dxa"/>
          </w:tcPr>
          <w:p w14:paraId="6E5D4D42"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0C69C248"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2D4FDB80" w14:textId="77777777" w:rsidTr="00CF2BD6">
        <w:trPr>
          <w:cantSplit/>
          <w:tblHeader/>
        </w:trPr>
        <w:tc>
          <w:tcPr>
            <w:tcW w:w="6917" w:type="dxa"/>
          </w:tcPr>
          <w:p w14:paraId="03D1AD3F"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configuredUL-GrantType2-v1650</w:t>
            </w:r>
          </w:p>
          <w:p w14:paraId="1DF004B5"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whether the UE supports Type 2 PUSCH transmissions with configured grant as specified in TS 38.214 [12] with UL-TWG-</w:t>
            </w:r>
            <w:proofErr w:type="spellStart"/>
            <w:r w:rsidRPr="0066232C">
              <w:rPr>
                <w:rFonts w:ascii="Arial" w:hAnsi="Arial" w:cs="Arial"/>
                <w:sz w:val="18"/>
                <w:szCs w:val="18"/>
              </w:rPr>
              <w:t>repK</w:t>
            </w:r>
            <w:proofErr w:type="spellEnd"/>
            <w:r w:rsidRPr="0066232C">
              <w:rPr>
                <w:rFonts w:ascii="Arial" w:hAnsi="Arial" w:cs="Arial"/>
                <w:sz w:val="18"/>
                <w:szCs w:val="18"/>
              </w:rPr>
              <w:t xml:space="preserve"> value of one. This applies only to non-shared spectrum channel access. For shared spectrum channel access, </w:t>
            </w:r>
            <w:r w:rsidRPr="0066232C">
              <w:rPr>
                <w:rFonts w:ascii="Arial" w:hAnsi="Arial" w:cs="Arial"/>
                <w:i/>
                <w:iCs/>
                <w:sz w:val="18"/>
                <w:szCs w:val="18"/>
              </w:rPr>
              <w:t>configuredUL-GrantType2-r16</w:t>
            </w:r>
            <w:r w:rsidRPr="0066232C">
              <w:rPr>
                <w:rFonts w:ascii="Arial" w:hAnsi="Arial" w:cs="Arial"/>
                <w:sz w:val="18"/>
                <w:szCs w:val="18"/>
              </w:rPr>
              <w:t xml:space="preserve"> applies. UE shall set the capability value consistently for all FDD-FR1 bands, all TDD-FR1 bands, all TDD-FR2-1 bands </w:t>
            </w:r>
            <w:r w:rsidRPr="0066232C">
              <w:rPr>
                <w:rFonts w:ascii="Arial" w:eastAsia="MS PGothic" w:hAnsi="Arial" w:cs="Arial"/>
                <w:sz w:val="18"/>
                <w:szCs w:val="18"/>
              </w:rPr>
              <w:t>and all TDD-FR2-2 bands</w:t>
            </w:r>
            <w:r w:rsidRPr="0066232C">
              <w:rPr>
                <w:rFonts w:ascii="Arial" w:hAnsi="Arial" w:cs="Arial"/>
                <w:sz w:val="18"/>
                <w:szCs w:val="18"/>
              </w:rPr>
              <w:t xml:space="preserve"> respectively.</w:t>
            </w:r>
          </w:p>
          <w:p w14:paraId="1BF15DC9" w14:textId="77777777" w:rsidR="0066232C" w:rsidRPr="0066232C" w:rsidRDefault="0066232C" w:rsidP="0066232C">
            <w:pPr>
              <w:keepNext/>
              <w:keepLines/>
              <w:spacing w:after="0"/>
              <w:rPr>
                <w:rFonts w:ascii="Arial" w:hAnsi="Arial" w:cs="Arial"/>
                <w:sz w:val="18"/>
                <w:szCs w:val="18"/>
              </w:rPr>
            </w:pPr>
          </w:p>
          <w:p w14:paraId="15A7AD2E"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sz w:val="18"/>
                <w:szCs w:val="18"/>
              </w:rPr>
              <w:t>The UE only includes</w:t>
            </w:r>
            <w:r w:rsidRPr="0066232C">
              <w:rPr>
                <w:rFonts w:ascii="Arial" w:hAnsi="Arial" w:cs="Arial"/>
                <w:i/>
                <w:iCs/>
                <w:sz w:val="18"/>
                <w:szCs w:val="18"/>
              </w:rPr>
              <w:t xml:space="preserve"> configuredUL-GrantType2</w:t>
            </w:r>
            <w:r w:rsidRPr="0066232C">
              <w:rPr>
                <w:rFonts w:ascii="Arial" w:hAnsi="Arial" w:cs="Arial"/>
                <w:sz w:val="18"/>
                <w:szCs w:val="18"/>
              </w:rPr>
              <w:t xml:space="preserve">-v1650 if </w:t>
            </w:r>
            <w:r w:rsidRPr="0066232C">
              <w:rPr>
                <w:rFonts w:ascii="Arial" w:hAnsi="Arial" w:cs="Arial"/>
                <w:i/>
                <w:iCs/>
                <w:sz w:val="18"/>
                <w:szCs w:val="18"/>
              </w:rPr>
              <w:t>configuredUL-GrantType2</w:t>
            </w:r>
            <w:r w:rsidRPr="0066232C">
              <w:rPr>
                <w:rFonts w:ascii="Arial" w:hAnsi="Arial" w:cs="Arial"/>
                <w:sz w:val="18"/>
                <w:szCs w:val="18"/>
              </w:rPr>
              <w:t xml:space="preserve"> is absent.</w:t>
            </w:r>
          </w:p>
        </w:tc>
        <w:tc>
          <w:tcPr>
            <w:tcW w:w="709" w:type="dxa"/>
          </w:tcPr>
          <w:p w14:paraId="5CAB8A49" w14:textId="77777777" w:rsidR="0066232C" w:rsidRPr="0066232C" w:rsidRDefault="0066232C" w:rsidP="0066232C">
            <w:pPr>
              <w:keepNext/>
              <w:keepLines/>
              <w:spacing w:after="0"/>
              <w:jc w:val="center"/>
              <w:rPr>
                <w:rFonts w:ascii="Arial" w:eastAsia="MS Mincho" w:hAnsi="Arial" w:cs="Arial"/>
                <w:bCs/>
                <w:iCs/>
                <w:sz w:val="18"/>
                <w:szCs w:val="18"/>
              </w:rPr>
            </w:pPr>
            <w:r w:rsidRPr="0066232C">
              <w:rPr>
                <w:rFonts w:ascii="Arial" w:hAnsi="Arial"/>
                <w:sz w:val="18"/>
              </w:rPr>
              <w:t>Band</w:t>
            </w:r>
          </w:p>
        </w:tc>
        <w:tc>
          <w:tcPr>
            <w:tcW w:w="567" w:type="dxa"/>
          </w:tcPr>
          <w:p w14:paraId="3BE504C9" w14:textId="77777777" w:rsidR="0066232C" w:rsidRPr="0066232C" w:rsidRDefault="0066232C" w:rsidP="0066232C">
            <w:pPr>
              <w:keepNext/>
              <w:keepLines/>
              <w:spacing w:after="0"/>
              <w:jc w:val="center"/>
              <w:rPr>
                <w:rFonts w:ascii="Arial" w:eastAsia="MS Mincho" w:hAnsi="Arial" w:cs="Arial"/>
                <w:bCs/>
                <w:iCs/>
                <w:sz w:val="18"/>
                <w:szCs w:val="18"/>
              </w:rPr>
            </w:pPr>
            <w:r w:rsidRPr="0066232C">
              <w:rPr>
                <w:rFonts w:ascii="Arial" w:hAnsi="Arial"/>
                <w:sz w:val="18"/>
              </w:rPr>
              <w:t>No</w:t>
            </w:r>
          </w:p>
        </w:tc>
        <w:tc>
          <w:tcPr>
            <w:tcW w:w="709" w:type="dxa"/>
          </w:tcPr>
          <w:p w14:paraId="5BF56CEF"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7160E576"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4354F77E" w14:textId="77777777" w:rsidTr="00CF2BD6">
        <w:trPr>
          <w:cantSplit/>
          <w:tblHeader/>
        </w:trPr>
        <w:tc>
          <w:tcPr>
            <w:tcW w:w="6917" w:type="dxa"/>
          </w:tcPr>
          <w:p w14:paraId="6BA48C3F"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lastRenderedPageBreak/>
              <w:t>cqi-4-BitsSubbandNTN-SharedSpectrumChAccess-r17</w:t>
            </w:r>
          </w:p>
          <w:p w14:paraId="22A5496B"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bCs/>
                <w:iCs/>
                <w:sz w:val="18"/>
              </w:rPr>
              <w:t xml:space="preserve">Indicates whether the UE supports CQI reporting with 4 bits per </w:t>
            </w:r>
            <w:proofErr w:type="spellStart"/>
            <w:r w:rsidRPr="0066232C">
              <w:rPr>
                <w:rFonts w:ascii="Arial" w:hAnsi="Arial"/>
                <w:bCs/>
                <w:iCs/>
                <w:sz w:val="18"/>
              </w:rPr>
              <w:t>subband</w:t>
            </w:r>
            <w:proofErr w:type="spellEnd"/>
            <w:r w:rsidRPr="0066232C">
              <w:rPr>
                <w:rFonts w:ascii="Arial" w:hAnsi="Arial"/>
                <w:bCs/>
                <w:iCs/>
                <w:sz w:val="18"/>
              </w:rPr>
              <w:t xml:space="preserve"> for NTN and shared spectrum channel access</w:t>
            </w:r>
            <w:r w:rsidRPr="0066232C">
              <w:rPr>
                <w:rFonts w:ascii="Arial" w:hAnsi="Arial"/>
                <w:sz w:val="18"/>
              </w:rPr>
              <w:t>.</w:t>
            </w:r>
          </w:p>
        </w:tc>
        <w:tc>
          <w:tcPr>
            <w:tcW w:w="709" w:type="dxa"/>
          </w:tcPr>
          <w:p w14:paraId="39FE6384"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6F3C8A0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00882EE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037BE6E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10C7EF4C" w14:textId="77777777" w:rsidTr="00CF2BD6">
        <w:trPr>
          <w:cantSplit/>
          <w:tblHeader/>
        </w:trPr>
        <w:tc>
          <w:tcPr>
            <w:tcW w:w="6917" w:type="dxa"/>
          </w:tcPr>
          <w:p w14:paraId="2DA77320"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crossCarrierScheduling-SameSCS</w:t>
            </w:r>
            <w:proofErr w:type="spellEnd"/>
          </w:p>
          <w:p w14:paraId="0BF85EC1"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257DA91"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0F68DF52"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454BFCD1"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0F2EC854"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7A571473" w14:textId="77777777" w:rsidTr="00CF2BD6">
        <w:trPr>
          <w:cantSplit/>
          <w:tblHeader/>
        </w:trPr>
        <w:tc>
          <w:tcPr>
            <w:tcW w:w="6917" w:type="dxa"/>
          </w:tcPr>
          <w:p w14:paraId="6133F399"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csi-ReportFramework</w:t>
            </w:r>
            <w:proofErr w:type="spellEnd"/>
          </w:p>
          <w:p w14:paraId="21152F3E" w14:textId="77777777" w:rsidR="0066232C" w:rsidRPr="0066232C" w:rsidRDefault="0066232C" w:rsidP="0066232C">
            <w:pPr>
              <w:keepNext/>
              <w:keepLines/>
              <w:spacing w:after="0"/>
              <w:rPr>
                <w:rFonts w:ascii="Arial" w:hAnsi="Arial" w:cs="Arial"/>
                <w:sz w:val="18"/>
              </w:rPr>
            </w:pPr>
            <w:r w:rsidRPr="0066232C">
              <w:rPr>
                <w:rFonts w:ascii="Arial" w:hAnsi="Arial" w:cs="Arial"/>
                <w:sz w:val="18"/>
              </w:rPr>
              <w:t>Indicates whether the UE supports CSI report framework. This capability signalling comprises the following parameters:</w:t>
            </w:r>
          </w:p>
          <w:p w14:paraId="44C21E43"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maxNumberPeriodicCSI</w:t>
            </w:r>
            <w:proofErr w:type="spellEnd"/>
            <w:r w:rsidRPr="0066232C">
              <w:rPr>
                <w:rFonts w:ascii="Arial" w:hAnsi="Arial" w:cs="Arial"/>
                <w:i/>
                <w:sz w:val="18"/>
                <w:szCs w:val="18"/>
              </w:rPr>
              <w:t>-</w:t>
            </w:r>
            <w:proofErr w:type="spellStart"/>
            <w:r w:rsidRPr="0066232C">
              <w:rPr>
                <w:rFonts w:ascii="Arial" w:hAnsi="Arial" w:cs="Arial"/>
                <w:i/>
                <w:sz w:val="18"/>
                <w:szCs w:val="18"/>
              </w:rPr>
              <w:t>PerBWP</w:t>
            </w:r>
            <w:proofErr w:type="spellEnd"/>
            <w:r w:rsidRPr="0066232C">
              <w:rPr>
                <w:rFonts w:ascii="Arial" w:hAnsi="Arial" w:cs="Arial"/>
                <w:i/>
                <w:sz w:val="18"/>
                <w:szCs w:val="18"/>
              </w:rPr>
              <w:t>-</w:t>
            </w:r>
            <w:proofErr w:type="spellStart"/>
            <w:r w:rsidRPr="0066232C">
              <w:rPr>
                <w:rFonts w:ascii="Arial" w:hAnsi="Arial" w:cs="Arial"/>
                <w:i/>
                <w:sz w:val="18"/>
                <w:szCs w:val="18"/>
              </w:rPr>
              <w:t>ForCSI</w:t>
            </w:r>
            <w:proofErr w:type="spellEnd"/>
            <w:r w:rsidRPr="0066232C">
              <w:rPr>
                <w:rFonts w:ascii="Arial" w:hAnsi="Arial" w:cs="Arial"/>
                <w:i/>
                <w:sz w:val="18"/>
                <w:szCs w:val="18"/>
              </w:rPr>
              <w:t>-Report</w:t>
            </w:r>
            <w:r w:rsidRPr="0066232C">
              <w:rPr>
                <w:rFonts w:ascii="Arial" w:hAnsi="Arial" w:cs="Arial"/>
                <w:sz w:val="18"/>
                <w:szCs w:val="18"/>
              </w:rPr>
              <w:t xml:space="preserve"> indicates the maximum number of periodic CSI report setting per BWP for CSI report;</w:t>
            </w:r>
          </w:p>
          <w:p w14:paraId="660FC7C7"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maxNumberPeriodicCSI-PerBWP-ForBeamReport</w:t>
            </w:r>
            <w:proofErr w:type="spellEnd"/>
            <w:r w:rsidRPr="0066232C">
              <w:rPr>
                <w:rFonts w:ascii="Arial" w:hAnsi="Arial" w:cs="Arial"/>
                <w:sz w:val="18"/>
                <w:szCs w:val="18"/>
              </w:rPr>
              <w:t xml:space="preserve"> indicates the maximum number of periodic CSI report setting per BWP for beam report.</w:t>
            </w:r>
          </w:p>
          <w:p w14:paraId="06701C86"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maxNumberAperiodicCSI</w:t>
            </w:r>
            <w:proofErr w:type="spellEnd"/>
            <w:r w:rsidRPr="0066232C">
              <w:rPr>
                <w:rFonts w:ascii="Arial" w:hAnsi="Arial" w:cs="Arial"/>
                <w:i/>
                <w:sz w:val="18"/>
                <w:szCs w:val="18"/>
              </w:rPr>
              <w:t>-</w:t>
            </w:r>
            <w:proofErr w:type="spellStart"/>
            <w:r w:rsidRPr="0066232C">
              <w:rPr>
                <w:rFonts w:ascii="Arial" w:hAnsi="Arial" w:cs="Arial"/>
                <w:i/>
                <w:sz w:val="18"/>
                <w:szCs w:val="18"/>
              </w:rPr>
              <w:t>PerBWP</w:t>
            </w:r>
            <w:proofErr w:type="spellEnd"/>
            <w:r w:rsidRPr="0066232C">
              <w:rPr>
                <w:rFonts w:ascii="Arial" w:hAnsi="Arial" w:cs="Arial"/>
                <w:i/>
                <w:sz w:val="18"/>
                <w:szCs w:val="18"/>
              </w:rPr>
              <w:t>-</w:t>
            </w:r>
            <w:proofErr w:type="spellStart"/>
            <w:r w:rsidRPr="0066232C">
              <w:rPr>
                <w:rFonts w:ascii="Arial" w:hAnsi="Arial" w:cs="Arial"/>
                <w:i/>
                <w:sz w:val="18"/>
                <w:szCs w:val="18"/>
              </w:rPr>
              <w:t>ForCSI</w:t>
            </w:r>
            <w:proofErr w:type="spellEnd"/>
            <w:r w:rsidRPr="0066232C">
              <w:rPr>
                <w:rFonts w:ascii="Arial" w:hAnsi="Arial" w:cs="Arial"/>
                <w:i/>
                <w:sz w:val="18"/>
                <w:szCs w:val="18"/>
              </w:rPr>
              <w:t>-Report</w:t>
            </w:r>
            <w:r w:rsidRPr="0066232C">
              <w:rPr>
                <w:rFonts w:ascii="Arial" w:hAnsi="Arial" w:cs="Arial"/>
                <w:sz w:val="18"/>
                <w:szCs w:val="18"/>
              </w:rPr>
              <w:t xml:space="preserve"> indicates the maximum number of aperiodic CSI report setting per BWP for CSI report;</w:t>
            </w:r>
          </w:p>
          <w:p w14:paraId="1603047E"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maxNumberAperiodicCSI-PerBWP-ForBeamReport</w:t>
            </w:r>
            <w:proofErr w:type="spellEnd"/>
            <w:r w:rsidRPr="0066232C">
              <w:rPr>
                <w:rFonts w:ascii="Arial" w:hAnsi="Arial" w:cs="Arial"/>
                <w:sz w:val="18"/>
                <w:szCs w:val="18"/>
              </w:rPr>
              <w:t xml:space="preserve"> indicates the maximum number of aperiodic CSI report setting per BWP for beam report;</w:t>
            </w:r>
          </w:p>
          <w:p w14:paraId="0CD01803"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maxNumberAperiodicCSI-triggeringStatePerCC</w:t>
            </w:r>
            <w:proofErr w:type="spellEnd"/>
            <w:r w:rsidRPr="0066232C">
              <w:rPr>
                <w:rFonts w:ascii="Arial" w:hAnsi="Arial" w:cs="Arial"/>
                <w:sz w:val="18"/>
                <w:szCs w:val="18"/>
              </w:rPr>
              <w:t xml:space="preserve"> indicates the maximum number of aperiodic CSI triggering states in </w:t>
            </w:r>
            <w:r w:rsidRPr="0066232C">
              <w:rPr>
                <w:rFonts w:ascii="Arial" w:hAnsi="Arial" w:cs="Arial"/>
                <w:i/>
                <w:sz w:val="18"/>
                <w:szCs w:val="18"/>
              </w:rPr>
              <w:t>CSI-</w:t>
            </w:r>
            <w:proofErr w:type="spellStart"/>
            <w:r w:rsidRPr="0066232C">
              <w:rPr>
                <w:rFonts w:ascii="Arial" w:hAnsi="Arial" w:cs="Arial"/>
                <w:i/>
                <w:sz w:val="18"/>
                <w:szCs w:val="18"/>
              </w:rPr>
              <w:t>AperiodicTriggerStateList</w:t>
            </w:r>
            <w:proofErr w:type="spellEnd"/>
            <w:r w:rsidRPr="0066232C">
              <w:rPr>
                <w:rFonts w:ascii="Arial" w:hAnsi="Arial" w:cs="Arial"/>
                <w:sz w:val="18"/>
                <w:szCs w:val="18"/>
              </w:rPr>
              <w:t xml:space="preserve"> per CC;</w:t>
            </w:r>
          </w:p>
          <w:p w14:paraId="2635F472"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maxNumberSemiPersistentCSI</w:t>
            </w:r>
            <w:proofErr w:type="spellEnd"/>
            <w:r w:rsidRPr="0066232C">
              <w:rPr>
                <w:rFonts w:ascii="Arial" w:hAnsi="Arial" w:cs="Arial"/>
                <w:i/>
                <w:sz w:val="18"/>
                <w:szCs w:val="18"/>
              </w:rPr>
              <w:t>-</w:t>
            </w:r>
            <w:proofErr w:type="spellStart"/>
            <w:r w:rsidRPr="0066232C">
              <w:rPr>
                <w:rFonts w:ascii="Arial" w:hAnsi="Arial" w:cs="Arial"/>
                <w:i/>
                <w:sz w:val="18"/>
                <w:szCs w:val="18"/>
              </w:rPr>
              <w:t>PerBWP</w:t>
            </w:r>
            <w:proofErr w:type="spellEnd"/>
            <w:r w:rsidRPr="0066232C">
              <w:rPr>
                <w:rFonts w:ascii="Arial" w:hAnsi="Arial" w:cs="Arial"/>
                <w:i/>
                <w:sz w:val="18"/>
                <w:szCs w:val="18"/>
              </w:rPr>
              <w:t>-</w:t>
            </w:r>
            <w:proofErr w:type="spellStart"/>
            <w:r w:rsidRPr="0066232C">
              <w:rPr>
                <w:rFonts w:ascii="Arial" w:hAnsi="Arial" w:cs="Arial"/>
                <w:i/>
                <w:sz w:val="18"/>
                <w:szCs w:val="18"/>
              </w:rPr>
              <w:t>ForCSI</w:t>
            </w:r>
            <w:proofErr w:type="spellEnd"/>
            <w:r w:rsidRPr="0066232C">
              <w:rPr>
                <w:rFonts w:ascii="Arial" w:hAnsi="Arial" w:cs="Arial"/>
                <w:i/>
                <w:sz w:val="18"/>
                <w:szCs w:val="18"/>
              </w:rPr>
              <w:t>-Report</w:t>
            </w:r>
            <w:r w:rsidRPr="0066232C">
              <w:rPr>
                <w:rFonts w:ascii="Arial" w:hAnsi="Arial" w:cs="Arial"/>
                <w:sz w:val="18"/>
                <w:szCs w:val="18"/>
              </w:rPr>
              <w:t xml:space="preserve"> indicates the maximum number of semi-persistent CSI report setting per BWP for CSI report;</w:t>
            </w:r>
          </w:p>
          <w:p w14:paraId="7EEF8C95"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maxNumberSemiPersistentCSI-PerBWP-ForBeamReport</w:t>
            </w:r>
            <w:proofErr w:type="spellEnd"/>
            <w:r w:rsidRPr="0066232C">
              <w:rPr>
                <w:rFonts w:ascii="Arial" w:hAnsi="Arial" w:cs="Arial"/>
                <w:sz w:val="18"/>
                <w:szCs w:val="18"/>
              </w:rPr>
              <w:t xml:space="preserve"> indicates the maximum number of semi-persistent CSI report setting per BWP for beam report;</w:t>
            </w:r>
          </w:p>
          <w:p w14:paraId="46F121CC" w14:textId="77777777" w:rsidR="0066232C" w:rsidRPr="0066232C" w:rsidRDefault="0066232C" w:rsidP="0066232C">
            <w:pPr>
              <w:tabs>
                <w:tab w:val="left" w:pos="2007"/>
              </w:tabs>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simultaneousCSI-ReportsPerCC</w:t>
            </w:r>
            <w:proofErr w:type="spellEnd"/>
            <w:r w:rsidRPr="0066232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6232C">
              <w:rPr>
                <w:rFonts w:ascii="Arial" w:hAnsi="Arial" w:cs="Arial"/>
                <w:sz w:val="18"/>
                <w:szCs w:val="18"/>
              </w:rPr>
              <w:t>simultaneousCSI-ReportsPerCC</w:t>
            </w:r>
            <w:proofErr w:type="spellEnd"/>
            <w:r w:rsidRPr="0066232C">
              <w:rPr>
                <w:rFonts w:ascii="Arial" w:hAnsi="Arial" w:cs="Arial"/>
                <w:sz w:val="18"/>
                <w:szCs w:val="18"/>
              </w:rPr>
              <w:t xml:space="preserve"> includes the beam report and CSI report.</w:t>
            </w:r>
          </w:p>
          <w:p w14:paraId="2BAA57B7"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The UE is mandated to report </w:t>
            </w:r>
            <w:proofErr w:type="spellStart"/>
            <w:r w:rsidRPr="0066232C">
              <w:rPr>
                <w:rFonts w:ascii="Arial" w:hAnsi="Arial"/>
                <w:i/>
                <w:iCs/>
                <w:sz w:val="18"/>
              </w:rPr>
              <w:t>csi-ReportFramework</w:t>
            </w:r>
            <w:proofErr w:type="spellEnd"/>
            <w:r w:rsidRPr="0066232C">
              <w:rPr>
                <w:rFonts w:ascii="Arial" w:hAnsi="Arial"/>
                <w:sz w:val="18"/>
              </w:rPr>
              <w:t>.</w:t>
            </w:r>
          </w:p>
          <w:p w14:paraId="40F3E1B2" w14:textId="77777777" w:rsidR="0066232C" w:rsidRPr="0066232C" w:rsidRDefault="0066232C" w:rsidP="0066232C">
            <w:pPr>
              <w:keepNext/>
              <w:keepLines/>
              <w:spacing w:after="0"/>
              <w:rPr>
                <w:rFonts w:ascii="Arial" w:hAnsi="Arial"/>
                <w:sz w:val="18"/>
              </w:rPr>
            </w:pPr>
          </w:p>
        </w:tc>
        <w:tc>
          <w:tcPr>
            <w:tcW w:w="709" w:type="dxa"/>
          </w:tcPr>
          <w:p w14:paraId="672637D0"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Band</w:t>
            </w:r>
          </w:p>
        </w:tc>
        <w:tc>
          <w:tcPr>
            <w:tcW w:w="567" w:type="dxa"/>
          </w:tcPr>
          <w:p w14:paraId="403811B6"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Yes</w:t>
            </w:r>
          </w:p>
        </w:tc>
        <w:tc>
          <w:tcPr>
            <w:tcW w:w="709" w:type="dxa"/>
          </w:tcPr>
          <w:p w14:paraId="420C433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6B7B757C"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BAAE783" w14:textId="77777777" w:rsidTr="00CF2BD6">
        <w:trPr>
          <w:cantSplit/>
          <w:tblHeader/>
        </w:trPr>
        <w:tc>
          <w:tcPr>
            <w:tcW w:w="6917" w:type="dxa"/>
          </w:tcPr>
          <w:p w14:paraId="79B86A19" w14:textId="77777777" w:rsidR="0066232C" w:rsidRPr="0066232C" w:rsidRDefault="0066232C" w:rsidP="0066232C">
            <w:pPr>
              <w:keepNext/>
              <w:keepLines/>
              <w:spacing w:after="0"/>
              <w:rPr>
                <w:rFonts w:ascii="Arial" w:hAnsi="Arial"/>
                <w:b/>
                <w:i/>
                <w:sz w:val="18"/>
              </w:rPr>
            </w:pPr>
            <w:r w:rsidRPr="0066232C">
              <w:rPr>
                <w:rFonts w:ascii="Arial" w:hAnsi="Arial"/>
                <w:b/>
                <w:i/>
                <w:sz w:val="18"/>
              </w:rPr>
              <w:t>csi-ReportFrameworkExt-r16</w:t>
            </w:r>
          </w:p>
          <w:p w14:paraId="32CB37B2" w14:textId="77777777" w:rsidR="0066232C" w:rsidRPr="0066232C" w:rsidRDefault="0066232C" w:rsidP="0066232C">
            <w:pPr>
              <w:keepNext/>
              <w:keepLines/>
              <w:spacing w:after="0"/>
              <w:rPr>
                <w:rFonts w:ascii="Arial" w:hAnsi="Arial" w:cs="Arial"/>
                <w:sz w:val="18"/>
                <w:szCs w:val="18"/>
                <w:lang w:eastAsia="ko-KR"/>
              </w:rPr>
            </w:pPr>
            <w:r w:rsidRPr="0066232C">
              <w:rPr>
                <w:rFonts w:ascii="Arial" w:hAnsi="Arial" w:cs="Arial"/>
                <w:sz w:val="18"/>
              </w:rPr>
              <w:t xml:space="preserve">Indicates whether the UE supports the </w:t>
            </w:r>
            <w:r w:rsidRPr="0066232C">
              <w:rPr>
                <w:rFonts w:ascii="Arial" w:hAnsi="Arial" w:cs="Arial"/>
                <w:sz w:val="18"/>
                <w:szCs w:val="18"/>
                <w:lang w:eastAsia="ko-KR"/>
              </w:rPr>
              <w:t>extension of the maximum number of configured aperiodic CSI report settings for all codebook types. The capability signalling comprises the following:</w:t>
            </w:r>
          </w:p>
          <w:p w14:paraId="39246FD2" w14:textId="77777777" w:rsidR="0066232C" w:rsidRPr="0066232C" w:rsidRDefault="0066232C" w:rsidP="0066232C">
            <w:pPr>
              <w:keepNext/>
              <w:keepLines/>
              <w:spacing w:after="0"/>
              <w:rPr>
                <w:rFonts w:ascii="Arial" w:hAnsi="Arial"/>
                <w:b/>
                <w:i/>
                <w:sz w:val="18"/>
              </w:rPr>
            </w:pPr>
            <w:r w:rsidRPr="0066232C">
              <w:rPr>
                <w:rFonts w:ascii="Arial" w:hAnsi="Arial" w:cs="Arial"/>
                <w:i/>
                <w:sz w:val="18"/>
                <w:szCs w:val="18"/>
              </w:rPr>
              <w:t>maxNumberAperiodicCSI-PerBWP-ForCSI-ReportExt-r16</w:t>
            </w:r>
            <w:r w:rsidRPr="0066232C">
              <w:rPr>
                <w:rFonts w:ascii="Arial" w:hAnsi="Arial" w:cs="Arial"/>
                <w:sz w:val="18"/>
                <w:szCs w:val="18"/>
              </w:rPr>
              <w:t xml:space="preserve"> indicates the extended maximum number of aperiodic CSI report setting per BWP for CSI report. If present, the value of </w:t>
            </w:r>
            <w:r w:rsidRPr="0066232C">
              <w:rPr>
                <w:rFonts w:ascii="Arial" w:hAnsi="Arial" w:cs="Arial"/>
                <w:i/>
                <w:sz w:val="18"/>
                <w:szCs w:val="18"/>
              </w:rPr>
              <w:t>maxNumberAperiodicCSI-PerBWP-ForCSI-Report-r16</w:t>
            </w:r>
            <w:r w:rsidRPr="0066232C">
              <w:rPr>
                <w:rFonts w:ascii="Arial" w:hAnsi="Arial" w:cs="Arial"/>
                <w:sz w:val="18"/>
                <w:szCs w:val="18"/>
              </w:rPr>
              <w:t xml:space="preserve"> shall replace the corresponding value in </w:t>
            </w:r>
            <w:proofErr w:type="spellStart"/>
            <w:r w:rsidRPr="0066232C">
              <w:rPr>
                <w:rFonts w:ascii="Arial" w:hAnsi="Arial"/>
                <w:i/>
                <w:iCs/>
                <w:sz w:val="18"/>
              </w:rPr>
              <w:t>csi-ReportFramework</w:t>
            </w:r>
            <w:proofErr w:type="spellEnd"/>
            <w:r w:rsidRPr="0066232C">
              <w:rPr>
                <w:rFonts w:ascii="Arial" w:hAnsi="Arial" w:cs="Arial"/>
                <w:sz w:val="18"/>
                <w:szCs w:val="18"/>
              </w:rPr>
              <w:t>.</w:t>
            </w:r>
          </w:p>
        </w:tc>
        <w:tc>
          <w:tcPr>
            <w:tcW w:w="709" w:type="dxa"/>
          </w:tcPr>
          <w:p w14:paraId="45E2A20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226FD9F7"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No</w:t>
            </w:r>
          </w:p>
        </w:tc>
        <w:tc>
          <w:tcPr>
            <w:tcW w:w="709" w:type="dxa"/>
          </w:tcPr>
          <w:p w14:paraId="38099B4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39664E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F633BF1" w14:textId="77777777" w:rsidTr="00CF2BD6">
        <w:trPr>
          <w:cantSplit/>
          <w:tblHeader/>
        </w:trPr>
        <w:tc>
          <w:tcPr>
            <w:tcW w:w="6917" w:type="dxa"/>
          </w:tcPr>
          <w:p w14:paraId="06805965"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lastRenderedPageBreak/>
              <w:t>csi</w:t>
            </w:r>
            <w:proofErr w:type="spellEnd"/>
            <w:r w:rsidRPr="0066232C">
              <w:rPr>
                <w:rFonts w:ascii="Arial" w:hAnsi="Arial"/>
                <w:b/>
                <w:bCs/>
                <w:i/>
                <w:iCs/>
                <w:sz w:val="18"/>
              </w:rPr>
              <w:t>-RS-</w:t>
            </w:r>
            <w:proofErr w:type="spellStart"/>
            <w:r w:rsidRPr="0066232C">
              <w:rPr>
                <w:rFonts w:ascii="Arial" w:hAnsi="Arial"/>
                <w:b/>
                <w:bCs/>
                <w:i/>
                <w:iCs/>
                <w:sz w:val="18"/>
              </w:rPr>
              <w:t>ForTracking</w:t>
            </w:r>
            <w:proofErr w:type="spellEnd"/>
          </w:p>
          <w:p w14:paraId="04F23224"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support of CSI-RS for tracking (i.e. TRS). This capability signalling comprises the following parameters:</w:t>
            </w:r>
          </w:p>
          <w:p w14:paraId="5A7A3644"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maxBurstLength</w:t>
            </w:r>
            <w:proofErr w:type="spellEnd"/>
            <w:r w:rsidRPr="0066232C">
              <w:rPr>
                <w:rFonts w:ascii="Arial" w:hAnsi="Arial" w:cs="Arial"/>
                <w:sz w:val="18"/>
                <w:szCs w:val="18"/>
              </w:rPr>
              <w:t xml:space="preserve"> indicates the TRS burst length. Value 1 indicates 1 slot and value 2 indicates both of 1 slot and 2 slots. In this release UE is mandated to report value 2;</w:t>
            </w:r>
          </w:p>
          <w:p w14:paraId="1D80A878"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maxSimultaneousResourceSetsPerCC</w:t>
            </w:r>
            <w:proofErr w:type="spellEnd"/>
            <w:r w:rsidRPr="0066232C">
              <w:rPr>
                <w:rFonts w:ascii="Arial" w:hAnsi="Arial" w:cs="Arial"/>
                <w:sz w:val="18"/>
                <w:szCs w:val="18"/>
              </w:rPr>
              <w:t xml:space="preserve"> indicates the maximum number of TRS resource sets per CC which the UE can track simultaneously;</w:t>
            </w:r>
          </w:p>
          <w:p w14:paraId="6BCBCE4B"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maxConfiguredResourceSetsPerCC</w:t>
            </w:r>
            <w:proofErr w:type="spellEnd"/>
            <w:r w:rsidRPr="0066232C">
              <w:rPr>
                <w:rFonts w:ascii="Arial" w:hAnsi="Arial" w:cs="Arial"/>
                <w:sz w:val="18"/>
                <w:szCs w:val="18"/>
              </w:rPr>
              <w:t xml:space="preserve"> indicates the maximum number of TRS resource sets configured to UE per CC. It is mandated to report at least 8 for FR1 and 16 for FR2;</w:t>
            </w:r>
          </w:p>
          <w:p w14:paraId="04B61720"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maxConfiguredResourceSetsAllCC</w:t>
            </w:r>
            <w:proofErr w:type="spellEnd"/>
            <w:r w:rsidRPr="0066232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8A1CE1C"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The UE is mandated to report </w:t>
            </w:r>
            <w:proofErr w:type="spellStart"/>
            <w:r w:rsidRPr="0066232C">
              <w:rPr>
                <w:rFonts w:ascii="Arial" w:hAnsi="Arial"/>
                <w:i/>
                <w:iCs/>
                <w:sz w:val="18"/>
              </w:rPr>
              <w:t>csi</w:t>
            </w:r>
            <w:proofErr w:type="spellEnd"/>
            <w:r w:rsidRPr="0066232C">
              <w:rPr>
                <w:rFonts w:ascii="Arial" w:hAnsi="Arial"/>
                <w:i/>
                <w:iCs/>
                <w:sz w:val="18"/>
              </w:rPr>
              <w:t>-RS-</w:t>
            </w:r>
            <w:proofErr w:type="spellStart"/>
            <w:r w:rsidRPr="0066232C">
              <w:rPr>
                <w:rFonts w:ascii="Arial" w:hAnsi="Arial"/>
                <w:i/>
                <w:iCs/>
                <w:sz w:val="18"/>
              </w:rPr>
              <w:t>ForTracking</w:t>
            </w:r>
            <w:proofErr w:type="spellEnd"/>
            <w:r w:rsidRPr="0066232C">
              <w:rPr>
                <w:rFonts w:ascii="Arial" w:hAnsi="Arial"/>
                <w:sz w:val="18"/>
              </w:rPr>
              <w:t>.</w:t>
            </w:r>
          </w:p>
          <w:p w14:paraId="526CFDCF" w14:textId="77777777" w:rsidR="0066232C" w:rsidRPr="0066232C" w:rsidRDefault="0066232C" w:rsidP="0066232C">
            <w:pPr>
              <w:keepNext/>
              <w:keepLines/>
              <w:spacing w:after="0"/>
              <w:rPr>
                <w:rFonts w:ascii="Arial" w:hAnsi="Arial"/>
                <w:sz w:val="18"/>
              </w:rPr>
            </w:pPr>
          </w:p>
        </w:tc>
        <w:tc>
          <w:tcPr>
            <w:tcW w:w="709" w:type="dxa"/>
          </w:tcPr>
          <w:p w14:paraId="3A51CEC8"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Band</w:t>
            </w:r>
          </w:p>
        </w:tc>
        <w:tc>
          <w:tcPr>
            <w:tcW w:w="567" w:type="dxa"/>
          </w:tcPr>
          <w:p w14:paraId="6F76ADAA"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Yes</w:t>
            </w:r>
          </w:p>
        </w:tc>
        <w:tc>
          <w:tcPr>
            <w:tcW w:w="709" w:type="dxa"/>
          </w:tcPr>
          <w:p w14:paraId="36F138E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5F20261E"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48A2B0BC" w14:textId="77777777" w:rsidTr="00CF2BD6">
        <w:trPr>
          <w:cantSplit/>
          <w:tblHeader/>
        </w:trPr>
        <w:tc>
          <w:tcPr>
            <w:tcW w:w="6917" w:type="dxa"/>
          </w:tcPr>
          <w:p w14:paraId="4CFF6DBB"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csi</w:t>
            </w:r>
            <w:proofErr w:type="spellEnd"/>
            <w:r w:rsidRPr="0066232C">
              <w:rPr>
                <w:rFonts w:ascii="Arial" w:hAnsi="Arial"/>
                <w:b/>
                <w:i/>
                <w:sz w:val="18"/>
              </w:rPr>
              <w:t>-RS-IM-</w:t>
            </w:r>
            <w:proofErr w:type="spellStart"/>
            <w:r w:rsidRPr="0066232C">
              <w:rPr>
                <w:rFonts w:ascii="Arial" w:hAnsi="Arial"/>
                <w:b/>
                <w:i/>
                <w:sz w:val="18"/>
              </w:rPr>
              <w:t>ReceptionForFeedback</w:t>
            </w:r>
            <w:proofErr w:type="spellEnd"/>
          </w:p>
          <w:p w14:paraId="7E218F66"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support of CSI-RS and CSI-IM reception for CSI feedback. This capability signalling comprises the following parameters:</w:t>
            </w:r>
          </w:p>
          <w:p w14:paraId="68872E8B"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maxConfigNumberNZP</w:t>
            </w:r>
            <w:proofErr w:type="spellEnd"/>
            <w:r w:rsidRPr="0066232C">
              <w:rPr>
                <w:rFonts w:ascii="Arial" w:hAnsi="Arial" w:cs="Arial"/>
                <w:i/>
                <w:sz w:val="18"/>
                <w:szCs w:val="18"/>
              </w:rPr>
              <w:t>-CSI-RS-</w:t>
            </w:r>
            <w:proofErr w:type="spellStart"/>
            <w:r w:rsidRPr="0066232C">
              <w:rPr>
                <w:rFonts w:ascii="Arial" w:hAnsi="Arial" w:cs="Arial"/>
                <w:i/>
                <w:sz w:val="18"/>
                <w:szCs w:val="18"/>
              </w:rPr>
              <w:t>PerCC</w:t>
            </w:r>
            <w:proofErr w:type="spellEnd"/>
            <w:r w:rsidRPr="0066232C">
              <w:rPr>
                <w:rFonts w:ascii="Arial" w:hAnsi="Arial" w:cs="Arial"/>
                <w:sz w:val="18"/>
                <w:szCs w:val="18"/>
              </w:rPr>
              <w:t xml:space="preserve"> indicates the maximum number of configured NZP-CSI-RS resources per CC;</w:t>
            </w:r>
          </w:p>
          <w:p w14:paraId="25117951"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maxConfigNumberPortsAcrossNZP</w:t>
            </w:r>
            <w:proofErr w:type="spellEnd"/>
            <w:r w:rsidRPr="0066232C">
              <w:rPr>
                <w:rFonts w:ascii="Arial" w:hAnsi="Arial" w:cs="Arial"/>
                <w:i/>
                <w:sz w:val="18"/>
                <w:szCs w:val="18"/>
              </w:rPr>
              <w:t>-CSI-RS-</w:t>
            </w:r>
            <w:proofErr w:type="spellStart"/>
            <w:r w:rsidRPr="0066232C">
              <w:rPr>
                <w:rFonts w:ascii="Arial" w:hAnsi="Arial" w:cs="Arial"/>
                <w:i/>
                <w:sz w:val="18"/>
                <w:szCs w:val="18"/>
              </w:rPr>
              <w:t>PerCC</w:t>
            </w:r>
            <w:proofErr w:type="spellEnd"/>
            <w:r w:rsidRPr="0066232C">
              <w:rPr>
                <w:rFonts w:ascii="Arial" w:hAnsi="Arial" w:cs="Arial"/>
                <w:sz w:val="18"/>
                <w:szCs w:val="18"/>
              </w:rPr>
              <w:t xml:space="preserve"> indicates the maximum number of ports across all configured NZP-CSI-RS resources per CC;</w:t>
            </w:r>
          </w:p>
          <w:p w14:paraId="2A67E4B4"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maxConfigNumberCSI</w:t>
            </w:r>
            <w:proofErr w:type="spellEnd"/>
            <w:r w:rsidRPr="0066232C">
              <w:rPr>
                <w:rFonts w:ascii="Arial" w:hAnsi="Arial" w:cs="Arial"/>
                <w:i/>
                <w:sz w:val="18"/>
                <w:szCs w:val="18"/>
              </w:rPr>
              <w:t>-IM-</w:t>
            </w:r>
            <w:proofErr w:type="spellStart"/>
            <w:r w:rsidRPr="0066232C">
              <w:rPr>
                <w:rFonts w:ascii="Arial" w:hAnsi="Arial" w:cs="Arial"/>
                <w:i/>
                <w:sz w:val="18"/>
                <w:szCs w:val="18"/>
              </w:rPr>
              <w:t>PerCC</w:t>
            </w:r>
            <w:proofErr w:type="spellEnd"/>
            <w:r w:rsidRPr="0066232C">
              <w:rPr>
                <w:rFonts w:ascii="Arial" w:hAnsi="Arial" w:cs="Arial"/>
                <w:sz w:val="18"/>
                <w:szCs w:val="18"/>
              </w:rPr>
              <w:t xml:space="preserve"> indicates the maximum number of configured CSI-IM resources per CC;</w:t>
            </w:r>
          </w:p>
          <w:p w14:paraId="6EBDA3C8"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maxNumberSimultaneousNZP</w:t>
            </w:r>
            <w:proofErr w:type="spellEnd"/>
            <w:r w:rsidRPr="0066232C">
              <w:rPr>
                <w:rFonts w:ascii="Arial" w:hAnsi="Arial" w:cs="Arial"/>
                <w:i/>
                <w:sz w:val="18"/>
                <w:szCs w:val="18"/>
              </w:rPr>
              <w:t>-CSI-RS-</w:t>
            </w:r>
            <w:proofErr w:type="spellStart"/>
            <w:r w:rsidRPr="0066232C">
              <w:rPr>
                <w:rFonts w:ascii="Arial" w:hAnsi="Arial" w:cs="Arial"/>
                <w:i/>
                <w:sz w:val="18"/>
                <w:szCs w:val="18"/>
              </w:rPr>
              <w:t>PerCC</w:t>
            </w:r>
            <w:proofErr w:type="spellEnd"/>
            <w:r w:rsidRPr="0066232C">
              <w:rPr>
                <w:rFonts w:ascii="Arial" w:hAnsi="Arial" w:cs="Arial"/>
                <w:sz w:val="18"/>
                <w:szCs w:val="18"/>
              </w:rPr>
              <w:t xml:space="preserve"> indicates the maximum number of simultaneous CSI-RS-resources per CC;</w:t>
            </w:r>
          </w:p>
          <w:p w14:paraId="7C411A0D"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totalNumberPortsSimultaneousNZP</w:t>
            </w:r>
            <w:proofErr w:type="spellEnd"/>
            <w:r w:rsidRPr="0066232C">
              <w:rPr>
                <w:rFonts w:ascii="Arial" w:hAnsi="Arial" w:cs="Arial"/>
                <w:i/>
                <w:sz w:val="18"/>
                <w:szCs w:val="18"/>
              </w:rPr>
              <w:t>-CSI-RS-</w:t>
            </w:r>
            <w:proofErr w:type="spellStart"/>
            <w:r w:rsidRPr="0066232C">
              <w:rPr>
                <w:rFonts w:ascii="Arial" w:hAnsi="Arial" w:cs="Arial"/>
                <w:i/>
                <w:sz w:val="18"/>
                <w:szCs w:val="18"/>
              </w:rPr>
              <w:t>PerCC</w:t>
            </w:r>
            <w:proofErr w:type="spellEnd"/>
            <w:r w:rsidRPr="0066232C">
              <w:rPr>
                <w:rFonts w:ascii="Arial" w:hAnsi="Arial" w:cs="Arial"/>
                <w:sz w:val="18"/>
                <w:szCs w:val="18"/>
              </w:rPr>
              <w:t xml:space="preserve"> indicates the total number of CSI-RS ports in simultaneous CSI-RS resources per CC.</w:t>
            </w:r>
          </w:p>
          <w:p w14:paraId="6891623A"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The UE is mandated to report </w:t>
            </w:r>
            <w:proofErr w:type="spellStart"/>
            <w:r w:rsidRPr="0066232C">
              <w:rPr>
                <w:rFonts w:ascii="Arial" w:hAnsi="Arial"/>
                <w:sz w:val="18"/>
              </w:rPr>
              <w:t>csi</w:t>
            </w:r>
            <w:proofErr w:type="spellEnd"/>
            <w:r w:rsidRPr="0066232C">
              <w:rPr>
                <w:rFonts w:ascii="Arial" w:hAnsi="Arial"/>
                <w:sz w:val="18"/>
              </w:rPr>
              <w:t>-RS-IM-</w:t>
            </w:r>
            <w:proofErr w:type="spellStart"/>
            <w:r w:rsidRPr="0066232C">
              <w:rPr>
                <w:rFonts w:ascii="Arial" w:hAnsi="Arial"/>
                <w:sz w:val="18"/>
              </w:rPr>
              <w:t>ReceptionForFeedback</w:t>
            </w:r>
            <w:proofErr w:type="spellEnd"/>
            <w:r w:rsidRPr="0066232C">
              <w:rPr>
                <w:rFonts w:ascii="Arial" w:hAnsi="Arial"/>
                <w:sz w:val="18"/>
              </w:rPr>
              <w:t>.</w:t>
            </w:r>
          </w:p>
          <w:p w14:paraId="2C722E80" w14:textId="77777777" w:rsidR="0066232C" w:rsidRPr="0066232C" w:rsidRDefault="0066232C" w:rsidP="0066232C">
            <w:pPr>
              <w:keepNext/>
              <w:keepLines/>
              <w:spacing w:after="0"/>
              <w:rPr>
                <w:rFonts w:ascii="Arial" w:hAnsi="Arial"/>
                <w:sz w:val="18"/>
              </w:rPr>
            </w:pPr>
          </w:p>
        </w:tc>
        <w:tc>
          <w:tcPr>
            <w:tcW w:w="709" w:type="dxa"/>
          </w:tcPr>
          <w:p w14:paraId="336EBFC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3ABF7ED2" w14:textId="77777777" w:rsidR="0066232C" w:rsidRPr="0066232C" w:rsidDel="00C7429B" w:rsidRDefault="0066232C" w:rsidP="0066232C">
            <w:pPr>
              <w:keepNext/>
              <w:keepLines/>
              <w:spacing w:after="0"/>
              <w:jc w:val="center"/>
              <w:rPr>
                <w:rFonts w:ascii="Arial" w:hAnsi="Arial" w:cs="Arial"/>
                <w:sz w:val="18"/>
                <w:szCs w:val="18"/>
              </w:rPr>
            </w:pPr>
            <w:r w:rsidRPr="0066232C">
              <w:rPr>
                <w:rFonts w:ascii="Arial" w:hAnsi="Arial" w:cs="Arial"/>
                <w:sz w:val="18"/>
                <w:szCs w:val="18"/>
              </w:rPr>
              <w:t>Yes</w:t>
            </w:r>
          </w:p>
        </w:tc>
        <w:tc>
          <w:tcPr>
            <w:tcW w:w="709" w:type="dxa"/>
          </w:tcPr>
          <w:p w14:paraId="5F71161A"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1069DF2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75627DD" w14:textId="77777777" w:rsidTr="00CF2BD6">
        <w:trPr>
          <w:cantSplit/>
          <w:tblHeader/>
        </w:trPr>
        <w:tc>
          <w:tcPr>
            <w:tcW w:w="6917" w:type="dxa"/>
          </w:tcPr>
          <w:p w14:paraId="246306C6" w14:textId="77777777" w:rsidR="0066232C" w:rsidRPr="0066232C" w:rsidRDefault="0066232C" w:rsidP="0066232C">
            <w:pPr>
              <w:keepNext/>
              <w:keepLines/>
              <w:spacing w:after="0"/>
              <w:rPr>
                <w:rFonts w:ascii="Arial" w:hAnsi="Arial" w:cs="Arial"/>
                <w:b/>
                <w:i/>
                <w:sz w:val="18"/>
                <w:szCs w:val="18"/>
              </w:rPr>
            </w:pPr>
            <w:proofErr w:type="spellStart"/>
            <w:r w:rsidRPr="0066232C">
              <w:rPr>
                <w:rFonts w:ascii="Arial" w:hAnsi="Arial" w:cs="Arial"/>
                <w:b/>
                <w:i/>
                <w:sz w:val="18"/>
                <w:szCs w:val="18"/>
              </w:rPr>
              <w:t>csi</w:t>
            </w:r>
            <w:proofErr w:type="spellEnd"/>
            <w:r w:rsidRPr="0066232C">
              <w:rPr>
                <w:rFonts w:ascii="Arial" w:hAnsi="Arial" w:cs="Arial"/>
                <w:b/>
                <w:i/>
                <w:sz w:val="18"/>
                <w:szCs w:val="18"/>
              </w:rPr>
              <w:t>-RS-</w:t>
            </w:r>
            <w:proofErr w:type="spellStart"/>
            <w:r w:rsidRPr="0066232C">
              <w:rPr>
                <w:rFonts w:ascii="Arial" w:hAnsi="Arial" w:cs="Arial"/>
                <w:b/>
                <w:i/>
                <w:sz w:val="18"/>
                <w:szCs w:val="18"/>
              </w:rPr>
              <w:t>ProcFrameworkForSRS</w:t>
            </w:r>
            <w:proofErr w:type="spellEnd"/>
          </w:p>
          <w:p w14:paraId="060791AE" w14:textId="77777777" w:rsidR="0066232C" w:rsidRPr="0066232C" w:rsidRDefault="0066232C" w:rsidP="0066232C">
            <w:pPr>
              <w:keepNext/>
              <w:keepLines/>
              <w:spacing w:after="0"/>
              <w:rPr>
                <w:rFonts w:ascii="Arial" w:eastAsia="MS PGothic" w:hAnsi="Arial" w:cs="Arial"/>
                <w:sz w:val="18"/>
                <w:szCs w:val="18"/>
              </w:rPr>
            </w:pPr>
            <w:r w:rsidRPr="0066232C">
              <w:rPr>
                <w:rFonts w:ascii="Arial" w:eastAsia="MS PGothic" w:hAnsi="Arial" w:cs="Arial"/>
                <w:sz w:val="18"/>
                <w:szCs w:val="18"/>
              </w:rPr>
              <w:t>Indicates support of CSI-RS processing framework for SRS. This capability signalling comprises the following parameters:</w:t>
            </w:r>
          </w:p>
          <w:p w14:paraId="6B6C7914"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maxNumberPeriodicSRS</w:t>
            </w:r>
            <w:proofErr w:type="spellEnd"/>
            <w:r w:rsidRPr="0066232C">
              <w:rPr>
                <w:rFonts w:ascii="Arial" w:hAnsi="Arial" w:cs="Arial"/>
                <w:i/>
                <w:sz w:val="18"/>
                <w:szCs w:val="18"/>
              </w:rPr>
              <w:t>-</w:t>
            </w:r>
            <w:proofErr w:type="spellStart"/>
            <w:r w:rsidRPr="0066232C">
              <w:rPr>
                <w:rFonts w:ascii="Arial" w:hAnsi="Arial" w:cs="Arial"/>
                <w:i/>
                <w:sz w:val="18"/>
                <w:szCs w:val="18"/>
              </w:rPr>
              <w:t>AssocCSI</w:t>
            </w:r>
            <w:proofErr w:type="spellEnd"/>
            <w:r w:rsidRPr="0066232C">
              <w:rPr>
                <w:rFonts w:ascii="Arial" w:hAnsi="Arial" w:cs="Arial"/>
                <w:i/>
                <w:sz w:val="18"/>
                <w:szCs w:val="18"/>
              </w:rPr>
              <w:t>-RS-</w:t>
            </w:r>
            <w:proofErr w:type="spellStart"/>
            <w:r w:rsidRPr="0066232C">
              <w:rPr>
                <w:rFonts w:ascii="Arial" w:hAnsi="Arial" w:cs="Arial"/>
                <w:i/>
                <w:sz w:val="18"/>
                <w:szCs w:val="18"/>
              </w:rPr>
              <w:t>PerBWP</w:t>
            </w:r>
            <w:proofErr w:type="spellEnd"/>
            <w:r w:rsidRPr="0066232C">
              <w:rPr>
                <w:rFonts w:ascii="Arial" w:hAnsi="Arial" w:cs="Arial"/>
                <w:sz w:val="18"/>
                <w:szCs w:val="18"/>
              </w:rPr>
              <w:t xml:space="preserve"> indicates the maximum number of periodic SRS resources associated with CSI-RS per BWP;</w:t>
            </w:r>
          </w:p>
          <w:p w14:paraId="3B6DEF4C"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maxNumberAperiodicSRS</w:t>
            </w:r>
            <w:proofErr w:type="spellEnd"/>
            <w:r w:rsidRPr="0066232C">
              <w:rPr>
                <w:rFonts w:ascii="Arial" w:hAnsi="Arial" w:cs="Arial"/>
                <w:i/>
                <w:sz w:val="18"/>
                <w:szCs w:val="18"/>
              </w:rPr>
              <w:t>-</w:t>
            </w:r>
            <w:proofErr w:type="spellStart"/>
            <w:r w:rsidRPr="0066232C">
              <w:rPr>
                <w:rFonts w:ascii="Arial" w:hAnsi="Arial" w:cs="Arial"/>
                <w:i/>
                <w:sz w:val="18"/>
                <w:szCs w:val="18"/>
              </w:rPr>
              <w:t>AssocCSI</w:t>
            </w:r>
            <w:proofErr w:type="spellEnd"/>
            <w:r w:rsidRPr="0066232C">
              <w:rPr>
                <w:rFonts w:ascii="Arial" w:hAnsi="Arial" w:cs="Arial"/>
                <w:i/>
                <w:sz w:val="18"/>
                <w:szCs w:val="18"/>
              </w:rPr>
              <w:t>-RS-</w:t>
            </w:r>
            <w:proofErr w:type="spellStart"/>
            <w:r w:rsidRPr="0066232C">
              <w:rPr>
                <w:rFonts w:ascii="Arial" w:hAnsi="Arial" w:cs="Arial"/>
                <w:i/>
                <w:sz w:val="18"/>
                <w:szCs w:val="18"/>
              </w:rPr>
              <w:t>PerBWP</w:t>
            </w:r>
            <w:proofErr w:type="spellEnd"/>
            <w:r w:rsidRPr="0066232C">
              <w:rPr>
                <w:rFonts w:ascii="Arial" w:hAnsi="Arial" w:cs="Arial"/>
                <w:sz w:val="18"/>
                <w:szCs w:val="18"/>
              </w:rPr>
              <w:t xml:space="preserve"> indicates the maximum number of aperiodic SRS resources associated with CSI-RS per BWP;</w:t>
            </w:r>
          </w:p>
          <w:p w14:paraId="03821A58"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maxNumberSP</w:t>
            </w:r>
            <w:proofErr w:type="spellEnd"/>
            <w:r w:rsidRPr="0066232C">
              <w:rPr>
                <w:rFonts w:ascii="Arial" w:hAnsi="Arial" w:cs="Arial"/>
                <w:i/>
                <w:sz w:val="18"/>
                <w:szCs w:val="18"/>
              </w:rPr>
              <w:t>-SRS-</w:t>
            </w:r>
            <w:proofErr w:type="spellStart"/>
            <w:r w:rsidRPr="0066232C">
              <w:rPr>
                <w:rFonts w:ascii="Arial" w:hAnsi="Arial" w:cs="Arial"/>
                <w:i/>
                <w:sz w:val="18"/>
                <w:szCs w:val="18"/>
              </w:rPr>
              <w:t>AssocCSI</w:t>
            </w:r>
            <w:proofErr w:type="spellEnd"/>
            <w:r w:rsidRPr="0066232C">
              <w:rPr>
                <w:rFonts w:ascii="Arial" w:hAnsi="Arial" w:cs="Arial"/>
                <w:i/>
                <w:sz w:val="18"/>
                <w:szCs w:val="18"/>
              </w:rPr>
              <w:t>-RS-</w:t>
            </w:r>
            <w:proofErr w:type="spellStart"/>
            <w:r w:rsidRPr="0066232C">
              <w:rPr>
                <w:rFonts w:ascii="Arial" w:hAnsi="Arial" w:cs="Arial"/>
                <w:i/>
                <w:sz w:val="18"/>
                <w:szCs w:val="18"/>
              </w:rPr>
              <w:t>PerBWP</w:t>
            </w:r>
            <w:proofErr w:type="spellEnd"/>
            <w:r w:rsidRPr="0066232C">
              <w:rPr>
                <w:rFonts w:ascii="Arial" w:hAnsi="Arial" w:cs="Arial"/>
                <w:sz w:val="18"/>
                <w:szCs w:val="18"/>
              </w:rPr>
              <w:t xml:space="preserve"> indicates the maximum number of semi-persistent SRS resources associated with CSI-RS per BWP;</w:t>
            </w:r>
          </w:p>
          <w:p w14:paraId="31394C61" w14:textId="77777777" w:rsidR="0066232C" w:rsidRPr="0066232C" w:rsidRDefault="0066232C" w:rsidP="0066232C">
            <w:pPr>
              <w:ind w:left="568" w:hanging="284"/>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simultaneousSRS</w:t>
            </w:r>
            <w:proofErr w:type="spellEnd"/>
            <w:r w:rsidRPr="0066232C">
              <w:rPr>
                <w:rFonts w:ascii="Arial" w:hAnsi="Arial" w:cs="Arial"/>
                <w:i/>
                <w:sz w:val="18"/>
                <w:szCs w:val="18"/>
              </w:rPr>
              <w:t>-</w:t>
            </w:r>
            <w:proofErr w:type="spellStart"/>
            <w:r w:rsidRPr="0066232C">
              <w:rPr>
                <w:rFonts w:ascii="Arial" w:hAnsi="Arial" w:cs="Arial"/>
                <w:i/>
                <w:sz w:val="18"/>
                <w:szCs w:val="18"/>
              </w:rPr>
              <w:t>AssocCSI</w:t>
            </w:r>
            <w:proofErr w:type="spellEnd"/>
            <w:r w:rsidRPr="0066232C">
              <w:rPr>
                <w:rFonts w:ascii="Arial" w:hAnsi="Arial" w:cs="Arial"/>
                <w:i/>
                <w:sz w:val="18"/>
                <w:szCs w:val="18"/>
              </w:rPr>
              <w:t>-RS-</w:t>
            </w:r>
            <w:proofErr w:type="spellStart"/>
            <w:r w:rsidRPr="0066232C">
              <w:rPr>
                <w:rFonts w:ascii="Arial" w:hAnsi="Arial" w:cs="Arial"/>
                <w:i/>
                <w:sz w:val="18"/>
                <w:szCs w:val="18"/>
              </w:rPr>
              <w:t>PerCC</w:t>
            </w:r>
            <w:proofErr w:type="spellEnd"/>
            <w:r w:rsidRPr="0066232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E33F7B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2AB3C09D"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No</w:t>
            </w:r>
          </w:p>
        </w:tc>
        <w:tc>
          <w:tcPr>
            <w:tcW w:w="709" w:type="dxa"/>
          </w:tcPr>
          <w:p w14:paraId="4CF10E4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56BE231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r>
      <w:tr w:rsidR="0066232C" w:rsidRPr="0066232C" w14:paraId="20124C27" w14:textId="77777777" w:rsidTr="00CF2BD6">
        <w:trPr>
          <w:cantSplit/>
          <w:tblHeader/>
        </w:trPr>
        <w:tc>
          <w:tcPr>
            <w:tcW w:w="6917" w:type="dxa"/>
          </w:tcPr>
          <w:p w14:paraId="1F442DB1"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defaultQCL-PerCORESETPoolIndex-r16</w:t>
            </w:r>
          </w:p>
          <w:p w14:paraId="1599A211" w14:textId="77777777" w:rsidR="0066232C" w:rsidRPr="0066232C" w:rsidRDefault="0066232C" w:rsidP="0066232C">
            <w:pPr>
              <w:keepNext/>
              <w:keepLines/>
              <w:spacing w:after="0"/>
              <w:rPr>
                <w:rFonts w:ascii="Arial" w:hAnsi="Arial"/>
                <w:b/>
                <w:bCs/>
                <w:i/>
                <w:iCs/>
                <w:sz w:val="18"/>
              </w:rPr>
            </w:pPr>
            <w:r w:rsidRPr="0066232C">
              <w:rPr>
                <w:rFonts w:ascii="Arial" w:hAnsi="Arial"/>
                <w:bCs/>
                <w:iCs/>
                <w:sz w:val="18"/>
              </w:rPr>
              <w:t>Indicates whether the UE supports default QCL assumption per CORESET pool index</w:t>
            </w:r>
            <w:r w:rsidRPr="0066232C">
              <w:rPr>
                <w:rFonts w:ascii="Arial" w:hAnsi="Arial" w:cs="Arial"/>
                <w:sz w:val="18"/>
                <w:szCs w:val="18"/>
                <w:lang w:eastAsia="ko-KR"/>
              </w:rPr>
              <w:t xml:space="preserve"> using multi-DCI based multi-TRP. </w:t>
            </w:r>
            <w:r w:rsidRPr="0066232C">
              <w:rPr>
                <w:rFonts w:ascii="Arial" w:hAnsi="Arial" w:cs="Arial"/>
                <w:sz w:val="18"/>
                <w:szCs w:val="18"/>
              </w:rPr>
              <w:t>The UE that indicates support of this feature shall support</w:t>
            </w:r>
            <w:r w:rsidRPr="0066232C">
              <w:rPr>
                <w:rFonts w:ascii="Arial" w:hAnsi="Arial"/>
                <w:sz w:val="18"/>
              </w:rPr>
              <w:t xml:space="preserve"> </w:t>
            </w:r>
            <w:r w:rsidRPr="0066232C">
              <w:rPr>
                <w:rFonts w:ascii="Arial" w:hAnsi="Arial"/>
                <w:i/>
                <w:iCs/>
                <w:sz w:val="18"/>
              </w:rPr>
              <w:t>multiDCI-MultiTRP-r16</w:t>
            </w:r>
            <w:r w:rsidRPr="0066232C">
              <w:rPr>
                <w:rFonts w:ascii="Arial" w:hAnsi="Arial"/>
                <w:sz w:val="18"/>
              </w:rPr>
              <w:t xml:space="preserve"> and </w:t>
            </w:r>
            <w:r w:rsidRPr="0066232C">
              <w:rPr>
                <w:rFonts w:ascii="Arial" w:hAnsi="Arial"/>
                <w:bCs/>
                <w:i/>
                <w:sz w:val="18"/>
              </w:rPr>
              <w:t>simultaneousReceptionDiffTypeD-r16</w:t>
            </w:r>
            <w:r w:rsidRPr="0066232C">
              <w:rPr>
                <w:rFonts w:ascii="Arial" w:hAnsi="Arial"/>
                <w:i/>
                <w:iCs/>
                <w:sz w:val="18"/>
              </w:rPr>
              <w:t>.</w:t>
            </w:r>
          </w:p>
        </w:tc>
        <w:tc>
          <w:tcPr>
            <w:tcW w:w="709" w:type="dxa"/>
          </w:tcPr>
          <w:p w14:paraId="41EB139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25B17D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2BAD7AD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94ED37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45C582CA" w14:textId="77777777" w:rsidTr="00CF2BD6">
        <w:trPr>
          <w:cantSplit/>
          <w:tblHeader/>
        </w:trPr>
        <w:tc>
          <w:tcPr>
            <w:tcW w:w="6917" w:type="dxa"/>
          </w:tcPr>
          <w:p w14:paraId="79002D2F"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lastRenderedPageBreak/>
              <w:t>defaultQCL-TwoTCI-r16</w:t>
            </w:r>
          </w:p>
          <w:p w14:paraId="16D26D0C" w14:textId="77777777" w:rsidR="0066232C" w:rsidRPr="0066232C" w:rsidRDefault="0066232C" w:rsidP="0066232C">
            <w:pPr>
              <w:keepNext/>
              <w:keepLines/>
              <w:spacing w:after="0"/>
              <w:rPr>
                <w:rFonts w:ascii="Arial" w:hAnsi="Arial" w:cs="Arial"/>
                <w:b/>
                <w:i/>
                <w:sz w:val="18"/>
                <w:szCs w:val="18"/>
              </w:rPr>
            </w:pPr>
            <w:r w:rsidRPr="0066232C">
              <w:rPr>
                <w:rFonts w:ascii="Arial" w:hAnsi="Arial"/>
                <w:bCs/>
                <w:iCs/>
                <w:sz w:val="18"/>
              </w:rPr>
              <w:t xml:space="preserve">Indicates whether the UE supports default QCL assumption with </w:t>
            </w:r>
            <w:r w:rsidRPr="0066232C">
              <w:rPr>
                <w:rFonts w:ascii="Arial" w:hAnsi="Arial" w:cs="Arial"/>
                <w:sz w:val="18"/>
                <w:szCs w:val="18"/>
                <w:lang w:eastAsia="ko-KR"/>
              </w:rPr>
              <w:t>two TCI states using single-DCI based multi-TRP</w:t>
            </w:r>
            <w:r w:rsidRPr="0066232C">
              <w:rPr>
                <w:rFonts w:ascii="Arial" w:hAnsi="Arial"/>
                <w:bCs/>
                <w:iCs/>
                <w:sz w:val="18"/>
              </w:rPr>
              <w:t xml:space="preserve">. </w:t>
            </w:r>
            <w:r w:rsidRPr="0066232C">
              <w:rPr>
                <w:rFonts w:ascii="Arial" w:hAnsi="Arial"/>
                <w:sz w:val="18"/>
              </w:rPr>
              <w:t xml:space="preserve">The UE can include this field only if </w:t>
            </w:r>
            <w:r w:rsidRPr="0066232C">
              <w:rPr>
                <w:rFonts w:ascii="Arial" w:hAnsi="Arial"/>
                <w:bCs/>
                <w:i/>
                <w:sz w:val="18"/>
              </w:rPr>
              <w:t>simultaneousReceptionDiffTypeD-r16</w:t>
            </w:r>
            <w:r w:rsidRPr="0066232C">
              <w:rPr>
                <w:rFonts w:ascii="Arial" w:hAnsi="Arial"/>
                <w:b/>
                <w:i/>
                <w:sz w:val="18"/>
              </w:rPr>
              <w:t xml:space="preserve"> </w:t>
            </w:r>
            <w:r w:rsidRPr="0066232C">
              <w:rPr>
                <w:rFonts w:ascii="Arial" w:hAnsi="Arial"/>
                <w:sz w:val="18"/>
              </w:rPr>
              <w:t>is present. Otherwise, the UE does not include this field.</w:t>
            </w:r>
          </w:p>
        </w:tc>
        <w:tc>
          <w:tcPr>
            <w:tcW w:w="709" w:type="dxa"/>
          </w:tcPr>
          <w:p w14:paraId="21AE1A56"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Band</w:t>
            </w:r>
          </w:p>
        </w:tc>
        <w:tc>
          <w:tcPr>
            <w:tcW w:w="567" w:type="dxa"/>
          </w:tcPr>
          <w:p w14:paraId="2F3518D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No</w:t>
            </w:r>
          </w:p>
        </w:tc>
        <w:tc>
          <w:tcPr>
            <w:tcW w:w="709" w:type="dxa"/>
          </w:tcPr>
          <w:p w14:paraId="230650B6"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44532BD6"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FR2 only</w:t>
            </w:r>
          </w:p>
        </w:tc>
      </w:tr>
      <w:tr w:rsidR="0066232C" w:rsidRPr="0066232C" w14:paraId="2BD11CF1" w14:textId="77777777" w:rsidTr="00CF2BD6">
        <w:trPr>
          <w:cantSplit/>
          <w:tblHeader/>
        </w:trPr>
        <w:tc>
          <w:tcPr>
            <w:tcW w:w="6917" w:type="dxa"/>
          </w:tcPr>
          <w:p w14:paraId="45375540"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dynamicMulticastDCI-Format4-2-r17</w:t>
            </w:r>
          </w:p>
          <w:p w14:paraId="76CE583B" w14:textId="77777777" w:rsidR="0066232C" w:rsidRPr="0066232C" w:rsidRDefault="0066232C" w:rsidP="0066232C">
            <w:pPr>
              <w:keepNext/>
              <w:keepLines/>
              <w:spacing w:after="0"/>
              <w:rPr>
                <w:rFonts w:ascii="Arial" w:hAnsi="Arial"/>
                <w:sz w:val="18"/>
              </w:rPr>
            </w:pPr>
            <w:r w:rsidRPr="0066232C">
              <w:rPr>
                <w:rFonts w:ascii="Arial" w:hAnsi="Arial"/>
                <w:bCs/>
                <w:iCs/>
                <w:sz w:val="18"/>
              </w:rPr>
              <w:t>Indicates whether the UE supports DCI format 4_2 with CRC scrambled with G-RNTI for multicast</w:t>
            </w:r>
            <w:r w:rsidRPr="0066232C">
              <w:rPr>
                <w:rFonts w:ascii="Arial" w:hAnsi="Arial"/>
                <w:sz w:val="18"/>
              </w:rPr>
              <w:t>.</w:t>
            </w:r>
          </w:p>
          <w:p w14:paraId="651BC36C"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A UE supporting this feature shall also indicate support of </w:t>
            </w:r>
            <w:r w:rsidRPr="0066232C">
              <w:rPr>
                <w:rFonts w:ascii="Arial" w:hAnsi="Arial"/>
                <w:i/>
                <w:sz w:val="18"/>
              </w:rPr>
              <w:t>dynamicMulticastPCell-r17</w:t>
            </w:r>
            <w:r w:rsidRPr="0066232C">
              <w:rPr>
                <w:rFonts w:ascii="Arial" w:hAnsi="Arial"/>
                <w:sz w:val="18"/>
              </w:rPr>
              <w:t>.</w:t>
            </w:r>
          </w:p>
        </w:tc>
        <w:tc>
          <w:tcPr>
            <w:tcW w:w="709" w:type="dxa"/>
          </w:tcPr>
          <w:p w14:paraId="7524E6F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3BD7EA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7B190E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210065E"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2C08D793" w14:textId="77777777" w:rsidTr="00CF2BD6">
        <w:trPr>
          <w:cantSplit/>
          <w:tblHeader/>
        </w:trPr>
        <w:tc>
          <w:tcPr>
            <w:tcW w:w="6917" w:type="dxa"/>
          </w:tcPr>
          <w:p w14:paraId="10500665"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dynamicSlotRepetitionMulticastNTN-SharedSpectrumChAccess-r17</w:t>
            </w:r>
          </w:p>
          <w:p w14:paraId="6912170C" w14:textId="77777777" w:rsidR="0066232C" w:rsidRPr="0066232C" w:rsidRDefault="0066232C" w:rsidP="0066232C">
            <w:pPr>
              <w:keepNext/>
              <w:keepLines/>
              <w:spacing w:after="0"/>
              <w:rPr>
                <w:rFonts w:ascii="Arial" w:hAnsi="Arial"/>
                <w:sz w:val="18"/>
              </w:rPr>
            </w:pPr>
            <w:r w:rsidRPr="0066232C">
              <w:rPr>
                <w:rFonts w:ascii="Arial" w:hAnsi="Arial"/>
                <w:bCs/>
                <w:iCs/>
                <w:sz w:val="18"/>
              </w:rPr>
              <w:t>Indicates the maximum number of supported dynamic slot-level repetitions for group-common PDSCH for multicast for NTN and shared spectrum channel access</w:t>
            </w:r>
            <w:r w:rsidRPr="0066232C">
              <w:rPr>
                <w:rFonts w:ascii="Arial" w:hAnsi="Arial"/>
                <w:sz w:val="18"/>
              </w:rPr>
              <w:t>. Value n8 corresponds to 8, and value n16 corresponds to 16.</w:t>
            </w:r>
          </w:p>
          <w:p w14:paraId="760B16B3"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A UE supporting this feature shall also indicate support of </w:t>
            </w:r>
            <w:r w:rsidRPr="0066232C">
              <w:rPr>
                <w:rFonts w:ascii="Arial" w:hAnsi="Arial"/>
                <w:i/>
                <w:sz w:val="18"/>
              </w:rPr>
              <w:t>dynamicMulticastPCell-r17</w:t>
            </w:r>
            <w:r w:rsidRPr="0066232C">
              <w:rPr>
                <w:rFonts w:ascii="Arial" w:hAnsi="Arial"/>
                <w:sz w:val="18"/>
              </w:rPr>
              <w:t>.</w:t>
            </w:r>
          </w:p>
        </w:tc>
        <w:tc>
          <w:tcPr>
            <w:tcW w:w="709" w:type="dxa"/>
          </w:tcPr>
          <w:p w14:paraId="2272CE1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958DB9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50EDE3A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143AB2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003AA1B7" w14:textId="77777777" w:rsidTr="00CF2BD6">
        <w:trPr>
          <w:cantSplit/>
          <w:tblHeader/>
        </w:trPr>
        <w:tc>
          <w:tcPr>
            <w:tcW w:w="6917" w:type="dxa"/>
          </w:tcPr>
          <w:p w14:paraId="6A42D9EC"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dynamicSlotRepetitionMulticastTN-NonSharedSpectrumChAccess-r17</w:t>
            </w:r>
          </w:p>
          <w:p w14:paraId="21AF236E" w14:textId="77777777" w:rsidR="0066232C" w:rsidRPr="0066232C" w:rsidRDefault="0066232C" w:rsidP="0066232C">
            <w:pPr>
              <w:keepNext/>
              <w:keepLines/>
              <w:spacing w:after="0"/>
              <w:rPr>
                <w:rFonts w:ascii="Arial" w:hAnsi="Arial"/>
                <w:sz w:val="18"/>
              </w:rPr>
            </w:pPr>
            <w:r w:rsidRPr="0066232C">
              <w:rPr>
                <w:rFonts w:ascii="Arial" w:hAnsi="Arial"/>
                <w:bCs/>
                <w:iCs/>
                <w:sz w:val="18"/>
              </w:rPr>
              <w:t>Indicates the maximum number of supported dynamic slot-level repetitions for group-common PDSCH for multicast for TN and non-shared spectrum channel access</w:t>
            </w:r>
            <w:r w:rsidRPr="0066232C">
              <w:rPr>
                <w:rFonts w:ascii="Arial" w:hAnsi="Arial"/>
                <w:sz w:val="18"/>
              </w:rPr>
              <w:t xml:space="preserve">. Value n8 corresponds to 8, and value n16 corresponds to 16. </w:t>
            </w:r>
            <w:r w:rsidRPr="0066232C">
              <w:rPr>
                <w:rFonts w:ascii="Arial" w:eastAsia="MS PGothic" w:hAnsi="Arial" w:cs="Arial"/>
                <w:sz w:val="18"/>
                <w:szCs w:val="18"/>
              </w:rPr>
              <w:t>UE shall set the capability value consistently for all FDD-FR1 bands, all TDD-FR1 bands, all TDD-FR2 bands respectively.</w:t>
            </w:r>
          </w:p>
          <w:p w14:paraId="56EEEDA1"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A UE supporting this feature shall also indicate support of </w:t>
            </w:r>
            <w:r w:rsidRPr="0066232C">
              <w:rPr>
                <w:rFonts w:ascii="Arial" w:hAnsi="Arial"/>
                <w:i/>
                <w:sz w:val="18"/>
              </w:rPr>
              <w:t>dynamicMulticastPCell-r17</w:t>
            </w:r>
            <w:r w:rsidRPr="0066232C">
              <w:rPr>
                <w:rFonts w:ascii="Arial" w:hAnsi="Arial"/>
                <w:sz w:val="18"/>
              </w:rPr>
              <w:t>.</w:t>
            </w:r>
          </w:p>
        </w:tc>
        <w:tc>
          <w:tcPr>
            <w:tcW w:w="709" w:type="dxa"/>
          </w:tcPr>
          <w:p w14:paraId="271F1BF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6F7FE05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17CD4F4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A66438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2DC6C012" w14:textId="77777777" w:rsidTr="00CF2BD6">
        <w:trPr>
          <w:cantSplit/>
          <w:tblHeader/>
        </w:trPr>
        <w:tc>
          <w:tcPr>
            <w:tcW w:w="6917" w:type="dxa"/>
          </w:tcPr>
          <w:p w14:paraId="645A9802" w14:textId="77777777" w:rsidR="0066232C" w:rsidRPr="0066232C" w:rsidRDefault="0066232C" w:rsidP="0066232C">
            <w:pPr>
              <w:keepNext/>
              <w:keepLines/>
              <w:spacing w:after="0"/>
              <w:rPr>
                <w:rFonts w:ascii="Arial" w:hAnsi="Arial"/>
                <w:b/>
                <w:bCs/>
                <w:i/>
                <w:iCs/>
                <w:sz w:val="18"/>
                <w:lang w:eastAsia="zh-CN"/>
              </w:rPr>
            </w:pPr>
            <w:r w:rsidRPr="0066232C">
              <w:rPr>
                <w:rFonts w:ascii="Arial" w:hAnsi="Arial"/>
                <w:b/>
                <w:bCs/>
                <w:i/>
                <w:iCs/>
                <w:sz w:val="18"/>
              </w:rPr>
              <w:t>enhancedSkipUplinkTxConfigured-v1660</w:t>
            </w:r>
          </w:p>
          <w:p w14:paraId="02867D37" w14:textId="77777777" w:rsidR="0066232C" w:rsidRPr="0066232C" w:rsidRDefault="0066232C" w:rsidP="0066232C">
            <w:pPr>
              <w:keepNext/>
              <w:keepLines/>
              <w:spacing w:after="0"/>
              <w:rPr>
                <w:rFonts w:ascii="Arial" w:hAnsi="Arial"/>
                <w:bCs/>
                <w:iCs/>
                <w:sz w:val="18"/>
              </w:rPr>
            </w:pPr>
            <w:r w:rsidRPr="0066232C">
              <w:rPr>
                <w:rFonts w:ascii="Arial" w:hAnsi="Arial"/>
                <w:sz w:val="18"/>
              </w:rPr>
              <w:t xml:space="preserve">Indicates whether the UE supports skipping UL transmission for a </w:t>
            </w:r>
            <w:r w:rsidRPr="0066232C">
              <w:rPr>
                <w:rFonts w:ascii="Arial" w:hAnsi="Arial"/>
                <w:sz w:val="18"/>
                <w:lang w:eastAsia="zh-CN"/>
              </w:rPr>
              <w:t>configured</w:t>
            </w:r>
            <w:r w:rsidRPr="0066232C">
              <w:rPr>
                <w:rFonts w:ascii="Arial" w:hAnsi="Arial"/>
                <w:sz w:val="18"/>
              </w:rPr>
              <w:t xml:space="preserve"> uplink grant only if no data is available for transmission and no UCI is multiplexed on the corresponding PUSCH of the uplink grant as specified in TS 38.321 [8]. </w:t>
            </w:r>
            <w:r w:rsidRPr="0066232C">
              <w:rPr>
                <w:rFonts w:ascii="Arial" w:eastAsia="MS PGothic" w:hAnsi="Arial" w:cs="Arial"/>
                <w:sz w:val="18"/>
                <w:szCs w:val="18"/>
              </w:rPr>
              <w:t>UE shall set the capability value consistently for all FDD-FR1 bands, all TDD-FR1 bands, all TDD-FR2-1 bands and all TDD-FR2-2 bands respectively.</w:t>
            </w:r>
          </w:p>
          <w:p w14:paraId="7C7E6BD6"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The UE only includes </w:t>
            </w:r>
            <w:r w:rsidRPr="0066232C">
              <w:rPr>
                <w:rFonts w:ascii="Arial" w:hAnsi="Arial"/>
                <w:i/>
                <w:iCs/>
                <w:sz w:val="18"/>
              </w:rPr>
              <w:t>enhancedSkipUplinkTxConfigured-v1660</w:t>
            </w:r>
            <w:r w:rsidRPr="0066232C">
              <w:rPr>
                <w:rFonts w:ascii="Arial" w:hAnsi="Arial"/>
                <w:sz w:val="18"/>
              </w:rPr>
              <w:t xml:space="preserve"> if </w:t>
            </w:r>
            <w:r w:rsidRPr="0066232C">
              <w:rPr>
                <w:rFonts w:ascii="Arial" w:hAnsi="Arial"/>
                <w:i/>
                <w:iCs/>
                <w:sz w:val="18"/>
              </w:rPr>
              <w:t>enhancedSkipUplinkTxConfigured-r16</w:t>
            </w:r>
            <w:r w:rsidRPr="0066232C">
              <w:rPr>
                <w:rFonts w:ascii="Arial" w:hAnsi="Arial"/>
                <w:sz w:val="18"/>
              </w:rPr>
              <w:t xml:space="preserve"> is absent.</w:t>
            </w:r>
          </w:p>
        </w:tc>
        <w:tc>
          <w:tcPr>
            <w:tcW w:w="709" w:type="dxa"/>
          </w:tcPr>
          <w:p w14:paraId="18FBEE2D"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Band</w:t>
            </w:r>
          </w:p>
        </w:tc>
        <w:tc>
          <w:tcPr>
            <w:tcW w:w="567" w:type="dxa"/>
          </w:tcPr>
          <w:p w14:paraId="13ED0174"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No</w:t>
            </w:r>
          </w:p>
        </w:tc>
        <w:tc>
          <w:tcPr>
            <w:tcW w:w="709" w:type="dxa"/>
          </w:tcPr>
          <w:p w14:paraId="065D6F1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97BCF26"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N/A</w:t>
            </w:r>
          </w:p>
        </w:tc>
      </w:tr>
      <w:tr w:rsidR="0066232C" w:rsidRPr="0066232C" w14:paraId="7A25F059" w14:textId="77777777" w:rsidTr="00CF2BD6">
        <w:trPr>
          <w:cantSplit/>
          <w:tblHeader/>
        </w:trPr>
        <w:tc>
          <w:tcPr>
            <w:tcW w:w="6917" w:type="dxa"/>
          </w:tcPr>
          <w:p w14:paraId="3CC32F28" w14:textId="77777777" w:rsidR="0066232C" w:rsidRPr="0066232C" w:rsidRDefault="0066232C" w:rsidP="0066232C">
            <w:pPr>
              <w:keepNext/>
              <w:keepLines/>
              <w:spacing w:after="0"/>
              <w:rPr>
                <w:rFonts w:ascii="Arial" w:hAnsi="Arial"/>
                <w:b/>
                <w:bCs/>
                <w:i/>
                <w:iCs/>
                <w:sz w:val="18"/>
                <w:lang w:eastAsia="zh-CN"/>
              </w:rPr>
            </w:pPr>
            <w:r w:rsidRPr="0066232C">
              <w:rPr>
                <w:rFonts w:ascii="Arial" w:hAnsi="Arial"/>
                <w:b/>
                <w:bCs/>
                <w:i/>
                <w:iCs/>
                <w:sz w:val="18"/>
              </w:rPr>
              <w:t>enhancedSkipUplinkTxDynamic-v1660</w:t>
            </w:r>
          </w:p>
          <w:p w14:paraId="26F4E959" w14:textId="77777777" w:rsidR="0066232C" w:rsidRPr="0066232C" w:rsidRDefault="0066232C" w:rsidP="0066232C">
            <w:pPr>
              <w:keepNext/>
              <w:keepLines/>
              <w:spacing w:after="0"/>
              <w:rPr>
                <w:rFonts w:ascii="Arial" w:hAnsi="Arial"/>
                <w:bCs/>
                <w:iCs/>
                <w:sz w:val="18"/>
              </w:rPr>
            </w:pPr>
            <w:r w:rsidRPr="0066232C">
              <w:rPr>
                <w:rFonts w:ascii="Arial" w:hAnsi="Arial"/>
                <w:sz w:val="18"/>
              </w:rPr>
              <w:t xml:space="preserve">Indicates whether the UE supports skipping UL transmission for an uplink </w:t>
            </w:r>
            <w:r w:rsidRPr="0066232C">
              <w:rPr>
                <w:rFonts w:ascii="Arial" w:hAnsi="Arial"/>
                <w:sz w:val="18"/>
                <w:lang w:eastAsia="ko-KR"/>
              </w:rPr>
              <w:t>grant addressed to a C-RNTI</w:t>
            </w:r>
            <w:r w:rsidRPr="0066232C">
              <w:rPr>
                <w:rFonts w:ascii="Arial" w:hAnsi="Arial"/>
                <w:sz w:val="18"/>
              </w:rPr>
              <w:t xml:space="preserve"> only if no data is available for transmission and no UCI is multiplexed on the corresponding PUSCH of the uplink grant as specified in TS 38.321 [8]. </w:t>
            </w:r>
            <w:r w:rsidRPr="0066232C">
              <w:rPr>
                <w:rFonts w:ascii="Arial" w:eastAsia="MS PGothic" w:hAnsi="Arial" w:cs="Arial"/>
                <w:sz w:val="18"/>
                <w:szCs w:val="18"/>
              </w:rPr>
              <w:t>UE shall set the capability value consistently for all FDD-FR1 bands, all TDD-FR1 bands, all TDD-FR2-1 bands and all TDD-FR2-2 bands respectively.</w:t>
            </w:r>
          </w:p>
          <w:p w14:paraId="1CA8D0AE"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The UE only includes </w:t>
            </w:r>
            <w:r w:rsidRPr="0066232C">
              <w:rPr>
                <w:rFonts w:ascii="Arial" w:hAnsi="Arial"/>
                <w:i/>
                <w:iCs/>
                <w:sz w:val="18"/>
              </w:rPr>
              <w:t>enhancedSkipUplinkTxDynamic-v1660</w:t>
            </w:r>
            <w:r w:rsidRPr="0066232C">
              <w:rPr>
                <w:rFonts w:ascii="Arial" w:hAnsi="Arial"/>
                <w:sz w:val="18"/>
              </w:rPr>
              <w:t xml:space="preserve"> if </w:t>
            </w:r>
            <w:r w:rsidRPr="0066232C">
              <w:rPr>
                <w:rFonts w:ascii="Arial" w:hAnsi="Arial"/>
                <w:i/>
                <w:iCs/>
                <w:sz w:val="18"/>
              </w:rPr>
              <w:t>enhancedSkipUplinkTxDynamic-r16</w:t>
            </w:r>
            <w:r w:rsidRPr="0066232C">
              <w:rPr>
                <w:rFonts w:ascii="Arial" w:hAnsi="Arial"/>
                <w:sz w:val="18"/>
              </w:rPr>
              <w:t xml:space="preserve"> is absent.</w:t>
            </w:r>
          </w:p>
        </w:tc>
        <w:tc>
          <w:tcPr>
            <w:tcW w:w="709" w:type="dxa"/>
          </w:tcPr>
          <w:p w14:paraId="135A526B"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Band</w:t>
            </w:r>
          </w:p>
        </w:tc>
        <w:tc>
          <w:tcPr>
            <w:tcW w:w="567" w:type="dxa"/>
          </w:tcPr>
          <w:p w14:paraId="0B1896FC"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No</w:t>
            </w:r>
          </w:p>
        </w:tc>
        <w:tc>
          <w:tcPr>
            <w:tcW w:w="709" w:type="dxa"/>
          </w:tcPr>
          <w:p w14:paraId="4964F94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1BC917B"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N/A</w:t>
            </w:r>
          </w:p>
        </w:tc>
      </w:tr>
      <w:tr w:rsidR="0066232C" w:rsidRPr="0066232C" w14:paraId="1759192D" w14:textId="77777777" w:rsidTr="00CF2BD6">
        <w:trPr>
          <w:cantSplit/>
          <w:tblHeader/>
        </w:trPr>
        <w:tc>
          <w:tcPr>
            <w:tcW w:w="6917" w:type="dxa"/>
          </w:tcPr>
          <w:p w14:paraId="1C829047" w14:textId="77777777" w:rsidR="0066232C" w:rsidRPr="0066232C" w:rsidRDefault="0066232C" w:rsidP="0066232C">
            <w:pPr>
              <w:keepNext/>
              <w:keepLines/>
              <w:spacing w:after="0"/>
              <w:rPr>
                <w:rFonts w:ascii="Arial" w:hAnsi="Arial"/>
                <w:b/>
                <w:i/>
                <w:sz w:val="18"/>
              </w:rPr>
            </w:pPr>
            <w:r w:rsidRPr="0066232C">
              <w:rPr>
                <w:rFonts w:ascii="Arial" w:hAnsi="Arial"/>
                <w:b/>
                <w:i/>
                <w:sz w:val="18"/>
              </w:rPr>
              <w:t>enhancedType3-HARQ-CodebookFeedback-r17</w:t>
            </w:r>
          </w:p>
          <w:p w14:paraId="57E5B6B4"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enhanced type 3 HARQ-ACK codebook feedback</w:t>
            </w:r>
            <w:r w:rsidRPr="0066232C">
              <w:rPr>
                <w:rFonts w:ascii="Arial" w:hAnsi="Arial" w:cs="Arial"/>
                <w:sz w:val="18"/>
                <w:szCs w:val="18"/>
              </w:rPr>
              <w:t xml:space="preserve"> based on triggering information in DCI 1_1 and DCI 1_2 (for a UE supporting DCI format 1_2 as indicated in </w:t>
            </w:r>
            <w:r w:rsidRPr="0066232C">
              <w:rPr>
                <w:rFonts w:ascii="Arial" w:hAnsi="Arial" w:cs="Arial"/>
                <w:i/>
                <w:iCs/>
                <w:sz w:val="18"/>
                <w:szCs w:val="18"/>
              </w:rPr>
              <w:t>dci-Format1-2And0-2-r16</w:t>
            </w:r>
            <w:r w:rsidRPr="0066232C">
              <w:rPr>
                <w:rFonts w:ascii="Arial" w:hAnsi="Arial" w:cs="Arial"/>
                <w:sz w:val="18"/>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6232C">
              <w:rPr>
                <w:rFonts w:ascii="Arial" w:hAnsi="Arial"/>
                <w:sz w:val="18"/>
              </w:rPr>
              <w:t>. The capability signalling comprises the following parameters:</w:t>
            </w:r>
          </w:p>
          <w:p w14:paraId="229EF919"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enhancedType3-HARQ-Codebooks-r17</w:t>
            </w:r>
            <w:r w:rsidRPr="0066232C">
              <w:rPr>
                <w:rFonts w:ascii="Arial" w:hAnsi="Arial" w:cs="Arial"/>
                <w:sz w:val="18"/>
                <w:szCs w:val="18"/>
              </w:rPr>
              <w:t xml:space="preserve"> indicates the maximum number of supported enhanced type 3 HARQ-ACK codebooks;</w:t>
            </w:r>
          </w:p>
          <w:p w14:paraId="47C70887"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 xml:space="preserve">maxNumberPUCCH-Transmissions-r17 </w:t>
            </w:r>
            <w:r w:rsidRPr="0066232C">
              <w:rPr>
                <w:rFonts w:ascii="Arial" w:hAnsi="Arial" w:cs="Arial"/>
                <w:sz w:val="18"/>
                <w:szCs w:val="18"/>
              </w:rPr>
              <w:t>indicates the maximum number of actual PUCCH transmissions for [type 3 or] enhanced type 3 HARQ-ACK codebook feedback within a slot.</w:t>
            </w:r>
          </w:p>
          <w:p w14:paraId="399EF1B8"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UE only supports </w:t>
            </w:r>
            <w:r w:rsidRPr="0066232C">
              <w:rPr>
                <w:rFonts w:ascii="Arial" w:hAnsi="Arial" w:cs="Arial"/>
                <w:sz w:val="18"/>
                <w:szCs w:val="18"/>
              </w:rPr>
              <w:t xml:space="preserve">feedback of a dynamically selected enhanced type 3 HARQ-ACK codebook based on triggering information in DCI 1_1 and DCI 1_2 (for a UE supporting DCI format 1_2 as indicated in </w:t>
            </w:r>
            <w:r w:rsidRPr="0066232C">
              <w:rPr>
                <w:rFonts w:ascii="Arial" w:hAnsi="Arial" w:cs="Arial"/>
                <w:i/>
                <w:iCs/>
                <w:sz w:val="18"/>
                <w:szCs w:val="18"/>
              </w:rPr>
              <w:t>dci-Format1-2And0-2-r16</w:t>
            </w:r>
            <w:r w:rsidRPr="0066232C">
              <w:rPr>
                <w:rFonts w:ascii="Arial" w:hAnsi="Arial" w:cs="Arial"/>
                <w:sz w:val="18"/>
                <w:szCs w:val="18"/>
              </w:rPr>
              <w:t>)</w:t>
            </w:r>
            <w:r w:rsidRPr="0066232C">
              <w:rPr>
                <w:rFonts w:ascii="Arial" w:hAnsi="Arial"/>
                <w:sz w:val="18"/>
              </w:rPr>
              <w:t xml:space="preserve"> if the UE supports more than one enhanced type 3 HARQ-ACK codebook to be configured (as indicated in </w:t>
            </w:r>
            <w:r w:rsidRPr="0066232C">
              <w:rPr>
                <w:rFonts w:ascii="Arial" w:hAnsi="Arial" w:cs="Arial"/>
                <w:i/>
                <w:iCs/>
                <w:sz w:val="18"/>
                <w:szCs w:val="18"/>
              </w:rPr>
              <w:t>enhancedType3-HARQ-Codebooks-r17</w:t>
            </w:r>
            <w:r w:rsidRPr="0066232C">
              <w:rPr>
                <w:rFonts w:ascii="Arial" w:hAnsi="Arial" w:cs="Arial"/>
                <w:sz w:val="18"/>
                <w:szCs w:val="18"/>
              </w:rPr>
              <w:t xml:space="preserve">). The UE indicates support of this capability shall also indicates support of </w:t>
            </w:r>
            <w:r w:rsidRPr="0066232C">
              <w:rPr>
                <w:rFonts w:ascii="Arial" w:hAnsi="Arial" w:cs="Arial"/>
                <w:i/>
                <w:iCs/>
                <w:sz w:val="18"/>
                <w:szCs w:val="18"/>
              </w:rPr>
              <w:t>oneShotHARQ-feedback-r16</w:t>
            </w:r>
            <w:r w:rsidRPr="0066232C">
              <w:rPr>
                <w:rFonts w:ascii="Arial" w:hAnsi="Arial" w:cs="Arial"/>
                <w:sz w:val="18"/>
                <w:szCs w:val="18"/>
              </w:rPr>
              <w:t>.</w:t>
            </w:r>
          </w:p>
        </w:tc>
        <w:tc>
          <w:tcPr>
            <w:tcW w:w="709" w:type="dxa"/>
          </w:tcPr>
          <w:p w14:paraId="21ABEF0C"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Band</w:t>
            </w:r>
          </w:p>
        </w:tc>
        <w:tc>
          <w:tcPr>
            <w:tcW w:w="567" w:type="dxa"/>
          </w:tcPr>
          <w:p w14:paraId="5BFE529C"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No</w:t>
            </w:r>
          </w:p>
        </w:tc>
        <w:tc>
          <w:tcPr>
            <w:tcW w:w="709" w:type="dxa"/>
          </w:tcPr>
          <w:p w14:paraId="46B40DCD"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0482573B"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N/A</w:t>
            </w:r>
          </w:p>
        </w:tc>
      </w:tr>
      <w:tr w:rsidR="0066232C" w:rsidRPr="0066232C" w14:paraId="2250C57C" w14:textId="77777777" w:rsidTr="00CF2BD6">
        <w:trPr>
          <w:cantSplit/>
          <w:tblHeader/>
        </w:trPr>
        <w:tc>
          <w:tcPr>
            <w:tcW w:w="6917" w:type="dxa"/>
          </w:tcPr>
          <w:p w14:paraId="5027834D"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enhancedUL-TransientPeriod-r16</w:t>
            </w:r>
          </w:p>
          <w:p w14:paraId="16E50468"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Indicates whether the UE supports enhanced UL performance for the transient period as specified in </w:t>
            </w:r>
            <w:r w:rsidRPr="0066232C">
              <w:rPr>
                <w:rFonts w:ascii="Arial" w:hAnsi="Arial"/>
                <w:bCs/>
                <w:iCs/>
                <w:sz w:val="18"/>
              </w:rPr>
              <w:t xml:space="preserve">clause 6.3.3 of TS 38.101-1 [2]. </w:t>
            </w:r>
            <w:r w:rsidRPr="0066232C">
              <w:rPr>
                <w:rFonts w:ascii="Arial" w:hAnsi="Arial"/>
                <w:sz w:val="18"/>
              </w:rPr>
              <w:t>If not reported, the UE supports transient period of 10us.</w:t>
            </w:r>
          </w:p>
        </w:tc>
        <w:tc>
          <w:tcPr>
            <w:tcW w:w="709" w:type="dxa"/>
          </w:tcPr>
          <w:p w14:paraId="6AE6BEA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312DFC3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4C30BBB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49D519E"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13434923" w14:textId="77777777" w:rsidTr="00CF2BD6">
        <w:trPr>
          <w:cantSplit/>
          <w:tblHeader/>
        </w:trPr>
        <w:tc>
          <w:tcPr>
            <w:tcW w:w="6917" w:type="dxa"/>
          </w:tcPr>
          <w:p w14:paraId="0FB4EA89"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lastRenderedPageBreak/>
              <w:t>eventA4BasedCondHandover-r17</w:t>
            </w:r>
          </w:p>
          <w:p w14:paraId="2A963DFF"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Indicates whether the UE supports Event A4 based conditional handover, i.e., </w:t>
            </w:r>
            <w:proofErr w:type="spellStart"/>
            <w:r w:rsidRPr="0066232C">
              <w:rPr>
                <w:rFonts w:ascii="Arial" w:hAnsi="Arial"/>
                <w:i/>
                <w:iCs/>
                <w:sz w:val="18"/>
              </w:rPr>
              <w:t>CondEvent</w:t>
            </w:r>
            <w:proofErr w:type="spellEnd"/>
            <w:r w:rsidRPr="0066232C">
              <w:rPr>
                <w:rFonts w:ascii="Arial" w:hAnsi="Arial"/>
                <w:i/>
                <w:iCs/>
                <w:sz w:val="18"/>
              </w:rPr>
              <w:t xml:space="preserve"> A4</w:t>
            </w:r>
            <w:r w:rsidRPr="0066232C">
              <w:rPr>
                <w:rFonts w:ascii="Arial" w:hAnsi="Arial"/>
                <w:sz w:val="18"/>
              </w:rPr>
              <w:t xml:space="preserve"> as specified in TS 38.331 [9]. A UE supporting this feature shall also indicate the support of </w:t>
            </w:r>
            <w:r w:rsidRPr="0066232C">
              <w:rPr>
                <w:rFonts w:ascii="Arial" w:hAnsi="Arial"/>
                <w:i/>
                <w:iCs/>
                <w:sz w:val="18"/>
              </w:rPr>
              <w:t>condHandover-r16</w:t>
            </w:r>
            <w:r w:rsidRPr="0066232C">
              <w:rPr>
                <w:rFonts w:ascii="Arial" w:hAnsi="Arial"/>
                <w:sz w:val="18"/>
              </w:rPr>
              <w:t xml:space="preserve"> for NTN bands and the </w:t>
            </w:r>
            <w:r w:rsidRPr="0066232C">
              <w:rPr>
                <w:rFonts w:ascii="Arial" w:eastAsia="MS PGothic" w:hAnsi="Arial" w:cs="Arial"/>
                <w:sz w:val="18"/>
                <w:szCs w:val="18"/>
              </w:rPr>
              <w:t xml:space="preserve">support of </w:t>
            </w:r>
            <w:r w:rsidRPr="0066232C">
              <w:rPr>
                <w:rFonts w:ascii="Arial" w:eastAsia="MS PGothic" w:hAnsi="Arial" w:cs="Arial"/>
                <w:i/>
                <w:iCs/>
                <w:sz w:val="18"/>
                <w:szCs w:val="18"/>
              </w:rPr>
              <w:t>nonTerrestrialNetwork-r17</w:t>
            </w:r>
            <w:r w:rsidRPr="0066232C">
              <w:rPr>
                <w:rFonts w:ascii="Arial" w:eastAsia="MS PGothic" w:hAnsi="Arial" w:cs="Arial"/>
                <w:sz w:val="18"/>
                <w:szCs w:val="18"/>
              </w:rPr>
              <w:t>.</w:t>
            </w:r>
            <w:r w:rsidRPr="0066232C">
              <w:rPr>
                <w:rFonts w:ascii="Arial" w:hAnsi="Arial"/>
                <w:sz w:val="18"/>
              </w:rPr>
              <w:t xml:space="preserve"> </w:t>
            </w:r>
            <w:r w:rsidRPr="0066232C">
              <w:rPr>
                <w:rFonts w:ascii="Arial" w:eastAsia="MS PGothic" w:hAnsi="Arial" w:cs="Arial"/>
                <w:sz w:val="18"/>
                <w:szCs w:val="18"/>
              </w:rPr>
              <w:t>UE shall set the capability value consistently for all FDD-FR1 NTN bands.</w:t>
            </w:r>
          </w:p>
        </w:tc>
        <w:tc>
          <w:tcPr>
            <w:tcW w:w="709" w:type="dxa"/>
          </w:tcPr>
          <w:p w14:paraId="60D52A43"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Band</w:t>
            </w:r>
          </w:p>
        </w:tc>
        <w:tc>
          <w:tcPr>
            <w:tcW w:w="567" w:type="dxa"/>
          </w:tcPr>
          <w:p w14:paraId="6CC3493E"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No</w:t>
            </w:r>
          </w:p>
        </w:tc>
        <w:tc>
          <w:tcPr>
            <w:tcW w:w="709" w:type="dxa"/>
          </w:tcPr>
          <w:p w14:paraId="1ADDC7D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94911F9"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N/A</w:t>
            </w:r>
          </w:p>
        </w:tc>
      </w:tr>
      <w:tr w:rsidR="0066232C" w:rsidRPr="0066232C" w14:paraId="1DD4202D" w14:textId="77777777" w:rsidTr="00CF2BD6">
        <w:trPr>
          <w:cantSplit/>
          <w:tblHeader/>
        </w:trPr>
        <w:tc>
          <w:tcPr>
            <w:tcW w:w="6917" w:type="dxa"/>
          </w:tcPr>
          <w:p w14:paraId="175988BA"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extendedCP</w:t>
            </w:r>
            <w:proofErr w:type="spellEnd"/>
          </w:p>
          <w:p w14:paraId="60DF0635" w14:textId="77777777" w:rsidR="0066232C" w:rsidRPr="0066232C" w:rsidRDefault="0066232C" w:rsidP="0066232C">
            <w:pPr>
              <w:keepNext/>
              <w:keepLines/>
              <w:spacing w:after="0"/>
              <w:rPr>
                <w:rFonts w:ascii="Arial" w:hAnsi="Arial"/>
                <w:sz w:val="18"/>
              </w:rPr>
            </w:pPr>
            <w:r w:rsidRPr="0066232C">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66FE19C2"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Band</w:t>
            </w:r>
          </w:p>
        </w:tc>
        <w:tc>
          <w:tcPr>
            <w:tcW w:w="567" w:type="dxa"/>
          </w:tcPr>
          <w:p w14:paraId="3D2F2701"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No</w:t>
            </w:r>
          </w:p>
        </w:tc>
        <w:tc>
          <w:tcPr>
            <w:tcW w:w="709" w:type="dxa"/>
          </w:tcPr>
          <w:p w14:paraId="54F8310C"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507E7179"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4ECA5163" w14:textId="77777777" w:rsidTr="00CF2BD6">
        <w:trPr>
          <w:cantSplit/>
          <w:tblHeader/>
        </w:trPr>
        <w:tc>
          <w:tcPr>
            <w:tcW w:w="6917" w:type="dxa"/>
          </w:tcPr>
          <w:p w14:paraId="6DE3236E"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groupBeamReporting</w:t>
            </w:r>
            <w:proofErr w:type="spellEnd"/>
          </w:p>
          <w:p w14:paraId="3DD31EEF" w14:textId="77777777" w:rsidR="0066232C" w:rsidRPr="0066232C" w:rsidRDefault="0066232C" w:rsidP="0066232C">
            <w:pPr>
              <w:keepNext/>
              <w:keepLines/>
              <w:spacing w:after="0"/>
              <w:rPr>
                <w:rFonts w:ascii="Arial" w:hAnsi="Arial"/>
                <w:bCs/>
                <w:iCs/>
                <w:sz w:val="18"/>
              </w:rPr>
            </w:pPr>
            <w:r w:rsidRPr="0066232C">
              <w:rPr>
                <w:rFonts w:ascii="Arial" w:eastAsia="MS PGothic" w:hAnsi="Arial"/>
                <w:sz w:val="18"/>
              </w:rPr>
              <w:t>Indicates whether UE supports RSRP reporting for the group of two reference signals.</w:t>
            </w:r>
          </w:p>
        </w:tc>
        <w:tc>
          <w:tcPr>
            <w:tcW w:w="709" w:type="dxa"/>
          </w:tcPr>
          <w:p w14:paraId="675686E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D82EC3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22ADDE9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34024A4"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75F10C1" w14:textId="77777777" w:rsidTr="00CF2BD6">
        <w:trPr>
          <w:cantSplit/>
          <w:tblHeader/>
        </w:trPr>
        <w:tc>
          <w:tcPr>
            <w:tcW w:w="6917" w:type="dxa"/>
          </w:tcPr>
          <w:p w14:paraId="42A12A71" w14:textId="77777777" w:rsidR="0066232C" w:rsidRPr="0066232C" w:rsidRDefault="0066232C" w:rsidP="0066232C">
            <w:pPr>
              <w:keepNext/>
              <w:keepLines/>
              <w:spacing w:after="0"/>
              <w:rPr>
                <w:rFonts w:ascii="Arial" w:hAnsi="Arial"/>
                <w:b/>
                <w:i/>
                <w:sz w:val="18"/>
              </w:rPr>
            </w:pPr>
            <w:r w:rsidRPr="0066232C">
              <w:rPr>
                <w:rFonts w:ascii="Arial" w:hAnsi="Arial"/>
                <w:b/>
                <w:i/>
                <w:sz w:val="18"/>
              </w:rPr>
              <w:t>groupSINR-reporting-r16</w:t>
            </w:r>
          </w:p>
          <w:p w14:paraId="3BE61BF9" w14:textId="77777777" w:rsidR="0066232C" w:rsidRPr="0066232C" w:rsidRDefault="0066232C" w:rsidP="0066232C">
            <w:pPr>
              <w:keepNext/>
              <w:keepLines/>
              <w:spacing w:after="0"/>
              <w:rPr>
                <w:rFonts w:ascii="Arial" w:hAnsi="Arial"/>
                <w:b/>
                <w:bCs/>
                <w:i/>
                <w:iCs/>
                <w:sz w:val="18"/>
              </w:rPr>
            </w:pPr>
            <w:r w:rsidRPr="0066232C">
              <w:rPr>
                <w:rFonts w:ascii="Arial" w:hAnsi="Arial"/>
                <w:bCs/>
                <w:iCs/>
                <w:sz w:val="18"/>
              </w:rPr>
              <w:t xml:space="preserve">Indicates whether UE supports group based L1-SINR reporting. UE indicates support of this feature shall indicate support of </w:t>
            </w:r>
            <w:r w:rsidRPr="0066232C">
              <w:rPr>
                <w:rFonts w:ascii="Arial" w:hAnsi="Arial"/>
                <w:i/>
                <w:iCs/>
                <w:sz w:val="18"/>
              </w:rPr>
              <w:t>ssb-csirs-SINR-measurement-r16.</w:t>
            </w:r>
          </w:p>
        </w:tc>
        <w:tc>
          <w:tcPr>
            <w:tcW w:w="709" w:type="dxa"/>
          </w:tcPr>
          <w:p w14:paraId="05CC0104"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Band</w:t>
            </w:r>
          </w:p>
        </w:tc>
        <w:tc>
          <w:tcPr>
            <w:tcW w:w="567" w:type="dxa"/>
          </w:tcPr>
          <w:p w14:paraId="7E4FBCF5"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No</w:t>
            </w:r>
          </w:p>
        </w:tc>
        <w:tc>
          <w:tcPr>
            <w:tcW w:w="709" w:type="dxa"/>
          </w:tcPr>
          <w:p w14:paraId="5411004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B44BEF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5DF3704" w14:textId="77777777" w:rsidTr="00CF2BD6">
        <w:trPr>
          <w:cantSplit/>
          <w:tblHeader/>
        </w:trPr>
        <w:tc>
          <w:tcPr>
            <w:tcW w:w="6917" w:type="dxa"/>
          </w:tcPr>
          <w:p w14:paraId="65127BBA" w14:textId="77777777" w:rsidR="0066232C" w:rsidRPr="0066232C" w:rsidRDefault="0066232C" w:rsidP="0066232C">
            <w:pPr>
              <w:keepNext/>
              <w:keepLines/>
              <w:spacing w:after="0"/>
              <w:rPr>
                <w:rFonts w:ascii="Arial" w:hAnsi="Arial"/>
                <w:b/>
                <w:i/>
                <w:sz w:val="18"/>
              </w:rPr>
            </w:pPr>
            <w:r w:rsidRPr="0066232C">
              <w:rPr>
                <w:rFonts w:ascii="Arial" w:hAnsi="Arial"/>
                <w:b/>
                <w:i/>
                <w:sz w:val="18"/>
              </w:rPr>
              <w:t>handoverUTRA-FDD-r16</w:t>
            </w:r>
          </w:p>
          <w:p w14:paraId="11217094"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Indicates whether the UE supports NR to UTRA-FDD CELL_DCH CS handover for the </w:t>
            </w:r>
            <w:proofErr w:type="spellStart"/>
            <w:r w:rsidRPr="0066232C">
              <w:rPr>
                <w:rFonts w:ascii="Arial" w:hAnsi="Arial"/>
                <w:sz w:val="18"/>
              </w:rPr>
              <w:t>PCell</w:t>
            </w:r>
            <w:proofErr w:type="spellEnd"/>
            <w:r w:rsidRPr="0066232C">
              <w:rPr>
                <w:rFonts w:ascii="Arial" w:hAnsi="Arial"/>
                <w:sz w:val="18"/>
              </w:rPr>
              <w:t xml:space="preserve"> on the band. It is mandatory to support both UTRA-FDD measurement and event B triggered reporting, and </w:t>
            </w:r>
            <w:r w:rsidRPr="0066232C">
              <w:rPr>
                <w:rFonts w:ascii="Arial" w:hAnsi="Arial" w:cs="Arial"/>
                <w:bCs/>
                <w:iCs/>
                <w:sz w:val="18"/>
                <w:szCs w:val="18"/>
              </w:rPr>
              <w:t>periodic UTRA-FDD measurement and reporting</w:t>
            </w:r>
            <w:r w:rsidRPr="0066232C">
              <w:rPr>
                <w:rFonts w:ascii="Arial" w:hAnsi="Arial"/>
                <w:sz w:val="18"/>
              </w:rPr>
              <w:t xml:space="preserve"> if the UE supports HO to UTRA-FDD. If this field is included, then UE shall support IMS voice over NR. </w:t>
            </w:r>
            <w:r w:rsidRPr="0066232C">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4AE8A7B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5A77226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276F73C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9B87EA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D0E3489" w14:textId="77777777" w:rsidTr="00CF2BD6">
        <w:trPr>
          <w:cantSplit/>
          <w:tblHeader/>
        </w:trPr>
        <w:tc>
          <w:tcPr>
            <w:tcW w:w="6917" w:type="dxa"/>
          </w:tcPr>
          <w:p w14:paraId="4F4E5B69" w14:textId="77777777" w:rsidR="0066232C" w:rsidRPr="0066232C" w:rsidRDefault="0066232C" w:rsidP="0066232C">
            <w:pPr>
              <w:keepNext/>
              <w:keepLines/>
              <w:spacing w:after="0"/>
              <w:rPr>
                <w:rFonts w:ascii="Arial" w:hAnsi="Arial" w:cs="Arial"/>
                <w:b/>
                <w:i/>
                <w:sz w:val="18"/>
                <w:szCs w:val="18"/>
              </w:rPr>
            </w:pPr>
            <w:r w:rsidRPr="0066232C">
              <w:rPr>
                <w:rFonts w:ascii="Arial" w:hAnsi="Arial" w:cs="Arial"/>
                <w:b/>
                <w:i/>
                <w:sz w:val="18"/>
                <w:szCs w:val="18"/>
              </w:rPr>
              <w:t>maxDurationDMRS-Bundling-r17</w:t>
            </w:r>
          </w:p>
          <w:p w14:paraId="0C15A583"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whether the UE supports the maximum duration during which UE is able to maintain power consistency and phase continuity to support DM-RS bundling for PUSCH/PUCCH.</w:t>
            </w:r>
          </w:p>
          <w:p w14:paraId="357B4850" w14:textId="77777777" w:rsidR="0066232C" w:rsidRPr="0066232C" w:rsidRDefault="0066232C" w:rsidP="0066232C">
            <w:pPr>
              <w:keepNext/>
              <w:keepLines/>
              <w:spacing w:after="0"/>
              <w:rPr>
                <w:rFonts w:ascii="Arial" w:hAnsi="Arial" w:cs="Arial"/>
                <w:sz w:val="18"/>
                <w:szCs w:val="18"/>
              </w:rPr>
            </w:pPr>
          </w:p>
          <w:p w14:paraId="559207F8"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w:t>
            </w:r>
            <w:r w:rsidRPr="0066232C">
              <w:rPr>
                <w:rFonts w:ascii="Arial" w:hAnsi="Arial"/>
                <w:sz w:val="18"/>
              </w:rPr>
              <w:tab/>
              <w:t>DM-RS bundling is only applicable for UL transmissions with pi/2 BPSK, BPSK, and QPSK modulation orders for the corresponding physical channels.</w:t>
            </w:r>
          </w:p>
        </w:tc>
        <w:tc>
          <w:tcPr>
            <w:tcW w:w="709" w:type="dxa"/>
          </w:tcPr>
          <w:p w14:paraId="5E4885F1"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1F47480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0CA296A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47A25E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75F03B32" w14:textId="77777777" w:rsidTr="00CF2BD6">
        <w:trPr>
          <w:cantSplit/>
          <w:tblHeader/>
        </w:trPr>
        <w:tc>
          <w:tcPr>
            <w:tcW w:w="6917" w:type="dxa"/>
          </w:tcPr>
          <w:p w14:paraId="55026F7E"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maxMIMO-LayersForMulti-DCI-mTRP-r16</w:t>
            </w:r>
          </w:p>
          <w:p w14:paraId="597C1B33"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Indicates the interpretation of </w:t>
            </w:r>
            <w:proofErr w:type="spellStart"/>
            <w:r w:rsidRPr="0066232C">
              <w:rPr>
                <w:rFonts w:ascii="Arial" w:hAnsi="Arial"/>
                <w:bCs/>
                <w:i/>
                <w:iCs/>
                <w:sz w:val="18"/>
              </w:rPr>
              <w:t>maxNumberMIMO-LayersPDSCH</w:t>
            </w:r>
            <w:proofErr w:type="spellEnd"/>
            <w:r w:rsidRPr="0066232C">
              <w:rPr>
                <w:rFonts w:ascii="Arial" w:hAnsi="Arial"/>
                <w:bCs/>
                <w:iCs/>
                <w:sz w:val="18"/>
              </w:rPr>
              <w:t xml:space="preserve"> for multi-DCI based </w:t>
            </w:r>
            <w:proofErr w:type="spellStart"/>
            <w:r w:rsidRPr="0066232C">
              <w:rPr>
                <w:rFonts w:ascii="Arial" w:hAnsi="Arial"/>
                <w:bCs/>
                <w:iCs/>
                <w:sz w:val="18"/>
              </w:rPr>
              <w:t>mTRP</w:t>
            </w:r>
            <w:proofErr w:type="spellEnd"/>
            <w:r w:rsidRPr="0066232C">
              <w:rPr>
                <w:rFonts w:ascii="Arial" w:hAnsi="Arial"/>
                <w:bCs/>
                <w:iCs/>
                <w:sz w:val="18"/>
              </w:rPr>
              <w:t xml:space="preserve">. If this field is included, </w:t>
            </w:r>
            <w:proofErr w:type="spellStart"/>
            <w:r w:rsidRPr="0066232C">
              <w:rPr>
                <w:rFonts w:ascii="Arial" w:hAnsi="Arial"/>
                <w:bCs/>
                <w:i/>
                <w:iCs/>
                <w:sz w:val="18"/>
              </w:rPr>
              <w:t>maxNumberMIMO-LayersPDSCH</w:t>
            </w:r>
            <w:proofErr w:type="spellEnd"/>
            <w:r w:rsidRPr="0066232C">
              <w:rPr>
                <w:rFonts w:ascii="Arial" w:hAnsi="Arial"/>
                <w:bCs/>
                <w:iCs/>
                <w:sz w:val="18"/>
              </w:rPr>
              <w:t xml:space="preserve"> is interpreted as the maximum number of layers per PDSCH for multi-DCI multi-TRP operation.</w:t>
            </w:r>
          </w:p>
          <w:p w14:paraId="092C58FC"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If this field is not included, </w:t>
            </w:r>
            <w:proofErr w:type="spellStart"/>
            <w:r w:rsidRPr="0066232C">
              <w:rPr>
                <w:rFonts w:ascii="Arial" w:hAnsi="Arial"/>
                <w:bCs/>
                <w:i/>
                <w:iCs/>
                <w:sz w:val="18"/>
              </w:rPr>
              <w:t>maxNumberMIMO-LayersPDSCH</w:t>
            </w:r>
            <w:proofErr w:type="spellEnd"/>
            <w:r w:rsidRPr="0066232C">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66232C">
              <w:rPr>
                <w:rFonts w:ascii="Arial" w:hAnsi="Arial"/>
                <w:bCs/>
                <w:i/>
                <w:iCs/>
                <w:sz w:val="18"/>
              </w:rPr>
              <w:t>overlapPDSCHsFullyFreqTime-r16</w:t>
            </w:r>
            <w:r w:rsidRPr="0066232C">
              <w:rPr>
                <w:rFonts w:ascii="Arial" w:hAnsi="Arial"/>
                <w:bCs/>
                <w:iCs/>
                <w:sz w:val="18"/>
              </w:rPr>
              <w:t>.</w:t>
            </w:r>
          </w:p>
          <w:p w14:paraId="055E6CC7" w14:textId="77777777" w:rsidR="0066232C" w:rsidRPr="0066232C" w:rsidRDefault="0066232C" w:rsidP="0066232C">
            <w:pPr>
              <w:keepNext/>
              <w:keepLines/>
              <w:spacing w:after="0"/>
              <w:rPr>
                <w:rFonts w:ascii="Arial" w:hAnsi="Arial"/>
                <w:bCs/>
                <w:iCs/>
                <w:sz w:val="18"/>
              </w:rPr>
            </w:pPr>
          </w:p>
          <w:p w14:paraId="127FCEBC"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1:</w:t>
            </w:r>
            <w:r w:rsidRPr="0066232C">
              <w:rPr>
                <w:rFonts w:ascii="Arial" w:hAnsi="Arial"/>
                <w:sz w:val="18"/>
              </w:rPr>
              <w:tab/>
              <w:t>For data rate calculation in clause 4.1.2, if this feature is indicated, each multi-DCI based multi-TRP CC is counted two times toward J.</w:t>
            </w:r>
          </w:p>
        </w:tc>
        <w:tc>
          <w:tcPr>
            <w:tcW w:w="709" w:type="dxa"/>
          </w:tcPr>
          <w:p w14:paraId="4C2ABDDD" w14:textId="77777777" w:rsidR="0066232C" w:rsidRPr="0066232C" w:rsidRDefault="0066232C" w:rsidP="0066232C">
            <w:pPr>
              <w:keepNext/>
              <w:keepLines/>
              <w:spacing w:after="0"/>
              <w:rPr>
                <w:rFonts w:ascii="Arial" w:hAnsi="Arial"/>
                <w:sz w:val="18"/>
              </w:rPr>
            </w:pPr>
            <w:r w:rsidRPr="0066232C">
              <w:rPr>
                <w:rFonts w:ascii="Arial" w:hAnsi="Arial"/>
                <w:sz w:val="18"/>
              </w:rPr>
              <w:t>Band</w:t>
            </w:r>
          </w:p>
        </w:tc>
        <w:tc>
          <w:tcPr>
            <w:tcW w:w="567" w:type="dxa"/>
          </w:tcPr>
          <w:p w14:paraId="1EC2B0A3" w14:textId="77777777" w:rsidR="0066232C" w:rsidRPr="0066232C" w:rsidRDefault="0066232C" w:rsidP="0066232C">
            <w:pPr>
              <w:keepNext/>
              <w:keepLines/>
              <w:spacing w:after="0"/>
              <w:rPr>
                <w:rFonts w:ascii="Arial" w:hAnsi="Arial"/>
                <w:sz w:val="18"/>
              </w:rPr>
            </w:pPr>
            <w:r w:rsidRPr="0066232C">
              <w:rPr>
                <w:rFonts w:ascii="Arial" w:hAnsi="Arial"/>
                <w:sz w:val="18"/>
              </w:rPr>
              <w:t>No</w:t>
            </w:r>
          </w:p>
        </w:tc>
        <w:tc>
          <w:tcPr>
            <w:tcW w:w="709" w:type="dxa"/>
          </w:tcPr>
          <w:p w14:paraId="2DFF1F87"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N/A</w:t>
            </w:r>
          </w:p>
        </w:tc>
        <w:tc>
          <w:tcPr>
            <w:tcW w:w="728" w:type="dxa"/>
          </w:tcPr>
          <w:p w14:paraId="2F694E5E"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N/A</w:t>
            </w:r>
          </w:p>
        </w:tc>
      </w:tr>
      <w:tr w:rsidR="0066232C" w:rsidRPr="0066232C" w14:paraId="0E52DF74" w14:textId="77777777" w:rsidTr="00CF2BD6">
        <w:trPr>
          <w:cantSplit/>
          <w:tblHeader/>
        </w:trPr>
        <w:tc>
          <w:tcPr>
            <w:tcW w:w="6917" w:type="dxa"/>
          </w:tcPr>
          <w:p w14:paraId="1C1BDF35" w14:textId="77777777" w:rsidR="0066232C" w:rsidRPr="0066232C" w:rsidRDefault="0066232C" w:rsidP="0066232C">
            <w:pPr>
              <w:keepNext/>
              <w:keepLines/>
              <w:spacing w:after="0"/>
              <w:rPr>
                <w:rFonts w:ascii="Arial" w:hAnsi="Arial"/>
                <w:b/>
                <w:i/>
                <w:sz w:val="18"/>
              </w:rPr>
            </w:pPr>
            <w:r w:rsidRPr="0066232C">
              <w:rPr>
                <w:rFonts w:ascii="Arial" w:hAnsi="Arial"/>
                <w:b/>
                <w:i/>
                <w:sz w:val="18"/>
              </w:rPr>
              <w:t>max-HARQ-ProcessNumber-r17</w:t>
            </w:r>
          </w:p>
          <w:p w14:paraId="744EB969"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Indicates the maximal supported HARQ process numbers for UL and for DL respectively. For each value of </w:t>
            </w:r>
            <w:r w:rsidRPr="0066232C">
              <w:rPr>
                <w:rFonts w:ascii="Arial" w:hAnsi="Arial"/>
                <w:i/>
                <w:iCs/>
                <w:sz w:val="18"/>
              </w:rPr>
              <w:t>max-HARQ-ProcessNumber-r17</w:t>
            </w:r>
            <w:r w:rsidRPr="0066232C">
              <w:rPr>
                <w:rFonts w:ascii="Arial" w:hAnsi="Arial"/>
                <w:sz w:val="18"/>
              </w:rPr>
              <w:t xml:space="preserve">, value </w:t>
            </w:r>
            <w:r w:rsidRPr="0066232C">
              <w:rPr>
                <w:rFonts w:ascii="Arial" w:hAnsi="Arial"/>
                <w:i/>
                <w:iCs/>
                <w:sz w:val="18"/>
              </w:rPr>
              <w:t>u16d32</w:t>
            </w:r>
            <w:r w:rsidRPr="0066232C">
              <w:rPr>
                <w:rFonts w:ascii="Arial" w:hAnsi="Arial"/>
                <w:sz w:val="18"/>
              </w:rPr>
              <w:t xml:space="preserve"> indicates the maximal supported HARQ process number is 16 for UL and 32 for DL, value </w:t>
            </w:r>
            <w:r w:rsidRPr="0066232C">
              <w:rPr>
                <w:rFonts w:ascii="Arial" w:hAnsi="Arial"/>
                <w:i/>
                <w:iCs/>
                <w:sz w:val="18"/>
              </w:rPr>
              <w:t>u32d16</w:t>
            </w:r>
            <w:r w:rsidRPr="0066232C">
              <w:rPr>
                <w:rFonts w:ascii="Arial" w:hAnsi="Arial"/>
                <w:sz w:val="18"/>
              </w:rPr>
              <w:t xml:space="preserve"> indicates the maximal supported HARQ process number is 32 for UL and 16 for DL, value </w:t>
            </w:r>
            <w:r w:rsidRPr="0066232C">
              <w:rPr>
                <w:rFonts w:ascii="Arial" w:hAnsi="Arial"/>
                <w:i/>
                <w:iCs/>
                <w:sz w:val="18"/>
              </w:rPr>
              <w:t>u32d32</w:t>
            </w:r>
            <w:r w:rsidRPr="0066232C">
              <w:rPr>
                <w:rFonts w:ascii="Arial" w:hAnsi="Arial"/>
                <w:sz w:val="18"/>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0B2BE417" w14:textId="77777777" w:rsidR="0066232C" w:rsidRPr="0066232C" w:rsidRDefault="0066232C" w:rsidP="0066232C">
            <w:pPr>
              <w:keepNext/>
              <w:keepLines/>
              <w:spacing w:after="0"/>
              <w:rPr>
                <w:rFonts w:ascii="Arial" w:hAnsi="Arial"/>
                <w:sz w:val="18"/>
              </w:rPr>
            </w:pPr>
            <w:r w:rsidRPr="0066232C">
              <w:rPr>
                <w:rFonts w:ascii="Arial" w:hAnsi="Arial"/>
                <w:bCs/>
                <w:iCs/>
                <w:sz w:val="18"/>
              </w:rPr>
              <w:t>Band</w:t>
            </w:r>
          </w:p>
        </w:tc>
        <w:tc>
          <w:tcPr>
            <w:tcW w:w="567" w:type="dxa"/>
          </w:tcPr>
          <w:p w14:paraId="2DD9EC0C" w14:textId="77777777" w:rsidR="0066232C" w:rsidRPr="0066232C" w:rsidRDefault="0066232C" w:rsidP="0066232C">
            <w:pPr>
              <w:keepNext/>
              <w:keepLines/>
              <w:spacing w:after="0"/>
              <w:rPr>
                <w:rFonts w:ascii="Arial" w:hAnsi="Arial"/>
                <w:sz w:val="18"/>
              </w:rPr>
            </w:pPr>
            <w:r w:rsidRPr="0066232C">
              <w:rPr>
                <w:rFonts w:ascii="Arial" w:hAnsi="Arial"/>
                <w:bCs/>
                <w:iCs/>
                <w:sz w:val="18"/>
              </w:rPr>
              <w:t>No</w:t>
            </w:r>
          </w:p>
        </w:tc>
        <w:tc>
          <w:tcPr>
            <w:tcW w:w="709" w:type="dxa"/>
          </w:tcPr>
          <w:p w14:paraId="1C4149D9"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N/A</w:t>
            </w:r>
          </w:p>
        </w:tc>
        <w:tc>
          <w:tcPr>
            <w:tcW w:w="728" w:type="dxa"/>
          </w:tcPr>
          <w:p w14:paraId="0FBADA3C"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N/A</w:t>
            </w:r>
          </w:p>
        </w:tc>
      </w:tr>
      <w:tr w:rsidR="0066232C" w:rsidRPr="0066232C" w14:paraId="2B5717F5" w14:textId="77777777" w:rsidTr="00CF2BD6">
        <w:trPr>
          <w:cantSplit/>
          <w:tblHeader/>
        </w:trPr>
        <w:tc>
          <w:tcPr>
            <w:tcW w:w="6917" w:type="dxa"/>
          </w:tcPr>
          <w:p w14:paraId="1C532CB3" w14:textId="77777777" w:rsidR="0066232C" w:rsidRPr="0066232C" w:rsidRDefault="0066232C" w:rsidP="0066232C">
            <w:pPr>
              <w:keepNext/>
              <w:keepLines/>
              <w:spacing w:after="0"/>
              <w:rPr>
                <w:rFonts w:ascii="Arial" w:hAnsi="Arial"/>
                <w:b/>
                <w:i/>
                <w:sz w:val="18"/>
              </w:rPr>
            </w:pPr>
            <w:r w:rsidRPr="0066232C">
              <w:rPr>
                <w:rFonts w:ascii="Arial" w:hAnsi="Arial"/>
                <w:b/>
                <w:i/>
                <w:sz w:val="18"/>
              </w:rPr>
              <w:t>maxNumberPUSCH-TypeA-Repetition-r17</w:t>
            </w:r>
          </w:p>
          <w:p w14:paraId="3DE69469"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the increased maximum number of PUSCH Type A repetitions to 32.</w:t>
            </w:r>
          </w:p>
          <w:p w14:paraId="51D861A0" w14:textId="77777777" w:rsidR="0066232C" w:rsidRPr="0066232C" w:rsidRDefault="0066232C" w:rsidP="0066232C">
            <w:pPr>
              <w:keepNext/>
              <w:keepLines/>
              <w:spacing w:after="0"/>
              <w:rPr>
                <w:rFonts w:ascii="Arial" w:hAnsi="Arial"/>
                <w:sz w:val="18"/>
              </w:rPr>
            </w:pPr>
          </w:p>
          <w:p w14:paraId="75261D06"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A UE that indicates support of this feature shall support </w:t>
            </w:r>
            <w:r w:rsidRPr="0066232C">
              <w:rPr>
                <w:rFonts w:ascii="Arial" w:hAnsi="Arial"/>
                <w:i/>
                <w:iCs/>
                <w:sz w:val="18"/>
              </w:rPr>
              <w:t>type1-PUSCH-RepetitionMultiSlots, type2-PUSCH-RepetitionMultiSlots</w:t>
            </w:r>
            <w:r w:rsidRPr="0066232C">
              <w:rPr>
                <w:rFonts w:ascii="Arial" w:hAnsi="Arial"/>
                <w:sz w:val="18"/>
              </w:rPr>
              <w:t xml:space="preserve"> or </w:t>
            </w:r>
            <w:r w:rsidRPr="0066232C">
              <w:rPr>
                <w:rFonts w:ascii="Arial" w:hAnsi="Arial"/>
                <w:i/>
                <w:sz w:val="18"/>
              </w:rPr>
              <w:t>pusch-</w:t>
            </w:r>
            <w:r w:rsidRPr="0066232C">
              <w:rPr>
                <w:rFonts w:ascii="Arial" w:hAnsi="Arial"/>
                <w:i/>
                <w:iCs/>
                <w:sz w:val="18"/>
              </w:rPr>
              <w:t>RepetitionTypeA-r16</w:t>
            </w:r>
            <w:r w:rsidRPr="0066232C">
              <w:rPr>
                <w:rFonts w:ascii="Arial" w:hAnsi="Arial"/>
                <w:i/>
                <w:sz w:val="18"/>
              </w:rPr>
              <w:t>.</w:t>
            </w:r>
          </w:p>
          <w:p w14:paraId="52347094" w14:textId="77777777" w:rsidR="0066232C" w:rsidRPr="0066232C" w:rsidRDefault="0066232C" w:rsidP="0066232C">
            <w:pPr>
              <w:keepNext/>
              <w:keepLines/>
              <w:spacing w:after="0"/>
              <w:rPr>
                <w:rFonts w:ascii="Arial" w:hAnsi="Arial"/>
                <w:sz w:val="18"/>
              </w:rPr>
            </w:pPr>
          </w:p>
          <w:p w14:paraId="40CFD248" w14:textId="77777777" w:rsidR="0066232C" w:rsidRPr="0066232C" w:rsidRDefault="0066232C" w:rsidP="0066232C">
            <w:pPr>
              <w:keepNext/>
              <w:keepLines/>
              <w:spacing w:after="0"/>
              <w:ind w:left="851" w:hanging="851"/>
              <w:rPr>
                <w:rFonts w:ascii="Arial" w:hAnsi="Arial"/>
                <w:b/>
                <w:bCs/>
                <w:i/>
                <w:iCs/>
                <w:sz w:val="18"/>
              </w:rPr>
            </w:pPr>
            <w:r w:rsidRPr="0066232C">
              <w:rPr>
                <w:rFonts w:ascii="Arial" w:hAnsi="Arial"/>
                <w:sz w:val="18"/>
              </w:rPr>
              <w:t>NOTE:</w:t>
            </w:r>
            <w:r w:rsidRPr="0066232C">
              <w:rPr>
                <w:rFonts w:ascii="Arial" w:hAnsi="Arial"/>
                <w:sz w:val="18"/>
              </w:rPr>
              <w:tab/>
              <w:t xml:space="preserve">For DG PUSCH, the number of repetitions is indicated in a TDRA list. A row index of the TDRA list is indicated by a DCI. For Type 1 CG PUSCH, the number of repetitions is indicated by </w:t>
            </w:r>
            <w:r w:rsidRPr="0066232C">
              <w:rPr>
                <w:rFonts w:ascii="Arial" w:hAnsi="Arial"/>
                <w:i/>
                <w:iCs/>
                <w:sz w:val="18"/>
              </w:rPr>
              <w:t>repK-v1710</w:t>
            </w:r>
            <w:r w:rsidRPr="0066232C">
              <w:rPr>
                <w:rFonts w:ascii="Arial" w:hAnsi="Arial"/>
                <w:sz w:val="18"/>
              </w:rPr>
              <w:t xml:space="preserve">. For Type 2 CG PUSCH, the number of repetitions is indicated in a TDRA list or by </w:t>
            </w:r>
            <w:r w:rsidRPr="0066232C">
              <w:rPr>
                <w:rFonts w:ascii="Arial" w:hAnsi="Arial"/>
                <w:i/>
                <w:iCs/>
                <w:sz w:val="18"/>
              </w:rPr>
              <w:t>repK-v1710</w:t>
            </w:r>
            <w:r w:rsidRPr="0066232C">
              <w:rPr>
                <w:rFonts w:ascii="Arial" w:hAnsi="Arial"/>
                <w:sz w:val="18"/>
              </w:rPr>
              <w:t>.</w:t>
            </w:r>
          </w:p>
        </w:tc>
        <w:tc>
          <w:tcPr>
            <w:tcW w:w="709" w:type="dxa"/>
          </w:tcPr>
          <w:p w14:paraId="7FC2D8F0" w14:textId="77777777" w:rsidR="0066232C" w:rsidRPr="0066232C" w:rsidRDefault="0066232C" w:rsidP="0066232C">
            <w:pPr>
              <w:keepNext/>
              <w:keepLines/>
              <w:spacing w:after="0"/>
              <w:rPr>
                <w:rFonts w:ascii="Arial" w:hAnsi="Arial"/>
                <w:sz w:val="18"/>
              </w:rPr>
            </w:pPr>
            <w:r w:rsidRPr="0066232C">
              <w:rPr>
                <w:rFonts w:ascii="Arial" w:hAnsi="Arial"/>
                <w:bCs/>
                <w:iCs/>
                <w:sz w:val="18"/>
              </w:rPr>
              <w:t>Band</w:t>
            </w:r>
          </w:p>
        </w:tc>
        <w:tc>
          <w:tcPr>
            <w:tcW w:w="567" w:type="dxa"/>
          </w:tcPr>
          <w:p w14:paraId="710965A5" w14:textId="77777777" w:rsidR="0066232C" w:rsidRPr="0066232C" w:rsidRDefault="0066232C" w:rsidP="0066232C">
            <w:pPr>
              <w:keepNext/>
              <w:keepLines/>
              <w:spacing w:after="0"/>
              <w:rPr>
                <w:rFonts w:ascii="Arial" w:hAnsi="Arial"/>
                <w:sz w:val="18"/>
              </w:rPr>
            </w:pPr>
            <w:r w:rsidRPr="0066232C">
              <w:rPr>
                <w:rFonts w:ascii="Arial" w:hAnsi="Arial"/>
                <w:sz w:val="18"/>
              </w:rPr>
              <w:t>No</w:t>
            </w:r>
          </w:p>
        </w:tc>
        <w:tc>
          <w:tcPr>
            <w:tcW w:w="709" w:type="dxa"/>
          </w:tcPr>
          <w:p w14:paraId="108D71E4"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N/A</w:t>
            </w:r>
          </w:p>
        </w:tc>
        <w:tc>
          <w:tcPr>
            <w:tcW w:w="728" w:type="dxa"/>
          </w:tcPr>
          <w:p w14:paraId="1D56F08D"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N/A</w:t>
            </w:r>
          </w:p>
        </w:tc>
      </w:tr>
      <w:tr w:rsidR="0066232C" w:rsidRPr="0066232C" w14:paraId="73E94C60" w14:textId="77777777" w:rsidTr="00CF2BD6">
        <w:trPr>
          <w:cantSplit/>
          <w:tblHeader/>
        </w:trPr>
        <w:tc>
          <w:tcPr>
            <w:tcW w:w="6917" w:type="dxa"/>
          </w:tcPr>
          <w:p w14:paraId="473ED776" w14:textId="77777777" w:rsidR="0066232C" w:rsidRPr="0066232C" w:rsidRDefault="0066232C" w:rsidP="0066232C">
            <w:pPr>
              <w:keepNext/>
              <w:keepLines/>
              <w:spacing w:after="0"/>
              <w:rPr>
                <w:rFonts w:ascii="Arial" w:hAnsi="Arial"/>
                <w:b/>
                <w:bCs/>
                <w:i/>
                <w:iCs/>
                <w:sz w:val="18"/>
                <w:lang w:eastAsia="zh-CN"/>
              </w:rPr>
            </w:pPr>
            <w:r w:rsidRPr="0066232C">
              <w:rPr>
                <w:rFonts w:ascii="Arial" w:hAnsi="Arial"/>
                <w:b/>
                <w:bCs/>
                <w:i/>
                <w:iCs/>
                <w:sz w:val="18"/>
              </w:rPr>
              <w:lastRenderedPageBreak/>
              <w:t>mux-HARQ-ACK-DiffPriorities-r17</w:t>
            </w:r>
          </w:p>
          <w:p w14:paraId="50DCB251"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HARQ-ACK with different priorities multiplexing on a PUCCH/PUSCH, comprised of the following functional components:</w:t>
            </w:r>
          </w:p>
          <w:p w14:paraId="3DB1AF35" w14:textId="77777777" w:rsidR="0066232C" w:rsidRPr="0066232C" w:rsidRDefault="0066232C" w:rsidP="0066232C">
            <w:pPr>
              <w:keepNext/>
              <w:keepLines/>
              <w:spacing w:after="0"/>
              <w:ind w:left="743" w:hanging="425"/>
              <w:rPr>
                <w:rFonts w:ascii="Arial" w:hAnsi="Arial" w:cs="Arial"/>
                <w:sz w:val="18"/>
                <w:szCs w:val="18"/>
                <w:lang w:eastAsia="en-GB"/>
              </w:rPr>
            </w:pPr>
            <w:r w:rsidRPr="0066232C">
              <w:rPr>
                <w:rFonts w:ascii="Arial" w:hAnsi="Arial"/>
                <w:sz w:val="18"/>
              </w:rPr>
              <w:t>-</w:t>
            </w:r>
            <w:r w:rsidRPr="0066232C">
              <w:rPr>
                <w:rFonts w:ascii="Arial" w:hAnsi="Arial"/>
                <w:sz w:val="18"/>
              </w:rPr>
              <w:tab/>
              <w:t>S</w:t>
            </w:r>
            <w:r w:rsidRPr="0066232C">
              <w:rPr>
                <w:rFonts w:ascii="Arial" w:hAnsi="Arial" w:cs="Arial"/>
                <w:sz w:val="18"/>
                <w:szCs w:val="18"/>
                <w:lang w:eastAsia="en-GB"/>
              </w:rPr>
              <w:t>upports multiplexing a high-priority HARQ-ACK and a low-priority HARQ-ACK into a PUCCH. Supports separate coding for the two HARQ-ACKs;</w:t>
            </w:r>
          </w:p>
          <w:p w14:paraId="649B5FAA" w14:textId="77777777" w:rsidR="0066232C" w:rsidRPr="0066232C" w:rsidRDefault="0066232C" w:rsidP="0066232C">
            <w:pPr>
              <w:keepNext/>
              <w:keepLines/>
              <w:spacing w:after="0"/>
              <w:ind w:left="743" w:hanging="425"/>
              <w:rPr>
                <w:rFonts w:ascii="Arial" w:hAnsi="Arial"/>
                <w:sz w:val="18"/>
              </w:rPr>
            </w:pPr>
            <w:r w:rsidRPr="0066232C">
              <w:rPr>
                <w:rFonts w:ascii="Arial" w:hAnsi="Arial"/>
                <w:sz w:val="18"/>
              </w:rPr>
              <w:t>-</w:t>
            </w:r>
            <w:r w:rsidRPr="0066232C">
              <w:rPr>
                <w:rFonts w:ascii="Arial" w:hAnsi="Arial"/>
                <w:sz w:val="18"/>
              </w:rPr>
              <w:tab/>
              <w:t>S</w:t>
            </w:r>
            <w:r w:rsidRPr="0066232C">
              <w:rPr>
                <w:rFonts w:ascii="Arial" w:hAnsi="Arial" w:cs="Arial"/>
                <w:sz w:val="18"/>
                <w:szCs w:val="18"/>
                <w:lang w:eastAsia="en-GB"/>
              </w:rPr>
              <w:t>upports multiplexing a low-priority HARQ-ACK, a high-priority HARQ-ACK and a high-priority SR into a PUCCH;</w:t>
            </w:r>
          </w:p>
          <w:p w14:paraId="37B1EDAD" w14:textId="77777777" w:rsidR="0066232C" w:rsidRPr="0066232C" w:rsidRDefault="0066232C" w:rsidP="0066232C">
            <w:pPr>
              <w:keepNext/>
              <w:keepLines/>
              <w:spacing w:after="0"/>
              <w:ind w:left="743" w:hanging="425"/>
              <w:rPr>
                <w:rFonts w:ascii="Arial" w:hAnsi="Arial"/>
                <w:sz w:val="18"/>
              </w:rPr>
            </w:pPr>
            <w:r w:rsidRPr="0066232C">
              <w:rPr>
                <w:rFonts w:ascii="Arial" w:hAnsi="Arial"/>
                <w:sz w:val="18"/>
              </w:rPr>
              <w:t>-</w:t>
            </w:r>
            <w:r w:rsidRPr="0066232C">
              <w:rPr>
                <w:rFonts w:ascii="Arial" w:hAnsi="Arial"/>
                <w:sz w:val="18"/>
              </w:rPr>
              <w:tab/>
              <w:t>S</w:t>
            </w:r>
            <w:r w:rsidRPr="0066232C">
              <w:rPr>
                <w:rFonts w:ascii="Arial" w:hAnsi="Arial" w:cs="Arial"/>
                <w:sz w:val="18"/>
                <w:szCs w:val="18"/>
                <w:lang w:eastAsia="en-GB"/>
              </w:rPr>
              <w:t xml:space="preserve">upports multiplexing a low-priority HARQ-ACK in a high-priority PUSCH (conveying UL-SCH only). Supports separate </w:t>
            </w:r>
            <w:proofErr w:type="spellStart"/>
            <w:r w:rsidRPr="0066232C">
              <w:rPr>
                <w:rFonts w:ascii="Arial" w:hAnsi="Arial" w:cs="Arial"/>
                <w:sz w:val="18"/>
                <w:szCs w:val="18"/>
                <w:lang w:eastAsia="en-GB"/>
              </w:rPr>
              <w:t>beta_offset</w:t>
            </w:r>
            <w:proofErr w:type="spellEnd"/>
            <w:r w:rsidRPr="0066232C">
              <w:rPr>
                <w:rFonts w:ascii="Arial" w:hAnsi="Arial" w:cs="Arial"/>
                <w:sz w:val="18"/>
                <w:szCs w:val="18"/>
                <w:lang w:eastAsia="en-GB"/>
              </w:rPr>
              <w:t xml:space="preserve"> values for this priority combination;</w:t>
            </w:r>
          </w:p>
          <w:p w14:paraId="3FF7D56C" w14:textId="77777777" w:rsidR="0066232C" w:rsidRPr="0066232C" w:rsidRDefault="0066232C" w:rsidP="0066232C">
            <w:pPr>
              <w:keepNext/>
              <w:keepLines/>
              <w:spacing w:after="0"/>
              <w:ind w:left="743" w:hanging="425"/>
              <w:rPr>
                <w:rFonts w:ascii="Arial" w:hAnsi="Arial"/>
                <w:sz w:val="18"/>
              </w:rPr>
            </w:pPr>
            <w:r w:rsidRPr="0066232C">
              <w:rPr>
                <w:rFonts w:ascii="Arial" w:hAnsi="Arial"/>
                <w:sz w:val="18"/>
              </w:rPr>
              <w:t>-</w:t>
            </w:r>
            <w:r w:rsidRPr="0066232C">
              <w:rPr>
                <w:rFonts w:ascii="Arial" w:hAnsi="Arial"/>
                <w:sz w:val="18"/>
              </w:rPr>
              <w:tab/>
              <w:t>S</w:t>
            </w:r>
            <w:r w:rsidRPr="0066232C">
              <w:rPr>
                <w:rFonts w:ascii="Arial" w:hAnsi="Arial" w:cs="Arial"/>
                <w:sz w:val="18"/>
                <w:szCs w:val="18"/>
                <w:lang w:eastAsia="en-GB"/>
              </w:rPr>
              <w:t xml:space="preserve">upports multiplexing a high-priority HARQ-ACK in a low-priority PUSCH (conveying UL-SCH only). Supports separate </w:t>
            </w:r>
            <w:proofErr w:type="spellStart"/>
            <w:r w:rsidRPr="0066232C">
              <w:rPr>
                <w:rFonts w:ascii="Arial" w:hAnsi="Arial" w:cs="Arial"/>
                <w:sz w:val="18"/>
                <w:szCs w:val="18"/>
                <w:lang w:eastAsia="en-GB"/>
              </w:rPr>
              <w:t>beta_offset</w:t>
            </w:r>
            <w:proofErr w:type="spellEnd"/>
            <w:r w:rsidRPr="0066232C">
              <w:rPr>
                <w:rFonts w:ascii="Arial" w:hAnsi="Arial" w:cs="Arial"/>
                <w:sz w:val="18"/>
                <w:szCs w:val="18"/>
                <w:lang w:eastAsia="en-GB"/>
              </w:rPr>
              <w:t xml:space="preserve"> values for this priority combination;</w:t>
            </w:r>
          </w:p>
          <w:p w14:paraId="21C36654" w14:textId="77777777" w:rsidR="0066232C" w:rsidRPr="0066232C" w:rsidRDefault="0066232C" w:rsidP="0066232C">
            <w:pPr>
              <w:keepNext/>
              <w:keepLines/>
              <w:spacing w:after="0"/>
              <w:ind w:left="743" w:hanging="425"/>
              <w:rPr>
                <w:rFonts w:ascii="Arial" w:hAnsi="Arial"/>
                <w:sz w:val="18"/>
              </w:rPr>
            </w:pPr>
            <w:r w:rsidRPr="0066232C">
              <w:rPr>
                <w:rFonts w:ascii="Arial" w:hAnsi="Arial"/>
                <w:sz w:val="18"/>
              </w:rPr>
              <w:t>-</w:t>
            </w:r>
            <w:r w:rsidRPr="0066232C">
              <w:rPr>
                <w:rFonts w:ascii="Arial" w:hAnsi="Arial"/>
                <w:sz w:val="18"/>
              </w:rPr>
              <w:tab/>
              <w:t>S</w:t>
            </w:r>
            <w:r w:rsidRPr="0066232C">
              <w:rPr>
                <w:rFonts w:ascii="Arial" w:hAnsi="Arial" w:cs="Arial"/>
                <w:sz w:val="18"/>
                <w:szCs w:val="18"/>
                <w:lang w:eastAsia="en-GB"/>
              </w:rPr>
              <w:t>upports multiplexing a low-priority HARQ-ACK, a high-priority PUSCH, a high-priority HARQ-ACK and/or CSI;</w:t>
            </w:r>
          </w:p>
          <w:p w14:paraId="6039730A" w14:textId="77777777" w:rsidR="0066232C" w:rsidRPr="0066232C" w:rsidRDefault="0066232C" w:rsidP="0066232C">
            <w:pPr>
              <w:keepNext/>
              <w:keepLines/>
              <w:spacing w:after="0"/>
              <w:ind w:left="743" w:hanging="425"/>
              <w:rPr>
                <w:rFonts w:ascii="Arial" w:hAnsi="Arial"/>
                <w:sz w:val="18"/>
              </w:rPr>
            </w:pPr>
            <w:r w:rsidRPr="0066232C">
              <w:rPr>
                <w:rFonts w:ascii="Arial" w:hAnsi="Arial"/>
                <w:sz w:val="18"/>
              </w:rPr>
              <w:t>-</w:t>
            </w:r>
            <w:r w:rsidRPr="0066232C">
              <w:rPr>
                <w:rFonts w:ascii="Arial" w:hAnsi="Arial"/>
                <w:sz w:val="18"/>
              </w:rPr>
              <w:tab/>
              <w:t>S</w:t>
            </w:r>
            <w:r w:rsidRPr="0066232C">
              <w:rPr>
                <w:rFonts w:ascii="Arial" w:hAnsi="Arial" w:cs="Arial"/>
                <w:sz w:val="18"/>
                <w:szCs w:val="18"/>
                <w:lang w:eastAsia="en-GB"/>
              </w:rPr>
              <w:t>upports multiplexing a high-priority HARQ-ACK, a low-priority PUSCH, a low-priority HARQ-ACK and/or CSI.</w:t>
            </w:r>
          </w:p>
        </w:tc>
        <w:tc>
          <w:tcPr>
            <w:tcW w:w="709" w:type="dxa"/>
          </w:tcPr>
          <w:p w14:paraId="16FF2E43" w14:textId="77777777" w:rsidR="0066232C" w:rsidRPr="0066232C" w:rsidRDefault="0066232C" w:rsidP="0066232C">
            <w:pPr>
              <w:keepNext/>
              <w:keepLines/>
              <w:spacing w:after="0"/>
              <w:rPr>
                <w:rFonts w:ascii="Arial" w:hAnsi="Arial"/>
                <w:bCs/>
                <w:iCs/>
                <w:sz w:val="18"/>
              </w:rPr>
            </w:pPr>
            <w:r w:rsidRPr="0066232C">
              <w:rPr>
                <w:rFonts w:ascii="Arial" w:hAnsi="Arial"/>
                <w:sz w:val="18"/>
              </w:rPr>
              <w:t>Band</w:t>
            </w:r>
          </w:p>
        </w:tc>
        <w:tc>
          <w:tcPr>
            <w:tcW w:w="567" w:type="dxa"/>
          </w:tcPr>
          <w:p w14:paraId="569E7BD5" w14:textId="77777777" w:rsidR="0066232C" w:rsidRPr="0066232C" w:rsidRDefault="0066232C" w:rsidP="0066232C">
            <w:pPr>
              <w:keepNext/>
              <w:keepLines/>
              <w:spacing w:after="0"/>
              <w:rPr>
                <w:rFonts w:ascii="Arial" w:hAnsi="Arial"/>
                <w:sz w:val="18"/>
              </w:rPr>
            </w:pPr>
            <w:r w:rsidRPr="0066232C">
              <w:rPr>
                <w:rFonts w:ascii="Arial" w:hAnsi="Arial"/>
                <w:sz w:val="18"/>
              </w:rPr>
              <w:t>No</w:t>
            </w:r>
          </w:p>
        </w:tc>
        <w:tc>
          <w:tcPr>
            <w:tcW w:w="709" w:type="dxa"/>
          </w:tcPr>
          <w:p w14:paraId="19017CC3"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N/A</w:t>
            </w:r>
          </w:p>
        </w:tc>
        <w:tc>
          <w:tcPr>
            <w:tcW w:w="728" w:type="dxa"/>
          </w:tcPr>
          <w:p w14:paraId="691C0B45"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N/A</w:t>
            </w:r>
          </w:p>
        </w:tc>
      </w:tr>
      <w:tr w:rsidR="0066232C" w:rsidRPr="0066232C" w:rsidDel="00172633" w14:paraId="7089482C" w14:textId="77777777" w:rsidTr="00CF2BD6">
        <w:trPr>
          <w:cantSplit/>
          <w:tblHeader/>
        </w:trPr>
        <w:tc>
          <w:tcPr>
            <w:tcW w:w="6917" w:type="dxa"/>
          </w:tcPr>
          <w:p w14:paraId="5823F7CF" w14:textId="77777777" w:rsidR="0066232C" w:rsidRPr="0066232C" w:rsidRDefault="0066232C" w:rsidP="0066232C">
            <w:pPr>
              <w:keepNext/>
              <w:keepLines/>
              <w:spacing w:after="0"/>
              <w:rPr>
                <w:rFonts w:ascii="Arial" w:hAnsi="Arial"/>
                <w:b/>
                <w:i/>
                <w:sz w:val="18"/>
              </w:rPr>
            </w:pPr>
            <w:r w:rsidRPr="0066232C">
              <w:rPr>
                <w:rFonts w:ascii="Arial" w:hAnsi="Arial"/>
                <w:b/>
                <w:i/>
                <w:sz w:val="18"/>
              </w:rPr>
              <w:t>jointReleaseConfiguredGrantType2-r16</w:t>
            </w:r>
          </w:p>
          <w:p w14:paraId="76E6A0A1" w14:textId="77777777" w:rsidR="0066232C" w:rsidRPr="0066232C" w:rsidDel="00172633" w:rsidRDefault="0066232C" w:rsidP="0066232C">
            <w:pPr>
              <w:keepNext/>
              <w:keepLines/>
              <w:spacing w:after="0"/>
              <w:rPr>
                <w:rFonts w:ascii="Arial" w:hAnsi="Arial"/>
                <w:b/>
                <w:i/>
                <w:sz w:val="18"/>
              </w:rPr>
            </w:pPr>
            <w:r w:rsidRPr="0066232C">
              <w:rPr>
                <w:rFonts w:ascii="Arial" w:hAnsi="Arial"/>
                <w:sz w:val="18"/>
              </w:rPr>
              <w:t xml:space="preserve">Indicates whether the UE supports joint release in a DCI for two or more configured grant Type 2 configurations for a given BWP of a serving cell. </w:t>
            </w:r>
            <w:r w:rsidRPr="0066232C">
              <w:rPr>
                <w:rFonts w:ascii="Arial" w:hAnsi="Arial" w:cs="Arial"/>
                <w:sz w:val="18"/>
                <w:szCs w:val="18"/>
              </w:rPr>
              <w:t xml:space="preserve">The UE can include this feature only if the UE indicates support of </w:t>
            </w:r>
            <w:r w:rsidRPr="0066232C">
              <w:rPr>
                <w:rFonts w:ascii="Arial" w:hAnsi="Arial"/>
                <w:bCs/>
                <w:i/>
                <w:sz w:val="18"/>
              </w:rPr>
              <w:t>activeConfiguredGrant-r16</w:t>
            </w:r>
            <w:r w:rsidRPr="0066232C">
              <w:rPr>
                <w:rFonts w:ascii="Arial" w:hAnsi="Arial"/>
                <w:sz w:val="18"/>
              </w:rPr>
              <w:t>.</w:t>
            </w:r>
          </w:p>
        </w:tc>
        <w:tc>
          <w:tcPr>
            <w:tcW w:w="709" w:type="dxa"/>
          </w:tcPr>
          <w:p w14:paraId="08AD37ED"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8474740" w14:textId="77777777" w:rsidR="0066232C" w:rsidRPr="0066232C" w:rsidDel="00172633"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61855F61"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4A8F344"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rsidDel="00172633" w14:paraId="0DE5E017" w14:textId="77777777" w:rsidTr="00CF2BD6">
        <w:trPr>
          <w:cantSplit/>
          <w:tblHeader/>
        </w:trPr>
        <w:tc>
          <w:tcPr>
            <w:tcW w:w="6917" w:type="dxa"/>
          </w:tcPr>
          <w:p w14:paraId="5DA2C355" w14:textId="77777777" w:rsidR="0066232C" w:rsidRPr="0066232C" w:rsidRDefault="0066232C" w:rsidP="0066232C">
            <w:pPr>
              <w:keepNext/>
              <w:keepLines/>
              <w:spacing w:after="0"/>
              <w:rPr>
                <w:rFonts w:ascii="Arial" w:hAnsi="Arial"/>
                <w:b/>
                <w:i/>
                <w:sz w:val="18"/>
              </w:rPr>
            </w:pPr>
            <w:r w:rsidRPr="0066232C">
              <w:rPr>
                <w:rFonts w:ascii="Arial" w:hAnsi="Arial"/>
                <w:b/>
                <w:i/>
                <w:sz w:val="18"/>
              </w:rPr>
              <w:t>jointReleaseSPS-r16</w:t>
            </w:r>
          </w:p>
          <w:p w14:paraId="482C7DC1" w14:textId="77777777" w:rsidR="0066232C" w:rsidRPr="0066232C" w:rsidDel="00172633" w:rsidRDefault="0066232C" w:rsidP="0066232C">
            <w:pPr>
              <w:keepNext/>
              <w:keepLines/>
              <w:spacing w:after="0"/>
              <w:rPr>
                <w:rFonts w:ascii="Arial" w:hAnsi="Arial"/>
                <w:b/>
                <w:i/>
                <w:sz w:val="18"/>
              </w:rPr>
            </w:pPr>
            <w:r w:rsidRPr="0066232C">
              <w:rPr>
                <w:rFonts w:ascii="Arial" w:hAnsi="Arial"/>
                <w:sz w:val="18"/>
              </w:rPr>
              <w:t xml:space="preserve">Indicates whether the UE supports joint release in a DCI for two or more SPS configurations for a given BWP of a serving cell. The UE can include this feature only if the UE indicates support of </w:t>
            </w:r>
            <w:r w:rsidRPr="0066232C">
              <w:rPr>
                <w:rFonts w:ascii="Arial" w:hAnsi="Arial"/>
                <w:i/>
                <w:sz w:val="18"/>
              </w:rPr>
              <w:t>sps-r16</w:t>
            </w:r>
            <w:r w:rsidRPr="0066232C">
              <w:rPr>
                <w:rFonts w:ascii="Arial" w:hAnsi="Arial"/>
                <w:sz w:val="18"/>
              </w:rPr>
              <w:t>.</w:t>
            </w:r>
          </w:p>
        </w:tc>
        <w:tc>
          <w:tcPr>
            <w:tcW w:w="709" w:type="dxa"/>
          </w:tcPr>
          <w:p w14:paraId="6DE121D6"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0DC0EF1" w14:textId="77777777" w:rsidR="0066232C" w:rsidRPr="0066232C" w:rsidDel="00172633"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5362BA9"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A35D2D4"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rsidDel="00172633" w14:paraId="22FDEB5F" w14:textId="77777777" w:rsidTr="00CF2BD6">
        <w:trPr>
          <w:cantSplit/>
          <w:tblHeader/>
        </w:trPr>
        <w:tc>
          <w:tcPr>
            <w:tcW w:w="6917" w:type="dxa"/>
          </w:tcPr>
          <w:p w14:paraId="46D29A5D" w14:textId="77777777" w:rsidR="0066232C" w:rsidRPr="0066232C" w:rsidRDefault="0066232C" w:rsidP="0066232C">
            <w:pPr>
              <w:keepNext/>
              <w:keepLines/>
              <w:spacing w:after="0"/>
              <w:rPr>
                <w:rFonts w:ascii="Arial" w:hAnsi="Arial"/>
                <w:b/>
                <w:i/>
                <w:sz w:val="18"/>
              </w:rPr>
            </w:pPr>
            <w:r w:rsidRPr="0066232C">
              <w:rPr>
                <w:rFonts w:ascii="Arial" w:hAnsi="Arial"/>
                <w:b/>
                <w:i/>
                <w:sz w:val="18"/>
              </w:rPr>
              <w:t>k1-RangeExtension-r17</w:t>
            </w:r>
          </w:p>
          <w:p w14:paraId="1878AA9E" w14:textId="77777777" w:rsidR="0066232C" w:rsidRPr="0066232C" w:rsidRDefault="0066232C" w:rsidP="0066232C">
            <w:pPr>
              <w:keepNext/>
              <w:keepLines/>
              <w:spacing w:after="0"/>
              <w:rPr>
                <w:rFonts w:ascii="Arial" w:hAnsi="Arial"/>
                <w:b/>
                <w:i/>
                <w:sz w:val="18"/>
              </w:rPr>
            </w:pPr>
            <w:r w:rsidRPr="0066232C">
              <w:rPr>
                <w:rFonts w:ascii="Arial" w:hAnsi="Arial"/>
                <w:sz w:val="18"/>
              </w:rPr>
              <w:t>Indicates whether the UE supports extended K1 value range of (0..31) for unpaired spectrum. This field is only applicable for bands in Table 5.2.2-1 in TS 38.101-5 [34] and HAPS operation bands in clause 5.2 of TS 38.104 [35].</w:t>
            </w:r>
          </w:p>
        </w:tc>
        <w:tc>
          <w:tcPr>
            <w:tcW w:w="709" w:type="dxa"/>
          </w:tcPr>
          <w:p w14:paraId="6836382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0315185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5B52C7B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1C3E39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rsidDel="00172633" w14:paraId="2F944179" w14:textId="77777777" w:rsidTr="00CF2BD6">
        <w:trPr>
          <w:cantSplit/>
          <w:tblHeader/>
        </w:trPr>
        <w:tc>
          <w:tcPr>
            <w:tcW w:w="6917" w:type="dxa"/>
          </w:tcPr>
          <w:p w14:paraId="023B701C"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locationBasedCondHandover-r17</w:t>
            </w:r>
          </w:p>
          <w:p w14:paraId="3D48986C"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Indicates whether the UE supports location based conditional handover, i.e., </w:t>
            </w:r>
            <w:proofErr w:type="spellStart"/>
            <w:r w:rsidRPr="0066232C">
              <w:rPr>
                <w:rFonts w:ascii="Arial" w:hAnsi="Arial"/>
                <w:i/>
                <w:iCs/>
                <w:sz w:val="18"/>
              </w:rPr>
              <w:t>CondEvent</w:t>
            </w:r>
            <w:proofErr w:type="spellEnd"/>
            <w:r w:rsidRPr="0066232C">
              <w:rPr>
                <w:rFonts w:ascii="Arial" w:hAnsi="Arial"/>
                <w:i/>
                <w:iCs/>
                <w:sz w:val="18"/>
              </w:rPr>
              <w:t xml:space="preserve"> D1</w:t>
            </w:r>
            <w:r w:rsidRPr="0066232C">
              <w:rPr>
                <w:rFonts w:ascii="Arial" w:hAnsi="Arial"/>
                <w:sz w:val="18"/>
              </w:rPr>
              <w:t xml:space="preserve"> as specified in TS 38.331 [9]. A UE supporting this feature shall also indicate the support of </w:t>
            </w:r>
            <w:r w:rsidRPr="0066232C">
              <w:rPr>
                <w:rFonts w:ascii="Arial" w:hAnsi="Arial"/>
                <w:i/>
                <w:iCs/>
                <w:sz w:val="18"/>
              </w:rPr>
              <w:t>condHandover-r16</w:t>
            </w:r>
            <w:r w:rsidRPr="0066232C">
              <w:rPr>
                <w:rFonts w:ascii="Arial" w:hAnsi="Arial"/>
                <w:sz w:val="18"/>
              </w:rPr>
              <w:t xml:space="preserve"> for NTN bands and the </w:t>
            </w:r>
            <w:r w:rsidRPr="0066232C">
              <w:rPr>
                <w:rFonts w:ascii="Arial" w:eastAsia="MS PGothic" w:hAnsi="Arial" w:cs="Arial"/>
                <w:sz w:val="18"/>
                <w:szCs w:val="18"/>
              </w:rPr>
              <w:t xml:space="preserve">support of </w:t>
            </w:r>
            <w:r w:rsidRPr="0066232C">
              <w:rPr>
                <w:rFonts w:ascii="Arial" w:eastAsia="MS PGothic" w:hAnsi="Arial" w:cs="Arial"/>
                <w:i/>
                <w:iCs/>
                <w:sz w:val="18"/>
                <w:szCs w:val="18"/>
              </w:rPr>
              <w:t>nonTerrestrialNetwork-r17</w:t>
            </w:r>
            <w:r w:rsidRPr="0066232C">
              <w:rPr>
                <w:rFonts w:ascii="Arial" w:eastAsia="MS PGothic" w:hAnsi="Arial" w:cs="Arial"/>
                <w:sz w:val="18"/>
                <w:szCs w:val="18"/>
              </w:rPr>
              <w:t>.</w:t>
            </w:r>
            <w:r w:rsidRPr="0066232C">
              <w:rPr>
                <w:rFonts w:ascii="Arial" w:hAnsi="Arial"/>
                <w:sz w:val="18"/>
              </w:rPr>
              <w:t xml:space="preserve"> </w:t>
            </w:r>
            <w:r w:rsidRPr="0066232C">
              <w:rPr>
                <w:rFonts w:ascii="Arial" w:eastAsia="MS PGothic" w:hAnsi="Arial" w:cs="Arial"/>
                <w:sz w:val="18"/>
                <w:szCs w:val="18"/>
              </w:rPr>
              <w:t>UE shall set the capability value consistently for all FDD-FR1 NTN bands.</w:t>
            </w:r>
          </w:p>
        </w:tc>
        <w:tc>
          <w:tcPr>
            <w:tcW w:w="709" w:type="dxa"/>
          </w:tcPr>
          <w:p w14:paraId="250C2E32"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Band</w:t>
            </w:r>
          </w:p>
        </w:tc>
        <w:tc>
          <w:tcPr>
            <w:tcW w:w="567" w:type="dxa"/>
          </w:tcPr>
          <w:p w14:paraId="5F54FF2A"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No</w:t>
            </w:r>
          </w:p>
        </w:tc>
        <w:tc>
          <w:tcPr>
            <w:tcW w:w="709" w:type="dxa"/>
          </w:tcPr>
          <w:p w14:paraId="5ACDE7A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83C624F"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N/A</w:t>
            </w:r>
          </w:p>
        </w:tc>
      </w:tr>
      <w:tr w:rsidR="0066232C" w:rsidRPr="0066232C" w:rsidDel="00172633" w14:paraId="453EF8D0" w14:textId="77777777" w:rsidTr="00CF2BD6">
        <w:trPr>
          <w:cantSplit/>
          <w:tblHeader/>
        </w:trPr>
        <w:tc>
          <w:tcPr>
            <w:tcW w:w="6917" w:type="dxa"/>
          </w:tcPr>
          <w:p w14:paraId="65A09173" w14:textId="77777777" w:rsidR="0066232C" w:rsidRPr="0066232C" w:rsidRDefault="0066232C" w:rsidP="0066232C">
            <w:pPr>
              <w:keepNext/>
              <w:keepLines/>
              <w:spacing w:after="0"/>
              <w:rPr>
                <w:rFonts w:ascii="Arial" w:hAnsi="Arial"/>
                <w:bCs/>
                <w:iCs/>
                <w:sz w:val="18"/>
              </w:rPr>
            </w:pPr>
            <w:r w:rsidRPr="0066232C">
              <w:rPr>
                <w:rFonts w:ascii="Arial" w:hAnsi="Arial"/>
                <w:b/>
                <w:i/>
                <w:sz w:val="18"/>
              </w:rPr>
              <w:t>lowPAPR-DMRS-PDSCH-r16</w:t>
            </w:r>
          </w:p>
          <w:p w14:paraId="5BF8E874" w14:textId="77777777" w:rsidR="0066232C" w:rsidRPr="0066232C" w:rsidDel="00172633" w:rsidRDefault="0066232C" w:rsidP="0066232C">
            <w:pPr>
              <w:keepNext/>
              <w:keepLines/>
              <w:spacing w:after="0"/>
              <w:rPr>
                <w:rFonts w:ascii="Arial" w:hAnsi="Arial"/>
                <w:b/>
                <w:i/>
                <w:sz w:val="18"/>
              </w:rPr>
            </w:pPr>
            <w:r w:rsidRPr="0066232C">
              <w:rPr>
                <w:rFonts w:ascii="Arial" w:hAnsi="Arial"/>
                <w:bCs/>
                <w:iCs/>
                <w:sz w:val="18"/>
              </w:rPr>
              <w:t>Indicates whether the UE supports low PAPR DMRS for PDSCH.</w:t>
            </w:r>
          </w:p>
        </w:tc>
        <w:tc>
          <w:tcPr>
            <w:tcW w:w="709" w:type="dxa"/>
          </w:tcPr>
          <w:p w14:paraId="76FA97C2"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069CE3B8" w14:textId="77777777" w:rsidR="0066232C" w:rsidRPr="0066232C" w:rsidDel="00172633"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BD8AF3C"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2C75CC6"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rsidDel="00172633" w14:paraId="73F74C56" w14:textId="77777777" w:rsidTr="00CF2BD6">
        <w:trPr>
          <w:cantSplit/>
          <w:tblHeader/>
        </w:trPr>
        <w:tc>
          <w:tcPr>
            <w:tcW w:w="6917" w:type="dxa"/>
          </w:tcPr>
          <w:p w14:paraId="1BDC1816" w14:textId="77777777" w:rsidR="0066232C" w:rsidRPr="0066232C" w:rsidRDefault="0066232C" w:rsidP="0066232C">
            <w:pPr>
              <w:keepNext/>
              <w:keepLines/>
              <w:spacing w:after="0"/>
              <w:rPr>
                <w:rFonts w:ascii="Arial" w:hAnsi="Arial"/>
                <w:bCs/>
                <w:iCs/>
                <w:sz w:val="18"/>
              </w:rPr>
            </w:pPr>
            <w:r w:rsidRPr="0066232C">
              <w:rPr>
                <w:rFonts w:ascii="Arial" w:hAnsi="Arial"/>
                <w:b/>
                <w:i/>
                <w:sz w:val="18"/>
              </w:rPr>
              <w:t>lowPAPR-DMRS-PUCCH-r16</w:t>
            </w:r>
          </w:p>
          <w:p w14:paraId="6594B345" w14:textId="77777777" w:rsidR="0066232C" w:rsidRPr="0066232C" w:rsidDel="00172633" w:rsidRDefault="0066232C" w:rsidP="0066232C">
            <w:pPr>
              <w:keepNext/>
              <w:keepLines/>
              <w:spacing w:after="0"/>
              <w:rPr>
                <w:rFonts w:ascii="Arial" w:hAnsi="Arial"/>
                <w:b/>
                <w:i/>
                <w:sz w:val="18"/>
              </w:rPr>
            </w:pPr>
            <w:r w:rsidRPr="0066232C">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66232C">
              <w:rPr>
                <w:rFonts w:ascii="Arial" w:hAnsi="Arial"/>
                <w:i/>
                <w:sz w:val="18"/>
              </w:rPr>
              <w:t>pucch-F3-4-HalfPi-BPSK</w:t>
            </w:r>
            <w:r w:rsidRPr="0066232C">
              <w:rPr>
                <w:rFonts w:ascii="Arial" w:hAnsi="Arial"/>
                <w:bCs/>
                <w:iCs/>
                <w:sz w:val="18"/>
              </w:rPr>
              <w:t xml:space="preserve"> and any combination of support of </w:t>
            </w:r>
            <w:r w:rsidRPr="0066232C">
              <w:rPr>
                <w:rFonts w:ascii="Arial" w:hAnsi="Arial"/>
                <w:i/>
                <w:sz w:val="18"/>
              </w:rPr>
              <w:t>pucch-F3-WithFH</w:t>
            </w:r>
            <w:r w:rsidRPr="0066232C">
              <w:rPr>
                <w:rFonts w:ascii="Arial" w:hAnsi="Arial"/>
                <w:bCs/>
                <w:iCs/>
                <w:sz w:val="18"/>
              </w:rPr>
              <w:t xml:space="preserve">, </w:t>
            </w:r>
            <w:r w:rsidRPr="0066232C">
              <w:rPr>
                <w:rFonts w:ascii="Arial" w:hAnsi="Arial"/>
                <w:i/>
                <w:sz w:val="18"/>
              </w:rPr>
              <w:t>pucch-F4-WithFH</w:t>
            </w:r>
            <w:r w:rsidRPr="0066232C">
              <w:rPr>
                <w:rFonts w:ascii="Arial" w:hAnsi="Arial"/>
                <w:bCs/>
                <w:iCs/>
                <w:sz w:val="18"/>
              </w:rPr>
              <w:t xml:space="preserve"> and </w:t>
            </w:r>
            <w:r w:rsidRPr="0066232C">
              <w:rPr>
                <w:rFonts w:ascii="Arial" w:hAnsi="Arial"/>
                <w:i/>
                <w:sz w:val="18"/>
              </w:rPr>
              <w:t>pucch-F1-3-4WithoutFH</w:t>
            </w:r>
            <w:r w:rsidRPr="0066232C">
              <w:rPr>
                <w:rFonts w:ascii="Arial" w:hAnsi="Arial"/>
                <w:iCs/>
                <w:sz w:val="18"/>
              </w:rPr>
              <w:t xml:space="preserve">. </w:t>
            </w:r>
            <w:r w:rsidRPr="0066232C">
              <w:rPr>
                <w:rFonts w:ascii="Arial" w:hAnsi="Arial"/>
                <w:sz w:val="18"/>
              </w:rPr>
              <w:t>It is mandatory with capability signalling.</w:t>
            </w:r>
          </w:p>
        </w:tc>
        <w:tc>
          <w:tcPr>
            <w:tcW w:w="709" w:type="dxa"/>
          </w:tcPr>
          <w:p w14:paraId="14AE4F83"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E2D0836" w14:textId="77777777" w:rsidR="0066232C" w:rsidRPr="0066232C" w:rsidDel="00172633" w:rsidRDefault="0066232C" w:rsidP="0066232C">
            <w:pPr>
              <w:keepNext/>
              <w:keepLines/>
              <w:spacing w:after="0"/>
              <w:jc w:val="center"/>
              <w:rPr>
                <w:rFonts w:ascii="Arial" w:hAnsi="Arial"/>
                <w:sz w:val="18"/>
              </w:rPr>
            </w:pPr>
            <w:r w:rsidRPr="0066232C">
              <w:rPr>
                <w:rFonts w:ascii="Arial" w:hAnsi="Arial"/>
                <w:sz w:val="18"/>
              </w:rPr>
              <w:t>Yes</w:t>
            </w:r>
          </w:p>
        </w:tc>
        <w:tc>
          <w:tcPr>
            <w:tcW w:w="709" w:type="dxa"/>
          </w:tcPr>
          <w:p w14:paraId="20A10597"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C604300"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rsidDel="00172633" w14:paraId="6A498918" w14:textId="77777777" w:rsidTr="00CF2BD6">
        <w:trPr>
          <w:cantSplit/>
          <w:tblHeader/>
        </w:trPr>
        <w:tc>
          <w:tcPr>
            <w:tcW w:w="6917" w:type="dxa"/>
          </w:tcPr>
          <w:p w14:paraId="71386A50" w14:textId="77777777" w:rsidR="0066232C" w:rsidRPr="0066232C" w:rsidRDefault="0066232C" w:rsidP="0066232C">
            <w:pPr>
              <w:keepNext/>
              <w:keepLines/>
              <w:spacing w:after="0"/>
              <w:rPr>
                <w:rFonts w:ascii="Arial" w:hAnsi="Arial"/>
                <w:bCs/>
                <w:iCs/>
                <w:sz w:val="18"/>
              </w:rPr>
            </w:pPr>
            <w:r w:rsidRPr="0066232C">
              <w:rPr>
                <w:rFonts w:ascii="Arial" w:hAnsi="Arial"/>
                <w:b/>
                <w:i/>
                <w:sz w:val="18"/>
              </w:rPr>
              <w:t>lowPAPR-DMRS-PUSCHwithoutPrecoding-r16</w:t>
            </w:r>
          </w:p>
          <w:p w14:paraId="1C536EA2" w14:textId="77777777" w:rsidR="0066232C" w:rsidRPr="0066232C" w:rsidDel="00172633" w:rsidRDefault="0066232C" w:rsidP="0066232C">
            <w:pPr>
              <w:keepNext/>
              <w:keepLines/>
              <w:spacing w:after="0"/>
              <w:rPr>
                <w:rFonts w:ascii="Arial" w:hAnsi="Arial"/>
                <w:b/>
                <w:i/>
                <w:sz w:val="18"/>
              </w:rPr>
            </w:pPr>
            <w:r w:rsidRPr="0066232C">
              <w:rPr>
                <w:rFonts w:ascii="Arial" w:hAnsi="Arial"/>
                <w:bCs/>
                <w:iCs/>
                <w:sz w:val="18"/>
              </w:rPr>
              <w:t>Indicates whether the UE supports low PAPR DMRS for PUSCH without transform precoding.</w:t>
            </w:r>
          </w:p>
        </w:tc>
        <w:tc>
          <w:tcPr>
            <w:tcW w:w="709" w:type="dxa"/>
          </w:tcPr>
          <w:p w14:paraId="47C80229"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5F07B968" w14:textId="77777777" w:rsidR="0066232C" w:rsidRPr="0066232C" w:rsidDel="00172633"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660B4CE"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7051D81"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rsidDel="00172633" w14:paraId="1F96A501" w14:textId="77777777" w:rsidTr="00CF2BD6">
        <w:trPr>
          <w:cantSplit/>
          <w:tblHeader/>
        </w:trPr>
        <w:tc>
          <w:tcPr>
            <w:tcW w:w="6917" w:type="dxa"/>
          </w:tcPr>
          <w:p w14:paraId="221D5681" w14:textId="77777777" w:rsidR="0066232C" w:rsidRPr="0066232C" w:rsidRDefault="0066232C" w:rsidP="0066232C">
            <w:pPr>
              <w:keepNext/>
              <w:keepLines/>
              <w:spacing w:after="0"/>
              <w:rPr>
                <w:rFonts w:ascii="Arial" w:hAnsi="Arial"/>
                <w:bCs/>
                <w:iCs/>
                <w:sz w:val="18"/>
              </w:rPr>
            </w:pPr>
            <w:r w:rsidRPr="0066232C">
              <w:rPr>
                <w:rFonts w:ascii="Arial" w:hAnsi="Arial"/>
                <w:b/>
                <w:i/>
                <w:sz w:val="18"/>
              </w:rPr>
              <w:t>lowPAPR-DMRS-PUSCHwithPrecoding-r16</w:t>
            </w:r>
          </w:p>
          <w:p w14:paraId="5A8C6535" w14:textId="77777777" w:rsidR="0066232C" w:rsidRPr="0066232C" w:rsidDel="00172633" w:rsidRDefault="0066232C" w:rsidP="0066232C">
            <w:pPr>
              <w:keepNext/>
              <w:keepLines/>
              <w:spacing w:after="0"/>
              <w:rPr>
                <w:rFonts w:ascii="Arial" w:hAnsi="Arial"/>
                <w:b/>
                <w:i/>
                <w:sz w:val="18"/>
              </w:rPr>
            </w:pPr>
            <w:r w:rsidRPr="0066232C">
              <w:rPr>
                <w:rFonts w:ascii="Arial" w:hAnsi="Arial"/>
                <w:bCs/>
                <w:iCs/>
                <w:sz w:val="18"/>
              </w:rPr>
              <w:t xml:space="preserve">Indicates whether the UE supports low PAPR DMRS for PUSCH with transform precoding and with pi/2 BPSK modulation. </w:t>
            </w:r>
            <w:r w:rsidRPr="0066232C">
              <w:rPr>
                <w:rFonts w:ascii="Arial" w:hAnsi="Arial"/>
                <w:sz w:val="18"/>
              </w:rPr>
              <w:t xml:space="preserve">It is mandatory with capability signalling. </w:t>
            </w:r>
            <w:r w:rsidRPr="0066232C">
              <w:rPr>
                <w:rFonts w:ascii="Arial" w:hAnsi="Arial"/>
                <w:bCs/>
                <w:iCs/>
                <w:sz w:val="18"/>
              </w:rPr>
              <w:t xml:space="preserve">UE indicates support of this feature shall indicate support of </w:t>
            </w:r>
            <w:proofErr w:type="spellStart"/>
            <w:r w:rsidRPr="0066232C">
              <w:rPr>
                <w:rFonts w:ascii="Arial" w:hAnsi="Arial"/>
                <w:i/>
                <w:sz w:val="18"/>
              </w:rPr>
              <w:t>pusch</w:t>
            </w:r>
            <w:proofErr w:type="spellEnd"/>
            <w:r w:rsidRPr="0066232C">
              <w:rPr>
                <w:rFonts w:ascii="Arial" w:hAnsi="Arial"/>
                <w:i/>
                <w:sz w:val="18"/>
              </w:rPr>
              <w:t>-</w:t>
            </w:r>
            <w:proofErr w:type="spellStart"/>
            <w:r w:rsidRPr="0066232C">
              <w:rPr>
                <w:rFonts w:ascii="Arial" w:hAnsi="Arial"/>
                <w:i/>
                <w:sz w:val="18"/>
              </w:rPr>
              <w:t>HalfPi</w:t>
            </w:r>
            <w:proofErr w:type="spellEnd"/>
            <w:r w:rsidRPr="0066232C">
              <w:rPr>
                <w:rFonts w:ascii="Arial" w:hAnsi="Arial"/>
                <w:i/>
                <w:sz w:val="18"/>
              </w:rPr>
              <w:t>-BPSK</w:t>
            </w:r>
            <w:r w:rsidRPr="0066232C">
              <w:rPr>
                <w:rFonts w:ascii="Arial" w:hAnsi="Arial"/>
                <w:bCs/>
                <w:iCs/>
                <w:sz w:val="18"/>
              </w:rPr>
              <w:t>.</w:t>
            </w:r>
          </w:p>
        </w:tc>
        <w:tc>
          <w:tcPr>
            <w:tcW w:w="709" w:type="dxa"/>
          </w:tcPr>
          <w:p w14:paraId="571393FE"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5216D23" w14:textId="77777777" w:rsidR="0066232C" w:rsidRPr="0066232C" w:rsidDel="00172633" w:rsidRDefault="0066232C" w:rsidP="0066232C">
            <w:pPr>
              <w:keepNext/>
              <w:keepLines/>
              <w:spacing w:after="0"/>
              <w:jc w:val="center"/>
              <w:rPr>
                <w:rFonts w:ascii="Arial" w:hAnsi="Arial"/>
                <w:sz w:val="18"/>
              </w:rPr>
            </w:pPr>
            <w:r w:rsidRPr="0066232C">
              <w:rPr>
                <w:rFonts w:ascii="Arial" w:hAnsi="Arial"/>
                <w:sz w:val="18"/>
              </w:rPr>
              <w:t>Yes</w:t>
            </w:r>
          </w:p>
        </w:tc>
        <w:tc>
          <w:tcPr>
            <w:tcW w:w="709" w:type="dxa"/>
          </w:tcPr>
          <w:p w14:paraId="0E64A6D8"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66158C0"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46007B2" w14:textId="77777777" w:rsidTr="00CF2BD6">
        <w:trPr>
          <w:cantSplit/>
          <w:tblHeader/>
        </w:trPr>
        <w:tc>
          <w:tcPr>
            <w:tcW w:w="6917" w:type="dxa"/>
          </w:tcPr>
          <w:p w14:paraId="7144D660" w14:textId="77777777" w:rsidR="0066232C" w:rsidRPr="0066232C" w:rsidRDefault="0066232C" w:rsidP="0066232C">
            <w:pPr>
              <w:keepNext/>
              <w:keepLines/>
              <w:spacing w:after="0"/>
              <w:rPr>
                <w:rFonts w:ascii="Arial" w:hAnsi="Arial"/>
                <w:b/>
                <w:bCs/>
                <w:i/>
                <w:iCs/>
                <w:sz w:val="18"/>
                <w:lang w:eastAsia="zh-CN"/>
              </w:rPr>
            </w:pPr>
            <w:r w:rsidRPr="0066232C">
              <w:rPr>
                <w:rFonts w:ascii="Arial" w:hAnsi="Arial"/>
                <w:b/>
                <w:bCs/>
                <w:i/>
                <w:iCs/>
                <w:sz w:val="18"/>
              </w:rPr>
              <w:t>maxModulationOrderForMulticast-r17</w:t>
            </w:r>
          </w:p>
          <w:p w14:paraId="78E117DC" w14:textId="77777777" w:rsidR="0066232C" w:rsidRPr="0066232C" w:rsidRDefault="0066232C" w:rsidP="0066232C">
            <w:pPr>
              <w:keepNext/>
              <w:keepLines/>
              <w:spacing w:after="0"/>
              <w:rPr>
                <w:rFonts w:ascii="Arial" w:hAnsi="Arial"/>
                <w:sz w:val="18"/>
              </w:rPr>
            </w:pPr>
            <w:r w:rsidRPr="0066232C">
              <w:rPr>
                <w:rFonts w:ascii="Arial" w:hAnsi="Arial"/>
                <w:sz w:val="18"/>
              </w:rPr>
              <w:t>Defines the maximal modulation order for multicast PDSCH.</w:t>
            </w:r>
          </w:p>
          <w:p w14:paraId="6E5D3DD8"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For FR1, up to 1024QAM is supported.</w:t>
            </w:r>
          </w:p>
          <w:p w14:paraId="0A1A691B"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For FR2, up to 256QAM is supported.</w:t>
            </w:r>
          </w:p>
          <w:p w14:paraId="323ED7FF" w14:textId="77777777" w:rsidR="0066232C" w:rsidRPr="0066232C" w:rsidRDefault="0066232C" w:rsidP="0066232C">
            <w:pPr>
              <w:spacing w:after="0"/>
              <w:ind w:left="568" w:hanging="284"/>
              <w:rPr>
                <w:rFonts w:ascii="Arial" w:hAnsi="Arial" w:cs="Arial"/>
                <w:sz w:val="18"/>
                <w:szCs w:val="18"/>
              </w:rPr>
            </w:pPr>
          </w:p>
          <w:p w14:paraId="2FF12B67"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A UE supporting this feature shall also indicate support of </w:t>
            </w:r>
            <w:r w:rsidRPr="0066232C">
              <w:rPr>
                <w:rFonts w:ascii="Arial" w:hAnsi="Arial"/>
                <w:i/>
                <w:iCs/>
                <w:sz w:val="18"/>
              </w:rPr>
              <w:t>dynamicMulticastPCell-r17</w:t>
            </w:r>
            <w:r w:rsidRPr="0066232C">
              <w:rPr>
                <w:rFonts w:ascii="Arial" w:hAnsi="Arial"/>
                <w:sz w:val="18"/>
              </w:rPr>
              <w:t>.</w:t>
            </w:r>
          </w:p>
          <w:p w14:paraId="521AD91F" w14:textId="77777777" w:rsidR="0066232C" w:rsidRPr="0066232C" w:rsidRDefault="0066232C" w:rsidP="0066232C">
            <w:pPr>
              <w:keepNext/>
              <w:keepLines/>
              <w:spacing w:after="0"/>
              <w:rPr>
                <w:rFonts w:ascii="Arial" w:hAnsi="Arial"/>
                <w:sz w:val="18"/>
              </w:rPr>
            </w:pPr>
          </w:p>
          <w:p w14:paraId="6B0857C5"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w:t>
            </w:r>
            <w:r w:rsidRPr="0066232C">
              <w:rPr>
                <w:rFonts w:ascii="Arial" w:hAnsi="Arial" w:cs="Arial"/>
                <w:sz w:val="18"/>
                <w:szCs w:val="18"/>
              </w:rPr>
              <w:tab/>
            </w:r>
            <w:r w:rsidRPr="0066232C">
              <w:rPr>
                <w:rFonts w:ascii="Arial" w:hAnsi="Arial"/>
                <w:sz w:val="18"/>
              </w:rPr>
              <w:t>A UE shall support the corresponding mandatory maximum modulation for unicast.</w:t>
            </w:r>
          </w:p>
        </w:tc>
        <w:tc>
          <w:tcPr>
            <w:tcW w:w="709" w:type="dxa"/>
          </w:tcPr>
          <w:p w14:paraId="3A1C14C8"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Band</w:t>
            </w:r>
          </w:p>
        </w:tc>
        <w:tc>
          <w:tcPr>
            <w:tcW w:w="567" w:type="dxa"/>
          </w:tcPr>
          <w:p w14:paraId="62560C0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1A1769E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F4710E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rsidDel="00172633" w14:paraId="3B202220" w14:textId="77777777" w:rsidTr="00CF2BD6">
        <w:trPr>
          <w:cantSplit/>
          <w:tblHeader/>
        </w:trPr>
        <w:tc>
          <w:tcPr>
            <w:tcW w:w="6917" w:type="dxa"/>
          </w:tcPr>
          <w:p w14:paraId="6313FDB8"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maxNumberActivatedTCI-States-r16</w:t>
            </w:r>
          </w:p>
          <w:p w14:paraId="10F975AE"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maximum number of activated TCI states. This capability signalling includes the following:</w:t>
            </w:r>
          </w:p>
          <w:p w14:paraId="4D245506"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maxNumberPerCORESET-Pool-r16</w:t>
            </w:r>
            <w:r w:rsidRPr="0066232C">
              <w:rPr>
                <w:rFonts w:ascii="Arial" w:hAnsi="Arial" w:cs="Arial"/>
                <w:sz w:val="18"/>
                <w:szCs w:val="18"/>
              </w:rPr>
              <w:t xml:space="preserve"> indicates maximal number of activated TCI states per </w:t>
            </w:r>
            <w:proofErr w:type="spellStart"/>
            <w:r w:rsidRPr="0066232C">
              <w:rPr>
                <w:rFonts w:ascii="Arial" w:hAnsi="Arial" w:cs="Arial"/>
                <w:i/>
                <w:iCs/>
                <w:sz w:val="18"/>
                <w:szCs w:val="18"/>
              </w:rPr>
              <w:t>CORESETPoolIndex</w:t>
            </w:r>
            <w:proofErr w:type="spellEnd"/>
            <w:r w:rsidRPr="0066232C">
              <w:rPr>
                <w:rFonts w:ascii="Arial" w:hAnsi="Arial" w:cs="Arial"/>
                <w:sz w:val="18"/>
                <w:szCs w:val="18"/>
              </w:rPr>
              <w:t xml:space="preserve"> per BWP per CC including data and control</w:t>
            </w:r>
          </w:p>
          <w:p w14:paraId="05DEA598"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maxTotalNumberAcrossCORESET-Pool-r16</w:t>
            </w:r>
            <w:r w:rsidRPr="0066232C">
              <w:rPr>
                <w:rFonts w:ascii="Arial" w:hAnsi="Arial" w:cs="Arial"/>
                <w:sz w:val="18"/>
                <w:szCs w:val="18"/>
              </w:rPr>
              <w:t xml:space="preserve"> indicates maximal total number of activated TCI states across </w:t>
            </w:r>
            <w:proofErr w:type="spellStart"/>
            <w:r w:rsidRPr="0066232C">
              <w:rPr>
                <w:rFonts w:ascii="Arial" w:hAnsi="Arial" w:cs="Arial"/>
                <w:i/>
                <w:iCs/>
                <w:sz w:val="18"/>
                <w:szCs w:val="18"/>
              </w:rPr>
              <w:t>CORESETPoolIndex</w:t>
            </w:r>
            <w:proofErr w:type="spellEnd"/>
            <w:r w:rsidRPr="0066232C">
              <w:rPr>
                <w:rFonts w:ascii="Arial" w:hAnsi="Arial" w:cs="Arial"/>
                <w:sz w:val="18"/>
                <w:szCs w:val="18"/>
              </w:rPr>
              <w:t xml:space="preserve"> per BWP per CC including data and control</w:t>
            </w:r>
          </w:p>
          <w:p w14:paraId="49836699" w14:textId="77777777" w:rsidR="0066232C" w:rsidRPr="0066232C" w:rsidRDefault="0066232C" w:rsidP="0066232C">
            <w:pPr>
              <w:keepNext/>
              <w:keepLines/>
              <w:spacing w:after="0"/>
              <w:rPr>
                <w:rFonts w:ascii="Arial" w:hAnsi="Arial"/>
                <w:bCs/>
                <w:iCs/>
                <w:sz w:val="18"/>
              </w:rPr>
            </w:pPr>
          </w:p>
          <w:p w14:paraId="5103E621" w14:textId="77777777" w:rsidR="0066232C" w:rsidRPr="0066232C" w:rsidDel="00172633" w:rsidRDefault="0066232C" w:rsidP="0066232C">
            <w:pPr>
              <w:keepNext/>
              <w:keepLines/>
              <w:spacing w:after="0"/>
              <w:rPr>
                <w:rFonts w:ascii="Arial" w:hAnsi="Arial"/>
                <w:b/>
                <w:i/>
                <w:sz w:val="18"/>
              </w:rPr>
            </w:pPr>
            <w:r w:rsidRPr="0066232C">
              <w:rPr>
                <w:rFonts w:ascii="Arial" w:hAnsi="Arial" w:cs="Arial"/>
                <w:sz w:val="18"/>
                <w:szCs w:val="18"/>
              </w:rPr>
              <w:t>The UE that indicates support of this feature shall support</w:t>
            </w:r>
            <w:r w:rsidRPr="0066232C">
              <w:rPr>
                <w:rFonts w:ascii="Arial" w:hAnsi="Arial"/>
                <w:sz w:val="18"/>
              </w:rPr>
              <w:t xml:space="preserve"> </w:t>
            </w:r>
            <w:r w:rsidRPr="0066232C">
              <w:rPr>
                <w:rFonts w:ascii="Arial" w:hAnsi="Arial"/>
                <w:i/>
                <w:iCs/>
                <w:sz w:val="18"/>
              </w:rPr>
              <w:t>multiDCI-MultiTRP-r16</w:t>
            </w:r>
            <w:r w:rsidRPr="0066232C">
              <w:rPr>
                <w:rFonts w:ascii="Arial" w:hAnsi="Arial"/>
                <w:sz w:val="18"/>
              </w:rPr>
              <w:t>.</w:t>
            </w:r>
          </w:p>
        </w:tc>
        <w:tc>
          <w:tcPr>
            <w:tcW w:w="709" w:type="dxa"/>
          </w:tcPr>
          <w:p w14:paraId="1DA06512"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D52184A" w14:textId="77777777" w:rsidR="0066232C" w:rsidRPr="0066232C" w:rsidDel="00172633"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17AA3ED"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8EF9B29" w14:textId="77777777" w:rsidR="0066232C" w:rsidRPr="0066232C" w:rsidDel="00172633"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7FF07094" w14:textId="77777777" w:rsidTr="00CF2BD6">
        <w:trPr>
          <w:cantSplit/>
          <w:tblHeader/>
        </w:trPr>
        <w:tc>
          <w:tcPr>
            <w:tcW w:w="6917" w:type="dxa"/>
          </w:tcPr>
          <w:p w14:paraId="5ACA023C"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maxNumberCSI</w:t>
            </w:r>
            <w:proofErr w:type="spellEnd"/>
            <w:r w:rsidRPr="0066232C">
              <w:rPr>
                <w:rFonts w:ascii="Arial" w:hAnsi="Arial"/>
                <w:b/>
                <w:bCs/>
                <w:i/>
                <w:iCs/>
                <w:sz w:val="18"/>
              </w:rPr>
              <w:t>-RS-BFD</w:t>
            </w:r>
          </w:p>
          <w:p w14:paraId="12C4A51F"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66232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6232C">
              <w:rPr>
                <w:rFonts w:ascii="Arial" w:hAnsi="Arial"/>
                <w:bCs/>
                <w:iCs/>
                <w:sz w:val="18"/>
              </w:rPr>
              <w:t xml:space="preserve">It is mandatory </w:t>
            </w:r>
            <w:r w:rsidRPr="0066232C">
              <w:rPr>
                <w:rFonts w:ascii="Arial" w:hAnsi="Arial"/>
                <w:sz w:val="18"/>
              </w:rPr>
              <w:t>with capability signalling</w:t>
            </w:r>
            <w:r w:rsidRPr="0066232C">
              <w:rPr>
                <w:rFonts w:ascii="Arial" w:hAnsi="Arial"/>
                <w:bCs/>
                <w:iCs/>
                <w:sz w:val="18"/>
              </w:rPr>
              <w:t xml:space="preserve"> for FR2 and optional for FR1.</w:t>
            </w:r>
          </w:p>
        </w:tc>
        <w:tc>
          <w:tcPr>
            <w:tcW w:w="709" w:type="dxa"/>
          </w:tcPr>
          <w:p w14:paraId="1CFF4A4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08D0C86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CY</w:t>
            </w:r>
          </w:p>
        </w:tc>
        <w:tc>
          <w:tcPr>
            <w:tcW w:w="709" w:type="dxa"/>
          </w:tcPr>
          <w:p w14:paraId="4CA5E08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2A285B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41CEEDF" w14:textId="77777777" w:rsidTr="00CF2BD6">
        <w:trPr>
          <w:cantSplit/>
          <w:tblHeader/>
        </w:trPr>
        <w:tc>
          <w:tcPr>
            <w:tcW w:w="6917" w:type="dxa"/>
          </w:tcPr>
          <w:p w14:paraId="461BD953"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maxNumberCSI</w:t>
            </w:r>
            <w:proofErr w:type="spellEnd"/>
            <w:r w:rsidRPr="0066232C">
              <w:rPr>
                <w:rFonts w:ascii="Arial" w:hAnsi="Arial"/>
                <w:b/>
                <w:bCs/>
                <w:i/>
                <w:iCs/>
                <w:sz w:val="18"/>
              </w:rPr>
              <w:t>-RS-SSB-CBD</w:t>
            </w:r>
          </w:p>
          <w:p w14:paraId="356D0CDC"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66232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6232C">
              <w:rPr>
                <w:rFonts w:ascii="Arial" w:hAnsi="Arial"/>
                <w:bCs/>
                <w:iCs/>
                <w:sz w:val="18"/>
              </w:rPr>
              <w:t>It is mandatory with capability signalling for FR2 and optional for FR1. The UE is mandated to report at least 32 for FR2.</w:t>
            </w:r>
          </w:p>
        </w:tc>
        <w:tc>
          <w:tcPr>
            <w:tcW w:w="709" w:type="dxa"/>
          </w:tcPr>
          <w:p w14:paraId="3393273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F554EC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CY</w:t>
            </w:r>
          </w:p>
        </w:tc>
        <w:tc>
          <w:tcPr>
            <w:tcW w:w="709" w:type="dxa"/>
          </w:tcPr>
          <w:p w14:paraId="76BB757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09736C5"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23A89C0C" w14:textId="77777777" w:rsidTr="00CF2BD6">
        <w:trPr>
          <w:cantSplit/>
          <w:tblHeader/>
        </w:trPr>
        <w:tc>
          <w:tcPr>
            <w:tcW w:w="6917" w:type="dxa"/>
          </w:tcPr>
          <w:p w14:paraId="3504A98B"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maxNumberG-CS-RNTI-r17</w:t>
            </w:r>
          </w:p>
          <w:p w14:paraId="0EE90CBF" w14:textId="77777777" w:rsidR="0066232C" w:rsidRPr="0066232C" w:rsidRDefault="0066232C" w:rsidP="0066232C">
            <w:pPr>
              <w:keepNext/>
              <w:keepLines/>
              <w:spacing w:after="0"/>
              <w:rPr>
                <w:rFonts w:ascii="Arial" w:eastAsia="MS PGothic" w:hAnsi="Arial"/>
                <w:sz w:val="18"/>
              </w:rPr>
            </w:pPr>
            <w:r w:rsidRPr="0066232C">
              <w:rPr>
                <w:rFonts w:ascii="Arial" w:eastAsia="MS PGothic" w:hAnsi="Arial"/>
                <w:sz w:val="18"/>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6232C">
              <w:rPr>
                <w:rFonts w:ascii="Arial" w:hAnsi="Arial"/>
                <w:sz w:val="18"/>
                <w:szCs w:val="18"/>
              </w:rPr>
              <w:t>UE shall set the capability value consistently for all FDD-FR1 NTN bands.</w:t>
            </w:r>
          </w:p>
          <w:p w14:paraId="1D9AA74C" w14:textId="77777777" w:rsidR="0066232C" w:rsidRPr="0066232C" w:rsidRDefault="0066232C" w:rsidP="0066232C">
            <w:pPr>
              <w:keepNext/>
              <w:keepLines/>
              <w:spacing w:after="0"/>
              <w:rPr>
                <w:rFonts w:ascii="Arial" w:eastAsia="MS PGothic" w:hAnsi="Arial"/>
                <w:sz w:val="18"/>
              </w:rPr>
            </w:pPr>
          </w:p>
          <w:p w14:paraId="5110D305" w14:textId="77777777" w:rsidR="0066232C" w:rsidRPr="0066232C" w:rsidRDefault="0066232C" w:rsidP="0066232C">
            <w:pPr>
              <w:keepNext/>
              <w:keepLines/>
              <w:spacing w:after="0"/>
              <w:rPr>
                <w:rFonts w:ascii="Arial" w:hAnsi="Arial"/>
                <w:b/>
                <w:bCs/>
                <w:i/>
                <w:iCs/>
                <w:sz w:val="18"/>
              </w:rPr>
            </w:pPr>
            <w:r w:rsidRPr="0066232C">
              <w:rPr>
                <w:rFonts w:ascii="Arial" w:eastAsia="MS PGothic" w:hAnsi="Arial"/>
                <w:sz w:val="18"/>
              </w:rPr>
              <w:t>A UE supporting this feature shall also indicate support of</w:t>
            </w:r>
            <w:r w:rsidRPr="0066232C">
              <w:rPr>
                <w:rFonts w:ascii="Arial" w:hAnsi="Arial" w:cs="Arial"/>
                <w:i/>
                <w:iCs/>
                <w:sz w:val="18"/>
              </w:rPr>
              <w:t xml:space="preserve"> sps-Multicast-r17</w:t>
            </w:r>
            <w:r w:rsidRPr="0066232C">
              <w:rPr>
                <w:rFonts w:ascii="Arial" w:hAnsi="Arial" w:cs="Arial"/>
                <w:sz w:val="18"/>
              </w:rPr>
              <w:t>.</w:t>
            </w:r>
          </w:p>
        </w:tc>
        <w:tc>
          <w:tcPr>
            <w:tcW w:w="709" w:type="dxa"/>
          </w:tcPr>
          <w:p w14:paraId="0D7C3A7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1DAA96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6CA303D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4D7BE3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4DD92CCE" w14:textId="77777777" w:rsidTr="00CF2BD6">
        <w:trPr>
          <w:cantSplit/>
          <w:tblHeader/>
        </w:trPr>
        <w:tc>
          <w:tcPr>
            <w:tcW w:w="6917" w:type="dxa"/>
          </w:tcPr>
          <w:p w14:paraId="167732F5"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maxNumberG-RNTI-r17</w:t>
            </w:r>
          </w:p>
          <w:p w14:paraId="75EA9620" w14:textId="77777777" w:rsidR="0066232C" w:rsidRPr="0066232C" w:rsidRDefault="0066232C" w:rsidP="0066232C">
            <w:pPr>
              <w:keepNext/>
              <w:keepLines/>
              <w:spacing w:after="0"/>
              <w:rPr>
                <w:rFonts w:ascii="Arial" w:eastAsia="MS PGothic" w:hAnsi="Arial"/>
                <w:sz w:val="18"/>
              </w:rPr>
            </w:pPr>
            <w:r w:rsidRPr="0066232C">
              <w:rPr>
                <w:rFonts w:ascii="Arial" w:eastAsia="MS PGothic" w:hAnsi="Arial"/>
                <w:sz w:val="18"/>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66232C">
              <w:rPr>
                <w:rFonts w:ascii="Arial" w:hAnsi="Arial"/>
                <w:sz w:val="18"/>
                <w:szCs w:val="18"/>
              </w:rPr>
              <w:t>UE shall set the capability value consistently for all FDD-FR1 NTN bands.</w:t>
            </w:r>
          </w:p>
          <w:p w14:paraId="438E4183" w14:textId="77777777" w:rsidR="0066232C" w:rsidRPr="0066232C" w:rsidRDefault="0066232C" w:rsidP="0066232C">
            <w:pPr>
              <w:keepNext/>
              <w:keepLines/>
              <w:spacing w:after="0"/>
              <w:rPr>
                <w:rFonts w:ascii="Arial" w:eastAsia="MS PGothic" w:hAnsi="Arial"/>
                <w:sz w:val="18"/>
              </w:rPr>
            </w:pPr>
          </w:p>
          <w:p w14:paraId="43740A0B" w14:textId="77777777" w:rsidR="0066232C" w:rsidRPr="0066232C" w:rsidRDefault="0066232C" w:rsidP="0066232C">
            <w:pPr>
              <w:keepNext/>
              <w:keepLines/>
              <w:spacing w:after="0"/>
              <w:rPr>
                <w:rFonts w:ascii="Arial" w:hAnsi="Arial"/>
                <w:b/>
                <w:bCs/>
                <w:i/>
                <w:iCs/>
                <w:sz w:val="18"/>
              </w:rPr>
            </w:pPr>
            <w:r w:rsidRPr="0066232C">
              <w:rPr>
                <w:rFonts w:ascii="Arial" w:eastAsia="MS PGothic" w:hAnsi="Arial"/>
                <w:sz w:val="18"/>
              </w:rPr>
              <w:t xml:space="preserve">A UE supporting this feature shall also indicate support of </w:t>
            </w:r>
            <w:r w:rsidRPr="0066232C">
              <w:rPr>
                <w:rFonts w:ascii="Arial" w:eastAsia="MS PGothic" w:hAnsi="Arial"/>
                <w:i/>
                <w:iCs/>
                <w:sz w:val="18"/>
              </w:rPr>
              <w:t>dynamicMulticastPCell-r17</w:t>
            </w:r>
            <w:r w:rsidRPr="0066232C">
              <w:rPr>
                <w:rFonts w:ascii="Arial" w:eastAsia="MS PGothic" w:hAnsi="Arial"/>
                <w:sz w:val="18"/>
              </w:rPr>
              <w:t>.</w:t>
            </w:r>
          </w:p>
        </w:tc>
        <w:tc>
          <w:tcPr>
            <w:tcW w:w="709" w:type="dxa"/>
          </w:tcPr>
          <w:p w14:paraId="55B21E7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D47863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2BF57ED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40EFBA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7078AE00" w14:textId="77777777" w:rsidTr="00CF2BD6">
        <w:trPr>
          <w:cantSplit/>
          <w:tblHeader/>
        </w:trPr>
        <w:tc>
          <w:tcPr>
            <w:tcW w:w="6917" w:type="dxa"/>
          </w:tcPr>
          <w:p w14:paraId="1F98AD56"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maxNumberNonGroupBeamReporting</w:t>
            </w:r>
            <w:proofErr w:type="spellEnd"/>
          </w:p>
          <w:p w14:paraId="3F3E6F32" w14:textId="77777777" w:rsidR="0066232C" w:rsidRPr="0066232C" w:rsidRDefault="0066232C" w:rsidP="0066232C">
            <w:pPr>
              <w:keepNext/>
              <w:keepLines/>
              <w:spacing w:after="0"/>
              <w:rPr>
                <w:rFonts w:ascii="Arial" w:hAnsi="Arial"/>
                <w:bCs/>
                <w:iCs/>
                <w:sz w:val="18"/>
              </w:rPr>
            </w:pPr>
            <w:r w:rsidRPr="0066232C">
              <w:rPr>
                <w:rFonts w:ascii="Arial" w:eastAsia="MS PGothic" w:hAnsi="Arial"/>
                <w:sz w:val="18"/>
              </w:rPr>
              <w:t xml:space="preserve">Defines support of non-group based RSRP reporting using </w:t>
            </w:r>
            <w:proofErr w:type="spellStart"/>
            <w:r w:rsidRPr="0066232C">
              <w:rPr>
                <w:rFonts w:ascii="Arial" w:eastAsia="MS PGothic" w:hAnsi="Arial"/>
                <w:sz w:val="18"/>
              </w:rPr>
              <w:t>N_max</w:t>
            </w:r>
            <w:proofErr w:type="spellEnd"/>
            <w:r w:rsidRPr="0066232C">
              <w:rPr>
                <w:rFonts w:ascii="Arial" w:eastAsia="MS PGothic" w:hAnsi="Arial"/>
                <w:sz w:val="18"/>
              </w:rPr>
              <w:t xml:space="preserve"> RSRP values reported.</w:t>
            </w:r>
          </w:p>
        </w:tc>
        <w:tc>
          <w:tcPr>
            <w:tcW w:w="709" w:type="dxa"/>
          </w:tcPr>
          <w:p w14:paraId="593C986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04B0371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Yes</w:t>
            </w:r>
          </w:p>
        </w:tc>
        <w:tc>
          <w:tcPr>
            <w:tcW w:w="709" w:type="dxa"/>
          </w:tcPr>
          <w:p w14:paraId="773EF8C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5DAA855"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21A4CA1" w14:textId="77777777" w:rsidTr="00CF2BD6">
        <w:trPr>
          <w:cantSplit/>
          <w:tblHeader/>
        </w:trPr>
        <w:tc>
          <w:tcPr>
            <w:tcW w:w="6917" w:type="dxa"/>
          </w:tcPr>
          <w:p w14:paraId="60B83022"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maxNumberRxBeam</w:t>
            </w:r>
            <w:proofErr w:type="spellEnd"/>
            <w:r w:rsidRPr="0066232C">
              <w:rPr>
                <w:rFonts w:ascii="Arial" w:hAnsi="Arial"/>
                <w:b/>
                <w:bCs/>
                <w:i/>
                <w:iCs/>
                <w:sz w:val="18"/>
              </w:rPr>
              <w:t>, maxNumberRxBeam-v1720</w:t>
            </w:r>
          </w:p>
          <w:p w14:paraId="151B6531" w14:textId="77777777" w:rsidR="0066232C" w:rsidRPr="0066232C" w:rsidRDefault="0066232C" w:rsidP="0066232C">
            <w:pPr>
              <w:keepNext/>
              <w:keepLines/>
              <w:spacing w:after="0"/>
              <w:rPr>
                <w:rFonts w:ascii="Arial" w:hAnsi="Arial"/>
                <w:bCs/>
                <w:iCs/>
                <w:sz w:val="18"/>
              </w:rPr>
            </w:pPr>
            <w:r w:rsidRPr="0066232C">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705BE4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12625DF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CY</w:t>
            </w:r>
          </w:p>
        </w:tc>
        <w:tc>
          <w:tcPr>
            <w:tcW w:w="709" w:type="dxa"/>
          </w:tcPr>
          <w:p w14:paraId="62BBF6A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FF2D67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6227877" w14:textId="77777777" w:rsidTr="00CF2BD6">
        <w:trPr>
          <w:cantSplit/>
          <w:tblHeader/>
        </w:trPr>
        <w:tc>
          <w:tcPr>
            <w:tcW w:w="6917" w:type="dxa"/>
          </w:tcPr>
          <w:p w14:paraId="45FA7535"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maxNumberRxTxBeamSwitchDL</w:t>
            </w:r>
            <w:proofErr w:type="spellEnd"/>
            <w:r w:rsidRPr="0066232C">
              <w:rPr>
                <w:rFonts w:ascii="Arial" w:hAnsi="Arial"/>
                <w:b/>
                <w:bCs/>
                <w:i/>
                <w:iCs/>
                <w:sz w:val="18"/>
              </w:rPr>
              <w:t>,</w:t>
            </w:r>
            <w:r w:rsidRPr="0066232C">
              <w:rPr>
                <w:rFonts w:ascii="Arial" w:hAnsi="Arial"/>
                <w:sz w:val="18"/>
              </w:rPr>
              <w:t xml:space="preserve"> </w:t>
            </w:r>
            <w:r w:rsidRPr="0066232C">
              <w:rPr>
                <w:rFonts w:ascii="Arial" w:hAnsi="Arial"/>
                <w:b/>
                <w:bCs/>
                <w:i/>
                <w:iCs/>
                <w:sz w:val="18"/>
              </w:rPr>
              <w:t>maxNumberRxTxBeamSwitchDL-v1710</w:t>
            </w:r>
          </w:p>
          <w:p w14:paraId="346F5F5A" w14:textId="77777777" w:rsidR="0066232C" w:rsidRPr="0066232C" w:rsidRDefault="0066232C" w:rsidP="0066232C">
            <w:pPr>
              <w:keepNext/>
              <w:keepLines/>
              <w:spacing w:after="0"/>
              <w:rPr>
                <w:rFonts w:ascii="Arial" w:hAnsi="Arial"/>
                <w:sz w:val="18"/>
              </w:rPr>
            </w:pPr>
            <w:r w:rsidRPr="0066232C">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FA9DC28"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Band</w:t>
            </w:r>
          </w:p>
        </w:tc>
        <w:tc>
          <w:tcPr>
            <w:tcW w:w="567" w:type="dxa"/>
          </w:tcPr>
          <w:p w14:paraId="226FC9E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No</w:t>
            </w:r>
          </w:p>
        </w:tc>
        <w:tc>
          <w:tcPr>
            <w:tcW w:w="709" w:type="dxa"/>
          </w:tcPr>
          <w:p w14:paraId="35A1F89D"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21CB7A6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6A20BD41" w14:textId="77777777" w:rsidTr="00CF2BD6">
        <w:trPr>
          <w:cantSplit/>
          <w:tblHeader/>
        </w:trPr>
        <w:tc>
          <w:tcPr>
            <w:tcW w:w="6917" w:type="dxa"/>
          </w:tcPr>
          <w:p w14:paraId="43741A90"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lastRenderedPageBreak/>
              <w:t>maxNumberSCellBFR-r16</w:t>
            </w:r>
          </w:p>
          <w:p w14:paraId="582BDC08"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Defines the </w:t>
            </w:r>
            <w:r w:rsidRPr="0066232C">
              <w:rPr>
                <w:rFonts w:ascii="Arial" w:hAnsi="Arial" w:cs="Arial"/>
                <w:sz w:val="18"/>
                <w:szCs w:val="18"/>
              </w:rPr>
              <w:t xml:space="preserve">maximum number of </w:t>
            </w:r>
            <w:proofErr w:type="spellStart"/>
            <w:r w:rsidRPr="0066232C">
              <w:rPr>
                <w:rFonts w:ascii="Arial" w:hAnsi="Arial" w:cs="Arial"/>
                <w:sz w:val="18"/>
                <w:szCs w:val="18"/>
              </w:rPr>
              <w:t>SCells</w:t>
            </w:r>
            <w:proofErr w:type="spellEnd"/>
            <w:r w:rsidRPr="0066232C">
              <w:rPr>
                <w:rFonts w:ascii="Arial" w:hAnsi="Arial" w:cs="Arial"/>
                <w:sz w:val="18"/>
                <w:szCs w:val="18"/>
              </w:rPr>
              <w:t xml:space="preserve"> configured for </w:t>
            </w:r>
            <w:proofErr w:type="spellStart"/>
            <w:r w:rsidRPr="0066232C">
              <w:rPr>
                <w:rFonts w:ascii="Arial" w:hAnsi="Arial" w:cs="Arial"/>
                <w:sz w:val="18"/>
                <w:szCs w:val="18"/>
              </w:rPr>
              <w:t>SCell</w:t>
            </w:r>
            <w:proofErr w:type="spellEnd"/>
            <w:r w:rsidRPr="0066232C">
              <w:rPr>
                <w:rFonts w:ascii="Arial" w:hAnsi="Arial" w:cs="Arial"/>
                <w:sz w:val="18"/>
                <w:szCs w:val="18"/>
              </w:rPr>
              <w:t xml:space="preserve"> beam failure recovery simultaneously. The UE indicating support of this also indicates the capabilities of </w:t>
            </w:r>
            <w:proofErr w:type="spellStart"/>
            <w:r w:rsidRPr="0066232C">
              <w:rPr>
                <w:rFonts w:ascii="Arial" w:hAnsi="Arial"/>
                <w:i/>
                <w:sz w:val="18"/>
              </w:rPr>
              <w:t>maxNumberCSI</w:t>
            </w:r>
            <w:proofErr w:type="spellEnd"/>
            <w:r w:rsidRPr="0066232C">
              <w:rPr>
                <w:rFonts w:ascii="Arial" w:hAnsi="Arial"/>
                <w:i/>
                <w:sz w:val="18"/>
              </w:rPr>
              <w:t xml:space="preserve">-RS-BFD, </w:t>
            </w:r>
            <w:proofErr w:type="spellStart"/>
            <w:r w:rsidRPr="0066232C">
              <w:rPr>
                <w:rFonts w:ascii="Arial" w:hAnsi="Arial"/>
                <w:i/>
                <w:sz w:val="18"/>
              </w:rPr>
              <w:t>maxNumberSSB</w:t>
            </w:r>
            <w:proofErr w:type="spellEnd"/>
            <w:r w:rsidRPr="0066232C">
              <w:rPr>
                <w:rFonts w:ascii="Arial" w:hAnsi="Arial"/>
                <w:i/>
                <w:sz w:val="18"/>
              </w:rPr>
              <w:t xml:space="preserve">-BFD </w:t>
            </w:r>
            <w:r w:rsidRPr="0066232C">
              <w:rPr>
                <w:rFonts w:ascii="Arial" w:hAnsi="Arial"/>
                <w:iCs/>
                <w:sz w:val="18"/>
              </w:rPr>
              <w:t>and</w:t>
            </w:r>
            <w:r w:rsidRPr="0066232C">
              <w:rPr>
                <w:rFonts w:ascii="Arial" w:hAnsi="Arial"/>
                <w:i/>
                <w:sz w:val="18"/>
              </w:rPr>
              <w:t xml:space="preserve"> </w:t>
            </w:r>
            <w:proofErr w:type="spellStart"/>
            <w:r w:rsidRPr="0066232C">
              <w:rPr>
                <w:rFonts w:ascii="Arial" w:hAnsi="Arial"/>
                <w:i/>
                <w:sz w:val="18"/>
              </w:rPr>
              <w:t>maxNumberCSI</w:t>
            </w:r>
            <w:proofErr w:type="spellEnd"/>
            <w:r w:rsidRPr="0066232C">
              <w:rPr>
                <w:rFonts w:ascii="Arial" w:hAnsi="Arial"/>
                <w:i/>
                <w:sz w:val="18"/>
              </w:rPr>
              <w:t>-RS-SSB-CBD.</w:t>
            </w:r>
          </w:p>
        </w:tc>
        <w:tc>
          <w:tcPr>
            <w:tcW w:w="709" w:type="dxa"/>
          </w:tcPr>
          <w:p w14:paraId="25A4F0F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43BC968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4E6D93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727BA3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340811F7" w14:textId="77777777" w:rsidTr="00CF2BD6">
        <w:trPr>
          <w:cantSplit/>
          <w:tblHeader/>
        </w:trPr>
        <w:tc>
          <w:tcPr>
            <w:tcW w:w="6917" w:type="dxa"/>
          </w:tcPr>
          <w:p w14:paraId="05095390"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maxNumberSSB</w:t>
            </w:r>
            <w:proofErr w:type="spellEnd"/>
            <w:r w:rsidRPr="0066232C">
              <w:rPr>
                <w:rFonts w:ascii="Arial" w:hAnsi="Arial"/>
                <w:b/>
                <w:bCs/>
                <w:i/>
                <w:iCs/>
                <w:sz w:val="18"/>
              </w:rPr>
              <w:t>-BFD</w:t>
            </w:r>
          </w:p>
          <w:p w14:paraId="51D772D5"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66232C">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6232C">
              <w:rPr>
                <w:rFonts w:ascii="Arial" w:hAnsi="Arial"/>
                <w:bCs/>
                <w:iCs/>
                <w:sz w:val="18"/>
              </w:rPr>
              <w:t>It is mandatory with capability signalling for FR2 and optional for FR1.</w:t>
            </w:r>
          </w:p>
        </w:tc>
        <w:tc>
          <w:tcPr>
            <w:tcW w:w="709" w:type="dxa"/>
          </w:tcPr>
          <w:p w14:paraId="515D461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0256019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CY</w:t>
            </w:r>
          </w:p>
        </w:tc>
        <w:tc>
          <w:tcPr>
            <w:tcW w:w="709" w:type="dxa"/>
          </w:tcPr>
          <w:p w14:paraId="3887207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2F6758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2636CF9B" w14:textId="77777777" w:rsidTr="00CF2BD6">
        <w:trPr>
          <w:cantSplit/>
          <w:tblHeader/>
        </w:trPr>
        <w:tc>
          <w:tcPr>
            <w:tcW w:w="6917" w:type="dxa"/>
          </w:tcPr>
          <w:p w14:paraId="34A5FA9C" w14:textId="77777777" w:rsidR="0066232C" w:rsidRPr="0066232C" w:rsidRDefault="0066232C" w:rsidP="0066232C">
            <w:pPr>
              <w:keepNext/>
              <w:keepLines/>
              <w:spacing w:after="0"/>
              <w:rPr>
                <w:rFonts w:ascii="Arial" w:hAnsi="Arial"/>
                <w:b/>
                <w:i/>
                <w:sz w:val="18"/>
                <w:lang w:eastAsia="en-US"/>
              </w:rPr>
            </w:pPr>
            <w:r w:rsidRPr="0066232C">
              <w:rPr>
                <w:rFonts w:ascii="Arial" w:hAnsi="Arial"/>
                <w:b/>
                <w:i/>
                <w:sz w:val="18"/>
              </w:rPr>
              <w:t>maxNumber-LEO-SatellitesPerCarrier-r17</w:t>
            </w:r>
          </w:p>
          <w:p w14:paraId="5E8C1041"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66232C">
              <w:rPr>
                <w:rFonts w:ascii="Arial" w:eastAsiaTheme="minorEastAsia" w:hAnsi="Arial" w:cs="Arial"/>
                <w:sz w:val="18"/>
                <w:lang w:eastAsia="zh-CN"/>
              </w:rPr>
              <w:t xml:space="preserve">The value shall be larger than or equal to the reported value on </w:t>
            </w:r>
            <w:r w:rsidRPr="0066232C">
              <w:rPr>
                <w:rFonts w:ascii="Arial" w:eastAsiaTheme="minorEastAsia" w:hAnsi="Arial" w:cs="Arial"/>
                <w:i/>
                <w:iCs/>
                <w:sz w:val="18"/>
                <w:lang w:eastAsia="zh-CN"/>
              </w:rPr>
              <w:t>maxNumber-NGSO-SatellitesWithinOneSMTC-r17</w:t>
            </w:r>
            <w:r w:rsidRPr="0066232C">
              <w:rPr>
                <w:rFonts w:ascii="Arial" w:eastAsiaTheme="minorEastAsia" w:hAnsi="Arial" w:cs="Arial"/>
                <w:sz w:val="18"/>
                <w:lang w:eastAsia="zh-CN"/>
              </w:rPr>
              <w:t>.</w:t>
            </w:r>
          </w:p>
        </w:tc>
        <w:tc>
          <w:tcPr>
            <w:tcW w:w="709" w:type="dxa"/>
          </w:tcPr>
          <w:p w14:paraId="3E5888C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6584C54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31907C4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FDD only</w:t>
            </w:r>
          </w:p>
        </w:tc>
        <w:tc>
          <w:tcPr>
            <w:tcW w:w="728" w:type="dxa"/>
          </w:tcPr>
          <w:p w14:paraId="0EFD4B1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1F45BD4E" w14:textId="77777777" w:rsidTr="00CF2BD6">
        <w:trPr>
          <w:cantSplit/>
          <w:tblHeader/>
        </w:trPr>
        <w:tc>
          <w:tcPr>
            <w:tcW w:w="6917" w:type="dxa"/>
          </w:tcPr>
          <w:p w14:paraId="1FC738C4" w14:textId="77777777" w:rsidR="0066232C" w:rsidRPr="0066232C" w:rsidRDefault="0066232C" w:rsidP="0066232C">
            <w:pPr>
              <w:keepNext/>
              <w:keepLines/>
              <w:spacing w:after="0"/>
              <w:rPr>
                <w:rFonts w:ascii="Arial" w:hAnsi="Arial"/>
                <w:b/>
                <w:i/>
                <w:sz w:val="18"/>
              </w:rPr>
            </w:pPr>
            <w:r w:rsidRPr="0066232C">
              <w:rPr>
                <w:rFonts w:ascii="Arial" w:hAnsi="Arial"/>
                <w:b/>
                <w:i/>
                <w:sz w:val="18"/>
              </w:rPr>
              <w:t>maxNumber-NGSO-SatellitesWithinOneSMTC-r17</w:t>
            </w:r>
          </w:p>
          <w:p w14:paraId="38D9674F"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Indicates the number of different NGSO satellites for target cells that the UE supports of simultaneous measurements within a SMTC with value n1 corresponds to 1, value n2 corresponds to 2 and so on.</w:t>
            </w:r>
          </w:p>
        </w:tc>
        <w:tc>
          <w:tcPr>
            <w:tcW w:w="709" w:type="dxa"/>
          </w:tcPr>
          <w:p w14:paraId="075D0CB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17BD286A"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No</w:t>
            </w:r>
          </w:p>
        </w:tc>
        <w:tc>
          <w:tcPr>
            <w:tcW w:w="709" w:type="dxa"/>
          </w:tcPr>
          <w:p w14:paraId="4EC427E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FDD only</w:t>
            </w:r>
          </w:p>
        </w:tc>
        <w:tc>
          <w:tcPr>
            <w:tcW w:w="728" w:type="dxa"/>
          </w:tcPr>
          <w:p w14:paraId="563A8D26"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FR1 only</w:t>
            </w:r>
          </w:p>
        </w:tc>
      </w:tr>
      <w:tr w:rsidR="0066232C" w:rsidRPr="0066232C" w14:paraId="779143A9" w14:textId="77777777" w:rsidTr="00CF2BD6">
        <w:trPr>
          <w:cantSplit/>
          <w:tblHeader/>
        </w:trPr>
        <w:tc>
          <w:tcPr>
            <w:tcW w:w="6917" w:type="dxa"/>
          </w:tcPr>
          <w:p w14:paraId="517C0C49"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maxUplinkDutyCycle-PC2-FR1</w:t>
            </w:r>
          </w:p>
          <w:p w14:paraId="1EF03A24"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00F346F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0FF5CA3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635C90E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130C8B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62AD2AD6" w14:textId="77777777" w:rsidTr="00CF2BD6">
        <w:trPr>
          <w:cantSplit/>
          <w:tblHeader/>
        </w:trPr>
        <w:tc>
          <w:tcPr>
            <w:tcW w:w="6917" w:type="dxa"/>
          </w:tcPr>
          <w:p w14:paraId="1ADD9E50"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maxUplinkDutyCycle-FR2</w:t>
            </w:r>
          </w:p>
          <w:p w14:paraId="430F168A" w14:textId="77777777" w:rsidR="0066232C" w:rsidRPr="0066232C" w:rsidRDefault="0066232C" w:rsidP="0066232C">
            <w:pPr>
              <w:keepNext/>
              <w:keepLines/>
              <w:spacing w:after="0"/>
              <w:rPr>
                <w:rFonts w:ascii="Arial" w:hAnsi="Arial"/>
                <w:b/>
                <w:bCs/>
                <w:i/>
                <w:iCs/>
                <w:sz w:val="18"/>
              </w:rPr>
            </w:pPr>
            <w:r w:rsidRPr="0066232C">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66232C">
              <w:rPr>
                <w:rFonts w:ascii="Arial" w:hAnsi="Arial"/>
                <w:sz w:val="18"/>
              </w:rPr>
              <w:t>power density exposure</w:t>
            </w:r>
            <w:r w:rsidRPr="0066232C">
              <w:rPr>
                <w:rFonts w:ascii="Arial" w:hAnsi="Arial"/>
                <w:bCs/>
                <w:iCs/>
                <w:sz w:val="18"/>
              </w:rPr>
              <w:t xml:space="preserve"> requirements provided by regulatory bodies. This field is applicable for</w:t>
            </w:r>
            <w:r w:rsidRPr="0066232C">
              <w:rPr>
                <w:rFonts w:ascii="Arial" w:hAnsi="Arial"/>
                <w:bCs/>
                <w:iCs/>
                <w:sz w:val="18"/>
                <w:lang w:eastAsia="zh-CN"/>
              </w:rPr>
              <w:t xml:space="preserve"> all power classes</w:t>
            </w:r>
            <w:r w:rsidRPr="0066232C">
              <w:rPr>
                <w:rFonts w:ascii="Arial" w:hAnsi="Arial"/>
                <w:bCs/>
                <w:iCs/>
                <w:sz w:val="18"/>
              </w:rPr>
              <w:t xml:space="preserve"> UE</w:t>
            </w:r>
            <w:r w:rsidRPr="0066232C">
              <w:rPr>
                <w:rFonts w:ascii="Arial" w:hAnsi="Arial"/>
                <w:bCs/>
                <w:iCs/>
                <w:sz w:val="18"/>
                <w:lang w:eastAsia="zh-CN"/>
              </w:rPr>
              <w:t xml:space="preserve"> in FR2</w:t>
            </w:r>
            <w:r w:rsidRPr="0066232C">
              <w:rPr>
                <w:rFonts w:ascii="Arial" w:hAnsi="Arial"/>
                <w:bCs/>
                <w:iCs/>
                <w:sz w:val="18"/>
              </w:rPr>
              <w:t xml:space="preserve"> as specified in TS 38.101-2 [3]. Value n15 corresponds to 15%, value n20 corresponds to 20% and so on.</w:t>
            </w:r>
            <w:r w:rsidRPr="0066232C">
              <w:rPr>
                <w:rFonts w:ascii="Arial" w:hAnsi="Arial"/>
                <w:bCs/>
                <w:iCs/>
                <w:sz w:val="18"/>
                <w:lang w:eastAsia="zh-CN"/>
              </w:rPr>
              <w:t xml:space="preserve"> If the field is absent or the percentage of uplink symbols transmitted within any 1s evaluation period is larger than </w:t>
            </w:r>
            <w:r w:rsidRPr="0066232C">
              <w:rPr>
                <w:rFonts w:ascii="Arial" w:hAnsi="Arial"/>
                <w:bCs/>
                <w:i/>
                <w:iCs/>
                <w:sz w:val="18"/>
                <w:lang w:eastAsia="zh-CN"/>
              </w:rPr>
              <w:t>maxUplinkDutyCycle-FR2</w:t>
            </w:r>
            <w:r w:rsidRPr="0066232C">
              <w:rPr>
                <w:rFonts w:ascii="Arial" w:hAnsi="Arial"/>
                <w:bCs/>
                <w:iCs/>
                <w:sz w:val="18"/>
                <w:lang w:eastAsia="zh-CN"/>
              </w:rPr>
              <w:t xml:space="preserve">, the UE behaviour is specified in TS 38.101-2 [3]. </w:t>
            </w:r>
            <w:r w:rsidRPr="0066232C">
              <w:rPr>
                <w:rFonts w:ascii="Arial" w:hAnsi="Arial"/>
                <w:bCs/>
                <w:iCs/>
                <w:sz w:val="18"/>
              </w:rPr>
              <w:t>This capability is not applicable to IAB-MT.</w:t>
            </w:r>
          </w:p>
        </w:tc>
        <w:tc>
          <w:tcPr>
            <w:tcW w:w="709" w:type="dxa"/>
          </w:tcPr>
          <w:p w14:paraId="34E07DC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347213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7AD27C4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7F73B5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5E6FA8D5" w14:textId="77777777" w:rsidTr="00CF2BD6">
        <w:trPr>
          <w:cantSplit/>
          <w:tblHeader/>
        </w:trPr>
        <w:tc>
          <w:tcPr>
            <w:tcW w:w="6917" w:type="dxa"/>
          </w:tcPr>
          <w:p w14:paraId="28513BAB"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maxUplinkDutyCycle-PC1dot5-MPE-FR1-r16</w:t>
            </w:r>
          </w:p>
          <w:p w14:paraId="4F6AE67D"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66232C">
              <w:rPr>
                <w:rFonts w:ascii="Arial" w:hAnsi="Arial"/>
                <w:sz w:val="18"/>
              </w:rPr>
              <w:t>UE shall mitigate MPE autonomously by P-MPR or by other means and no restriction on scheduled uplink duty cycle is needed</w:t>
            </w:r>
            <w:r w:rsidRPr="0066232C">
              <w:rPr>
                <w:rFonts w:ascii="Arial" w:hAnsi="Arial"/>
                <w:bCs/>
                <w:iCs/>
                <w:sz w:val="18"/>
              </w:rPr>
              <w:t>.</w:t>
            </w:r>
          </w:p>
        </w:tc>
        <w:tc>
          <w:tcPr>
            <w:tcW w:w="709" w:type="dxa"/>
          </w:tcPr>
          <w:p w14:paraId="53191B4E"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05396DA2"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072FA1B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95BB65B"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FR1 only</w:t>
            </w:r>
          </w:p>
        </w:tc>
      </w:tr>
      <w:tr w:rsidR="0066232C" w:rsidRPr="0066232C" w14:paraId="62E95756" w14:textId="77777777" w:rsidTr="00CF2BD6">
        <w:trPr>
          <w:cantSplit/>
          <w:tblHeader/>
        </w:trPr>
        <w:tc>
          <w:tcPr>
            <w:tcW w:w="6917" w:type="dxa"/>
          </w:tcPr>
          <w:p w14:paraId="7CACE32B"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mn-InitiatedCondPSCellChangeNRDC-r17</w:t>
            </w:r>
          </w:p>
          <w:p w14:paraId="0F93E920" w14:textId="77777777" w:rsidR="0066232C" w:rsidRPr="0066232C" w:rsidRDefault="0066232C" w:rsidP="0066232C">
            <w:pPr>
              <w:keepNext/>
              <w:keepLines/>
              <w:spacing w:after="0"/>
              <w:rPr>
                <w:rFonts w:ascii="Arial" w:hAnsi="Arial"/>
                <w:b/>
                <w:bCs/>
                <w:i/>
                <w:iCs/>
                <w:sz w:val="18"/>
              </w:rPr>
            </w:pPr>
            <w:r w:rsidRPr="0066232C">
              <w:rPr>
                <w:rFonts w:ascii="Arial" w:eastAsia="MS PGothic" w:hAnsi="Arial" w:cs="Arial"/>
                <w:sz w:val="18"/>
                <w:szCs w:val="18"/>
              </w:rPr>
              <w:t xml:space="preserve">Indicates whether the UE supports MN initiated conditional </w:t>
            </w:r>
            <w:proofErr w:type="spellStart"/>
            <w:r w:rsidRPr="0066232C">
              <w:rPr>
                <w:rFonts w:ascii="Arial" w:eastAsia="MS PGothic" w:hAnsi="Arial" w:cs="Arial"/>
                <w:sz w:val="18"/>
                <w:szCs w:val="18"/>
              </w:rPr>
              <w:t>PSCell</w:t>
            </w:r>
            <w:proofErr w:type="spellEnd"/>
            <w:r w:rsidRPr="0066232C">
              <w:rPr>
                <w:rFonts w:ascii="Arial" w:eastAsia="MS PGothic" w:hAnsi="Arial" w:cs="Arial"/>
                <w:sz w:val="18"/>
                <w:szCs w:val="18"/>
              </w:rPr>
              <w:t xml:space="preserve"> change in NR-DC, which is configured by NR </w:t>
            </w:r>
            <w:proofErr w:type="spellStart"/>
            <w:r w:rsidRPr="0066232C">
              <w:rPr>
                <w:rFonts w:ascii="Arial" w:eastAsia="MS PGothic" w:hAnsi="Arial" w:cs="Arial"/>
                <w:i/>
                <w:iCs/>
                <w:sz w:val="18"/>
                <w:szCs w:val="18"/>
              </w:rPr>
              <w:t>conditionalReconfiguration</w:t>
            </w:r>
            <w:proofErr w:type="spellEnd"/>
            <w:r w:rsidRPr="0066232C">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w:t>
            </w:r>
            <w:proofErr w:type="spellStart"/>
            <w:r w:rsidRPr="0066232C">
              <w:rPr>
                <w:rFonts w:ascii="Arial" w:eastAsia="MS PGothic" w:hAnsi="Arial" w:cs="Arial"/>
                <w:sz w:val="18"/>
                <w:szCs w:val="18"/>
              </w:rPr>
              <w:t>PSCell</w:t>
            </w:r>
            <w:proofErr w:type="spellEnd"/>
            <w:r w:rsidRPr="0066232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386337E2" w14:textId="77777777" w:rsidR="0066232C" w:rsidRPr="0066232C" w:rsidRDefault="0066232C" w:rsidP="0066232C">
            <w:pPr>
              <w:keepNext/>
              <w:keepLines/>
              <w:spacing w:after="0"/>
              <w:jc w:val="center"/>
              <w:rPr>
                <w:rFonts w:ascii="Arial" w:hAnsi="Arial"/>
                <w:bCs/>
                <w:iCs/>
                <w:sz w:val="18"/>
              </w:rPr>
            </w:pPr>
            <w:r w:rsidRPr="0066232C">
              <w:rPr>
                <w:rFonts w:ascii="Arial" w:eastAsia="MS Mincho" w:hAnsi="Arial" w:cs="Arial"/>
                <w:bCs/>
                <w:iCs/>
                <w:sz w:val="18"/>
                <w:szCs w:val="18"/>
              </w:rPr>
              <w:t>Band</w:t>
            </w:r>
          </w:p>
        </w:tc>
        <w:tc>
          <w:tcPr>
            <w:tcW w:w="567" w:type="dxa"/>
          </w:tcPr>
          <w:p w14:paraId="5163A8F9" w14:textId="77777777" w:rsidR="0066232C" w:rsidRPr="0066232C" w:rsidRDefault="0066232C" w:rsidP="0066232C">
            <w:pPr>
              <w:keepNext/>
              <w:keepLines/>
              <w:spacing w:after="0"/>
              <w:jc w:val="center"/>
              <w:rPr>
                <w:rFonts w:ascii="Arial" w:hAnsi="Arial"/>
                <w:bCs/>
                <w:iCs/>
                <w:sz w:val="18"/>
              </w:rPr>
            </w:pPr>
            <w:r w:rsidRPr="0066232C">
              <w:rPr>
                <w:rFonts w:ascii="Arial" w:eastAsia="MS Mincho" w:hAnsi="Arial" w:cs="Arial"/>
                <w:bCs/>
                <w:iCs/>
                <w:sz w:val="18"/>
                <w:szCs w:val="18"/>
              </w:rPr>
              <w:t>No</w:t>
            </w:r>
          </w:p>
        </w:tc>
        <w:tc>
          <w:tcPr>
            <w:tcW w:w="709" w:type="dxa"/>
          </w:tcPr>
          <w:p w14:paraId="77564A6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471F5A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9CD34F2" w14:textId="77777777" w:rsidTr="00CF2BD6">
        <w:trPr>
          <w:cantSplit/>
          <w:tblHeader/>
        </w:trPr>
        <w:tc>
          <w:tcPr>
            <w:tcW w:w="6917" w:type="dxa"/>
          </w:tcPr>
          <w:p w14:paraId="2CC87860"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modifiedMPR</w:t>
            </w:r>
            <w:proofErr w:type="spellEnd"/>
            <w:r w:rsidRPr="0066232C">
              <w:rPr>
                <w:rFonts w:ascii="Arial" w:hAnsi="Arial"/>
                <w:b/>
                <w:i/>
                <w:sz w:val="18"/>
              </w:rPr>
              <w:t>-Behaviour</w:t>
            </w:r>
          </w:p>
          <w:p w14:paraId="21BED790"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UE supports modified MPR behaviour defined in TS 38.101-1 [2] and TS 38.101-2 [3].</w:t>
            </w:r>
          </w:p>
        </w:tc>
        <w:tc>
          <w:tcPr>
            <w:tcW w:w="709" w:type="dxa"/>
          </w:tcPr>
          <w:p w14:paraId="31607D3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5DB1636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793F42E0"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0AF59120" w14:textId="77777777" w:rsidR="0066232C" w:rsidRPr="0066232C" w:rsidDel="00C7429B"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489A8677" w14:textId="77777777" w:rsidTr="00CF2BD6">
        <w:trPr>
          <w:cantSplit/>
          <w:tblHeader/>
        </w:trPr>
        <w:tc>
          <w:tcPr>
            <w:tcW w:w="6917" w:type="dxa"/>
          </w:tcPr>
          <w:p w14:paraId="2074E3DC" w14:textId="77777777" w:rsidR="0066232C" w:rsidRPr="0066232C" w:rsidRDefault="0066232C" w:rsidP="0066232C">
            <w:pPr>
              <w:keepNext/>
              <w:keepLines/>
              <w:spacing w:after="0"/>
              <w:rPr>
                <w:rFonts w:ascii="Arial" w:hAnsi="Arial"/>
                <w:b/>
                <w:i/>
                <w:sz w:val="18"/>
              </w:rPr>
            </w:pPr>
            <w:r w:rsidRPr="0066232C">
              <w:rPr>
                <w:rFonts w:ascii="Arial" w:hAnsi="Arial"/>
                <w:b/>
                <w:i/>
                <w:sz w:val="18"/>
              </w:rPr>
              <w:t>mpr-PowerBoost-FR2-r16</w:t>
            </w:r>
          </w:p>
          <w:p w14:paraId="3F562E63"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Indicates whether UE supports uplink transmission power boost by suspension of in-band emission (IBE) requirements as specified in TS 38.101-2 [3].</w:t>
            </w:r>
          </w:p>
        </w:tc>
        <w:tc>
          <w:tcPr>
            <w:tcW w:w="709" w:type="dxa"/>
          </w:tcPr>
          <w:p w14:paraId="683E600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3BF70B7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0F7FB80A"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TDD only</w:t>
            </w:r>
          </w:p>
        </w:tc>
        <w:tc>
          <w:tcPr>
            <w:tcW w:w="728" w:type="dxa"/>
          </w:tcPr>
          <w:p w14:paraId="31C40903"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FR2 only</w:t>
            </w:r>
          </w:p>
        </w:tc>
      </w:tr>
      <w:tr w:rsidR="0066232C" w:rsidRPr="0066232C" w14:paraId="3BAD39FA" w14:textId="77777777" w:rsidTr="00CF2BD6">
        <w:trPr>
          <w:cantSplit/>
          <w:tblHeader/>
        </w:trPr>
        <w:tc>
          <w:tcPr>
            <w:tcW w:w="6917" w:type="dxa"/>
          </w:tcPr>
          <w:p w14:paraId="6B255CEB"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mpe-Mitigation-r17</w:t>
            </w:r>
          </w:p>
          <w:p w14:paraId="136A8D79"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the support of enhanced PHR reporting which includes pairs of (P-MPR, SSBRI/CRI).</w:t>
            </w:r>
          </w:p>
          <w:p w14:paraId="79C21639"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This feature also includes following parameters:</w:t>
            </w:r>
          </w:p>
          <w:p w14:paraId="25DB7C8C" w14:textId="77777777" w:rsidR="0066232C" w:rsidRPr="0066232C" w:rsidRDefault="0066232C" w:rsidP="0066232C">
            <w:pPr>
              <w:keepNext/>
              <w:keepLines/>
              <w:spacing w:after="0"/>
              <w:ind w:left="601" w:hanging="283"/>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maxNumP-MPR-RI-pairs-r17</w:t>
            </w:r>
            <w:r w:rsidRPr="0066232C">
              <w:rPr>
                <w:rFonts w:ascii="Arial" w:hAnsi="Arial" w:cs="Arial"/>
                <w:sz w:val="18"/>
                <w:szCs w:val="18"/>
              </w:rPr>
              <w:t xml:space="preserve"> indicates the maximum number of reported P-MPR and SSBRI/CRI pairs;</w:t>
            </w:r>
          </w:p>
          <w:p w14:paraId="7045D9CD" w14:textId="77777777" w:rsidR="0066232C" w:rsidRPr="0066232C" w:rsidRDefault="0066232C" w:rsidP="0066232C">
            <w:pPr>
              <w:keepNext/>
              <w:keepLines/>
              <w:spacing w:after="0"/>
              <w:ind w:left="601" w:hanging="283"/>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maxNumConfRS-r17</w:t>
            </w:r>
            <w:r w:rsidRPr="0066232C">
              <w:rPr>
                <w:rFonts w:ascii="Arial" w:hAnsi="Arial" w:cs="Arial"/>
                <w:sz w:val="18"/>
                <w:szCs w:val="18"/>
              </w:rPr>
              <w:t xml:space="preserve"> indicates the maximum number of candidate RS(s) configured in a RRC pool for MPE mitigation.</w:t>
            </w:r>
          </w:p>
          <w:p w14:paraId="42C19099" w14:textId="77777777" w:rsidR="0066232C" w:rsidRPr="0066232C" w:rsidRDefault="0066232C" w:rsidP="0066232C">
            <w:pPr>
              <w:keepNext/>
              <w:keepLines/>
              <w:spacing w:after="0"/>
              <w:ind w:left="601" w:hanging="283"/>
              <w:rPr>
                <w:rFonts w:ascii="Arial" w:hAnsi="Arial" w:cs="Arial"/>
                <w:sz w:val="18"/>
                <w:szCs w:val="18"/>
              </w:rPr>
            </w:pPr>
          </w:p>
          <w:p w14:paraId="16D512A1" w14:textId="77777777" w:rsidR="0066232C" w:rsidRPr="0066232C" w:rsidRDefault="0066232C" w:rsidP="0066232C">
            <w:pPr>
              <w:keepNext/>
              <w:keepLines/>
              <w:spacing w:after="0"/>
              <w:ind w:left="851" w:hanging="851"/>
              <w:rPr>
                <w:rFonts w:ascii="Arial" w:hAnsi="Arial"/>
                <w:b/>
                <w:sz w:val="18"/>
              </w:rPr>
            </w:pPr>
            <w:r w:rsidRPr="0066232C">
              <w:rPr>
                <w:rFonts w:ascii="Arial" w:hAnsi="Arial"/>
                <w:sz w:val="18"/>
              </w:rPr>
              <w:t>NOTE:</w:t>
            </w:r>
            <w:r w:rsidRPr="0066232C">
              <w:rPr>
                <w:rFonts w:ascii="Arial" w:hAnsi="Arial" w:cs="Arial"/>
                <w:sz w:val="18"/>
                <w:szCs w:val="18"/>
              </w:rPr>
              <w:tab/>
            </w:r>
            <w:r w:rsidRPr="0066232C">
              <w:rPr>
                <w:rFonts w:ascii="Arial" w:hAnsi="Arial"/>
                <w:i/>
                <w:iCs/>
                <w:sz w:val="18"/>
              </w:rPr>
              <w:t>maxNumConfRS-r17</w:t>
            </w:r>
            <w:r w:rsidRPr="0066232C">
              <w:rPr>
                <w:rFonts w:ascii="Arial" w:hAnsi="Arial"/>
                <w:sz w:val="18"/>
              </w:rPr>
              <w:t xml:space="preserve"> is also counted in </w:t>
            </w:r>
            <w:r w:rsidRPr="0066232C">
              <w:rPr>
                <w:rFonts w:ascii="Arial" w:hAnsi="Arial"/>
                <w:i/>
                <w:iCs/>
                <w:sz w:val="18"/>
              </w:rPr>
              <w:t>maxTotalResourcesForOneFreqRange-r16</w:t>
            </w:r>
            <w:r w:rsidRPr="0066232C">
              <w:rPr>
                <w:rFonts w:ascii="Arial" w:hAnsi="Arial"/>
                <w:sz w:val="18"/>
              </w:rPr>
              <w:t xml:space="preserve">/ </w:t>
            </w:r>
            <w:r w:rsidRPr="0066232C">
              <w:rPr>
                <w:rFonts w:ascii="Arial" w:hAnsi="Arial"/>
                <w:i/>
                <w:iCs/>
                <w:sz w:val="18"/>
              </w:rPr>
              <w:t>maxTotalResourcesForAcrossFreqRanges-r16.</w:t>
            </w:r>
          </w:p>
        </w:tc>
        <w:tc>
          <w:tcPr>
            <w:tcW w:w="709" w:type="dxa"/>
          </w:tcPr>
          <w:p w14:paraId="0738643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96833A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D9303B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1C030A42"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FR2 only</w:t>
            </w:r>
          </w:p>
        </w:tc>
      </w:tr>
      <w:tr w:rsidR="0066232C" w:rsidRPr="0066232C" w14:paraId="540494B5" w14:textId="77777777" w:rsidTr="00CF2BD6">
        <w:trPr>
          <w:cantSplit/>
          <w:tblHeader/>
        </w:trPr>
        <w:tc>
          <w:tcPr>
            <w:tcW w:w="6917" w:type="dxa"/>
          </w:tcPr>
          <w:p w14:paraId="7F9607E7" w14:textId="77777777" w:rsidR="0066232C" w:rsidRPr="0066232C" w:rsidRDefault="0066232C" w:rsidP="0066232C">
            <w:pPr>
              <w:keepNext/>
              <w:keepLines/>
              <w:spacing w:after="0"/>
              <w:rPr>
                <w:rFonts w:ascii="Arial" w:hAnsi="Arial" w:cs="Arial"/>
                <w:b/>
                <w:i/>
                <w:sz w:val="18"/>
                <w:szCs w:val="18"/>
              </w:rPr>
            </w:pPr>
            <w:r w:rsidRPr="0066232C">
              <w:rPr>
                <w:rFonts w:ascii="Arial" w:hAnsi="Arial" w:cs="Arial"/>
                <w:b/>
                <w:i/>
                <w:sz w:val="18"/>
                <w:szCs w:val="18"/>
              </w:rPr>
              <w:t>mTRP-PUCCH-InterSlot-r17</w:t>
            </w:r>
          </w:p>
          <w:p w14:paraId="39BA3230"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whether the UE supports the following features:</w:t>
            </w:r>
          </w:p>
          <w:p w14:paraId="37242C49" w14:textId="77777777" w:rsidR="0066232C" w:rsidRPr="0066232C" w:rsidRDefault="0066232C" w:rsidP="0066232C">
            <w:pPr>
              <w:keepNext/>
              <w:keepLines/>
              <w:spacing w:after="0"/>
              <w:ind w:left="601" w:hanging="283"/>
              <w:rPr>
                <w:rFonts w:ascii="Arial" w:hAnsi="Arial" w:cs="Arial"/>
                <w:bCs/>
                <w:iCs/>
                <w:sz w:val="18"/>
                <w:szCs w:val="18"/>
              </w:rPr>
            </w:pPr>
            <w:r w:rsidRPr="0066232C">
              <w:rPr>
                <w:rFonts w:ascii="Arial" w:hAnsi="Arial" w:cs="Arial"/>
                <w:bCs/>
                <w:iCs/>
                <w:sz w:val="18"/>
                <w:szCs w:val="18"/>
              </w:rPr>
              <w:t>-</w:t>
            </w:r>
            <w:r w:rsidRPr="0066232C">
              <w:rPr>
                <w:rFonts w:ascii="Arial" w:hAnsi="Arial" w:cs="Arial"/>
                <w:bCs/>
                <w:iCs/>
                <w:sz w:val="18"/>
                <w:szCs w:val="18"/>
              </w:rPr>
              <w:tab/>
              <w:t>support of PUCCH repetition scheme 1 (inter-slot repetition) with sequential mapping for repetitions larger than 2 and with cyclic mapping for 2 repetitions.</w:t>
            </w:r>
          </w:p>
          <w:p w14:paraId="01C3C5FD" w14:textId="77777777" w:rsidR="0066232C" w:rsidRPr="0066232C" w:rsidRDefault="0066232C" w:rsidP="0066232C">
            <w:pPr>
              <w:keepNext/>
              <w:keepLines/>
              <w:spacing w:after="0"/>
              <w:ind w:left="601" w:hanging="283"/>
              <w:rPr>
                <w:rFonts w:ascii="Arial" w:hAnsi="Arial" w:cs="Arial"/>
                <w:bCs/>
                <w:iCs/>
                <w:sz w:val="18"/>
                <w:szCs w:val="18"/>
              </w:rPr>
            </w:pPr>
            <w:r w:rsidRPr="0066232C">
              <w:rPr>
                <w:rFonts w:ascii="Arial" w:hAnsi="Arial" w:cs="Arial"/>
                <w:bCs/>
                <w:iCs/>
                <w:sz w:val="18"/>
                <w:szCs w:val="18"/>
              </w:rPr>
              <w:t>-</w:t>
            </w:r>
            <w:r w:rsidRPr="0066232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E8F29BD" w14:textId="77777777" w:rsidR="0066232C" w:rsidRPr="0066232C" w:rsidRDefault="0066232C" w:rsidP="0066232C">
            <w:pPr>
              <w:keepNext/>
              <w:keepLines/>
              <w:spacing w:after="0"/>
              <w:ind w:left="601" w:hanging="283"/>
              <w:rPr>
                <w:rFonts w:ascii="Arial" w:hAnsi="Arial" w:cs="Arial"/>
                <w:bCs/>
                <w:iCs/>
                <w:sz w:val="18"/>
                <w:szCs w:val="18"/>
              </w:rPr>
            </w:pPr>
            <w:r w:rsidRPr="0066232C">
              <w:rPr>
                <w:rFonts w:ascii="Arial" w:hAnsi="Arial" w:cs="Arial"/>
                <w:bCs/>
                <w:iCs/>
                <w:sz w:val="18"/>
                <w:szCs w:val="18"/>
              </w:rPr>
              <w:t>-</w:t>
            </w:r>
            <w:r w:rsidRPr="0066232C">
              <w:rPr>
                <w:rFonts w:ascii="Arial" w:hAnsi="Arial" w:cs="Arial"/>
                <w:bCs/>
                <w:iCs/>
                <w:sz w:val="18"/>
                <w:szCs w:val="18"/>
              </w:rPr>
              <w:tab/>
              <w:t>supported PUCCH formats for PUCCH repetition scheme 1.</w:t>
            </w:r>
          </w:p>
        </w:tc>
        <w:tc>
          <w:tcPr>
            <w:tcW w:w="709" w:type="dxa"/>
          </w:tcPr>
          <w:p w14:paraId="654125A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F4E816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51C68742"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483FD614"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697F2B13" w14:textId="77777777" w:rsidTr="00CF2BD6">
        <w:trPr>
          <w:cantSplit/>
          <w:tblHeader/>
        </w:trPr>
        <w:tc>
          <w:tcPr>
            <w:tcW w:w="6917" w:type="dxa"/>
          </w:tcPr>
          <w:p w14:paraId="4EC9BC9E" w14:textId="77777777" w:rsidR="0066232C" w:rsidRPr="0066232C" w:rsidRDefault="0066232C" w:rsidP="0066232C">
            <w:pPr>
              <w:keepNext/>
              <w:keepLines/>
              <w:spacing w:after="0"/>
              <w:rPr>
                <w:rFonts w:ascii="Arial" w:hAnsi="Arial" w:cs="Arial"/>
                <w:b/>
                <w:i/>
                <w:sz w:val="18"/>
                <w:szCs w:val="18"/>
              </w:rPr>
            </w:pPr>
            <w:r w:rsidRPr="0066232C">
              <w:rPr>
                <w:rFonts w:ascii="Arial" w:hAnsi="Arial" w:cs="Arial"/>
                <w:b/>
                <w:i/>
                <w:sz w:val="18"/>
                <w:szCs w:val="18"/>
              </w:rPr>
              <w:t>mTRP-PUCCH-CyclicMapping-r17</w:t>
            </w:r>
          </w:p>
          <w:p w14:paraId="2C55E393"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whether the UE supports cyclic mapping for beam mapping/power control parameter set mapping for PUCCH repetitions scheme 1 and/or 3 when the number of repetitions is larger than 2.</w:t>
            </w:r>
          </w:p>
          <w:p w14:paraId="760840A3"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T</w:t>
            </w:r>
            <w:r w:rsidRPr="0066232C">
              <w:rPr>
                <w:rFonts w:ascii="Arial" w:hAnsi="Arial" w:cs="Arial"/>
                <w:sz w:val="18"/>
                <w:szCs w:val="18"/>
              </w:rPr>
              <w:t xml:space="preserve">he UE that indicates support of this feature shall also indicate support of </w:t>
            </w:r>
            <w:r w:rsidRPr="0066232C">
              <w:rPr>
                <w:rFonts w:ascii="Arial" w:hAnsi="Arial" w:cs="Arial"/>
                <w:i/>
                <w:iCs/>
                <w:sz w:val="18"/>
                <w:szCs w:val="18"/>
              </w:rPr>
              <w:t>mTRP-PUCCH-InterSlot-r17.</w:t>
            </w:r>
          </w:p>
        </w:tc>
        <w:tc>
          <w:tcPr>
            <w:tcW w:w="709" w:type="dxa"/>
          </w:tcPr>
          <w:p w14:paraId="35A49CE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725501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3D7D94D0"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15C2B3F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9EE6401" w14:textId="77777777" w:rsidTr="00CF2BD6">
        <w:trPr>
          <w:cantSplit/>
          <w:tblHeader/>
        </w:trPr>
        <w:tc>
          <w:tcPr>
            <w:tcW w:w="6917" w:type="dxa"/>
          </w:tcPr>
          <w:p w14:paraId="4EA46D04" w14:textId="77777777" w:rsidR="0066232C" w:rsidRPr="0066232C" w:rsidRDefault="0066232C" w:rsidP="0066232C">
            <w:pPr>
              <w:keepNext/>
              <w:keepLines/>
              <w:spacing w:after="0"/>
              <w:rPr>
                <w:rFonts w:ascii="Arial" w:hAnsi="Arial" w:cs="Arial"/>
                <w:b/>
                <w:i/>
                <w:sz w:val="18"/>
                <w:szCs w:val="18"/>
              </w:rPr>
            </w:pPr>
            <w:r w:rsidRPr="0066232C">
              <w:rPr>
                <w:rFonts w:ascii="Arial" w:hAnsi="Arial" w:cs="Arial"/>
                <w:b/>
                <w:i/>
                <w:sz w:val="18"/>
                <w:szCs w:val="18"/>
              </w:rPr>
              <w:t>mTRP-PUCCH-SecondTPC-r17</w:t>
            </w:r>
          </w:p>
          <w:p w14:paraId="14F708A0"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whether the UE supports second TPC field for per TRP closed-loop power control for PUCCH with DCI formats 1_1 / 1_2.</w:t>
            </w:r>
          </w:p>
          <w:p w14:paraId="64129141"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T</w:t>
            </w:r>
            <w:r w:rsidRPr="0066232C">
              <w:rPr>
                <w:rFonts w:ascii="Arial" w:hAnsi="Arial" w:cs="Arial"/>
                <w:sz w:val="18"/>
                <w:szCs w:val="18"/>
              </w:rPr>
              <w:t xml:space="preserve">he UE that indicates support of this feature shall also indicate support of </w:t>
            </w:r>
            <w:r w:rsidRPr="0066232C">
              <w:rPr>
                <w:rFonts w:ascii="Arial" w:hAnsi="Arial" w:cs="Arial"/>
                <w:i/>
                <w:iCs/>
                <w:sz w:val="18"/>
                <w:szCs w:val="18"/>
              </w:rPr>
              <w:t>mTRP-PUCCH-InterSlot-r17.</w:t>
            </w:r>
          </w:p>
        </w:tc>
        <w:tc>
          <w:tcPr>
            <w:tcW w:w="709" w:type="dxa"/>
          </w:tcPr>
          <w:p w14:paraId="375B4E1E"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44D0B72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160E4BD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3D809C0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209DF33" w14:textId="77777777" w:rsidTr="00CF2BD6">
        <w:trPr>
          <w:cantSplit/>
          <w:tblHeader/>
        </w:trPr>
        <w:tc>
          <w:tcPr>
            <w:tcW w:w="6917" w:type="dxa"/>
          </w:tcPr>
          <w:p w14:paraId="197F3B54" w14:textId="77777777" w:rsidR="0066232C" w:rsidRPr="0066232C" w:rsidRDefault="0066232C" w:rsidP="0066232C">
            <w:pPr>
              <w:keepNext/>
              <w:keepLines/>
              <w:spacing w:after="0"/>
              <w:rPr>
                <w:rFonts w:ascii="Arial" w:hAnsi="Arial" w:cs="Arial"/>
                <w:b/>
                <w:i/>
                <w:sz w:val="18"/>
                <w:szCs w:val="18"/>
              </w:rPr>
            </w:pPr>
            <w:r w:rsidRPr="0066232C">
              <w:rPr>
                <w:rFonts w:ascii="Arial" w:hAnsi="Arial" w:cs="Arial"/>
                <w:b/>
                <w:i/>
                <w:sz w:val="18"/>
                <w:szCs w:val="18"/>
              </w:rPr>
              <w:t>mTRP-PUSCH-twoCSI-RS-r17</w:t>
            </w:r>
          </w:p>
          <w:p w14:paraId="4113CB80"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 xml:space="preserve">Indicates whether the UE supports up to two NZP CSI-RS resources associated with the two SRS resource sets for non-codebook-based </w:t>
            </w:r>
            <w:proofErr w:type="spellStart"/>
            <w:r w:rsidRPr="0066232C">
              <w:rPr>
                <w:rFonts w:ascii="Arial" w:hAnsi="Arial" w:cs="Arial"/>
                <w:bCs/>
                <w:iCs/>
                <w:sz w:val="18"/>
                <w:szCs w:val="18"/>
              </w:rPr>
              <w:t>mTRP</w:t>
            </w:r>
            <w:proofErr w:type="spellEnd"/>
            <w:r w:rsidRPr="0066232C">
              <w:rPr>
                <w:rFonts w:ascii="Arial" w:hAnsi="Arial" w:cs="Arial"/>
                <w:bCs/>
                <w:iCs/>
                <w:sz w:val="18"/>
                <w:szCs w:val="18"/>
              </w:rPr>
              <w:t xml:space="preserve"> PUSCH.</w:t>
            </w:r>
          </w:p>
          <w:p w14:paraId="2F72BA01"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T</w:t>
            </w:r>
            <w:r w:rsidRPr="0066232C">
              <w:rPr>
                <w:rFonts w:ascii="Arial" w:hAnsi="Arial" w:cs="Arial"/>
                <w:sz w:val="18"/>
                <w:szCs w:val="18"/>
              </w:rPr>
              <w:t xml:space="preserve">he UE that indicates support of this feature shall also indicate support of </w:t>
            </w:r>
            <w:proofErr w:type="spellStart"/>
            <w:r w:rsidRPr="0066232C">
              <w:rPr>
                <w:rFonts w:ascii="Arial" w:hAnsi="Arial" w:cs="Arial"/>
                <w:i/>
                <w:sz w:val="18"/>
                <w:szCs w:val="18"/>
              </w:rPr>
              <w:t>srs</w:t>
            </w:r>
            <w:proofErr w:type="spellEnd"/>
            <w:r w:rsidRPr="0066232C">
              <w:rPr>
                <w:rFonts w:ascii="Arial" w:hAnsi="Arial" w:cs="Arial"/>
                <w:i/>
                <w:sz w:val="18"/>
                <w:szCs w:val="18"/>
              </w:rPr>
              <w:t>-</w:t>
            </w:r>
            <w:proofErr w:type="spellStart"/>
            <w:r w:rsidRPr="0066232C">
              <w:rPr>
                <w:rFonts w:ascii="Arial" w:hAnsi="Arial" w:cs="Arial"/>
                <w:i/>
                <w:sz w:val="18"/>
                <w:szCs w:val="18"/>
              </w:rPr>
              <w:t>AssocCSI</w:t>
            </w:r>
            <w:proofErr w:type="spellEnd"/>
            <w:r w:rsidRPr="0066232C">
              <w:rPr>
                <w:rFonts w:ascii="Arial" w:hAnsi="Arial" w:cs="Arial"/>
                <w:i/>
                <w:sz w:val="18"/>
                <w:szCs w:val="18"/>
              </w:rPr>
              <w:t xml:space="preserve">-RS, </w:t>
            </w:r>
            <w:proofErr w:type="spellStart"/>
            <w:r w:rsidRPr="0066232C">
              <w:rPr>
                <w:rFonts w:ascii="Arial" w:hAnsi="Arial" w:cs="Arial"/>
                <w:i/>
                <w:sz w:val="18"/>
                <w:szCs w:val="18"/>
              </w:rPr>
              <w:t>csi</w:t>
            </w:r>
            <w:proofErr w:type="spellEnd"/>
            <w:r w:rsidRPr="0066232C">
              <w:rPr>
                <w:rFonts w:ascii="Arial" w:hAnsi="Arial" w:cs="Arial"/>
                <w:i/>
                <w:sz w:val="18"/>
                <w:szCs w:val="18"/>
              </w:rPr>
              <w:t>-RS-IM-</w:t>
            </w:r>
            <w:proofErr w:type="spellStart"/>
            <w:r w:rsidRPr="0066232C">
              <w:rPr>
                <w:rFonts w:ascii="Arial" w:hAnsi="Arial" w:cs="Arial"/>
                <w:i/>
                <w:sz w:val="18"/>
                <w:szCs w:val="18"/>
              </w:rPr>
              <w:t>ReceptionForFeedbackPerBandComb</w:t>
            </w:r>
            <w:proofErr w:type="spellEnd"/>
            <w:r w:rsidRPr="0066232C">
              <w:rPr>
                <w:rFonts w:ascii="Arial" w:hAnsi="Arial" w:cs="Arial"/>
                <w:i/>
                <w:sz w:val="18"/>
                <w:szCs w:val="18"/>
              </w:rPr>
              <w:t xml:space="preserve"> and mTRP-PUSCH-RepetitionTypeA-r17.</w:t>
            </w:r>
          </w:p>
        </w:tc>
        <w:tc>
          <w:tcPr>
            <w:tcW w:w="709" w:type="dxa"/>
          </w:tcPr>
          <w:p w14:paraId="5F567D4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411AAA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04CC543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DC74E0C"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1170372" w14:textId="77777777" w:rsidTr="00CF2BD6">
        <w:trPr>
          <w:cantSplit/>
          <w:tblHeader/>
        </w:trPr>
        <w:tc>
          <w:tcPr>
            <w:tcW w:w="6917" w:type="dxa"/>
          </w:tcPr>
          <w:p w14:paraId="5FC4943F" w14:textId="77777777" w:rsidR="0066232C" w:rsidRPr="0066232C" w:rsidRDefault="0066232C" w:rsidP="0066232C">
            <w:pPr>
              <w:keepNext/>
              <w:keepLines/>
              <w:spacing w:after="0"/>
              <w:rPr>
                <w:rFonts w:ascii="Arial" w:hAnsi="Arial" w:cs="Arial"/>
                <w:b/>
                <w:i/>
                <w:sz w:val="18"/>
                <w:szCs w:val="18"/>
              </w:rPr>
            </w:pPr>
            <w:r w:rsidRPr="0066232C">
              <w:rPr>
                <w:rFonts w:ascii="Arial" w:hAnsi="Arial" w:cs="Arial"/>
                <w:b/>
                <w:i/>
                <w:sz w:val="18"/>
                <w:szCs w:val="18"/>
              </w:rPr>
              <w:t>mTRP-BFR-twoBFD-RS-Set-r17</w:t>
            </w:r>
          </w:p>
          <w:p w14:paraId="1378243C"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 xml:space="preserve">Indicates whether the UE supports </w:t>
            </w:r>
            <w:proofErr w:type="spellStart"/>
            <w:r w:rsidRPr="0066232C">
              <w:rPr>
                <w:rFonts w:ascii="Arial" w:hAnsi="Arial" w:cs="Arial"/>
                <w:bCs/>
                <w:iCs/>
                <w:sz w:val="18"/>
                <w:szCs w:val="18"/>
              </w:rPr>
              <w:t>mTRP</w:t>
            </w:r>
            <w:proofErr w:type="spellEnd"/>
            <w:r w:rsidRPr="0066232C">
              <w:rPr>
                <w:rFonts w:ascii="Arial" w:hAnsi="Arial" w:cs="Arial"/>
                <w:bCs/>
                <w:iCs/>
                <w:sz w:val="18"/>
                <w:szCs w:val="18"/>
              </w:rPr>
              <w:t xml:space="preserve"> BFR based on two BFD-RS sets. The capability signalling comprises the following parameters:</w:t>
            </w:r>
          </w:p>
          <w:p w14:paraId="0312C221" w14:textId="77777777" w:rsidR="0066232C" w:rsidRPr="0066232C" w:rsidRDefault="0066232C" w:rsidP="0066232C">
            <w:pPr>
              <w:spacing w:after="0"/>
              <w:ind w:left="601" w:hanging="317"/>
              <w:rPr>
                <w:rFonts w:ascii="Arial" w:hAnsi="Arial" w:cs="Arial"/>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maxBFD-RS-resourcesPerSetPerBWP-r17</w:t>
            </w:r>
            <w:r w:rsidRPr="0066232C">
              <w:rPr>
                <w:rFonts w:ascii="Arial" w:hAnsi="Arial" w:cs="Arial"/>
                <w:sz w:val="18"/>
                <w:szCs w:val="18"/>
              </w:rPr>
              <w:t xml:space="preserve"> indicates the maximum number of supported measured BFD-RS resources per set per BWP.</w:t>
            </w:r>
          </w:p>
          <w:p w14:paraId="01AE258A" w14:textId="77777777" w:rsidR="0066232C" w:rsidRPr="0066232C" w:rsidRDefault="0066232C" w:rsidP="0066232C">
            <w:pPr>
              <w:spacing w:after="0"/>
              <w:ind w:left="601" w:hanging="317"/>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maxBFR-r17</w:t>
            </w:r>
            <w:r w:rsidRPr="0066232C">
              <w:rPr>
                <w:rFonts w:ascii="Arial" w:hAnsi="Arial" w:cs="Arial"/>
                <w:sz w:val="18"/>
                <w:szCs w:val="18"/>
              </w:rPr>
              <w:t xml:space="preserve"> indicates the maximum number of CCs per band configured with BFR (including </w:t>
            </w:r>
            <w:proofErr w:type="spellStart"/>
            <w:r w:rsidRPr="0066232C">
              <w:rPr>
                <w:rFonts w:ascii="Arial" w:hAnsi="Arial" w:cs="Arial"/>
                <w:sz w:val="18"/>
                <w:szCs w:val="18"/>
              </w:rPr>
              <w:t>spCell</w:t>
            </w:r>
            <w:proofErr w:type="spellEnd"/>
            <w:r w:rsidRPr="0066232C">
              <w:rPr>
                <w:rFonts w:ascii="Arial" w:hAnsi="Arial" w:cs="Arial"/>
                <w:sz w:val="18"/>
                <w:szCs w:val="18"/>
              </w:rPr>
              <w:t>/</w:t>
            </w:r>
            <w:proofErr w:type="spellStart"/>
            <w:r w:rsidRPr="0066232C">
              <w:rPr>
                <w:rFonts w:ascii="Arial" w:hAnsi="Arial" w:cs="Arial"/>
                <w:sz w:val="18"/>
                <w:szCs w:val="18"/>
              </w:rPr>
              <w:t>SCell</w:t>
            </w:r>
            <w:proofErr w:type="spellEnd"/>
            <w:r w:rsidRPr="0066232C">
              <w:rPr>
                <w:rFonts w:ascii="Arial" w:hAnsi="Arial" w:cs="Arial"/>
                <w:sz w:val="18"/>
                <w:szCs w:val="18"/>
              </w:rPr>
              <w:t>/MTRP BFR).</w:t>
            </w:r>
          </w:p>
          <w:p w14:paraId="10E2BF6F" w14:textId="77777777" w:rsidR="0066232C" w:rsidRPr="0066232C" w:rsidRDefault="0066232C" w:rsidP="0066232C">
            <w:pPr>
              <w:keepNext/>
              <w:keepLines/>
              <w:spacing w:after="0"/>
              <w:ind w:left="601" w:hanging="317"/>
              <w:rPr>
                <w:rFonts w:ascii="Arial" w:hAnsi="Arial" w:cs="Arial"/>
                <w:sz w:val="18"/>
                <w:szCs w:val="18"/>
              </w:rPr>
            </w:pPr>
            <w:r w:rsidRPr="0066232C">
              <w:rPr>
                <w:rFonts w:ascii="Arial" w:hAnsi="Arial" w:cs="Arial"/>
                <w:i/>
                <w:iCs/>
                <w:sz w:val="18"/>
                <w:szCs w:val="18"/>
              </w:rPr>
              <w:t>-</w:t>
            </w:r>
            <w:r w:rsidRPr="0066232C">
              <w:rPr>
                <w:rFonts w:ascii="Arial" w:hAnsi="Arial" w:cs="Arial"/>
                <w:sz w:val="18"/>
                <w:szCs w:val="18"/>
              </w:rPr>
              <w:tab/>
            </w:r>
            <w:r w:rsidRPr="0066232C">
              <w:rPr>
                <w:rFonts w:ascii="Arial" w:hAnsi="Arial" w:cs="Arial"/>
                <w:i/>
                <w:iCs/>
                <w:sz w:val="18"/>
                <w:szCs w:val="18"/>
              </w:rPr>
              <w:t xml:space="preserve">maxBFD-RS-resourcesAcrossSetsPerBWP-r17 </w:t>
            </w:r>
            <w:r w:rsidRPr="0066232C">
              <w:rPr>
                <w:rFonts w:ascii="Arial" w:hAnsi="Arial" w:cs="Arial"/>
                <w:sz w:val="18"/>
                <w:szCs w:val="18"/>
              </w:rPr>
              <w:t>indicates the supported maximum number of measured BFD-RS resources across two BFD-RS sets per BWP.</w:t>
            </w:r>
          </w:p>
          <w:p w14:paraId="65D6B473" w14:textId="77777777" w:rsidR="0066232C" w:rsidRPr="0066232C" w:rsidRDefault="0066232C" w:rsidP="0066232C">
            <w:pPr>
              <w:keepNext/>
              <w:keepLines/>
              <w:spacing w:after="0"/>
              <w:rPr>
                <w:rFonts w:ascii="Arial" w:hAnsi="Arial"/>
                <w:b/>
                <w:i/>
                <w:sz w:val="18"/>
              </w:rPr>
            </w:pPr>
            <w:r w:rsidRPr="0066232C">
              <w:rPr>
                <w:rFonts w:ascii="Arial" w:hAnsi="Arial"/>
                <w:i/>
                <w:sz w:val="18"/>
              </w:rPr>
              <w:t>maxBFD-RS-resourcesAcrossSetsPerBWP-r17</w:t>
            </w:r>
            <w:r w:rsidRPr="0066232C">
              <w:rPr>
                <w:rFonts w:ascii="Arial" w:hAnsi="Arial"/>
                <w:bCs/>
                <w:iCs/>
                <w:sz w:val="18"/>
              </w:rPr>
              <w:t xml:space="preserve"> is also counted in </w:t>
            </w:r>
            <w:r w:rsidRPr="0066232C">
              <w:rPr>
                <w:rFonts w:ascii="Arial" w:hAnsi="Arial"/>
                <w:i/>
                <w:sz w:val="18"/>
              </w:rPr>
              <w:t>maxTotalResourcesForOneFreqRange-r16</w:t>
            </w:r>
            <w:r w:rsidRPr="0066232C">
              <w:rPr>
                <w:rFonts w:ascii="Arial" w:hAnsi="Arial"/>
                <w:bCs/>
                <w:iCs/>
                <w:sz w:val="18"/>
              </w:rPr>
              <w:t xml:space="preserve"> and </w:t>
            </w:r>
            <w:r w:rsidRPr="0066232C">
              <w:rPr>
                <w:rFonts w:ascii="Arial" w:hAnsi="Arial"/>
                <w:i/>
                <w:sz w:val="18"/>
              </w:rPr>
              <w:t>maxTotalResourcesForAcrossFreqRanges-r16</w:t>
            </w:r>
            <w:r w:rsidRPr="0066232C">
              <w:rPr>
                <w:rFonts w:ascii="Arial" w:hAnsi="Arial"/>
                <w:bCs/>
                <w:iCs/>
                <w:sz w:val="18"/>
              </w:rPr>
              <w:t>.</w:t>
            </w:r>
          </w:p>
        </w:tc>
        <w:tc>
          <w:tcPr>
            <w:tcW w:w="709" w:type="dxa"/>
          </w:tcPr>
          <w:p w14:paraId="78D57BA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30F5C88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601ABD7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7CE3FABC"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7DCACFDC" w14:textId="77777777" w:rsidTr="00CF2BD6">
        <w:trPr>
          <w:cantSplit/>
          <w:tblHeader/>
        </w:trPr>
        <w:tc>
          <w:tcPr>
            <w:tcW w:w="6917" w:type="dxa"/>
          </w:tcPr>
          <w:p w14:paraId="7AEBFDB5" w14:textId="77777777" w:rsidR="0066232C" w:rsidRPr="0066232C" w:rsidRDefault="0066232C" w:rsidP="0066232C">
            <w:pPr>
              <w:keepNext/>
              <w:keepLines/>
              <w:spacing w:after="0"/>
              <w:rPr>
                <w:rFonts w:ascii="Arial" w:hAnsi="Arial"/>
                <w:b/>
                <w:bCs/>
                <w:i/>
                <w:iCs/>
                <w:sz w:val="18"/>
                <w:lang w:eastAsia="zh-CN"/>
              </w:rPr>
            </w:pPr>
            <w:r w:rsidRPr="0066232C">
              <w:rPr>
                <w:rFonts w:ascii="Arial" w:hAnsi="Arial"/>
                <w:b/>
                <w:bCs/>
                <w:i/>
                <w:iCs/>
                <w:sz w:val="18"/>
              </w:rPr>
              <w:t>mTRP-BFR-PUCCH-SR-perCG-r17</w:t>
            </w:r>
          </w:p>
          <w:p w14:paraId="4A710C07"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the maximum number of supported PUCCH-SR resources for MTRP BFR per cell group.</w:t>
            </w:r>
            <w:r w:rsidRPr="0066232C">
              <w:rPr>
                <w:rFonts w:ascii="Arial" w:hAnsi="Arial" w:cs="Arial"/>
                <w:bCs/>
                <w:iCs/>
                <w:sz w:val="18"/>
                <w:szCs w:val="18"/>
              </w:rPr>
              <w:t xml:space="preserve"> A UE that supports</w:t>
            </w:r>
            <w:r w:rsidRPr="0066232C">
              <w:rPr>
                <w:rFonts w:ascii="Arial" w:hAnsi="Arial"/>
                <w:sz w:val="18"/>
              </w:rPr>
              <w:t xml:space="preserve"> </w:t>
            </w:r>
            <w:r w:rsidRPr="0066232C">
              <w:rPr>
                <w:rFonts w:ascii="Arial" w:hAnsi="Arial" w:cs="Arial"/>
                <w:bCs/>
                <w:i/>
                <w:sz w:val="18"/>
                <w:szCs w:val="18"/>
              </w:rPr>
              <w:t>mTRP-BFR-twoBFD-RS-Set-r17</w:t>
            </w:r>
            <w:r w:rsidRPr="0066232C">
              <w:rPr>
                <w:rFonts w:ascii="Arial" w:hAnsi="Arial" w:cs="Arial"/>
                <w:bCs/>
                <w:iCs/>
                <w:sz w:val="18"/>
                <w:szCs w:val="18"/>
              </w:rPr>
              <w:t xml:space="preserve"> shall indicate support of this feature with at least 1 PUCCH-SR resources for MTRP BFR per cell group.</w:t>
            </w:r>
          </w:p>
          <w:p w14:paraId="6DE74B5F" w14:textId="77777777" w:rsidR="0066232C" w:rsidRPr="0066232C" w:rsidRDefault="0066232C" w:rsidP="0066232C">
            <w:pPr>
              <w:keepNext/>
              <w:keepLines/>
              <w:spacing w:after="0"/>
              <w:rPr>
                <w:rFonts w:ascii="Arial" w:hAnsi="Arial"/>
                <w:bCs/>
                <w:iCs/>
                <w:sz w:val="18"/>
              </w:rPr>
            </w:pPr>
          </w:p>
          <w:p w14:paraId="5D436BC1" w14:textId="77777777" w:rsidR="0066232C" w:rsidRPr="0066232C" w:rsidRDefault="0066232C" w:rsidP="0066232C">
            <w:pPr>
              <w:keepNext/>
              <w:keepLines/>
              <w:spacing w:after="0"/>
              <w:rPr>
                <w:rFonts w:ascii="Arial" w:hAnsi="Arial"/>
                <w:sz w:val="18"/>
              </w:rPr>
            </w:pPr>
            <w:r w:rsidRPr="0066232C">
              <w:rPr>
                <w:rFonts w:ascii="Arial" w:hAnsi="Arial"/>
                <w:bCs/>
                <w:iCs/>
                <w:sz w:val="18"/>
              </w:rPr>
              <w:t>UE shall set the capability value consistently for all FDD-FR1 bands, all TDD-FR1 bands, all TDD-FR2-1 bands and all TDD-FR2-2 bands respectively.</w:t>
            </w:r>
          </w:p>
        </w:tc>
        <w:tc>
          <w:tcPr>
            <w:tcW w:w="709" w:type="dxa"/>
          </w:tcPr>
          <w:p w14:paraId="7E89A8D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21F6F9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0B08B6E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685E1EA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37F33BCB" w14:textId="77777777" w:rsidTr="00CF2BD6">
        <w:trPr>
          <w:cantSplit/>
          <w:tblHeader/>
        </w:trPr>
        <w:tc>
          <w:tcPr>
            <w:tcW w:w="6917" w:type="dxa"/>
          </w:tcPr>
          <w:p w14:paraId="68952EB8" w14:textId="77777777" w:rsidR="0066232C" w:rsidRPr="0066232C" w:rsidRDefault="0066232C" w:rsidP="0066232C">
            <w:pPr>
              <w:keepNext/>
              <w:keepLines/>
              <w:spacing w:after="0"/>
              <w:rPr>
                <w:rFonts w:ascii="Arial" w:hAnsi="Arial" w:cs="Arial"/>
                <w:b/>
                <w:i/>
                <w:sz w:val="18"/>
                <w:szCs w:val="18"/>
              </w:rPr>
            </w:pPr>
            <w:r w:rsidRPr="0066232C">
              <w:rPr>
                <w:rFonts w:ascii="Arial" w:hAnsi="Arial" w:cs="Arial"/>
                <w:b/>
                <w:i/>
                <w:sz w:val="18"/>
                <w:szCs w:val="18"/>
              </w:rPr>
              <w:t>mTRP-BFR-association-PUCCH-SR-r17</w:t>
            </w:r>
          </w:p>
          <w:p w14:paraId="3E2E362A" w14:textId="77777777" w:rsidR="0066232C" w:rsidRPr="0066232C" w:rsidRDefault="0066232C" w:rsidP="0066232C">
            <w:pPr>
              <w:keepNext/>
              <w:keepLines/>
              <w:spacing w:after="0"/>
              <w:rPr>
                <w:rFonts w:ascii="Arial" w:hAnsi="Arial" w:cs="Arial"/>
                <w:bCs/>
                <w:iCs/>
                <w:sz w:val="18"/>
                <w:szCs w:val="18"/>
                <w:lang w:eastAsia="zh-CN"/>
              </w:rPr>
            </w:pPr>
            <w:r w:rsidRPr="0066232C">
              <w:rPr>
                <w:rFonts w:ascii="Arial" w:hAnsi="Arial" w:cs="Arial"/>
                <w:bCs/>
                <w:iCs/>
                <w:sz w:val="18"/>
                <w:szCs w:val="18"/>
              </w:rPr>
              <w:t xml:space="preserve">Indicates whether the UE supports association between a BFD-RS resource set on </w:t>
            </w:r>
            <w:proofErr w:type="spellStart"/>
            <w:r w:rsidRPr="0066232C">
              <w:rPr>
                <w:rFonts w:ascii="Arial" w:hAnsi="Arial" w:cs="Arial"/>
                <w:bCs/>
                <w:iCs/>
                <w:sz w:val="18"/>
                <w:szCs w:val="18"/>
              </w:rPr>
              <w:t>SpCell</w:t>
            </w:r>
            <w:proofErr w:type="spellEnd"/>
            <w:r w:rsidRPr="0066232C">
              <w:rPr>
                <w:rFonts w:ascii="Arial" w:hAnsi="Arial" w:cs="Arial"/>
                <w:bCs/>
                <w:iCs/>
                <w:sz w:val="18"/>
                <w:szCs w:val="18"/>
              </w:rPr>
              <w:t xml:space="preserve"> and a PUCCH SR resource.</w:t>
            </w:r>
          </w:p>
          <w:p w14:paraId="0DE0C3A0"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 xml:space="preserve">The UE indicating support of this feature shall support </w:t>
            </w:r>
            <w:r w:rsidRPr="0066232C">
              <w:rPr>
                <w:rFonts w:ascii="Arial" w:hAnsi="Arial" w:cs="Arial"/>
                <w:i/>
                <w:iCs/>
                <w:sz w:val="18"/>
                <w:szCs w:val="18"/>
              </w:rPr>
              <w:t xml:space="preserve">mTRP-BFR-PUCCH-SR-perCG-r17. </w:t>
            </w:r>
            <w:r w:rsidRPr="0066232C">
              <w:rPr>
                <w:rFonts w:ascii="Arial" w:hAnsi="Arial" w:cs="Arial"/>
                <w:sz w:val="18"/>
                <w:szCs w:val="18"/>
              </w:rPr>
              <w:t>UE shall set the capability value consistently for all FDD-FR1 bands, all TDD-FR1 bands, all TDD-FR2-1 bands and all TDD-FR2-2 bands respectively.</w:t>
            </w:r>
          </w:p>
        </w:tc>
        <w:tc>
          <w:tcPr>
            <w:tcW w:w="709" w:type="dxa"/>
          </w:tcPr>
          <w:p w14:paraId="02BD86D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3BEB15B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4ADC48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59589FB1"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4C7FB72" w14:textId="77777777" w:rsidTr="00CF2BD6">
        <w:trPr>
          <w:cantSplit/>
          <w:tblHeader/>
        </w:trPr>
        <w:tc>
          <w:tcPr>
            <w:tcW w:w="6917" w:type="dxa"/>
          </w:tcPr>
          <w:p w14:paraId="0949A335"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lastRenderedPageBreak/>
              <w:t>mTRP-BFD-RS-MAC-CE-r17</w:t>
            </w:r>
          </w:p>
          <w:p w14:paraId="6906CE2A" w14:textId="77777777" w:rsidR="0066232C" w:rsidRPr="0066232C" w:rsidRDefault="0066232C" w:rsidP="0066232C">
            <w:pPr>
              <w:keepNext/>
              <w:keepLines/>
              <w:spacing w:after="0"/>
              <w:rPr>
                <w:rFonts w:ascii="Arial" w:hAnsi="Arial" w:cs="Arial"/>
                <w:sz w:val="18"/>
                <w:szCs w:val="18"/>
                <w:lang w:eastAsia="en-GB"/>
              </w:rPr>
            </w:pPr>
            <w:r w:rsidRPr="0066232C">
              <w:rPr>
                <w:rFonts w:ascii="Arial" w:hAnsi="Arial" w:cs="Arial"/>
                <w:sz w:val="18"/>
                <w:szCs w:val="18"/>
                <w:lang w:eastAsia="en-GB"/>
              </w:rPr>
              <w:t xml:space="preserve">Indicates the support of MAC-CE based update of explicit BFD-RS for </w:t>
            </w:r>
            <w:proofErr w:type="spellStart"/>
            <w:r w:rsidRPr="0066232C">
              <w:rPr>
                <w:rFonts w:ascii="Arial" w:hAnsi="Arial" w:cs="Arial"/>
                <w:sz w:val="18"/>
                <w:szCs w:val="18"/>
                <w:lang w:eastAsia="en-GB"/>
              </w:rPr>
              <w:t>mTRP</w:t>
            </w:r>
            <w:proofErr w:type="spellEnd"/>
            <w:r w:rsidRPr="0066232C">
              <w:rPr>
                <w:rFonts w:ascii="Arial" w:hAnsi="Arial" w:cs="Arial"/>
                <w:sz w:val="18"/>
                <w:szCs w:val="18"/>
                <w:lang w:eastAsia="en-GB"/>
              </w:rPr>
              <w:t xml:space="preserve"> BFR with </w:t>
            </w:r>
            <w:r w:rsidRPr="0066232C">
              <w:rPr>
                <w:rFonts w:ascii="Arial" w:hAnsi="Arial" w:cs="Arial"/>
                <w:sz w:val="18"/>
                <w:szCs w:val="18"/>
              </w:rPr>
              <w:t>maximum number of configured candidate BFD-RS per BWP for MAC-CE based update.</w:t>
            </w:r>
          </w:p>
          <w:p w14:paraId="45201E03"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indicating support of this feature shall also indicate the support of </w:t>
            </w:r>
            <w:r w:rsidRPr="0066232C">
              <w:rPr>
                <w:rFonts w:ascii="Arial" w:hAnsi="Arial"/>
                <w:i/>
                <w:iCs/>
                <w:sz w:val="18"/>
              </w:rPr>
              <w:t>mTRP-BFR-twoBFD-RS-Set-r17</w:t>
            </w:r>
            <w:r w:rsidRPr="0066232C">
              <w:rPr>
                <w:rFonts w:ascii="Arial" w:hAnsi="Arial"/>
                <w:sz w:val="18"/>
              </w:rPr>
              <w:t>.</w:t>
            </w:r>
          </w:p>
        </w:tc>
        <w:tc>
          <w:tcPr>
            <w:tcW w:w="709" w:type="dxa"/>
          </w:tcPr>
          <w:p w14:paraId="7C2C437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4925E98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E7DA9A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45E246EE"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2548E90A" w14:textId="77777777" w:rsidTr="00CF2BD6">
        <w:trPr>
          <w:cantSplit/>
          <w:tblHeader/>
        </w:trPr>
        <w:tc>
          <w:tcPr>
            <w:tcW w:w="6917" w:type="dxa"/>
          </w:tcPr>
          <w:p w14:paraId="5705F5DE"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mTRP-CSI-EnhancementPerBand-r17</w:t>
            </w:r>
          </w:p>
          <w:p w14:paraId="1AB61AFF" w14:textId="77777777" w:rsidR="0066232C" w:rsidRPr="0066232C" w:rsidRDefault="0066232C" w:rsidP="0066232C">
            <w:pPr>
              <w:keepNext/>
              <w:keepLines/>
              <w:spacing w:after="0"/>
              <w:rPr>
                <w:rFonts w:ascii="Arial" w:hAnsi="Arial" w:cs="Arial"/>
                <w:sz w:val="18"/>
                <w:szCs w:val="18"/>
                <w:lang w:eastAsia="en-GB"/>
              </w:rPr>
            </w:pPr>
            <w:r w:rsidRPr="0066232C">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73657D7"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This feature also includes following parameters:</w:t>
            </w:r>
          </w:p>
          <w:p w14:paraId="5AD4BD94"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maxNumNZP-CSI-RS-r17</w:t>
            </w:r>
            <w:r w:rsidRPr="0066232C">
              <w:rPr>
                <w:rFonts w:ascii="Arial" w:hAnsi="Arial" w:cs="Arial"/>
                <w:sz w:val="18"/>
                <w:szCs w:val="18"/>
              </w:rPr>
              <w:t xml:space="preserve"> indicates the maximum number of NZP CSI-RS resources in one CSI-RS resource set: </w:t>
            </w:r>
            <w:proofErr w:type="spellStart"/>
            <w:r w:rsidRPr="0066232C">
              <w:rPr>
                <w:rFonts w:ascii="Arial" w:hAnsi="Arial" w:cs="Arial"/>
                <w:sz w:val="18"/>
                <w:szCs w:val="18"/>
              </w:rPr>
              <w:t>Ks,max</w:t>
            </w:r>
            <w:proofErr w:type="spellEnd"/>
          </w:p>
          <w:p w14:paraId="2E79B4E1"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cSI-Report-mode-r17</w:t>
            </w:r>
            <w:r w:rsidRPr="0066232C">
              <w:rPr>
                <w:rFonts w:ascii="Arial" w:hAnsi="Arial" w:cs="Arial"/>
                <w:sz w:val="18"/>
                <w:szCs w:val="18"/>
              </w:rPr>
              <w:t xml:space="preserve"> indicates the CSI report mode selection. Mode1 indicates mode 1 with X=0, mode2 indicates mode 2, both indicate the support of both mode 1 with X=0 and mode 2.</w:t>
            </w:r>
          </w:p>
          <w:p w14:paraId="0E1CD49D"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A list of supported combinations, up to 16, across all CCs simultaneously, where each combination includes:</w:t>
            </w:r>
          </w:p>
          <w:p w14:paraId="03153958" w14:textId="77777777" w:rsidR="0066232C" w:rsidRPr="0066232C" w:rsidRDefault="0066232C" w:rsidP="0066232C">
            <w:pPr>
              <w:spacing w:after="0"/>
              <w:ind w:left="851"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maxNumTx-Ports-r17</w:t>
            </w:r>
            <w:r w:rsidRPr="0066232C">
              <w:rPr>
                <w:rFonts w:ascii="Arial" w:hAnsi="Arial" w:cs="Arial"/>
                <w:sz w:val="18"/>
                <w:szCs w:val="18"/>
              </w:rPr>
              <w:t xml:space="preserve"> indicates the maximum number of Tx ports in one NZP CSI-RS resource associated with an NCJT measurement hypothesis</w:t>
            </w:r>
          </w:p>
          <w:p w14:paraId="6045A22F" w14:textId="77777777" w:rsidR="0066232C" w:rsidRPr="0066232C" w:rsidRDefault="0066232C" w:rsidP="0066232C">
            <w:pPr>
              <w:spacing w:after="0"/>
              <w:ind w:left="851"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maxTotalNumCMR-r17</w:t>
            </w:r>
            <w:r w:rsidRPr="0066232C">
              <w:rPr>
                <w:rFonts w:ascii="Arial" w:hAnsi="Arial" w:cs="Arial"/>
                <w:sz w:val="18"/>
                <w:szCs w:val="18"/>
              </w:rPr>
              <w:t xml:space="preserve"> indicates the maximum total number of CMRs for NCJT measurement</w:t>
            </w:r>
          </w:p>
          <w:p w14:paraId="6A6BCE46" w14:textId="77777777" w:rsidR="0066232C" w:rsidRPr="0066232C" w:rsidRDefault="0066232C" w:rsidP="0066232C">
            <w:pPr>
              <w:spacing w:after="0"/>
              <w:ind w:left="851"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maxTotalNumTx-PortsNZP-CSI-RS-r17</w:t>
            </w:r>
            <w:r w:rsidRPr="0066232C">
              <w:rPr>
                <w:rFonts w:ascii="Arial" w:hAnsi="Arial" w:cs="Arial"/>
                <w:sz w:val="18"/>
                <w:szCs w:val="18"/>
              </w:rPr>
              <w:t xml:space="preserve"> indicates the maximum total number of Tx ports of NZP CSI-RS resources associated with NCJT measurement hypotheses</w:t>
            </w:r>
          </w:p>
          <w:p w14:paraId="44D5452C" w14:textId="77777777" w:rsidR="0066232C" w:rsidRPr="0066232C" w:rsidRDefault="0066232C" w:rsidP="0066232C">
            <w:pPr>
              <w:spacing w:after="0"/>
              <w:ind w:left="568" w:hanging="284"/>
              <w:rPr>
                <w:rFonts w:ascii="Arial" w:hAnsi="Arial"/>
                <w:b/>
                <w:i/>
                <w:sz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codebookModeNCJT-r17</w:t>
            </w:r>
            <w:r w:rsidRPr="0066232C">
              <w:rPr>
                <w:rFonts w:ascii="Arial" w:hAnsi="Arial" w:cs="Arial"/>
                <w:sz w:val="18"/>
                <w:szCs w:val="18"/>
              </w:rPr>
              <w:t xml:space="preserve"> indicates the supported codebook modes for NCJT CSI.</w:t>
            </w:r>
          </w:p>
        </w:tc>
        <w:tc>
          <w:tcPr>
            <w:tcW w:w="709" w:type="dxa"/>
          </w:tcPr>
          <w:p w14:paraId="44CB787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4CD9FC2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61ABF6A1"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1D2165BE"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3EEFDDC4" w14:textId="77777777" w:rsidTr="00CF2BD6">
        <w:trPr>
          <w:cantSplit/>
          <w:tblHeader/>
        </w:trPr>
        <w:tc>
          <w:tcPr>
            <w:tcW w:w="6917" w:type="dxa"/>
          </w:tcPr>
          <w:p w14:paraId="7920F541" w14:textId="77777777" w:rsidR="0066232C" w:rsidRPr="0066232C" w:rsidRDefault="0066232C" w:rsidP="0066232C">
            <w:pPr>
              <w:keepNext/>
              <w:keepLines/>
              <w:spacing w:after="0"/>
              <w:rPr>
                <w:rFonts w:ascii="Arial" w:hAnsi="Arial" w:cs="Arial"/>
                <w:b/>
                <w:i/>
                <w:sz w:val="18"/>
                <w:szCs w:val="18"/>
                <w:lang w:eastAsia="en-GB"/>
              </w:rPr>
            </w:pPr>
            <w:r w:rsidRPr="0066232C">
              <w:rPr>
                <w:rFonts w:ascii="Arial" w:hAnsi="Arial" w:cs="Arial"/>
                <w:b/>
                <w:i/>
                <w:sz w:val="18"/>
                <w:szCs w:val="18"/>
                <w:lang w:eastAsia="en-GB"/>
              </w:rPr>
              <w:t>mTRP-CSI-numCPU-r17</w:t>
            </w:r>
          </w:p>
          <w:p w14:paraId="006DA98A" w14:textId="77777777" w:rsidR="0066232C" w:rsidRPr="0066232C" w:rsidRDefault="0066232C" w:rsidP="0066232C">
            <w:pPr>
              <w:keepNext/>
              <w:keepLines/>
              <w:spacing w:after="0"/>
              <w:rPr>
                <w:rFonts w:ascii="Arial" w:hAnsi="Arial" w:cs="Arial"/>
                <w:sz w:val="18"/>
                <w:szCs w:val="18"/>
                <w:lang w:eastAsia="en-GB"/>
              </w:rPr>
            </w:pPr>
            <w:r w:rsidRPr="0066232C">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66232C">
              <w:rPr>
                <w:rFonts w:ascii="Arial" w:hAnsi="Arial" w:cs="Arial"/>
                <w:i/>
                <w:iCs/>
                <w:sz w:val="18"/>
                <w:szCs w:val="18"/>
                <w:lang w:eastAsia="en-GB"/>
              </w:rPr>
              <w:t>csi-ReportFramework</w:t>
            </w:r>
            <w:proofErr w:type="spellEnd"/>
            <w:r w:rsidRPr="0066232C">
              <w:rPr>
                <w:rFonts w:ascii="Arial" w:hAnsi="Arial" w:cs="Arial"/>
                <w:sz w:val="18"/>
                <w:szCs w:val="18"/>
                <w:lang w:eastAsia="en-GB"/>
              </w:rPr>
              <w:t>.</w:t>
            </w:r>
          </w:p>
          <w:p w14:paraId="0A0DCE68"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sz w:val="18"/>
              </w:rPr>
              <w:t xml:space="preserve">The UE indicating support of this feature shall also indicate the support of </w:t>
            </w:r>
            <w:r w:rsidRPr="0066232C">
              <w:rPr>
                <w:rFonts w:ascii="Arial" w:hAnsi="Arial"/>
                <w:i/>
                <w:iCs/>
                <w:sz w:val="18"/>
                <w:lang w:eastAsia="en-GB"/>
              </w:rPr>
              <w:t>mTRP-CSI-EnhancementPerBand-r17</w:t>
            </w:r>
            <w:r w:rsidRPr="0066232C">
              <w:rPr>
                <w:rFonts w:ascii="Arial" w:hAnsi="Arial"/>
                <w:sz w:val="18"/>
                <w:lang w:eastAsia="en-GB"/>
              </w:rPr>
              <w:t>.</w:t>
            </w:r>
          </w:p>
        </w:tc>
        <w:tc>
          <w:tcPr>
            <w:tcW w:w="709" w:type="dxa"/>
          </w:tcPr>
          <w:p w14:paraId="4EB412E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6D45B97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26E9CDE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28DA49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50D61E78" w14:textId="77777777" w:rsidTr="00CF2BD6">
        <w:trPr>
          <w:cantSplit/>
          <w:tblHeader/>
        </w:trPr>
        <w:tc>
          <w:tcPr>
            <w:tcW w:w="6917" w:type="dxa"/>
          </w:tcPr>
          <w:p w14:paraId="131B88F0"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mTRP-CSI-additionalCSI-r17</w:t>
            </w:r>
          </w:p>
          <w:p w14:paraId="226125C6" w14:textId="77777777" w:rsidR="0066232C" w:rsidRPr="0066232C" w:rsidRDefault="0066232C" w:rsidP="0066232C">
            <w:pPr>
              <w:keepNext/>
              <w:keepLines/>
              <w:spacing w:after="0"/>
              <w:rPr>
                <w:rFonts w:ascii="Arial" w:hAnsi="Arial" w:cs="Arial"/>
                <w:sz w:val="18"/>
                <w:szCs w:val="18"/>
                <w:lang w:eastAsia="en-GB"/>
              </w:rPr>
            </w:pPr>
            <w:r w:rsidRPr="0066232C">
              <w:rPr>
                <w:rFonts w:ascii="Arial" w:hAnsi="Arial" w:cs="Arial"/>
                <w:sz w:val="18"/>
                <w:szCs w:val="18"/>
                <w:lang w:eastAsia="en-GB"/>
              </w:rPr>
              <w:t>Indicates</w:t>
            </w:r>
            <w:r w:rsidRPr="0066232C">
              <w:rPr>
                <w:rFonts w:ascii="Arial" w:hAnsi="Arial" w:cs="Arial"/>
                <w:sz w:val="18"/>
                <w:szCs w:val="18"/>
              </w:rPr>
              <w:t xml:space="preserve"> the maximum value of </w:t>
            </w:r>
            <w:r w:rsidRPr="0066232C">
              <w:rPr>
                <w:rFonts w:ascii="Arial" w:hAnsi="Arial" w:cs="Arial"/>
                <w:i/>
                <w:iCs/>
                <w:sz w:val="18"/>
                <w:szCs w:val="18"/>
              </w:rPr>
              <w:t>numberOfSingleTRP-CSI-Mode1</w:t>
            </w:r>
            <w:r w:rsidRPr="0066232C">
              <w:rPr>
                <w:rFonts w:ascii="Arial" w:hAnsi="Arial" w:cs="Arial"/>
                <w:sz w:val="18"/>
                <w:szCs w:val="18"/>
              </w:rPr>
              <w:t>.</w:t>
            </w:r>
          </w:p>
          <w:p w14:paraId="03F2D475" w14:textId="77777777" w:rsidR="0066232C" w:rsidRPr="0066232C" w:rsidRDefault="0066232C" w:rsidP="0066232C">
            <w:pPr>
              <w:keepNext/>
              <w:keepLines/>
              <w:spacing w:after="0"/>
              <w:rPr>
                <w:rFonts w:ascii="Arial" w:hAnsi="Arial" w:cs="Arial"/>
                <w:b/>
                <w:bCs/>
                <w:i/>
                <w:iCs/>
                <w:sz w:val="18"/>
                <w:szCs w:val="18"/>
              </w:rPr>
            </w:pPr>
          </w:p>
          <w:p w14:paraId="15CD3079"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indicating support of this feature shall also indicate 'mode1' or 'both' in </w:t>
            </w:r>
            <w:r w:rsidRPr="0066232C">
              <w:rPr>
                <w:rFonts w:ascii="Arial" w:hAnsi="Arial"/>
                <w:i/>
                <w:sz w:val="18"/>
              </w:rPr>
              <w:t>cSI-Report-mode-r17</w:t>
            </w:r>
            <w:r w:rsidRPr="0066232C">
              <w:rPr>
                <w:rFonts w:ascii="Arial" w:hAnsi="Arial"/>
                <w:sz w:val="18"/>
              </w:rPr>
              <w:t xml:space="preserve"> of </w:t>
            </w:r>
            <w:r w:rsidRPr="0066232C">
              <w:rPr>
                <w:rFonts w:ascii="Arial" w:hAnsi="Arial"/>
                <w:i/>
                <w:iCs/>
                <w:sz w:val="18"/>
                <w:lang w:eastAsia="en-GB"/>
              </w:rPr>
              <w:t>mTRP-CSI-EnhancementPerBand-r17</w:t>
            </w:r>
            <w:r w:rsidRPr="0066232C">
              <w:rPr>
                <w:rFonts w:ascii="Arial" w:hAnsi="Arial"/>
                <w:sz w:val="18"/>
                <w:lang w:eastAsia="en-GB"/>
              </w:rPr>
              <w:t>.</w:t>
            </w:r>
          </w:p>
        </w:tc>
        <w:tc>
          <w:tcPr>
            <w:tcW w:w="709" w:type="dxa"/>
          </w:tcPr>
          <w:p w14:paraId="7BC94C9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748D789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7257B9AD"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A7B220D"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10A65A5" w14:textId="77777777" w:rsidTr="00CF2BD6">
        <w:trPr>
          <w:cantSplit/>
          <w:tblHeader/>
        </w:trPr>
        <w:tc>
          <w:tcPr>
            <w:tcW w:w="6917" w:type="dxa"/>
          </w:tcPr>
          <w:p w14:paraId="415BC1F4"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mTRP-CSI-N-Max2-r17</w:t>
            </w:r>
          </w:p>
          <w:p w14:paraId="782C77BE"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Indicates the support of maximum number of CMR pairs </w:t>
            </w:r>
            <w:proofErr w:type="spellStart"/>
            <w:r w:rsidRPr="0066232C">
              <w:rPr>
                <w:rFonts w:ascii="Arial" w:hAnsi="Arial" w:cs="Arial"/>
                <w:sz w:val="18"/>
                <w:szCs w:val="18"/>
              </w:rPr>
              <w:t>Nmax</w:t>
            </w:r>
            <w:proofErr w:type="spellEnd"/>
            <w:r w:rsidRPr="0066232C">
              <w:rPr>
                <w:rFonts w:ascii="Arial" w:hAnsi="Arial" w:cs="Arial"/>
                <w:sz w:val="18"/>
                <w:szCs w:val="18"/>
              </w:rPr>
              <w:t xml:space="preserve">=2 configured in </w:t>
            </w:r>
            <w:r w:rsidRPr="0066232C">
              <w:rPr>
                <w:rFonts w:ascii="Arial" w:hAnsi="Arial" w:cs="Arial"/>
                <w:i/>
                <w:iCs/>
                <w:sz w:val="18"/>
                <w:szCs w:val="18"/>
              </w:rPr>
              <w:t>NZP-CSI-RS-</w:t>
            </w:r>
            <w:proofErr w:type="spellStart"/>
            <w:r w:rsidRPr="0066232C">
              <w:rPr>
                <w:rFonts w:ascii="Arial" w:hAnsi="Arial" w:cs="Arial"/>
                <w:i/>
                <w:iCs/>
                <w:sz w:val="18"/>
                <w:szCs w:val="18"/>
              </w:rPr>
              <w:t>ResourceSet</w:t>
            </w:r>
            <w:proofErr w:type="spellEnd"/>
            <w:r w:rsidRPr="0066232C">
              <w:rPr>
                <w:rFonts w:ascii="Arial" w:hAnsi="Arial" w:cs="Arial"/>
                <w:sz w:val="18"/>
                <w:szCs w:val="18"/>
              </w:rPr>
              <w:t xml:space="preserve"> for a given CSI report setting.</w:t>
            </w:r>
          </w:p>
          <w:p w14:paraId="5CFAA683" w14:textId="77777777" w:rsidR="0066232C" w:rsidRPr="0066232C" w:rsidRDefault="0066232C" w:rsidP="0066232C">
            <w:pPr>
              <w:keepNext/>
              <w:keepLines/>
              <w:spacing w:after="0"/>
              <w:rPr>
                <w:rFonts w:ascii="Arial" w:hAnsi="Arial"/>
                <w:sz w:val="18"/>
              </w:rPr>
            </w:pPr>
          </w:p>
          <w:p w14:paraId="16D2DE69"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indicating support of this feature shall also indicate the support of </w:t>
            </w:r>
            <w:r w:rsidRPr="0066232C">
              <w:rPr>
                <w:rFonts w:ascii="Arial" w:hAnsi="Arial"/>
                <w:i/>
                <w:iCs/>
                <w:sz w:val="18"/>
                <w:lang w:eastAsia="en-GB"/>
              </w:rPr>
              <w:t>mTRP-CSI-EnhancementPerBand-r17.</w:t>
            </w:r>
          </w:p>
        </w:tc>
        <w:tc>
          <w:tcPr>
            <w:tcW w:w="709" w:type="dxa"/>
          </w:tcPr>
          <w:p w14:paraId="32AB2E6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6C20BBA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3ECAD38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062192D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B62A95F" w14:textId="77777777" w:rsidTr="00CF2BD6">
        <w:trPr>
          <w:cantSplit/>
          <w:tblHeader/>
        </w:trPr>
        <w:tc>
          <w:tcPr>
            <w:tcW w:w="6917" w:type="dxa"/>
          </w:tcPr>
          <w:p w14:paraId="16EA3F3D"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mTRP-CSI-CMR-r17</w:t>
            </w:r>
          </w:p>
          <w:p w14:paraId="3388C7E6"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sz w:val="18"/>
                <w:szCs w:val="18"/>
              </w:rPr>
              <w:t>Indicates the support of a NZP CSI-RS resource referred by both a CMR pair configured for Rel-17 Multi-TRP CSI enhancement and a single CMR configured for Single-TRP measurement in a CSI reporting setting.</w:t>
            </w:r>
          </w:p>
          <w:p w14:paraId="21699A00" w14:textId="77777777" w:rsidR="0066232C" w:rsidRPr="0066232C" w:rsidRDefault="0066232C" w:rsidP="0066232C">
            <w:pPr>
              <w:keepNext/>
              <w:keepLines/>
              <w:spacing w:after="0"/>
              <w:rPr>
                <w:rFonts w:ascii="Arial" w:hAnsi="Arial" w:cs="Arial"/>
                <w:sz w:val="18"/>
                <w:szCs w:val="18"/>
              </w:rPr>
            </w:pPr>
          </w:p>
          <w:p w14:paraId="6B45A480"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indicating support of this feature shall also indicate the support of </w:t>
            </w:r>
            <w:r w:rsidRPr="0066232C">
              <w:rPr>
                <w:rFonts w:ascii="Arial" w:hAnsi="Arial"/>
                <w:i/>
                <w:iCs/>
                <w:sz w:val="18"/>
                <w:lang w:eastAsia="en-GB"/>
              </w:rPr>
              <w:t>mTRP-CSI-EnhancementPerBand-r17</w:t>
            </w:r>
            <w:r w:rsidRPr="0066232C">
              <w:rPr>
                <w:rFonts w:ascii="Arial" w:hAnsi="Arial"/>
                <w:sz w:val="18"/>
                <w:lang w:eastAsia="en-GB"/>
              </w:rPr>
              <w:t>.</w:t>
            </w:r>
          </w:p>
        </w:tc>
        <w:tc>
          <w:tcPr>
            <w:tcW w:w="709" w:type="dxa"/>
          </w:tcPr>
          <w:p w14:paraId="69C4ACA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39212B2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881943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E1FF76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01DCBC3C" w14:textId="77777777" w:rsidTr="00CF2BD6">
        <w:trPr>
          <w:cantSplit/>
          <w:tblHeader/>
        </w:trPr>
        <w:tc>
          <w:tcPr>
            <w:tcW w:w="6917" w:type="dxa"/>
          </w:tcPr>
          <w:p w14:paraId="33086686"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mTRP-PDCCH-individual-r17</w:t>
            </w:r>
          </w:p>
          <w:p w14:paraId="6451E151"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sz w:val="18"/>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43DDAEF" w14:textId="77777777" w:rsidR="0066232C" w:rsidRPr="0066232C" w:rsidRDefault="0066232C" w:rsidP="0066232C">
            <w:pPr>
              <w:keepNext/>
              <w:keepLines/>
              <w:spacing w:after="0"/>
              <w:rPr>
                <w:rFonts w:ascii="Arial" w:hAnsi="Arial" w:cs="Arial"/>
                <w:sz w:val="18"/>
                <w:szCs w:val="18"/>
              </w:rPr>
            </w:pPr>
          </w:p>
          <w:p w14:paraId="4404DBFD"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indicating support of this feature shall also indicate support of </w:t>
            </w:r>
            <w:r w:rsidRPr="0066232C">
              <w:rPr>
                <w:rFonts w:ascii="Arial" w:hAnsi="Arial"/>
                <w:i/>
                <w:iCs/>
                <w:sz w:val="18"/>
              </w:rPr>
              <w:t>mTRP-PDCCH-Repetition-r17</w:t>
            </w:r>
            <w:r w:rsidRPr="0066232C">
              <w:rPr>
                <w:rFonts w:ascii="Arial" w:hAnsi="Arial"/>
                <w:sz w:val="18"/>
              </w:rPr>
              <w:t>.</w:t>
            </w:r>
          </w:p>
        </w:tc>
        <w:tc>
          <w:tcPr>
            <w:tcW w:w="709" w:type="dxa"/>
          </w:tcPr>
          <w:p w14:paraId="0978589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68EB975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31198919"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3BAD492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1F23460" w14:textId="77777777" w:rsidTr="00CF2BD6">
        <w:trPr>
          <w:cantSplit/>
          <w:tblHeader/>
        </w:trPr>
        <w:tc>
          <w:tcPr>
            <w:tcW w:w="6917" w:type="dxa"/>
          </w:tcPr>
          <w:p w14:paraId="0C2DF376"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mTRP-PDCCH-anySpan-3Symbols-r17</w:t>
            </w:r>
          </w:p>
          <w:p w14:paraId="59E1A90B"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sz w:val="18"/>
                <w:szCs w:val="18"/>
              </w:rPr>
              <w:t>Indicates support of PDCCH repetition for PDCCH monitoring on any span of up to 3 consecutive OFDM symbols of a slot. It is applicable to 15kHz SCS only.</w:t>
            </w:r>
          </w:p>
          <w:p w14:paraId="411EFE27"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indicating support of this feature shall also indicate support of </w:t>
            </w:r>
            <w:proofErr w:type="spellStart"/>
            <w:r w:rsidRPr="0066232C">
              <w:rPr>
                <w:rFonts w:ascii="Arial" w:hAnsi="Arial"/>
                <w:i/>
                <w:iCs/>
                <w:sz w:val="18"/>
              </w:rPr>
              <w:t>pdcchMonitoringSingleOccasion</w:t>
            </w:r>
            <w:proofErr w:type="spellEnd"/>
            <w:r w:rsidRPr="0066232C">
              <w:rPr>
                <w:rFonts w:ascii="Arial" w:hAnsi="Arial"/>
                <w:sz w:val="18"/>
              </w:rPr>
              <w:t xml:space="preserve"> and </w:t>
            </w:r>
            <w:r w:rsidRPr="0066232C">
              <w:rPr>
                <w:rFonts w:ascii="Arial" w:hAnsi="Arial"/>
                <w:i/>
                <w:iCs/>
                <w:sz w:val="18"/>
              </w:rPr>
              <w:t>mTRP-PDCCH-Repetition-r17</w:t>
            </w:r>
            <w:r w:rsidRPr="0066232C">
              <w:rPr>
                <w:rFonts w:ascii="Arial" w:hAnsi="Arial"/>
                <w:sz w:val="18"/>
              </w:rPr>
              <w:t>.</w:t>
            </w:r>
          </w:p>
        </w:tc>
        <w:tc>
          <w:tcPr>
            <w:tcW w:w="709" w:type="dxa"/>
          </w:tcPr>
          <w:p w14:paraId="5D08EFB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3AE024C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3EED695"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3CAADD22"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1285B6B3" w14:textId="77777777" w:rsidTr="00CF2BD6">
        <w:trPr>
          <w:cantSplit/>
          <w:tblHeader/>
        </w:trPr>
        <w:tc>
          <w:tcPr>
            <w:tcW w:w="6917" w:type="dxa"/>
          </w:tcPr>
          <w:p w14:paraId="43D0043E"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lastRenderedPageBreak/>
              <w:t>mTRP-PDCCH-TwoQCL-TypeD-r17</w:t>
            </w:r>
            <w:r w:rsidRPr="0066232C">
              <w:rPr>
                <w:rFonts w:ascii="Arial" w:hAnsi="Arial" w:cs="Arial"/>
                <w:b/>
                <w:bCs/>
                <w:i/>
                <w:iCs/>
                <w:sz w:val="18"/>
                <w:szCs w:val="18"/>
                <w:lang w:eastAsia="en-GB"/>
              </w:rPr>
              <w:tab/>
            </w:r>
          </w:p>
          <w:p w14:paraId="1E3F8F4D" w14:textId="77777777" w:rsidR="0066232C" w:rsidRPr="0066232C" w:rsidRDefault="0066232C" w:rsidP="0066232C">
            <w:pPr>
              <w:keepNext/>
              <w:keepLines/>
              <w:spacing w:after="0"/>
              <w:rPr>
                <w:rFonts w:ascii="Arial" w:eastAsia="Malgun Gothic" w:hAnsi="Arial" w:cs="Arial"/>
                <w:sz w:val="18"/>
                <w:szCs w:val="18"/>
                <w:lang w:eastAsia="ko-KR"/>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 support of determining two QCL-</w:t>
            </w:r>
            <w:proofErr w:type="spellStart"/>
            <w:r w:rsidRPr="0066232C">
              <w:rPr>
                <w:rFonts w:ascii="Arial" w:eastAsia="Malgun Gothic" w:hAnsi="Arial" w:cs="Arial"/>
                <w:sz w:val="18"/>
                <w:szCs w:val="18"/>
                <w:lang w:eastAsia="ko-KR"/>
              </w:rPr>
              <w:t>TypeD</w:t>
            </w:r>
            <w:proofErr w:type="spellEnd"/>
            <w:r w:rsidRPr="0066232C">
              <w:rPr>
                <w:rFonts w:ascii="Arial" w:eastAsia="Malgun Gothic" w:hAnsi="Arial" w:cs="Arial"/>
                <w:sz w:val="18"/>
                <w:szCs w:val="18"/>
                <w:lang w:eastAsia="ko-KR"/>
              </w:rPr>
              <w:t xml:space="preserve"> for time-domain overlapping CORESETs in the same CC or for intra-band CA when UE is configured with PDCCH repetition.</w:t>
            </w:r>
          </w:p>
          <w:p w14:paraId="0769401D"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iCs/>
                <w:sz w:val="18"/>
                <w:szCs w:val="18"/>
              </w:rPr>
              <w:t>mTRP-PDCCH-Repetition-r1</w:t>
            </w:r>
            <w:r w:rsidRPr="0066232C">
              <w:rPr>
                <w:rFonts w:ascii="Arial" w:hAnsi="Arial" w:cs="Arial"/>
                <w:sz w:val="18"/>
                <w:szCs w:val="18"/>
              </w:rPr>
              <w:t>7.</w:t>
            </w:r>
          </w:p>
        </w:tc>
        <w:tc>
          <w:tcPr>
            <w:tcW w:w="709" w:type="dxa"/>
          </w:tcPr>
          <w:p w14:paraId="6BCD426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3C79F15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2D2B8060"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78E8B57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60758DF7" w14:textId="77777777" w:rsidTr="00CF2BD6">
        <w:trPr>
          <w:cantSplit/>
          <w:tblHeader/>
        </w:trPr>
        <w:tc>
          <w:tcPr>
            <w:tcW w:w="6917" w:type="dxa"/>
          </w:tcPr>
          <w:p w14:paraId="2EBEB43D"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mTRP-PUSCH-CSI-RS-r17</w:t>
            </w:r>
          </w:p>
          <w:p w14:paraId="65155F60" w14:textId="77777777" w:rsidR="0066232C" w:rsidRPr="0066232C" w:rsidRDefault="0066232C" w:rsidP="0066232C">
            <w:pPr>
              <w:keepNext/>
              <w:keepLines/>
              <w:spacing w:after="0"/>
              <w:rPr>
                <w:rFonts w:ascii="Arial" w:eastAsia="Malgun Gothic" w:hAnsi="Arial" w:cs="Arial"/>
                <w:sz w:val="18"/>
                <w:szCs w:val="18"/>
                <w:lang w:eastAsia="ko-KR"/>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 support of CSI-RS processing framework for SRS with two associated CSI-RS resources.</w:t>
            </w:r>
          </w:p>
          <w:p w14:paraId="7FF8D032" w14:textId="77777777" w:rsidR="0066232C" w:rsidRPr="0066232C" w:rsidRDefault="0066232C" w:rsidP="0066232C">
            <w:pPr>
              <w:keepNext/>
              <w:keepLines/>
              <w:spacing w:after="0"/>
              <w:rPr>
                <w:rFonts w:ascii="Arial" w:eastAsia="Malgun Gothic" w:hAnsi="Arial" w:cs="Arial"/>
                <w:sz w:val="18"/>
                <w:szCs w:val="18"/>
                <w:lang w:eastAsia="ko-KR"/>
              </w:rPr>
            </w:pPr>
          </w:p>
          <w:p w14:paraId="075804B4"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This feature also includes following parameters:</w:t>
            </w:r>
          </w:p>
          <w:p w14:paraId="56B92EA7" w14:textId="77777777" w:rsidR="0066232C" w:rsidRPr="0066232C" w:rsidRDefault="0066232C" w:rsidP="0066232C">
            <w:pPr>
              <w:spacing w:after="0"/>
              <w:ind w:left="568" w:hanging="284"/>
              <w:rPr>
                <w:szCs w:val="18"/>
              </w:rPr>
            </w:pPr>
            <w:r w:rsidRPr="0066232C">
              <w:rPr>
                <w:rFonts w:ascii="Arial" w:hAnsi="Arial"/>
                <w:sz w:val="18"/>
                <w:szCs w:val="18"/>
              </w:rPr>
              <w:t>-</w:t>
            </w:r>
            <w:r w:rsidRPr="0066232C">
              <w:rPr>
                <w:rFonts w:ascii="Arial" w:hAnsi="Arial"/>
                <w:sz w:val="18"/>
                <w:szCs w:val="18"/>
              </w:rPr>
              <w:tab/>
            </w:r>
            <w:r w:rsidRPr="0066232C">
              <w:rPr>
                <w:rFonts w:ascii="Arial" w:hAnsi="Arial"/>
                <w:i/>
                <w:iCs/>
                <w:sz w:val="18"/>
                <w:szCs w:val="18"/>
              </w:rPr>
              <w:t>maxNumPeriodicSRS-r17</w:t>
            </w:r>
            <w:r w:rsidRPr="0066232C">
              <w:rPr>
                <w:rFonts w:ascii="Arial" w:hAnsi="Arial"/>
                <w:sz w:val="18"/>
                <w:szCs w:val="18"/>
              </w:rPr>
              <w:t xml:space="preserve"> indicates the maximum number of periodic SRS resources associated with first and second CSI-RS per BWP.</w:t>
            </w:r>
          </w:p>
          <w:p w14:paraId="193F9E87" w14:textId="77777777" w:rsidR="0066232C" w:rsidRPr="0066232C" w:rsidRDefault="0066232C" w:rsidP="0066232C">
            <w:pPr>
              <w:spacing w:after="0"/>
              <w:ind w:left="568" w:hanging="284"/>
              <w:rPr>
                <w:szCs w:val="18"/>
              </w:rPr>
            </w:pPr>
            <w:r w:rsidRPr="0066232C">
              <w:rPr>
                <w:rFonts w:ascii="Arial" w:hAnsi="Arial"/>
                <w:sz w:val="18"/>
                <w:szCs w:val="18"/>
              </w:rPr>
              <w:t>-</w:t>
            </w:r>
            <w:r w:rsidRPr="0066232C">
              <w:rPr>
                <w:rFonts w:ascii="Arial" w:hAnsi="Arial"/>
                <w:sz w:val="18"/>
                <w:szCs w:val="18"/>
              </w:rPr>
              <w:tab/>
            </w:r>
            <w:r w:rsidRPr="0066232C">
              <w:rPr>
                <w:rFonts w:ascii="Arial" w:hAnsi="Arial"/>
                <w:i/>
                <w:iCs/>
                <w:sz w:val="18"/>
                <w:szCs w:val="18"/>
              </w:rPr>
              <w:t>maxNumAperiodicSRS-r17</w:t>
            </w:r>
            <w:r w:rsidRPr="0066232C">
              <w:rPr>
                <w:rFonts w:ascii="Arial" w:hAnsi="Arial"/>
                <w:sz w:val="18"/>
                <w:szCs w:val="18"/>
              </w:rPr>
              <w:t xml:space="preserve"> indicates the maximum number of aperiodic SRS resources associated with first and second CSI-RS per BWP.</w:t>
            </w:r>
          </w:p>
          <w:p w14:paraId="38B15D10" w14:textId="77777777" w:rsidR="0066232C" w:rsidRPr="0066232C" w:rsidRDefault="0066232C" w:rsidP="0066232C">
            <w:pPr>
              <w:spacing w:after="0"/>
              <w:ind w:left="568" w:hanging="284"/>
              <w:rPr>
                <w:szCs w:val="18"/>
              </w:rPr>
            </w:pPr>
            <w:r w:rsidRPr="0066232C">
              <w:rPr>
                <w:rFonts w:ascii="Arial" w:hAnsi="Arial"/>
                <w:sz w:val="18"/>
                <w:szCs w:val="18"/>
              </w:rPr>
              <w:t>-</w:t>
            </w:r>
            <w:r w:rsidRPr="0066232C">
              <w:rPr>
                <w:rFonts w:ascii="Arial" w:hAnsi="Arial"/>
                <w:sz w:val="18"/>
                <w:szCs w:val="18"/>
              </w:rPr>
              <w:tab/>
            </w:r>
            <w:r w:rsidRPr="0066232C">
              <w:rPr>
                <w:rFonts w:ascii="Arial" w:hAnsi="Arial"/>
                <w:i/>
                <w:iCs/>
                <w:sz w:val="18"/>
                <w:szCs w:val="18"/>
              </w:rPr>
              <w:t>maxNumSP-SRS-r17</w:t>
            </w:r>
            <w:r w:rsidRPr="0066232C">
              <w:rPr>
                <w:rFonts w:ascii="Arial" w:hAnsi="Arial"/>
                <w:sz w:val="18"/>
                <w:szCs w:val="18"/>
              </w:rPr>
              <w:t xml:space="preserve"> indicates the maximum number of semi-persistent SRS resources associated with first and second CSI-RS per BWP.</w:t>
            </w:r>
          </w:p>
          <w:p w14:paraId="074BF540" w14:textId="77777777" w:rsidR="0066232C" w:rsidRPr="0066232C" w:rsidRDefault="0066232C" w:rsidP="0066232C">
            <w:pPr>
              <w:spacing w:after="0"/>
              <w:ind w:left="568" w:hanging="284"/>
              <w:rPr>
                <w:szCs w:val="18"/>
              </w:rPr>
            </w:pPr>
            <w:r w:rsidRPr="0066232C">
              <w:rPr>
                <w:rFonts w:ascii="Arial" w:hAnsi="Arial"/>
                <w:sz w:val="18"/>
                <w:szCs w:val="18"/>
              </w:rPr>
              <w:t>-</w:t>
            </w:r>
            <w:r w:rsidRPr="0066232C">
              <w:rPr>
                <w:rFonts w:ascii="Arial" w:hAnsi="Arial"/>
                <w:sz w:val="18"/>
                <w:szCs w:val="18"/>
              </w:rPr>
              <w:tab/>
            </w:r>
            <w:r w:rsidRPr="0066232C">
              <w:rPr>
                <w:rFonts w:ascii="Arial" w:hAnsi="Arial"/>
                <w:i/>
                <w:iCs/>
                <w:sz w:val="18"/>
                <w:szCs w:val="18"/>
              </w:rPr>
              <w:t>numSRS-ResourcePerCC-r17</w:t>
            </w:r>
            <w:r w:rsidRPr="0066232C">
              <w:rPr>
                <w:rFonts w:ascii="Arial" w:hAnsi="Arial"/>
                <w:sz w:val="18"/>
                <w:szCs w:val="18"/>
              </w:rPr>
              <w:t>: UE can process Y SRS resources associated with first and second CSI-RS resources simultaneously in a CC. Includes Periodic/Semi-Persistent/Aperiodic SRS.</w:t>
            </w:r>
          </w:p>
          <w:p w14:paraId="080C41D7" w14:textId="77777777" w:rsidR="0066232C" w:rsidRPr="0066232C" w:rsidRDefault="0066232C" w:rsidP="0066232C">
            <w:pPr>
              <w:spacing w:after="0"/>
              <w:ind w:left="568" w:hanging="284"/>
              <w:rPr>
                <w:szCs w:val="18"/>
              </w:rPr>
            </w:pPr>
            <w:r w:rsidRPr="0066232C">
              <w:rPr>
                <w:rFonts w:ascii="Arial" w:hAnsi="Arial"/>
                <w:sz w:val="18"/>
                <w:szCs w:val="18"/>
              </w:rPr>
              <w:t>-</w:t>
            </w:r>
            <w:r w:rsidRPr="0066232C">
              <w:rPr>
                <w:rFonts w:ascii="Arial" w:hAnsi="Arial"/>
                <w:sz w:val="18"/>
                <w:szCs w:val="18"/>
              </w:rPr>
              <w:tab/>
            </w:r>
            <w:r w:rsidRPr="0066232C">
              <w:rPr>
                <w:rFonts w:ascii="Arial" w:hAnsi="Arial"/>
                <w:i/>
                <w:iCs/>
                <w:sz w:val="18"/>
                <w:szCs w:val="18"/>
              </w:rPr>
              <w:t>numSRS-ResourceNonCodebook-r17</w:t>
            </w:r>
            <w:r w:rsidRPr="0066232C">
              <w:rPr>
                <w:rFonts w:ascii="Arial" w:hAnsi="Arial"/>
                <w:sz w:val="18"/>
                <w:szCs w:val="18"/>
              </w:rPr>
              <w:t>: UE can process up to X CSI-RS resources associated with SRS for non-codebook based transmission simultaneously.</w:t>
            </w:r>
          </w:p>
          <w:p w14:paraId="59468150" w14:textId="77777777" w:rsidR="0066232C" w:rsidRPr="0066232C" w:rsidRDefault="0066232C" w:rsidP="0066232C">
            <w:pPr>
              <w:keepNext/>
              <w:keepLines/>
              <w:spacing w:after="0"/>
              <w:rPr>
                <w:rFonts w:ascii="Arial" w:hAnsi="Arial" w:cs="Arial"/>
                <w:b/>
                <w:bCs/>
                <w:i/>
                <w:iCs/>
                <w:sz w:val="18"/>
                <w:szCs w:val="18"/>
                <w:lang w:eastAsia="en-GB"/>
              </w:rPr>
            </w:pPr>
          </w:p>
          <w:p w14:paraId="00DBBA59"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indicating support of this feature shall also indicate the support of </w:t>
            </w:r>
            <w:r w:rsidRPr="0066232C">
              <w:rPr>
                <w:rFonts w:ascii="Arial" w:hAnsi="Arial"/>
                <w:i/>
                <w:sz w:val="18"/>
              </w:rPr>
              <w:t>mTRP-PUSCH-twoCSI-RS-r17.</w:t>
            </w:r>
          </w:p>
        </w:tc>
        <w:tc>
          <w:tcPr>
            <w:tcW w:w="709" w:type="dxa"/>
          </w:tcPr>
          <w:p w14:paraId="0888AB7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7E26EAD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360C340D"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0D35B53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2B1839D6" w14:textId="77777777" w:rsidTr="00CF2BD6">
        <w:trPr>
          <w:cantSplit/>
          <w:tblHeader/>
        </w:trPr>
        <w:tc>
          <w:tcPr>
            <w:tcW w:w="6917" w:type="dxa"/>
          </w:tcPr>
          <w:p w14:paraId="18D42329"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mTRP-PUSCH-cyclicMapping-r17</w:t>
            </w:r>
          </w:p>
          <w:p w14:paraId="1D559AFD" w14:textId="77777777" w:rsidR="0066232C" w:rsidRPr="0066232C" w:rsidRDefault="0066232C" w:rsidP="0066232C">
            <w:pPr>
              <w:keepNext/>
              <w:keepLines/>
              <w:spacing w:after="0"/>
              <w:rPr>
                <w:rFonts w:ascii="Arial" w:eastAsia="Malgun Gothic" w:hAnsi="Arial" w:cs="Arial"/>
                <w:sz w:val="18"/>
                <w:szCs w:val="18"/>
                <w:lang w:eastAsia="ko-KR"/>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 s</w:t>
            </w:r>
            <w:r w:rsidRPr="0066232C">
              <w:rPr>
                <w:rFonts w:ascii="Arial" w:hAnsi="Arial" w:cs="Arial"/>
                <w:sz w:val="18"/>
                <w:szCs w:val="18"/>
              </w:rPr>
              <w:t>upport of cyclic mapping when the number of repetitions is larger than 2 with repetition type.</w:t>
            </w:r>
          </w:p>
          <w:p w14:paraId="78278D23" w14:textId="77777777" w:rsidR="0066232C" w:rsidRPr="0066232C" w:rsidRDefault="0066232C" w:rsidP="0066232C">
            <w:pPr>
              <w:keepNext/>
              <w:keepLines/>
              <w:spacing w:after="0"/>
              <w:rPr>
                <w:rFonts w:ascii="Arial" w:hAnsi="Arial" w:cs="Arial"/>
                <w:sz w:val="18"/>
                <w:szCs w:val="18"/>
              </w:rPr>
            </w:pPr>
          </w:p>
          <w:p w14:paraId="205E5E85"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The UE indicating support of this feature shall also indicate the support of </w:t>
            </w:r>
            <w:r w:rsidRPr="0066232C">
              <w:rPr>
                <w:rFonts w:ascii="Arial" w:hAnsi="Arial"/>
                <w:i/>
                <w:iCs/>
                <w:sz w:val="18"/>
              </w:rPr>
              <w:t>mTRP-PUSCH-TypeA-CB-r17</w:t>
            </w:r>
          </w:p>
          <w:p w14:paraId="5F5CCFE2" w14:textId="77777777" w:rsidR="0066232C" w:rsidRPr="0066232C" w:rsidRDefault="0066232C" w:rsidP="0066232C">
            <w:pPr>
              <w:keepNext/>
              <w:keepLines/>
              <w:spacing w:after="0"/>
              <w:rPr>
                <w:rFonts w:ascii="Arial" w:hAnsi="Arial"/>
                <w:b/>
                <w:sz w:val="18"/>
              </w:rPr>
            </w:pPr>
            <w:r w:rsidRPr="0066232C">
              <w:rPr>
                <w:rFonts w:ascii="Arial" w:hAnsi="Arial"/>
                <w:sz w:val="18"/>
              </w:rPr>
              <w:t xml:space="preserve">or </w:t>
            </w:r>
            <w:r w:rsidRPr="0066232C">
              <w:rPr>
                <w:rFonts w:ascii="Arial" w:hAnsi="Arial"/>
                <w:i/>
                <w:iCs/>
                <w:sz w:val="18"/>
              </w:rPr>
              <w:t>mTRP-PUSCH-RepetitionTypeA-r17</w:t>
            </w:r>
            <w:r w:rsidRPr="0066232C">
              <w:rPr>
                <w:rFonts w:ascii="Arial" w:hAnsi="Arial"/>
                <w:sz w:val="18"/>
              </w:rPr>
              <w:t>.</w:t>
            </w:r>
          </w:p>
        </w:tc>
        <w:tc>
          <w:tcPr>
            <w:tcW w:w="709" w:type="dxa"/>
          </w:tcPr>
          <w:p w14:paraId="069FFA7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4257F67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396907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0230F449"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64D6BD32" w14:textId="77777777" w:rsidTr="00CF2BD6">
        <w:trPr>
          <w:cantSplit/>
          <w:tblHeader/>
        </w:trPr>
        <w:tc>
          <w:tcPr>
            <w:tcW w:w="6917" w:type="dxa"/>
          </w:tcPr>
          <w:p w14:paraId="5B6F8BC1"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mTRP-PUSCH-secondTPC-r17</w:t>
            </w:r>
          </w:p>
          <w:p w14:paraId="615140C1"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 </w:t>
            </w:r>
            <w:r w:rsidRPr="0066232C">
              <w:rPr>
                <w:rFonts w:ascii="Arial" w:hAnsi="Arial" w:cs="Arial"/>
                <w:sz w:val="18"/>
                <w:szCs w:val="18"/>
              </w:rPr>
              <w:t>support of second TPC field for per TRP closed-loop power control for PUSCH with DCI formats 0_1 and 0_2.</w:t>
            </w:r>
          </w:p>
          <w:p w14:paraId="052E1D8F" w14:textId="77777777" w:rsidR="0066232C" w:rsidRPr="0066232C" w:rsidRDefault="0066232C" w:rsidP="0066232C">
            <w:pPr>
              <w:keepNext/>
              <w:keepLines/>
              <w:spacing w:after="0"/>
              <w:rPr>
                <w:rFonts w:ascii="Arial" w:hAnsi="Arial" w:cs="Arial"/>
                <w:sz w:val="18"/>
                <w:szCs w:val="18"/>
              </w:rPr>
            </w:pPr>
          </w:p>
          <w:p w14:paraId="5530AA93" w14:textId="77777777" w:rsidR="0066232C" w:rsidRPr="0066232C" w:rsidRDefault="0066232C" w:rsidP="0066232C">
            <w:pPr>
              <w:keepNext/>
              <w:keepLines/>
              <w:spacing w:after="0"/>
              <w:rPr>
                <w:rFonts w:ascii="Arial" w:hAnsi="Arial"/>
                <w:i/>
                <w:sz w:val="18"/>
              </w:rPr>
            </w:pPr>
            <w:r w:rsidRPr="0066232C">
              <w:rPr>
                <w:rFonts w:ascii="Arial" w:hAnsi="Arial"/>
                <w:sz w:val="18"/>
              </w:rPr>
              <w:t xml:space="preserve">The UE indicating support of this feature shall also indicate the support of </w:t>
            </w:r>
            <w:r w:rsidRPr="0066232C">
              <w:rPr>
                <w:rFonts w:ascii="Arial" w:hAnsi="Arial"/>
                <w:i/>
                <w:sz w:val="18"/>
              </w:rPr>
              <w:t>mTRP-PUSCH-TypeA-CB-r17</w:t>
            </w:r>
          </w:p>
          <w:p w14:paraId="470CA903" w14:textId="77777777" w:rsidR="0066232C" w:rsidRPr="0066232C" w:rsidRDefault="0066232C" w:rsidP="0066232C">
            <w:pPr>
              <w:keepNext/>
              <w:keepLines/>
              <w:spacing w:after="0"/>
              <w:rPr>
                <w:rFonts w:ascii="Arial" w:hAnsi="Arial"/>
                <w:b/>
                <w:i/>
                <w:sz w:val="18"/>
              </w:rPr>
            </w:pPr>
            <w:r w:rsidRPr="0066232C">
              <w:rPr>
                <w:rFonts w:ascii="Arial" w:hAnsi="Arial"/>
                <w:iCs/>
                <w:sz w:val="18"/>
              </w:rPr>
              <w:t xml:space="preserve">or </w:t>
            </w:r>
            <w:r w:rsidRPr="0066232C">
              <w:rPr>
                <w:rFonts w:ascii="Arial" w:hAnsi="Arial"/>
                <w:i/>
                <w:sz w:val="18"/>
              </w:rPr>
              <w:t>mTRP-PUSCH-RepetitionTypeA-r17.</w:t>
            </w:r>
          </w:p>
        </w:tc>
        <w:tc>
          <w:tcPr>
            <w:tcW w:w="709" w:type="dxa"/>
          </w:tcPr>
          <w:p w14:paraId="4BBCA93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FB5582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0B02FB6D"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0C744DB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715BD358" w14:textId="77777777" w:rsidTr="00CF2BD6">
        <w:trPr>
          <w:cantSplit/>
          <w:tblHeader/>
        </w:trPr>
        <w:tc>
          <w:tcPr>
            <w:tcW w:w="6917" w:type="dxa"/>
          </w:tcPr>
          <w:p w14:paraId="1D252532"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mTRP-PUSCH-twoPHR-Reporting-r17</w:t>
            </w:r>
          </w:p>
          <w:p w14:paraId="3510B692" w14:textId="77777777" w:rsidR="0066232C" w:rsidRPr="0066232C" w:rsidRDefault="0066232C" w:rsidP="0066232C">
            <w:pPr>
              <w:keepNext/>
              <w:keepLines/>
              <w:spacing w:after="0"/>
              <w:rPr>
                <w:rFonts w:ascii="Arial" w:eastAsia="Malgun Gothic" w:hAnsi="Arial" w:cs="Arial"/>
                <w:sz w:val="18"/>
                <w:szCs w:val="18"/>
                <w:lang w:eastAsia="ko-KR"/>
              </w:rPr>
            </w:pPr>
            <w:bookmarkStart w:id="89" w:name="_Hlk108819031"/>
            <w:r w:rsidRPr="0066232C">
              <w:rPr>
                <w:rFonts w:ascii="Arial" w:hAnsi="Arial" w:cs="Arial"/>
                <w:sz w:val="18"/>
                <w:szCs w:val="18"/>
              </w:rPr>
              <w:t>Indicates</w:t>
            </w:r>
            <w:r w:rsidRPr="0066232C">
              <w:rPr>
                <w:rFonts w:ascii="Arial" w:eastAsia="Malgun Gothic" w:hAnsi="Arial" w:cs="Arial"/>
                <w:sz w:val="18"/>
                <w:szCs w:val="18"/>
                <w:lang w:eastAsia="ko-KR"/>
              </w:rPr>
              <w:t xml:space="preserve"> the</w:t>
            </w:r>
            <w:r w:rsidRPr="0066232C">
              <w:rPr>
                <w:rFonts w:ascii="Arial" w:hAnsi="Arial" w:cs="Arial"/>
                <w:sz w:val="18"/>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89"/>
          <w:p w14:paraId="5D38DCD9" w14:textId="77777777" w:rsidR="0066232C" w:rsidRPr="0066232C" w:rsidRDefault="0066232C" w:rsidP="0066232C">
            <w:pPr>
              <w:keepNext/>
              <w:keepLines/>
              <w:spacing w:after="0"/>
              <w:rPr>
                <w:rFonts w:ascii="Arial" w:hAnsi="Arial" w:cs="Arial"/>
                <w:i/>
                <w:sz w:val="18"/>
                <w:szCs w:val="18"/>
              </w:rPr>
            </w:pPr>
            <w:r w:rsidRPr="0066232C">
              <w:rPr>
                <w:rFonts w:ascii="Arial" w:hAnsi="Arial" w:cs="Arial"/>
                <w:sz w:val="18"/>
                <w:szCs w:val="18"/>
              </w:rPr>
              <w:t xml:space="preserve">The UE indicating support of this feature shall also indicate the support of </w:t>
            </w:r>
            <w:r w:rsidRPr="0066232C">
              <w:rPr>
                <w:rFonts w:ascii="Arial" w:hAnsi="Arial" w:cs="Arial"/>
                <w:i/>
                <w:sz w:val="18"/>
                <w:szCs w:val="18"/>
              </w:rPr>
              <w:t xml:space="preserve">mTRP-PUSCH-TypeA-CB-r17 </w:t>
            </w:r>
            <w:r w:rsidRPr="0066232C">
              <w:rPr>
                <w:rFonts w:ascii="Arial" w:hAnsi="Arial" w:cs="Arial"/>
                <w:iCs/>
                <w:sz w:val="18"/>
                <w:szCs w:val="18"/>
              </w:rPr>
              <w:t xml:space="preserve">or </w:t>
            </w:r>
            <w:r w:rsidRPr="0066232C">
              <w:rPr>
                <w:rFonts w:ascii="Arial" w:hAnsi="Arial" w:cs="Arial"/>
                <w:i/>
                <w:sz w:val="18"/>
                <w:szCs w:val="18"/>
              </w:rPr>
              <w:t>mTRP-PUSCH-RepetitionTypeA-r17.</w:t>
            </w:r>
          </w:p>
        </w:tc>
        <w:tc>
          <w:tcPr>
            <w:tcW w:w="709" w:type="dxa"/>
          </w:tcPr>
          <w:p w14:paraId="697D5A8E"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907DEBE"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0DF8DABF"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1EEC7BF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7DAD8A0D" w14:textId="77777777" w:rsidTr="00CF2BD6">
        <w:trPr>
          <w:cantSplit/>
          <w:tblHeader/>
        </w:trPr>
        <w:tc>
          <w:tcPr>
            <w:tcW w:w="6917" w:type="dxa"/>
          </w:tcPr>
          <w:p w14:paraId="6AC7CE67"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mTRP-PUSCH-A-CSI-r17</w:t>
            </w:r>
          </w:p>
          <w:p w14:paraId="0E4633F1" w14:textId="77777777" w:rsidR="0066232C" w:rsidRPr="0066232C" w:rsidRDefault="0066232C" w:rsidP="0066232C">
            <w:pPr>
              <w:keepNext/>
              <w:keepLines/>
              <w:spacing w:after="0"/>
              <w:rPr>
                <w:rFonts w:ascii="Arial" w:eastAsia="Malgun Gothic" w:hAnsi="Arial" w:cs="Arial"/>
                <w:sz w:val="18"/>
                <w:szCs w:val="18"/>
                <w:lang w:eastAsia="ko-KR"/>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 s</w:t>
            </w:r>
            <w:r w:rsidRPr="0066232C">
              <w:rPr>
                <w:rFonts w:ascii="Arial" w:hAnsi="Arial" w:cs="Arial"/>
                <w:sz w:val="18"/>
                <w:szCs w:val="18"/>
              </w:rPr>
              <w:t>upport of A-CSI report on two PUSCH repetitions.</w:t>
            </w:r>
          </w:p>
          <w:p w14:paraId="36435508" w14:textId="77777777" w:rsidR="0066232C" w:rsidRPr="0066232C" w:rsidRDefault="0066232C" w:rsidP="0066232C">
            <w:pPr>
              <w:keepNext/>
              <w:keepLines/>
              <w:spacing w:after="0"/>
              <w:rPr>
                <w:rFonts w:ascii="Arial" w:eastAsia="Malgun Gothic" w:hAnsi="Arial" w:cs="Arial"/>
                <w:sz w:val="18"/>
                <w:szCs w:val="18"/>
                <w:lang w:eastAsia="ko-KR"/>
              </w:rPr>
            </w:pPr>
          </w:p>
          <w:p w14:paraId="5021DB63" w14:textId="77777777" w:rsidR="0066232C" w:rsidRPr="0066232C" w:rsidRDefault="0066232C" w:rsidP="0066232C">
            <w:pPr>
              <w:keepNext/>
              <w:keepLines/>
              <w:spacing w:after="0"/>
              <w:rPr>
                <w:rFonts w:ascii="Arial" w:hAnsi="Arial"/>
                <w:i/>
                <w:sz w:val="18"/>
              </w:rPr>
            </w:pPr>
            <w:r w:rsidRPr="0066232C">
              <w:rPr>
                <w:rFonts w:ascii="Arial" w:hAnsi="Arial"/>
                <w:sz w:val="18"/>
              </w:rPr>
              <w:t xml:space="preserve">The UE indicating support of this feature shall also indicate the support of </w:t>
            </w:r>
            <w:r w:rsidRPr="0066232C">
              <w:rPr>
                <w:rFonts w:ascii="Arial" w:hAnsi="Arial"/>
                <w:i/>
                <w:sz w:val="18"/>
              </w:rPr>
              <w:t>mTRP-PUSCH-TypeA-CB-r17</w:t>
            </w:r>
          </w:p>
          <w:p w14:paraId="3DEA49BE" w14:textId="77777777" w:rsidR="0066232C" w:rsidRPr="0066232C" w:rsidRDefault="0066232C" w:rsidP="0066232C">
            <w:pPr>
              <w:keepNext/>
              <w:keepLines/>
              <w:spacing w:after="0"/>
              <w:rPr>
                <w:rFonts w:ascii="Arial" w:hAnsi="Arial"/>
                <w:b/>
                <w:i/>
                <w:sz w:val="18"/>
              </w:rPr>
            </w:pPr>
            <w:r w:rsidRPr="0066232C">
              <w:rPr>
                <w:rFonts w:ascii="Arial" w:hAnsi="Arial"/>
                <w:iCs/>
                <w:sz w:val="18"/>
              </w:rPr>
              <w:t xml:space="preserve">or </w:t>
            </w:r>
            <w:r w:rsidRPr="0066232C">
              <w:rPr>
                <w:rFonts w:ascii="Arial" w:hAnsi="Arial"/>
                <w:i/>
                <w:sz w:val="18"/>
              </w:rPr>
              <w:t>mTRP-PUSCH-RepetitionTypeA-r17.</w:t>
            </w:r>
          </w:p>
        </w:tc>
        <w:tc>
          <w:tcPr>
            <w:tcW w:w="709" w:type="dxa"/>
          </w:tcPr>
          <w:p w14:paraId="601BE3A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28F856A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5A21233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44514AC0"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9A876B8" w14:textId="77777777" w:rsidTr="00CF2BD6">
        <w:trPr>
          <w:cantSplit/>
          <w:tblHeader/>
        </w:trPr>
        <w:tc>
          <w:tcPr>
            <w:tcW w:w="6917" w:type="dxa"/>
          </w:tcPr>
          <w:p w14:paraId="059620EB"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mTRP-PUSCH-SP-CSI-r17</w:t>
            </w:r>
          </w:p>
          <w:p w14:paraId="6B798526"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w:t>
            </w:r>
            <w:r w:rsidRPr="0066232C">
              <w:rPr>
                <w:rFonts w:ascii="Arial" w:hAnsi="Arial" w:cs="Arial"/>
                <w:sz w:val="18"/>
                <w:szCs w:val="18"/>
              </w:rPr>
              <w:t xml:space="preserve"> support of SP-CSI report on two PUSCH repetitions.</w:t>
            </w:r>
          </w:p>
          <w:p w14:paraId="2FF60255" w14:textId="77777777" w:rsidR="0066232C" w:rsidRPr="0066232C" w:rsidRDefault="0066232C" w:rsidP="0066232C">
            <w:pPr>
              <w:keepNext/>
              <w:keepLines/>
              <w:spacing w:after="0"/>
              <w:rPr>
                <w:rFonts w:ascii="Arial" w:hAnsi="Arial" w:cs="Arial"/>
                <w:sz w:val="18"/>
                <w:szCs w:val="18"/>
              </w:rPr>
            </w:pPr>
          </w:p>
          <w:p w14:paraId="0BC456B7" w14:textId="77777777" w:rsidR="0066232C" w:rsidRPr="0066232C" w:rsidRDefault="0066232C" w:rsidP="0066232C">
            <w:pPr>
              <w:keepNext/>
              <w:keepLines/>
              <w:spacing w:after="0"/>
              <w:rPr>
                <w:rFonts w:ascii="Arial" w:hAnsi="Arial"/>
                <w:i/>
                <w:sz w:val="18"/>
              </w:rPr>
            </w:pPr>
            <w:r w:rsidRPr="0066232C">
              <w:rPr>
                <w:rFonts w:ascii="Arial" w:hAnsi="Arial"/>
                <w:sz w:val="18"/>
              </w:rPr>
              <w:t xml:space="preserve">The UE indicating support of this feature shall also indicate the support of </w:t>
            </w:r>
            <w:r w:rsidRPr="0066232C">
              <w:rPr>
                <w:rFonts w:ascii="Arial" w:hAnsi="Arial"/>
                <w:i/>
                <w:sz w:val="18"/>
              </w:rPr>
              <w:t>mTRP-PUSCH-TypeA-CB-r17</w:t>
            </w:r>
          </w:p>
          <w:p w14:paraId="063F6A2C" w14:textId="77777777" w:rsidR="0066232C" w:rsidRPr="0066232C" w:rsidRDefault="0066232C" w:rsidP="0066232C">
            <w:pPr>
              <w:keepNext/>
              <w:keepLines/>
              <w:spacing w:after="0"/>
              <w:rPr>
                <w:rFonts w:ascii="Arial" w:hAnsi="Arial"/>
                <w:b/>
                <w:i/>
                <w:sz w:val="18"/>
              </w:rPr>
            </w:pPr>
            <w:r w:rsidRPr="0066232C">
              <w:rPr>
                <w:rFonts w:ascii="Arial" w:hAnsi="Arial"/>
                <w:iCs/>
                <w:sz w:val="18"/>
              </w:rPr>
              <w:t>or</w:t>
            </w:r>
            <w:r w:rsidRPr="0066232C">
              <w:rPr>
                <w:rFonts w:ascii="Arial" w:hAnsi="Arial"/>
                <w:i/>
                <w:sz w:val="18"/>
              </w:rPr>
              <w:t xml:space="preserve"> mTRP-PUSCH-RepetitionTypeA-r17.</w:t>
            </w:r>
          </w:p>
        </w:tc>
        <w:tc>
          <w:tcPr>
            <w:tcW w:w="709" w:type="dxa"/>
          </w:tcPr>
          <w:p w14:paraId="49D8DC9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F939F6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7D578A6F"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266B7DE"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CA57321" w14:textId="77777777" w:rsidTr="00CF2BD6">
        <w:trPr>
          <w:cantSplit/>
          <w:tblHeader/>
        </w:trPr>
        <w:tc>
          <w:tcPr>
            <w:tcW w:w="6917" w:type="dxa"/>
          </w:tcPr>
          <w:p w14:paraId="2EDF5E17"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lastRenderedPageBreak/>
              <w:t>mTRP-PUSCH-CG-r17</w:t>
            </w:r>
          </w:p>
          <w:p w14:paraId="4A296BC0" w14:textId="77777777" w:rsidR="0066232C" w:rsidRPr="0066232C" w:rsidRDefault="0066232C" w:rsidP="0066232C">
            <w:pPr>
              <w:keepNext/>
              <w:keepLines/>
              <w:spacing w:after="0"/>
              <w:rPr>
                <w:rFonts w:ascii="Arial" w:eastAsia="Malgun Gothic" w:hAnsi="Arial" w:cs="Arial"/>
                <w:sz w:val="18"/>
                <w:szCs w:val="18"/>
                <w:lang w:eastAsia="ko-KR"/>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 s</w:t>
            </w:r>
            <w:r w:rsidRPr="0066232C">
              <w:rPr>
                <w:rFonts w:ascii="Arial" w:hAnsi="Arial" w:cs="Arial"/>
                <w:sz w:val="18"/>
                <w:szCs w:val="18"/>
              </w:rPr>
              <w:t>upport of CG PUSCH transmission towards M-TRPs using a single CG configuration. The UE uses same beam mapping principals as dynamic grant PUSCH repetition scheme.</w:t>
            </w:r>
          </w:p>
          <w:p w14:paraId="321784F6" w14:textId="77777777" w:rsidR="0066232C" w:rsidRPr="0066232C" w:rsidRDefault="0066232C" w:rsidP="0066232C">
            <w:pPr>
              <w:keepNext/>
              <w:keepLines/>
              <w:spacing w:after="0"/>
              <w:rPr>
                <w:rFonts w:ascii="Arial" w:eastAsia="Malgun Gothic" w:hAnsi="Arial" w:cs="Arial"/>
                <w:sz w:val="18"/>
                <w:szCs w:val="18"/>
                <w:lang w:eastAsia="ko-KR"/>
              </w:rPr>
            </w:pPr>
          </w:p>
          <w:p w14:paraId="4B548D89" w14:textId="77777777" w:rsidR="0066232C" w:rsidRPr="0066232C" w:rsidRDefault="0066232C" w:rsidP="0066232C">
            <w:pPr>
              <w:keepNext/>
              <w:keepLines/>
              <w:spacing w:after="0"/>
              <w:rPr>
                <w:rFonts w:ascii="Arial" w:hAnsi="Arial" w:cs="Arial"/>
                <w:i/>
                <w:sz w:val="18"/>
                <w:szCs w:val="18"/>
              </w:rPr>
            </w:pPr>
            <w:r w:rsidRPr="0066232C">
              <w:rPr>
                <w:rFonts w:ascii="Arial" w:hAnsi="Arial" w:cs="Arial"/>
                <w:sz w:val="18"/>
                <w:szCs w:val="18"/>
              </w:rPr>
              <w:t xml:space="preserve">The UE indicating support of this feature shall also indicate the support of </w:t>
            </w:r>
            <w:r w:rsidRPr="0066232C">
              <w:rPr>
                <w:rFonts w:ascii="Arial" w:hAnsi="Arial" w:cs="Arial"/>
                <w:i/>
                <w:sz w:val="18"/>
                <w:szCs w:val="18"/>
              </w:rPr>
              <w:t>mTRP-PUSCH-TypeA-CB-r17</w:t>
            </w:r>
          </w:p>
          <w:p w14:paraId="05C69525" w14:textId="77777777" w:rsidR="0066232C" w:rsidRPr="0066232C" w:rsidRDefault="0066232C" w:rsidP="0066232C">
            <w:pPr>
              <w:keepNext/>
              <w:keepLines/>
              <w:spacing w:after="0"/>
              <w:rPr>
                <w:rFonts w:ascii="Arial" w:hAnsi="Arial"/>
                <w:b/>
                <w:sz w:val="18"/>
              </w:rPr>
            </w:pPr>
            <w:r w:rsidRPr="0066232C">
              <w:rPr>
                <w:rFonts w:ascii="Arial" w:hAnsi="Arial"/>
                <w:sz w:val="18"/>
              </w:rPr>
              <w:t xml:space="preserve">or </w:t>
            </w:r>
            <w:r w:rsidRPr="0066232C">
              <w:rPr>
                <w:rFonts w:ascii="Arial" w:hAnsi="Arial"/>
                <w:i/>
                <w:iCs/>
                <w:sz w:val="18"/>
              </w:rPr>
              <w:t>mTRP-PUSCH-RepetitionTypeA-r17</w:t>
            </w:r>
            <w:r w:rsidRPr="0066232C">
              <w:rPr>
                <w:rFonts w:ascii="Arial" w:hAnsi="Arial"/>
                <w:sz w:val="18"/>
              </w:rPr>
              <w:t>.</w:t>
            </w:r>
          </w:p>
        </w:tc>
        <w:tc>
          <w:tcPr>
            <w:tcW w:w="709" w:type="dxa"/>
          </w:tcPr>
          <w:p w14:paraId="2E544DC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7338EB5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69A941D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1D4FE23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325D894" w14:textId="77777777" w:rsidTr="00CF2BD6">
        <w:trPr>
          <w:cantSplit/>
          <w:tblHeader/>
        </w:trPr>
        <w:tc>
          <w:tcPr>
            <w:tcW w:w="6917" w:type="dxa"/>
          </w:tcPr>
          <w:p w14:paraId="123E8019"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mTRP-PUCCH-MAC-CE-r17</w:t>
            </w:r>
          </w:p>
          <w:p w14:paraId="02C50106" w14:textId="77777777" w:rsidR="0066232C" w:rsidRPr="0066232C" w:rsidRDefault="0066232C" w:rsidP="0066232C">
            <w:pPr>
              <w:keepNext/>
              <w:keepLines/>
              <w:spacing w:after="0"/>
              <w:rPr>
                <w:rFonts w:ascii="Arial" w:eastAsia="Malgun Gothic" w:hAnsi="Arial" w:cs="Arial"/>
                <w:sz w:val="18"/>
                <w:szCs w:val="18"/>
                <w:lang w:eastAsia="ko-KR"/>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w:t>
            </w:r>
            <w:r w:rsidRPr="0066232C">
              <w:rPr>
                <w:rFonts w:ascii="Arial" w:hAnsi="Arial" w:cs="Arial"/>
                <w:sz w:val="18"/>
                <w:szCs w:val="18"/>
              </w:rPr>
              <w:t xml:space="preserve"> s</w:t>
            </w:r>
            <w:r w:rsidRPr="0066232C">
              <w:rPr>
                <w:rFonts w:ascii="Arial" w:eastAsia="Malgun Gothic" w:hAnsi="Arial" w:cs="Arial"/>
                <w:sz w:val="18"/>
                <w:szCs w:val="18"/>
                <w:lang w:eastAsia="ko-KR"/>
              </w:rPr>
              <w:t>upport of updating two Spatial Relation Info's and two sets of power control parameters for a group of PUCCH resources in a CC by MAC-CE.</w:t>
            </w:r>
          </w:p>
          <w:p w14:paraId="5AC4F0A9" w14:textId="77777777" w:rsidR="0066232C" w:rsidRPr="0066232C" w:rsidRDefault="0066232C" w:rsidP="0066232C">
            <w:pPr>
              <w:keepNext/>
              <w:keepLines/>
              <w:spacing w:after="0"/>
              <w:rPr>
                <w:rFonts w:ascii="Arial" w:hAnsi="Arial" w:cs="Arial"/>
                <w:bCs/>
                <w:iCs/>
                <w:sz w:val="18"/>
                <w:szCs w:val="18"/>
              </w:rPr>
            </w:pPr>
          </w:p>
          <w:p w14:paraId="5051670D"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T</w:t>
            </w:r>
            <w:r w:rsidRPr="0066232C">
              <w:rPr>
                <w:rFonts w:ascii="Arial" w:hAnsi="Arial"/>
                <w:sz w:val="18"/>
              </w:rPr>
              <w:t xml:space="preserve">he UE indicates support of this feature shall also indicate support of </w:t>
            </w:r>
            <w:r w:rsidRPr="0066232C">
              <w:rPr>
                <w:rFonts w:ascii="Arial" w:hAnsi="Arial"/>
                <w:i/>
                <w:iCs/>
                <w:sz w:val="18"/>
              </w:rPr>
              <w:t>mTRP-PUCCH-InterSlot-r17.</w:t>
            </w:r>
          </w:p>
        </w:tc>
        <w:tc>
          <w:tcPr>
            <w:tcW w:w="709" w:type="dxa"/>
          </w:tcPr>
          <w:p w14:paraId="5DEB3E8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24CAB4F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0F8CF4C5"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D96F445"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70B2D40" w14:textId="77777777" w:rsidTr="00CF2BD6">
        <w:trPr>
          <w:cantSplit/>
          <w:tblHeader/>
        </w:trPr>
        <w:tc>
          <w:tcPr>
            <w:tcW w:w="6917" w:type="dxa"/>
          </w:tcPr>
          <w:p w14:paraId="2DF2739E"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mTRP-PUCCH-maxNum-PC-FR1-r17</w:t>
            </w:r>
          </w:p>
          <w:p w14:paraId="494A43AC" w14:textId="77777777" w:rsidR="0066232C" w:rsidRPr="0066232C" w:rsidRDefault="0066232C" w:rsidP="0066232C">
            <w:pPr>
              <w:keepNext/>
              <w:keepLines/>
              <w:spacing w:after="0"/>
              <w:rPr>
                <w:rFonts w:ascii="Arial" w:eastAsia="Malgun Gothic" w:hAnsi="Arial" w:cs="Arial"/>
                <w:sz w:val="18"/>
                <w:szCs w:val="18"/>
                <w:lang w:eastAsia="ko-KR"/>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 maximum number of power control parameter sets configured for multi-TRP PUCCH repetition in FR1.</w:t>
            </w:r>
          </w:p>
          <w:p w14:paraId="4112FE11" w14:textId="77777777" w:rsidR="0066232C" w:rsidRPr="0066232C" w:rsidRDefault="0066232C" w:rsidP="0066232C">
            <w:pPr>
              <w:keepNext/>
              <w:keepLines/>
              <w:spacing w:after="0"/>
              <w:rPr>
                <w:rFonts w:ascii="Arial" w:hAnsi="Arial"/>
                <w:sz w:val="18"/>
              </w:rPr>
            </w:pPr>
          </w:p>
          <w:p w14:paraId="10A9B130"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indicating support of this feature shall also indicate the support of </w:t>
            </w:r>
            <w:r w:rsidRPr="0066232C">
              <w:rPr>
                <w:rFonts w:ascii="Arial" w:hAnsi="Arial"/>
                <w:i/>
                <w:iCs/>
                <w:sz w:val="18"/>
                <w:lang w:eastAsia="en-GB"/>
              </w:rPr>
              <w:t>mTRP-PUCCH-InterSlot-r17.</w:t>
            </w:r>
          </w:p>
        </w:tc>
        <w:tc>
          <w:tcPr>
            <w:tcW w:w="709" w:type="dxa"/>
          </w:tcPr>
          <w:p w14:paraId="58FF3E3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53021A7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12BE55AC"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AE9666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65729F75" w14:textId="77777777" w:rsidTr="00CF2BD6">
        <w:trPr>
          <w:cantSplit/>
          <w:tblHeader/>
        </w:trPr>
        <w:tc>
          <w:tcPr>
            <w:tcW w:w="6917" w:type="dxa"/>
          </w:tcPr>
          <w:p w14:paraId="62D3DF4B"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mTRP-inter-Cell-r17</w:t>
            </w:r>
          </w:p>
          <w:p w14:paraId="752A216D" w14:textId="77777777" w:rsidR="0066232C" w:rsidRPr="0066232C" w:rsidRDefault="0066232C" w:rsidP="0066232C">
            <w:pPr>
              <w:keepNext/>
              <w:keepLines/>
              <w:spacing w:after="0"/>
              <w:rPr>
                <w:rFonts w:ascii="Arial" w:eastAsia="Malgun Gothic" w:hAnsi="Arial" w:cs="Arial"/>
                <w:sz w:val="18"/>
                <w:szCs w:val="18"/>
                <w:lang w:eastAsia="ko-KR"/>
              </w:rPr>
            </w:pPr>
            <w:r w:rsidRPr="0066232C">
              <w:rPr>
                <w:rFonts w:ascii="Arial" w:hAnsi="Arial" w:cs="Arial"/>
                <w:sz w:val="18"/>
                <w:szCs w:val="18"/>
              </w:rPr>
              <w:t>Indicates</w:t>
            </w:r>
            <w:r w:rsidRPr="0066232C">
              <w:rPr>
                <w:rFonts w:ascii="Arial" w:eastAsia="Malgun Gothic" w:hAnsi="Arial" w:cs="Arial"/>
                <w:sz w:val="18"/>
                <w:szCs w:val="18"/>
                <w:lang w:eastAsia="ko-KR"/>
              </w:rPr>
              <w:t xml:space="preserve"> the</w:t>
            </w:r>
            <w:r w:rsidRPr="0066232C">
              <w:rPr>
                <w:rFonts w:ascii="Arial" w:hAnsi="Arial" w:cs="Arial"/>
                <w:sz w:val="18"/>
                <w:szCs w:val="18"/>
              </w:rPr>
              <w:t xml:space="preserve"> support of RRC configuration of additional PCI different from serving cell associated with the TCI state and/or QCL-info.</w:t>
            </w:r>
          </w:p>
          <w:p w14:paraId="6C5142FD"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This feature also includes following parameters:</w:t>
            </w:r>
          </w:p>
          <w:p w14:paraId="0483CF70"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maxNumAdditionalPCI-Case1-r17</w:t>
            </w:r>
            <w:r w:rsidRPr="0066232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FB9A1FA"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maxNumAdditionalPCI-Case2-r17</w:t>
            </w:r>
            <w:r w:rsidRPr="0066232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F87C6B1" w14:textId="77777777" w:rsidR="0066232C" w:rsidRPr="0066232C" w:rsidRDefault="0066232C" w:rsidP="0066232C">
            <w:pPr>
              <w:keepNext/>
              <w:keepLines/>
              <w:spacing w:after="0"/>
              <w:rPr>
                <w:rFonts w:ascii="Arial" w:hAnsi="Arial" w:cs="Arial"/>
                <w:sz w:val="18"/>
                <w:szCs w:val="18"/>
              </w:rPr>
            </w:pPr>
          </w:p>
          <w:p w14:paraId="36DE4A18"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indicating support of this feature shall also indicate the support of </w:t>
            </w:r>
            <w:r w:rsidRPr="0066232C">
              <w:rPr>
                <w:rFonts w:ascii="Arial" w:hAnsi="Arial"/>
                <w:i/>
                <w:iCs/>
                <w:sz w:val="18"/>
              </w:rPr>
              <w:t>multiDCI-MultiTRP-r16.</w:t>
            </w:r>
          </w:p>
        </w:tc>
        <w:tc>
          <w:tcPr>
            <w:tcW w:w="709" w:type="dxa"/>
          </w:tcPr>
          <w:p w14:paraId="08CD53B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4812250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7B23F75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DD5282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81CC8E4" w14:textId="77777777" w:rsidTr="00CF2BD6">
        <w:trPr>
          <w:cantSplit/>
          <w:tblHeader/>
        </w:trPr>
        <w:tc>
          <w:tcPr>
            <w:tcW w:w="6917" w:type="dxa"/>
          </w:tcPr>
          <w:p w14:paraId="795C414A"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mTRP-GroupBasedL1-RSRP-r17</w:t>
            </w:r>
          </w:p>
          <w:p w14:paraId="6341A266" w14:textId="77777777" w:rsidR="0066232C" w:rsidRPr="0066232C" w:rsidRDefault="0066232C" w:rsidP="0066232C">
            <w:pPr>
              <w:keepNext/>
              <w:keepLines/>
              <w:spacing w:after="0"/>
              <w:rPr>
                <w:rFonts w:ascii="Arial" w:hAnsi="Arial" w:cs="Arial"/>
                <w:sz w:val="18"/>
                <w:szCs w:val="18"/>
                <w:lang w:eastAsia="zh-CN"/>
              </w:rPr>
            </w:pPr>
            <w:r w:rsidRPr="0066232C">
              <w:rPr>
                <w:rFonts w:ascii="Arial" w:hAnsi="Arial" w:cs="Arial"/>
                <w:sz w:val="18"/>
                <w:szCs w:val="18"/>
                <w:lang w:eastAsia="en-GB"/>
              </w:rPr>
              <w:t xml:space="preserve">Indicates the support of </w:t>
            </w:r>
            <w:r w:rsidRPr="0066232C">
              <w:rPr>
                <w:rFonts w:ascii="Arial" w:hAnsi="Arial" w:cs="Arial"/>
                <w:sz w:val="18"/>
                <w:szCs w:val="18"/>
                <w:lang w:eastAsia="zh-CN"/>
              </w:rPr>
              <w:t>group based L1-RSRP reporting enhancements.</w:t>
            </w:r>
          </w:p>
          <w:p w14:paraId="68002042"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This feature also includes following parameters:</w:t>
            </w:r>
          </w:p>
          <w:p w14:paraId="67E271D2" w14:textId="77777777" w:rsidR="0066232C" w:rsidRPr="0066232C" w:rsidRDefault="0066232C" w:rsidP="0066232C">
            <w:pPr>
              <w:keepNext/>
              <w:keepLines/>
              <w:spacing w:after="0"/>
              <w:ind w:left="601" w:hanging="283"/>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maxNumBeamGroups-r17</w:t>
            </w:r>
            <w:r w:rsidRPr="0066232C">
              <w:rPr>
                <w:rFonts w:ascii="Arial" w:hAnsi="Arial" w:cs="Arial"/>
                <w:sz w:val="18"/>
                <w:szCs w:val="18"/>
              </w:rPr>
              <w:t xml:space="preserve"> indicates the maximum number N of beam groups (M=2 beams per beam group) in a single L1-RSRP reporting instance based on measurement on two CMR resource sets.</w:t>
            </w:r>
          </w:p>
          <w:p w14:paraId="75356A11" w14:textId="77777777" w:rsidR="0066232C" w:rsidRPr="0066232C" w:rsidRDefault="0066232C" w:rsidP="0066232C">
            <w:pPr>
              <w:keepNext/>
              <w:keepLines/>
              <w:spacing w:after="0"/>
              <w:ind w:left="601" w:hanging="283"/>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maxNumRS-WithinSlot-r17</w:t>
            </w:r>
            <w:r w:rsidRPr="0066232C">
              <w:rPr>
                <w:rFonts w:ascii="Arial" w:hAnsi="Arial" w:cs="Arial"/>
                <w:sz w:val="18"/>
                <w:szCs w:val="18"/>
              </w:rPr>
              <w:t xml:space="preserve"> indicates the maximum number of SSB and CSI-RS resources for measurement in both CMR sets within a slot across all CCs.</w:t>
            </w:r>
          </w:p>
          <w:p w14:paraId="1D32F3C8" w14:textId="77777777" w:rsidR="0066232C" w:rsidRPr="0066232C" w:rsidRDefault="0066232C" w:rsidP="0066232C">
            <w:pPr>
              <w:keepNext/>
              <w:keepLines/>
              <w:spacing w:after="0"/>
              <w:ind w:left="601" w:hanging="283"/>
              <w:rPr>
                <w:rFonts w:ascii="Arial" w:hAnsi="Arial"/>
                <w:sz w:val="18"/>
              </w:rPr>
            </w:pPr>
            <w:r w:rsidRPr="0066232C">
              <w:rPr>
                <w:rFonts w:ascii="Arial" w:hAnsi="Arial"/>
                <w:i/>
                <w:iCs/>
                <w:sz w:val="18"/>
                <w:lang w:eastAsia="en-GB"/>
              </w:rPr>
              <w:t>-</w:t>
            </w:r>
            <w:r w:rsidRPr="0066232C">
              <w:rPr>
                <w:rFonts w:ascii="Arial" w:hAnsi="Arial" w:cs="Arial"/>
                <w:sz w:val="18"/>
                <w:szCs w:val="18"/>
              </w:rPr>
              <w:tab/>
            </w:r>
            <w:r w:rsidRPr="0066232C">
              <w:rPr>
                <w:rFonts w:ascii="Arial" w:hAnsi="Arial"/>
                <w:i/>
                <w:iCs/>
                <w:sz w:val="18"/>
                <w:lang w:eastAsia="en-GB"/>
              </w:rPr>
              <w:t>maxNumRS-AcrossSlot-r17</w:t>
            </w:r>
            <w:r w:rsidRPr="0066232C">
              <w:rPr>
                <w:rFonts w:ascii="Arial" w:hAnsi="Arial"/>
                <w:sz w:val="18"/>
                <w:lang w:eastAsia="en-GB"/>
              </w:rPr>
              <w:t xml:space="preserve"> </w:t>
            </w:r>
            <w:r w:rsidRPr="0066232C">
              <w:rPr>
                <w:rFonts w:ascii="Arial" w:hAnsi="Arial"/>
                <w:sz w:val="18"/>
              </w:rPr>
              <w:t>indicates the maximum number of configured SSB and CSI-RS resources for measurement in both CMR sets across all CCs.</w:t>
            </w:r>
          </w:p>
          <w:p w14:paraId="46BEFED2" w14:textId="77777777" w:rsidR="0066232C" w:rsidRPr="0066232C" w:rsidRDefault="0066232C" w:rsidP="0066232C">
            <w:pPr>
              <w:keepNext/>
              <w:keepLines/>
              <w:spacing w:after="0"/>
              <w:ind w:left="34"/>
              <w:rPr>
                <w:rFonts w:ascii="Arial" w:hAnsi="Arial"/>
                <w:b/>
                <w:i/>
                <w:sz w:val="18"/>
              </w:rPr>
            </w:pPr>
            <w:r w:rsidRPr="0066232C">
              <w:rPr>
                <w:rFonts w:ascii="Arial" w:hAnsi="Arial"/>
                <w:i/>
                <w:sz w:val="18"/>
              </w:rPr>
              <w:t>maxNumRS-WithinSlot-r17</w:t>
            </w:r>
            <w:r w:rsidRPr="0066232C">
              <w:rPr>
                <w:rFonts w:ascii="Arial" w:hAnsi="Arial"/>
                <w:bCs/>
                <w:sz w:val="18"/>
              </w:rPr>
              <w:t xml:space="preserve"> and </w:t>
            </w:r>
            <w:r w:rsidRPr="0066232C">
              <w:rPr>
                <w:rFonts w:ascii="Arial" w:hAnsi="Arial"/>
                <w:i/>
                <w:sz w:val="18"/>
              </w:rPr>
              <w:t xml:space="preserve">maxNumRS-AcrossSlot-r17 </w:t>
            </w:r>
            <w:r w:rsidRPr="0066232C">
              <w:rPr>
                <w:rFonts w:ascii="Arial" w:hAnsi="Arial"/>
                <w:bCs/>
                <w:sz w:val="18"/>
              </w:rPr>
              <w:t xml:space="preserve">are also counted in </w:t>
            </w:r>
            <w:r w:rsidRPr="0066232C">
              <w:rPr>
                <w:rFonts w:ascii="Arial" w:hAnsi="Arial"/>
                <w:i/>
                <w:sz w:val="18"/>
              </w:rPr>
              <w:t>maxTotalResourcesForOneFreqRange-r16</w:t>
            </w:r>
            <w:r w:rsidRPr="0066232C">
              <w:rPr>
                <w:rFonts w:ascii="Arial" w:hAnsi="Arial"/>
                <w:bCs/>
                <w:sz w:val="18"/>
              </w:rPr>
              <w:t xml:space="preserve"> and </w:t>
            </w:r>
            <w:r w:rsidRPr="0066232C">
              <w:rPr>
                <w:rFonts w:ascii="Arial" w:hAnsi="Arial"/>
                <w:i/>
                <w:sz w:val="18"/>
              </w:rPr>
              <w:t>maxTotalResourcesForAcrossFreqRanges-r16</w:t>
            </w:r>
            <w:r w:rsidRPr="0066232C">
              <w:rPr>
                <w:rFonts w:ascii="Arial" w:hAnsi="Arial"/>
                <w:bCs/>
                <w:sz w:val="18"/>
              </w:rPr>
              <w:t>.</w:t>
            </w:r>
          </w:p>
        </w:tc>
        <w:tc>
          <w:tcPr>
            <w:tcW w:w="709" w:type="dxa"/>
          </w:tcPr>
          <w:p w14:paraId="28429CD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E88138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65616AE5"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654EB904"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605BF61B" w14:textId="77777777" w:rsidTr="00CF2BD6">
        <w:trPr>
          <w:cantSplit/>
          <w:tblHeader/>
        </w:trPr>
        <w:tc>
          <w:tcPr>
            <w:tcW w:w="6917" w:type="dxa"/>
          </w:tcPr>
          <w:p w14:paraId="23537EAA"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
                <w:i/>
                <w:sz w:val="18"/>
                <w:szCs w:val="18"/>
              </w:rPr>
              <w:t>multiPDSCH-SingleDCI-FR2-1-SCS-120kHz-r17</w:t>
            </w:r>
          </w:p>
          <w:p w14:paraId="552EFD33"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Indicates whether the UE supports</w:t>
            </w:r>
            <w:r w:rsidRPr="0066232C">
              <w:rPr>
                <w:rFonts w:ascii="Arial" w:hAnsi="Arial" w:cs="Arial"/>
                <w:sz w:val="18"/>
                <w:szCs w:val="18"/>
              </w:rPr>
              <w:t xml:space="preserve"> </w:t>
            </w:r>
            <w:r w:rsidRPr="0066232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06B4654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519DD67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2F3886BE"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c>
          <w:tcPr>
            <w:tcW w:w="728" w:type="dxa"/>
          </w:tcPr>
          <w:p w14:paraId="2695EAC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3FE3F90E" w14:textId="77777777" w:rsidTr="00CF2BD6">
        <w:trPr>
          <w:cantSplit/>
          <w:tblHeader/>
        </w:trPr>
        <w:tc>
          <w:tcPr>
            <w:tcW w:w="6917" w:type="dxa"/>
          </w:tcPr>
          <w:p w14:paraId="42FD5DA6"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
                <w:i/>
                <w:sz w:val="18"/>
                <w:szCs w:val="18"/>
              </w:rPr>
              <w:t>multiPUSCH-SingleDCI-FR2-1-SCS-120kHz-r17</w:t>
            </w:r>
          </w:p>
          <w:p w14:paraId="0CFE7C1B"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Indicates whether the UE supports</w:t>
            </w:r>
            <w:r w:rsidRPr="0066232C">
              <w:rPr>
                <w:rFonts w:ascii="Arial" w:hAnsi="Arial" w:cs="Arial"/>
                <w:sz w:val="18"/>
                <w:szCs w:val="18"/>
              </w:rPr>
              <w:t xml:space="preserve"> </w:t>
            </w:r>
            <w:r w:rsidRPr="0066232C">
              <w:rPr>
                <w:rFonts w:ascii="Arial" w:hAnsi="Arial" w:cs="Arial"/>
                <w:bCs/>
                <w:iCs/>
                <w:sz w:val="18"/>
                <w:szCs w:val="18"/>
              </w:rPr>
              <w:t>multi-PUSCH scheduling by single DCI for the operation with 120kHz SCS in FR2-1 with non-contiguous allocation.</w:t>
            </w:r>
          </w:p>
        </w:tc>
        <w:tc>
          <w:tcPr>
            <w:tcW w:w="709" w:type="dxa"/>
          </w:tcPr>
          <w:p w14:paraId="19EBC04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43BF43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0B14404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c>
          <w:tcPr>
            <w:tcW w:w="728" w:type="dxa"/>
          </w:tcPr>
          <w:p w14:paraId="22F22E3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7ADCA883" w14:textId="77777777" w:rsidTr="00CF2BD6">
        <w:trPr>
          <w:cantSplit/>
          <w:tblHeader/>
        </w:trPr>
        <w:tc>
          <w:tcPr>
            <w:tcW w:w="6917" w:type="dxa"/>
          </w:tcPr>
          <w:p w14:paraId="27D65857"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multipleRateMatchingEUTRA-CRS-r16</w:t>
            </w:r>
          </w:p>
          <w:p w14:paraId="6507DBAB" w14:textId="77777777" w:rsidR="0066232C" w:rsidRPr="0066232C" w:rsidRDefault="0066232C" w:rsidP="0066232C">
            <w:pPr>
              <w:keepNext/>
              <w:keepLines/>
              <w:spacing w:after="0"/>
              <w:rPr>
                <w:rFonts w:ascii="Arial" w:hAnsi="Arial" w:cs="Arial"/>
                <w:sz w:val="18"/>
                <w:szCs w:val="18"/>
              </w:rPr>
            </w:pPr>
            <w:r w:rsidRPr="0066232C">
              <w:rPr>
                <w:rFonts w:ascii="Arial" w:hAnsi="Arial"/>
                <w:sz w:val="18"/>
              </w:rPr>
              <w:t>Indicates whether the UE supports multiple E-UTRA CRS rate matching patterns, which is supported only for FR1. The capability signalling comprises the following parameters:</w:t>
            </w:r>
          </w:p>
          <w:p w14:paraId="798315B2" w14:textId="77777777" w:rsidR="0066232C" w:rsidRPr="0066232C" w:rsidRDefault="0066232C" w:rsidP="0066232C">
            <w:pPr>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maxNumberPatterns-r16</w:t>
            </w:r>
            <w:r w:rsidRPr="0066232C">
              <w:rPr>
                <w:rFonts w:ascii="Arial" w:hAnsi="Arial" w:cs="Arial"/>
                <w:sz w:val="18"/>
                <w:szCs w:val="18"/>
              </w:rPr>
              <w:t xml:space="preserve"> indicates the maximum number of LTE-CRS rate matching patterns in total within a NR carrier using 15 kHz SCS. </w:t>
            </w:r>
            <w:r w:rsidRPr="0066232C">
              <w:rPr>
                <w:rFonts w:ascii="Arial" w:hAnsi="Arial"/>
                <w:sz w:val="18"/>
              </w:rPr>
              <w:t>The UE can report the value larger than 2 only if UE reports the value of</w:t>
            </w:r>
            <w:r w:rsidRPr="0066232C">
              <w:t xml:space="preserve"> </w:t>
            </w:r>
            <w:r w:rsidRPr="0066232C">
              <w:rPr>
                <w:rFonts w:ascii="Arial" w:hAnsi="Arial"/>
                <w:i/>
                <w:iCs/>
                <w:sz w:val="18"/>
              </w:rPr>
              <w:t>maxNumberNon-OverlapPatterns-r16</w:t>
            </w:r>
            <w:r w:rsidRPr="0066232C">
              <w:rPr>
                <w:rFonts w:ascii="Arial" w:hAnsi="Arial"/>
                <w:sz w:val="18"/>
              </w:rPr>
              <w:t xml:space="preserve"> is larger than 1.</w:t>
            </w:r>
          </w:p>
          <w:p w14:paraId="34E4410E" w14:textId="77777777" w:rsidR="0066232C" w:rsidRPr="0066232C" w:rsidRDefault="0066232C" w:rsidP="0066232C">
            <w:pPr>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maxNumberNon-OverlapPatterns-r16</w:t>
            </w:r>
            <w:r w:rsidRPr="0066232C">
              <w:rPr>
                <w:rFonts w:ascii="Arial" w:hAnsi="Arial" w:cs="Arial"/>
                <w:sz w:val="18"/>
                <w:szCs w:val="18"/>
              </w:rPr>
              <w:t xml:space="preserve"> indicates the maximum number of LTE-CRS non-overlapping rate matching patterns within a NR carrier using 15 kHz SCS.</w:t>
            </w:r>
          </w:p>
          <w:p w14:paraId="33A08570"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can include this feature only if the UE indicates support of </w:t>
            </w:r>
            <w:proofErr w:type="spellStart"/>
            <w:r w:rsidRPr="0066232C">
              <w:rPr>
                <w:rFonts w:ascii="Arial" w:hAnsi="Arial"/>
                <w:i/>
                <w:iCs/>
                <w:sz w:val="18"/>
              </w:rPr>
              <w:t>rateMatchingLTE</w:t>
            </w:r>
            <w:proofErr w:type="spellEnd"/>
            <w:r w:rsidRPr="0066232C">
              <w:rPr>
                <w:rFonts w:ascii="Arial" w:hAnsi="Arial"/>
                <w:i/>
                <w:iCs/>
                <w:sz w:val="18"/>
              </w:rPr>
              <w:t>-CRS</w:t>
            </w:r>
            <w:r w:rsidRPr="0066232C">
              <w:rPr>
                <w:rFonts w:ascii="Arial" w:hAnsi="Arial"/>
                <w:sz w:val="18"/>
              </w:rPr>
              <w:t>.</w:t>
            </w:r>
          </w:p>
        </w:tc>
        <w:tc>
          <w:tcPr>
            <w:tcW w:w="709" w:type="dxa"/>
          </w:tcPr>
          <w:p w14:paraId="302BDAE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D789E4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375C56D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6C7C628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233B4217" w14:textId="77777777" w:rsidTr="00CF2BD6">
        <w:trPr>
          <w:cantSplit/>
          <w:tblHeader/>
        </w:trPr>
        <w:tc>
          <w:tcPr>
            <w:tcW w:w="6917" w:type="dxa"/>
          </w:tcPr>
          <w:p w14:paraId="7E3990EA"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multipleTCI</w:t>
            </w:r>
            <w:proofErr w:type="spellEnd"/>
          </w:p>
          <w:p w14:paraId="01794D6F"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6232C">
              <w:rPr>
                <w:rFonts w:ascii="Arial" w:hAnsi="Arial"/>
                <w:i/>
                <w:sz w:val="18"/>
              </w:rPr>
              <w:t>tci-StatePDSCH</w:t>
            </w:r>
            <w:proofErr w:type="spellEnd"/>
            <w:r w:rsidRPr="0066232C">
              <w:rPr>
                <w:rFonts w:ascii="Arial" w:hAnsi="Arial"/>
                <w:sz w:val="18"/>
              </w:rPr>
              <w:t xml:space="preserve">. This field shall be set to </w:t>
            </w:r>
            <w:r w:rsidRPr="0066232C">
              <w:rPr>
                <w:rFonts w:ascii="Arial" w:hAnsi="Arial"/>
                <w:i/>
                <w:sz w:val="18"/>
              </w:rPr>
              <w:t>supported</w:t>
            </w:r>
            <w:r w:rsidRPr="0066232C">
              <w:rPr>
                <w:rFonts w:ascii="Arial" w:hAnsi="Arial"/>
                <w:sz w:val="18"/>
              </w:rPr>
              <w:t>.</w:t>
            </w:r>
          </w:p>
        </w:tc>
        <w:tc>
          <w:tcPr>
            <w:tcW w:w="709" w:type="dxa"/>
          </w:tcPr>
          <w:p w14:paraId="259C4882"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77966B02" w14:textId="77777777" w:rsidR="0066232C" w:rsidRPr="0066232C" w:rsidRDefault="0066232C" w:rsidP="0066232C">
            <w:pPr>
              <w:keepNext/>
              <w:keepLines/>
              <w:spacing w:after="0"/>
              <w:jc w:val="center"/>
              <w:rPr>
                <w:rFonts w:ascii="Arial" w:hAnsi="Arial"/>
                <w:sz w:val="18"/>
              </w:rPr>
            </w:pPr>
            <w:r w:rsidRPr="0066232C">
              <w:rPr>
                <w:rFonts w:ascii="Arial" w:hAnsi="Arial"/>
                <w:sz w:val="18"/>
              </w:rPr>
              <w:t>Yes</w:t>
            </w:r>
          </w:p>
        </w:tc>
        <w:tc>
          <w:tcPr>
            <w:tcW w:w="709" w:type="dxa"/>
          </w:tcPr>
          <w:p w14:paraId="60941184"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B70D8D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D7DADE1" w14:textId="77777777" w:rsidTr="00CF2BD6">
        <w:trPr>
          <w:cantSplit/>
          <w:tblHeader/>
        </w:trPr>
        <w:tc>
          <w:tcPr>
            <w:tcW w:w="6917" w:type="dxa"/>
          </w:tcPr>
          <w:p w14:paraId="3363369C" w14:textId="77777777" w:rsidR="0066232C" w:rsidRPr="0066232C" w:rsidRDefault="0066232C" w:rsidP="0066232C">
            <w:pPr>
              <w:keepNext/>
              <w:keepLines/>
              <w:spacing w:after="0"/>
              <w:rPr>
                <w:rFonts w:ascii="Arial" w:hAnsi="Arial"/>
                <w:b/>
                <w:i/>
                <w:sz w:val="18"/>
              </w:rPr>
            </w:pPr>
            <w:r w:rsidRPr="0066232C">
              <w:rPr>
                <w:rFonts w:ascii="Arial" w:hAnsi="Arial"/>
                <w:b/>
                <w:i/>
                <w:sz w:val="18"/>
              </w:rPr>
              <w:t>nack-OnlyFeedbackForMulticastWithDCI-Enabler-r17</w:t>
            </w:r>
          </w:p>
          <w:p w14:paraId="0032D8BD" w14:textId="77777777" w:rsidR="0066232C" w:rsidRPr="0066232C" w:rsidRDefault="0066232C" w:rsidP="0066232C">
            <w:pPr>
              <w:keepNext/>
              <w:keepLines/>
              <w:spacing w:after="0"/>
              <w:rPr>
                <w:rFonts w:ascii="Arial" w:hAnsi="Arial"/>
                <w:b/>
                <w:i/>
                <w:sz w:val="18"/>
              </w:rPr>
            </w:pPr>
            <w:r w:rsidRPr="0066232C">
              <w:rPr>
                <w:rFonts w:ascii="Arial" w:hAnsi="Arial"/>
                <w:sz w:val="18"/>
              </w:rPr>
              <w:t>Indicates whether the UE supports DCI-based enabling/disabling NACK-only based HARQ-ACK feedback configured per G-RNTI by RRC signalling.</w:t>
            </w:r>
          </w:p>
        </w:tc>
        <w:tc>
          <w:tcPr>
            <w:tcW w:w="709" w:type="dxa"/>
          </w:tcPr>
          <w:p w14:paraId="39B18AE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6B29806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322FCD2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EDE33F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F74B8BB" w14:textId="77777777" w:rsidTr="00CF2BD6">
        <w:trPr>
          <w:cantSplit/>
          <w:tblHeader/>
        </w:trPr>
        <w:tc>
          <w:tcPr>
            <w:tcW w:w="6917" w:type="dxa"/>
          </w:tcPr>
          <w:p w14:paraId="39846E79" w14:textId="77777777" w:rsidR="0066232C" w:rsidRPr="0066232C" w:rsidRDefault="0066232C" w:rsidP="0066232C">
            <w:pPr>
              <w:keepNext/>
              <w:keepLines/>
              <w:spacing w:after="0"/>
              <w:rPr>
                <w:rFonts w:ascii="Arial" w:hAnsi="Arial"/>
                <w:b/>
                <w:i/>
                <w:sz w:val="18"/>
              </w:rPr>
            </w:pPr>
            <w:r w:rsidRPr="0066232C">
              <w:rPr>
                <w:rFonts w:ascii="Arial" w:hAnsi="Arial"/>
                <w:b/>
                <w:i/>
                <w:sz w:val="18"/>
              </w:rPr>
              <w:t>nonGroupSINR-reporting-r16</w:t>
            </w:r>
          </w:p>
          <w:p w14:paraId="288EFAB7"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Indicates </w:t>
            </w:r>
            <w:proofErr w:type="spellStart"/>
            <w:r w:rsidRPr="0066232C">
              <w:rPr>
                <w:rFonts w:ascii="Arial" w:hAnsi="Arial"/>
                <w:bCs/>
                <w:iCs/>
                <w:sz w:val="18"/>
              </w:rPr>
              <w:t>N_max</w:t>
            </w:r>
            <w:proofErr w:type="spellEnd"/>
            <w:r w:rsidRPr="0066232C">
              <w:rPr>
                <w:rFonts w:ascii="Arial" w:hAnsi="Arial"/>
                <w:bCs/>
                <w:iCs/>
                <w:sz w:val="18"/>
              </w:rPr>
              <w:t xml:space="preserve"> L1-SINR values reported when UE supports non-group based L1-SINR reporting. UE indicates support of this feature shall indicate support of </w:t>
            </w:r>
            <w:r w:rsidRPr="0066232C">
              <w:rPr>
                <w:rFonts w:ascii="Arial" w:hAnsi="Arial"/>
                <w:i/>
                <w:iCs/>
                <w:sz w:val="18"/>
              </w:rPr>
              <w:t>ssb-csirs-SINR-measurement-r16.</w:t>
            </w:r>
          </w:p>
        </w:tc>
        <w:tc>
          <w:tcPr>
            <w:tcW w:w="709" w:type="dxa"/>
          </w:tcPr>
          <w:p w14:paraId="1035016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5C833B0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317C9CB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494E72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A9C9A1F" w14:textId="77777777" w:rsidTr="00CF2BD6">
        <w:trPr>
          <w:cantSplit/>
          <w:tblHeader/>
        </w:trPr>
        <w:tc>
          <w:tcPr>
            <w:tcW w:w="6917" w:type="dxa"/>
          </w:tcPr>
          <w:p w14:paraId="2BDFB78D" w14:textId="77777777" w:rsidR="0066232C" w:rsidRPr="0066232C" w:rsidRDefault="0066232C" w:rsidP="0066232C">
            <w:pPr>
              <w:keepNext/>
              <w:keepLines/>
              <w:spacing w:after="0"/>
              <w:rPr>
                <w:rFonts w:ascii="Arial" w:hAnsi="Arial"/>
                <w:b/>
                <w:i/>
                <w:sz w:val="18"/>
              </w:rPr>
            </w:pPr>
            <w:r w:rsidRPr="0066232C">
              <w:rPr>
                <w:rFonts w:ascii="Arial" w:hAnsi="Arial"/>
                <w:b/>
                <w:i/>
                <w:sz w:val="18"/>
              </w:rPr>
              <w:t>nr-UE-TxTEG-ID-MaxSupport-r17</w:t>
            </w:r>
          </w:p>
          <w:p w14:paraId="409158FD"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Indicates</w:t>
            </w:r>
            <w:r w:rsidRPr="0066232C">
              <w:rPr>
                <w:rFonts w:ascii="Arial" w:hAnsi="Arial"/>
                <w:sz w:val="18"/>
              </w:rPr>
              <w:t xml:space="preserve"> the maximum number of UE </w:t>
            </w:r>
            <w:proofErr w:type="spellStart"/>
            <w:r w:rsidRPr="0066232C">
              <w:rPr>
                <w:rFonts w:ascii="Arial" w:hAnsi="Arial"/>
                <w:sz w:val="18"/>
              </w:rPr>
              <w:t>TxTEG</w:t>
            </w:r>
            <w:proofErr w:type="spellEnd"/>
            <w:r w:rsidRPr="0066232C">
              <w:rPr>
                <w:rFonts w:ascii="Arial" w:hAnsi="Arial"/>
                <w:sz w:val="18"/>
              </w:rPr>
              <w:t xml:space="preserve"> for SRS resource for positioning, which is supported and reported by UE for UL TDOA. The UE can include this field only if the UE supports </w:t>
            </w:r>
            <w:r w:rsidRPr="0066232C">
              <w:rPr>
                <w:rFonts w:ascii="Arial" w:hAnsi="Arial"/>
                <w:i/>
                <w:iCs/>
                <w:sz w:val="18"/>
              </w:rPr>
              <w:t>srs-AllPosResources-r16</w:t>
            </w:r>
            <w:r w:rsidRPr="0066232C">
              <w:rPr>
                <w:rFonts w:ascii="Arial" w:hAnsi="Arial"/>
                <w:sz w:val="18"/>
              </w:rPr>
              <w:t>.</w:t>
            </w:r>
          </w:p>
        </w:tc>
        <w:tc>
          <w:tcPr>
            <w:tcW w:w="709" w:type="dxa"/>
          </w:tcPr>
          <w:p w14:paraId="230FC7A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2F6B91D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CC77B3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BCFB69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8A197EA" w14:textId="77777777" w:rsidTr="00CF2BD6">
        <w:trPr>
          <w:cantSplit/>
          <w:tblHeader/>
        </w:trPr>
        <w:tc>
          <w:tcPr>
            <w:tcW w:w="6917" w:type="dxa"/>
          </w:tcPr>
          <w:p w14:paraId="34D153E1" w14:textId="77777777" w:rsidR="0066232C" w:rsidRPr="0066232C" w:rsidRDefault="0066232C" w:rsidP="0066232C">
            <w:pPr>
              <w:keepNext/>
              <w:keepLines/>
              <w:spacing w:after="0"/>
              <w:rPr>
                <w:rFonts w:ascii="Arial" w:hAnsi="Arial" w:cs="Arial"/>
                <w:b/>
                <w:bCs/>
                <w:i/>
                <w:iCs/>
                <w:sz w:val="18"/>
                <w:szCs w:val="18"/>
              </w:rPr>
            </w:pPr>
            <w:bookmarkStart w:id="90" w:name="_Hlk42794445"/>
            <w:r w:rsidRPr="0066232C">
              <w:rPr>
                <w:rFonts w:ascii="Arial" w:hAnsi="Arial" w:cs="Arial"/>
                <w:b/>
                <w:bCs/>
                <w:i/>
                <w:iCs/>
                <w:sz w:val="18"/>
                <w:szCs w:val="18"/>
              </w:rPr>
              <w:t>olpc-SRS-Pos-r16</w:t>
            </w:r>
          </w:p>
          <w:bookmarkEnd w:id="90"/>
          <w:p w14:paraId="5D8BB68E"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whether the UE supports OLPC for SRS for positioning. The capability signalling comprises the following parameters.</w:t>
            </w:r>
          </w:p>
          <w:p w14:paraId="53E73AEE"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olpc-SRS-PosBasedOnPRS-Serving-r16 </w:t>
            </w:r>
            <w:r w:rsidRPr="0066232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6232C">
              <w:rPr>
                <w:rFonts w:ascii="Arial" w:hAnsi="Arial" w:cs="Arial"/>
                <w:i/>
                <w:iCs/>
                <w:sz w:val="18"/>
                <w:szCs w:val="18"/>
              </w:rPr>
              <w:t>NR-DL-PRS-ProcessingCapability-r16</w:t>
            </w:r>
            <w:r w:rsidRPr="0066232C">
              <w:rPr>
                <w:rFonts w:ascii="Arial" w:hAnsi="Arial" w:cs="Arial"/>
                <w:sz w:val="18"/>
                <w:szCs w:val="18"/>
              </w:rPr>
              <w:t xml:space="preserve"> defined in TS 37.355 [22], and </w:t>
            </w:r>
            <w:r w:rsidRPr="0066232C">
              <w:rPr>
                <w:rFonts w:ascii="Arial" w:hAnsi="Arial" w:cs="Arial"/>
                <w:i/>
                <w:iCs/>
                <w:sz w:val="18"/>
                <w:szCs w:val="18"/>
              </w:rPr>
              <w:t>srs-PosResources-r16</w:t>
            </w:r>
            <w:r w:rsidRPr="0066232C">
              <w:rPr>
                <w:rFonts w:ascii="Arial" w:hAnsi="Arial" w:cs="Arial"/>
                <w:sz w:val="18"/>
                <w:szCs w:val="18"/>
              </w:rPr>
              <w:t>. Otherwise, the UE does not include this field;</w:t>
            </w:r>
          </w:p>
          <w:p w14:paraId="68CC9207"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olpc-SRS-PosBasedOnSSB-Neigh-r16 </w:t>
            </w:r>
            <w:r w:rsidRPr="0066232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6232C">
              <w:rPr>
                <w:rFonts w:ascii="Arial" w:hAnsi="Arial" w:cs="Arial"/>
                <w:i/>
                <w:iCs/>
                <w:sz w:val="18"/>
                <w:szCs w:val="18"/>
              </w:rPr>
              <w:t>srs-PosResources-r16</w:t>
            </w:r>
            <w:r w:rsidRPr="0066232C">
              <w:rPr>
                <w:rFonts w:ascii="Arial" w:hAnsi="Arial" w:cs="Arial"/>
                <w:sz w:val="18"/>
                <w:szCs w:val="18"/>
              </w:rPr>
              <w:t>. Otherwise, the UE does not include this field;</w:t>
            </w:r>
          </w:p>
          <w:p w14:paraId="0B0B0105"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olpc-SRS-PosBasedOnPRS-Neigh-r16 </w:t>
            </w:r>
            <w:r w:rsidRPr="0066232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6232C">
              <w:rPr>
                <w:rFonts w:ascii="Arial" w:hAnsi="Arial" w:cs="Arial"/>
                <w:i/>
                <w:iCs/>
                <w:sz w:val="18"/>
                <w:szCs w:val="18"/>
              </w:rPr>
              <w:t>olpc-SRS-PosBasedOnPRS-Serving-r16</w:t>
            </w:r>
            <w:r w:rsidRPr="0066232C">
              <w:rPr>
                <w:rFonts w:ascii="Arial" w:hAnsi="Arial" w:cs="Arial"/>
                <w:sz w:val="18"/>
                <w:szCs w:val="18"/>
              </w:rPr>
              <w:t>. Otherwise, the UE does not include this field;</w:t>
            </w:r>
          </w:p>
          <w:p w14:paraId="4032D490" w14:textId="77777777" w:rsidR="0066232C" w:rsidRPr="0066232C" w:rsidRDefault="0066232C" w:rsidP="0066232C">
            <w:pPr>
              <w:keepNext/>
              <w:keepLines/>
              <w:spacing w:after="0"/>
              <w:ind w:left="851" w:hanging="533"/>
              <w:rPr>
                <w:rFonts w:ascii="Arial" w:hAnsi="Arial"/>
                <w:sz w:val="18"/>
              </w:rPr>
            </w:pPr>
            <w:r w:rsidRPr="0066232C">
              <w:rPr>
                <w:rFonts w:ascii="Arial" w:hAnsi="Arial"/>
                <w:sz w:val="18"/>
              </w:rPr>
              <w:t>NOTE:</w:t>
            </w:r>
            <w:r w:rsidRPr="0066232C">
              <w:rPr>
                <w:rFonts w:ascii="Arial" w:hAnsi="Arial" w:cs="Arial"/>
                <w:iCs/>
                <w:sz w:val="18"/>
                <w:szCs w:val="18"/>
              </w:rPr>
              <w:tab/>
            </w:r>
            <w:r w:rsidRPr="0066232C">
              <w:rPr>
                <w:rFonts w:ascii="Arial" w:hAnsi="Arial"/>
                <w:sz w:val="18"/>
              </w:rPr>
              <w:t>A PRS from a PRS-only TP is treated as PRS from a non-serving cell.</w:t>
            </w:r>
          </w:p>
          <w:p w14:paraId="7911778B" w14:textId="77777777" w:rsidR="0066232C" w:rsidRPr="0066232C" w:rsidRDefault="0066232C" w:rsidP="0066232C">
            <w:pPr>
              <w:keepNext/>
              <w:keepLines/>
              <w:spacing w:after="0"/>
              <w:ind w:left="851" w:hanging="533"/>
              <w:rPr>
                <w:rFonts w:ascii="Arial" w:hAnsi="Arial"/>
                <w:sz w:val="18"/>
              </w:rPr>
            </w:pPr>
          </w:p>
          <w:p w14:paraId="2E240A88" w14:textId="77777777" w:rsidR="0066232C" w:rsidRPr="0066232C" w:rsidRDefault="0066232C" w:rsidP="0066232C">
            <w:pPr>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maxNumberPathLossEstimatePerServing-r16 </w:t>
            </w:r>
            <w:r w:rsidRPr="0066232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6232C">
              <w:rPr>
                <w:rFonts w:ascii="Arial" w:hAnsi="Arial" w:cs="Arial"/>
                <w:sz w:val="18"/>
                <w:szCs w:val="18"/>
              </w:rPr>
              <w:t>transmissios</w:t>
            </w:r>
            <w:proofErr w:type="spellEnd"/>
            <w:r w:rsidRPr="0066232C">
              <w:rPr>
                <w:rFonts w:ascii="Arial" w:hAnsi="Arial" w:cs="Arial"/>
                <w:sz w:val="18"/>
                <w:szCs w:val="18"/>
              </w:rPr>
              <w:t xml:space="preserve">. The UE shall include this field if the UE supports any of </w:t>
            </w:r>
            <w:r w:rsidRPr="0066232C">
              <w:rPr>
                <w:rFonts w:ascii="Arial" w:hAnsi="Arial" w:cs="Arial"/>
                <w:i/>
                <w:iCs/>
                <w:sz w:val="18"/>
                <w:szCs w:val="18"/>
              </w:rPr>
              <w:t>olpc-SRS-PosBasedOnPRS-Serving-r16,</w:t>
            </w:r>
            <w:r w:rsidRPr="0066232C">
              <w:rPr>
                <w:rFonts w:ascii="Arial" w:hAnsi="Arial" w:cs="Arial"/>
                <w:i/>
                <w:sz w:val="18"/>
                <w:szCs w:val="18"/>
              </w:rPr>
              <w:t xml:space="preserve"> olpc-SRS-PosBasedOnSSB-Neigh-r16</w:t>
            </w:r>
            <w:r w:rsidRPr="0066232C">
              <w:rPr>
                <w:rFonts w:ascii="Arial" w:hAnsi="Arial" w:cs="Arial"/>
                <w:i/>
                <w:iCs/>
                <w:sz w:val="18"/>
                <w:szCs w:val="18"/>
              </w:rPr>
              <w:t xml:space="preserve"> </w:t>
            </w:r>
            <w:r w:rsidRPr="0066232C">
              <w:rPr>
                <w:rFonts w:ascii="Arial" w:hAnsi="Arial" w:cs="Arial"/>
                <w:sz w:val="18"/>
                <w:szCs w:val="18"/>
              </w:rPr>
              <w:t xml:space="preserve">and </w:t>
            </w:r>
            <w:r w:rsidRPr="0066232C">
              <w:rPr>
                <w:rFonts w:ascii="Arial" w:hAnsi="Arial" w:cs="Arial"/>
                <w:i/>
                <w:sz w:val="18"/>
                <w:szCs w:val="18"/>
              </w:rPr>
              <w:t>olpc-SRS-PosBasedOnPRS-Neigh-r16.</w:t>
            </w:r>
            <w:r w:rsidRPr="0066232C">
              <w:rPr>
                <w:rFonts w:ascii="Arial" w:hAnsi="Arial" w:cs="Arial"/>
                <w:sz w:val="18"/>
                <w:szCs w:val="18"/>
              </w:rPr>
              <w:t xml:space="preserve"> Otherwise, the UE does not include this field.</w:t>
            </w:r>
          </w:p>
        </w:tc>
        <w:tc>
          <w:tcPr>
            <w:tcW w:w="709" w:type="dxa"/>
          </w:tcPr>
          <w:p w14:paraId="37B4C0C6"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Band</w:t>
            </w:r>
          </w:p>
        </w:tc>
        <w:tc>
          <w:tcPr>
            <w:tcW w:w="567" w:type="dxa"/>
          </w:tcPr>
          <w:p w14:paraId="2C543CB4"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No</w:t>
            </w:r>
          </w:p>
        </w:tc>
        <w:tc>
          <w:tcPr>
            <w:tcW w:w="709" w:type="dxa"/>
          </w:tcPr>
          <w:p w14:paraId="36A997E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334B8C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7E529B33" w14:textId="77777777" w:rsidTr="00CF2BD6">
        <w:trPr>
          <w:cantSplit/>
          <w:tblHeader/>
        </w:trPr>
        <w:tc>
          <w:tcPr>
            <w:tcW w:w="6917" w:type="dxa"/>
          </w:tcPr>
          <w:p w14:paraId="2A4DBBE2"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lastRenderedPageBreak/>
              <w:t>olpc-SRS-PosRRC-Inactive-r17</w:t>
            </w:r>
          </w:p>
          <w:p w14:paraId="032D98B5"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whether the UE supports OLPC for SRS for positioning in RRC_INACTIVE. The capability signalling comprises the following parameters.</w:t>
            </w:r>
          </w:p>
          <w:p w14:paraId="074815CC"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olpc-SRS-PosBasedOnPRS-Serving-r16 </w:t>
            </w:r>
            <w:r w:rsidRPr="0066232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6232C">
              <w:rPr>
                <w:rFonts w:ascii="Arial" w:hAnsi="Arial" w:cs="Arial"/>
                <w:i/>
                <w:iCs/>
                <w:sz w:val="18"/>
                <w:szCs w:val="18"/>
              </w:rPr>
              <w:t>NR-DL-PRS-ProcessingCapability-r16</w:t>
            </w:r>
            <w:r w:rsidRPr="0066232C">
              <w:rPr>
                <w:rFonts w:ascii="Arial" w:hAnsi="Arial" w:cs="Arial"/>
                <w:sz w:val="18"/>
                <w:szCs w:val="18"/>
              </w:rPr>
              <w:t xml:space="preserve"> defined in TS 37.355 [22], and </w:t>
            </w:r>
            <w:r w:rsidRPr="0066232C">
              <w:rPr>
                <w:rFonts w:ascii="Arial" w:hAnsi="Arial" w:cs="Arial"/>
                <w:i/>
                <w:iCs/>
                <w:sz w:val="18"/>
                <w:szCs w:val="18"/>
              </w:rPr>
              <w:t>srs-PosResourcesRRC-Inactive-r17</w:t>
            </w:r>
            <w:r w:rsidRPr="0066232C">
              <w:rPr>
                <w:rFonts w:ascii="Arial" w:hAnsi="Arial" w:cs="Arial"/>
                <w:sz w:val="18"/>
                <w:szCs w:val="18"/>
              </w:rPr>
              <w:t>. Otherwise, the UE does not include this field;</w:t>
            </w:r>
          </w:p>
          <w:p w14:paraId="7378F5DF"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olpc-SRS-PosBasedOnSSB-Neigh-r16 </w:t>
            </w:r>
            <w:r w:rsidRPr="0066232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6232C">
              <w:rPr>
                <w:rFonts w:ascii="Arial" w:hAnsi="Arial" w:cs="Arial"/>
                <w:i/>
                <w:iCs/>
                <w:sz w:val="18"/>
                <w:szCs w:val="18"/>
              </w:rPr>
              <w:t>srs-PosResourcesRRC-Inactive-r17</w:t>
            </w:r>
            <w:r w:rsidRPr="0066232C">
              <w:rPr>
                <w:rFonts w:ascii="Arial" w:hAnsi="Arial" w:cs="Arial"/>
                <w:sz w:val="18"/>
                <w:szCs w:val="18"/>
              </w:rPr>
              <w:t>. Otherwise, the UE does not include this field;</w:t>
            </w:r>
          </w:p>
          <w:p w14:paraId="027D56C7"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olpc-SRS-PosBasedOnPRS-Neigh-r16 </w:t>
            </w:r>
            <w:r w:rsidRPr="0066232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6232C">
              <w:rPr>
                <w:rFonts w:ascii="Arial" w:hAnsi="Arial" w:cs="Arial"/>
                <w:i/>
                <w:iCs/>
                <w:sz w:val="18"/>
                <w:szCs w:val="18"/>
              </w:rPr>
              <w:t>olpc-SRS-PosBasedOnPRS-Serving-r16</w:t>
            </w:r>
            <w:r w:rsidRPr="0066232C">
              <w:rPr>
                <w:rFonts w:ascii="Arial" w:hAnsi="Arial" w:cs="Arial"/>
                <w:sz w:val="18"/>
                <w:szCs w:val="18"/>
              </w:rPr>
              <w:t>. Otherwise, the UE does not include this field;</w:t>
            </w:r>
          </w:p>
          <w:p w14:paraId="1D76D4B4"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w:t>
            </w:r>
            <w:r w:rsidRPr="0066232C">
              <w:rPr>
                <w:rFonts w:ascii="Arial" w:hAnsi="Arial" w:cs="Arial"/>
                <w:iCs/>
                <w:sz w:val="18"/>
                <w:szCs w:val="18"/>
              </w:rPr>
              <w:tab/>
            </w:r>
            <w:r w:rsidRPr="0066232C">
              <w:rPr>
                <w:rFonts w:ascii="Arial" w:hAnsi="Arial"/>
                <w:sz w:val="18"/>
              </w:rPr>
              <w:t>A PRS from a PRS-only TP is treated as PRS from a non-serving cell.</w:t>
            </w:r>
          </w:p>
          <w:p w14:paraId="72CAD103" w14:textId="77777777" w:rsidR="0066232C" w:rsidRPr="0066232C" w:rsidRDefault="0066232C" w:rsidP="0066232C">
            <w:pPr>
              <w:keepNext/>
              <w:keepLines/>
              <w:spacing w:after="0"/>
              <w:ind w:left="568" w:hanging="284"/>
              <w:rPr>
                <w:rFonts w:ascii="Arial" w:hAnsi="Arial"/>
                <w:sz w:val="18"/>
              </w:rPr>
            </w:pPr>
          </w:p>
          <w:p w14:paraId="69C145D7" w14:textId="77777777" w:rsidR="0066232C" w:rsidRPr="0066232C" w:rsidRDefault="0066232C" w:rsidP="0066232C">
            <w:pPr>
              <w:keepNext/>
              <w:keepLines/>
              <w:spacing w:after="0"/>
              <w:ind w:left="568" w:hanging="284"/>
              <w:rPr>
                <w:rFonts w:ascii="Arial" w:hAnsi="Arial" w:cs="Arial"/>
                <w:b/>
                <w:bCs/>
                <w:i/>
                <w:iCs/>
                <w:sz w:val="18"/>
                <w:szCs w:val="18"/>
              </w:rPr>
            </w:pPr>
            <w:r w:rsidRPr="0066232C">
              <w:rPr>
                <w:rFonts w:ascii="Arial" w:hAnsi="Arial" w:cs="Arial"/>
                <w:i/>
                <w:sz w:val="18"/>
                <w:szCs w:val="18"/>
              </w:rPr>
              <w:t>-</w:t>
            </w:r>
            <w:r w:rsidRPr="0066232C">
              <w:rPr>
                <w:rFonts w:ascii="Arial" w:hAnsi="Arial" w:cs="Arial"/>
                <w:sz w:val="18"/>
                <w:szCs w:val="18"/>
              </w:rPr>
              <w:tab/>
            </w:r>
            <w:r w:rsidRPr="0066232C">
              <w:rPr>
                <w:rFonts w:ascii="Arial" w:hAnsi="Arial" w:cs="Arial"/>
                <w:i/>
                <w:sz w:val="18"/>
                <w:szCs w:val="18"/>
              </w:rPr>
              <w:t xml:space="preserve">maxNumberPathLossEstimatePerServing-r16 </w:t>
            </w:r>
            <w:r w:rsidRPr="0066232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6232C">
              <w:rPr>
                <w:rFonts w:ascii="Arial" w:hAnsi="Arial" w:cs="Arial"/>
                <w:i/>
                <w:iCs/>
                <w:sz w:val="18"/>
                <w:szCs w:val="18"/>
              </w:rPr>
              <w:t>olpc-SRS-PosBasedOnPRS-Serving-r16,</w:t>
            </w:r>
            <w:r w:rsidRPr="0066232C">
              <w:rPr>
                <w:rFonts w:ascii="Arial" w:hAnsi="Arial" w:cs="Arial"/>
                <w:i/>
                <w:sz w:val="18"/>
                <w:szCs w:val="18"/>
              </w:rPr>
              <w:t xml:space="preserve"> olpc-SRS-PosBasedOnSSB-Neigh-r16</w:t>
            </w:r>
            <w:r w:rsidRPr="0066232C">
              <w:rPr>
                <w:rFonts w:ascii="Arial" w:hAnsi="Arial" w:cs="Arial"/>
                <w:i/>
                <w:iCs/>
                <w:sz w:val="18"/>
                <w:szCs w:val="18"/>
              </w:rPr>
              <w:t xml:space="preserve"> </w:t>
            </w:r>
            <w:r w:rsidRPr="0066232C">
              <w:rPr>
                <w:rFonts w:ascii="Arial" w:hAnsi="Arial" w:cs="Arial"/>
                <w:sz w:val="18"/>
                <w:szCs w:val="18"/>
              </w:rPr>
              <w:t xml:space="preserve">and </w:t>
            </w:r>
            <w:r w:rsidRPr="0066232C">
              <w:rPr>
                <w:rFonts w:ascii="Arial" w:hAnsi="Arial" w:cs="Arial"/>
                <w:i/>
                <w:sz w:val="18"/>
                <w:szCs w:val="18"/>
              </w:rPr>
              <w:t>olpc-SRS-PosBasedOnPRS-Neigh-r16.</w:t>
            </w:r>
            <w:r w:rsidRPr="0066232C">
              <w:rPr>
                <w:rFonts w:ascii="Arial" w:hAnsi="Arial" w:cs="Arial"/>
                <w:sz w:val="18"/>
                <w:szCs w:val="18"/>
              </w:rPr>
              <w:t xml:space="preserve"> Otherwise, the UE does not include this field.</w:t>
            </w:r>
          </w:p>
        </w:tc>
        <w:tc>
          <w:tcPr>
            <w:tcW w:w="709" w:type="dxa"/>
          </w:tcPr>
          <w:p w14:paraId="36A13CB9"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Band</w:t>
            </w:r>
          </w:p>
        </w:tc>
        <w:tc>
          <w:tcPr>
            <w:tcW w:w="567" w:type="dxa"/>
          </w:tcPr>
          <w:p w14:paraId="62A34319"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No</w:t>
            </w:r>
          </w:p>
        </w:tc>
        <w:tc>
          <w:tcPr>
            <w:tcW w:w="709" w:type="dxa"/>
          </w:tcPr>
          <w:p w14:paraId="2C51F14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EA1C01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0E1790E" w14:textId="77777777" w:rsidTr="00CF2BD6">
        <w:trPr>
          <w:cantSplit/>
          <w:tblHeader/>
        </w:trPr>
        <w:tc>
          <w:tcPr>
            <w:tcW w:w="6917" w:type="dxa"/>
          </w:tcPr>
          <w:p w14:paraId="4218EEDC" w14:textId="77777777" w:rsidR="0066232C" w:rsidRPr="0066232C" w:rsidRDefault="0066232C" w:rsidP="0066232C">
            <w:pPr>
              <w:keepNext/>
              <w:keepLines/>
              <w:spacing w:after="0"/>
              <w:rPr>
                <w:rFonts w:ascii="Arial" w:hAnsi="Arial"/>
                <w:b/>
                <w:i/>
                <w:sz w:val="18"/>
              </w:rPr>
            </w:pPr>
            <w:r w:rsidRPr="0066232C">
              <w:rPr>
                <w:rFonts w:ascii="Arial" w:hAnsi="Arial"/>
                <w:b/>
                <w:i/>
                <w:sz w:val="18"/>
              </w:rPr>
              <w:t>oneShotHARQ-feedbackPhy-Priority-r17</w:t>
            </w:r>
          </w:p>
          <w:p w14:paraId="51904729"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transmission of type 3 HARQ-ACK codebook using the first or second PUCCH configuration based on PHY priority indication in the triggering DCI.</w:t>
            </w:r>
          </w:p>
          <w:p w14:paraId="2706D68C"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sz w:val="18"/>
              </w:rPr>
              <w:t xml:space="preserve">A UE supporting this feature shall also indicate support of </w:t>
            </w:r>
            <w:r w:rsidRPr="0066232C">
              <w:rPr>
                <w:rFonts w:ascii="Arial" w:hAnsi="Arial"/>
                <w:i/>
                <w:iCs/>
                <w:sz w:val="18"/>
              </w:rPr>
              <w:t>oneShotHARQ-feedback-r16</w:t>
            </w:r>
            <w:r w:rsidRPr="0066232C">
              <w:rPr>
                <w:rFonts w:ascii="Arial" w:hAnsi="Arial"/>
                <w:sz w:val="18"/>
              </w:rPr>
              <w:t xml:space="preserve"> and </w:t>
            </w:r>
            <w:r w:rsidRPr="0066232C">
              <w:rPr>
                <w:rFonts w:ascii="Arial" w:hAnsi="Arial"/>
                <w:i/>
                <w:iCs/>
                <w:sz w:val="18"/>
              </w:rPr>
              <w:t>twoHARQ-ACK-Codebook-type1-r16</w:t>
            </w:r>
            <w:r w:rsidRPr="0066232C">
              <w:rPr>
                <w:rFonts w:ascii="Arial" w:hAnsi="Arial"/>
                <w:sz w:val="18"/>
              </w:rPr>
              <w:t>.</w:t>
            </w:r>
          </w:p>
        </w:tc>
        <w:tc>
          <w:tcPr>
            <w:tcW w:w="709" w:type="dxa"/>
          </w:tcPr>
          <w:p w14:paraId="4C618CDB"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Band</w:t>
            </w:r>
          </w:p>
        </w:tc>
        <w:tc>
          <w:tcPr>
            <w:tcW w:w="567" w:type="dxa"/>
          </w:tcPr>
          <w:p w14:paraId="556578C9"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No</w:t>
            </w:r>
          </w:p>
        </w:tc>
        <w:tc>
          <w:tcPr>
            <w:tcW w:w="709" w:type="dxa"/>
          </w:tcPr>
          <w:p w14:paraId="30D79EF2"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5AF98147"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7845398E" w14:textId="77777777" w:rsidTr="00CF2BD6">
        <w:trPr>
          <w:cantSplit/>
          <w:tblHeader/>
        </w:trPr>
        <w:tc>
          <w:tcPr>
            <w:tcW w:w="6917" w:type="dxa"/>
          </w:tcPr>
          <w:p w14:paraId="54EDD604" w14:textId="77777777" w:rsidR="0066232C" w:rsidRPr="0066232C" w:rsidRDefault="0066232C" w:rsidP="0066232C">
            <w:pPr>
              <w:keepNext/>
              <w:keepLines/>
              <w:spacing w:after="0"/>
              <w:rPr>
                <w:rFonts w:ascii="Arial" w:hAnsi="Arial"/>
                <w:b/>
                <w:i/>
                <w:sz w:val="18"/>
              </w:rPr>
            </w:pPr>
            <w:r w:rsidRPr="0066232C">
              <w:rPr>
                <w:rFonts w:ascii="Arial" w:hAnsi="Arial"/>
                <w:b/>
                <w:i/>
                <w:sz w:val="18"/>
              </w:rPr>
              <w:t>oneShotHARQ-feedbackTriggeredByDCI-1-2-r17</w:t>
            </w:r>
          </w:p>
          <w:p w14:paraId="43383FAE"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one-shot HARQ ACK feedback triggered by DCI format 1_2, comprised of the following functional components:</w:t>
            </w:r>
          </w:p>
          <w:p w14:paraId="5FEFC316" w14:textId="77777777" w:rsidR="0066232C" w:rsidRPr="0066232C" w:rsidRDefault="0066232C" w:rsidP="00BD4082">
            <w:pPr>
              <w:keepNext/>
              <w:keepLines/>
              <w:numPr>
                <w:ilvl w:val="0"/>
                <w:numId w:val="4"/>
              </w:numPr>
              <w:overflowPunct/>
              <w:autoSpaceDE/>
              <w:autoSpaceDN/>
              <w:adjustRightInd/>
              <w:spacing w:after="0"/>
              <w:textAlignment w:val="auto"/>
              <w:rPr>
                <w:rFonts w:ascii="Arial" w:hAnsi="Arial" w:cs="Arial"/>
                <w:sz w:val="18"/>
                <w:szCs w:val="18"/>
                <w:lang w:eastAsia="en-GB"/>
              </w:rPr>
            </w:pPr>
            <w:r w:rsidRPr="0066232C">
              <w:rPr>
                <w:rFonts w:ascii="Arial" w:hAnsi="Arial" w:cs="Arial"/>
                <w:sz w:val="18"/>
                <w:szCs w:val="18"/>
                <w:lang w:eastAsia="en-GB"/>
              </w:rPr>
              <w:t>Supports feedback of type 3 HARQ-ACK codebook, triggered by a DCI 1_2 scheduling a PDSCH;</w:t>
            </w:r>
          </w:p>
          <w:p w14:paraId="0C1C0AC5" w14:textId="77777777" w:rsidR="0066232C" w:rsidRPr="0066232C" w:rsidRDefault="0066232C" w:rsidP="00BD4082">
            <w:pPr>
              <w:keepNext/>
              <w:keepLines/>
              <w:numPr>
                <w:ilvl w:val="0"/>
                <w:numId w:val="4"/>
              </w:numPr>
              <w:overflowPunct/>
              <w:autoSpaceDE/>
              <w:autoSpaceDN/>
              <w:adjustRightInd/>
              <w:spacing w:after="0"/>
              <w:textAlignment w:val="auto"/>
              <w:rPr>
                <w:rFonts w:ascii="Arial" w:hAnsi="Arial" w:cs="Arial"/>
                <w:sz w:val="18"/>
                <w:szCs w:val="18"/>
                <w:lang w:eastAsia="en-GB"/>
              </w:rPr>
            </w:pPr>
            <w:r w:rsidRPr="0066232C">
              <w:rPr>
                <w:rFonts w:ascii="Arial" w:hAnsi="Arial" w:cs="Arial"/>
                <w:sz w:val="18"/>
                <w:szCs w:val="18"/>
                <w:lang w:eastAsia="en-GB"/>
              </w:rPr>
              <w:t>Supports feedback of type 3 HARQ-ACK codebook, triggered by a DCI 1_2 without scheduling a PDSCH using a reserved FDRA value.</w:t>
            </w:r>
          </w:p>
          <w:p w14:paraId="2AD5F0FF"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sz w:val="18"/>
              </w:rPr>
              <w:t xml:space="preserve">A UE supporting this feature shall also indicate support of </w:t>
            </w:r>
            <w:r w:rsidRPr="0066232C">
              <w:rPr>
                <w:rFonts w:ascii="Arial" w:hAnsi="Arial"/>
                <w:i/>
                <w:iCs/>
                <w:sz w:val="18"/>
              </w:rPr>
              <w:t>oneShotHARQ-feedback-r16</w:t>
            </w:r>
            <w:r w:rsidRPr="0066232C">
              <w:rPr>
                <w:rFonts w:ascii="Arial" w:hAnsi="Arial"/>
                <w:sz w:val="18"/>
              </w:rPr>
              <w:t xml:space="preserve"> and </w:t>
            </w:r>
            <w:r w:rsidRPr="0066232C">
              <w:rPr>
                <w:rFonts w:ascii="Arial" w:hAnsi="Arial"/>
                <w:i/>
                <w:iCs/>
                <w:sz w:val="18"/>
              </w:rPr>
              <w:t>dci-Format1-2And0-2-r16</w:t>
            </w:r>
            <w:r w:rsidRPr="0066232C">
              <w:rPr>
                <w:rFonts w:ascii="Arial" w:hAnsi="Arial"/>
                <w:sz w:val="18"/>
              </w:rPr>
              <w:t>.</w:t>
            </w:r>
          </w:p>
        </w:tc>
        <w:tc>
          <w:tcPr>
            <w:tcW w:w="709" w:type="dxa"/>
          </w:tcPr>
          <w:p w14:paraId="6C8B40C6"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Band</w:t>
            </w:r>
          </w:p>
        </w:tc>
        <w:tc>
          <w:tcPr>
            <w:tcW w:w="567" w:type="dxa"/>
          </w:tcPr>
          <w:p w14:paraId="3540D97A"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No</w:t>
            </w:r>
          </w:p>
        </w:tc>
        <w:tc>
          <w:tcPr>
            <w:tcW w:w="709" w:type="dxa"/>
          </w:tcPr>
          <w:p w14:paraId="13E3E661"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2909CE89"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7D5E7133" w14:textId="77777777" w:rsidTr="00CF2BD6">
        <w:trPr>
          <w:cantSplit/>
          <w:tblHeader/>
        </w:trPr>
        <w:tc>
          <w:tcPr>
            <w:tcW w:w="6917" w:type="dxa"/>
          </w:tcPr>
          <w:p w14:paraId="12BDE9FC"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oneSlotPeriodicTRS-r16</w:t>
            </w:r>
          </w:p>
          <w:p w14:paraId="1AC62385"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bCs/>
                <w:iCs/>
                <w:sz w:val="18"/>
              </w:rPr>
              <w:t xml:space="preserve">Indicates whether the UE supports one-slot periodic TRS configuration only when no two consecutive slots are indicated as downlink slots by </w:t>
            </w:r>
            <w:proofErr w:type="spellStart"/>
            <w:r w:rsidRPr="0066232C">
              <w:rPr>
                <w:rFonts w:ascii="Arial" w:hAnsi="Arial"/>
                <w:bCs/>
                <w:i/>
                <w:iCs/>
                <w:sz w:val="18"/>
              </w:rPr>
              <w:t>tdd</w:t>
            </w:r>
            <w:proofErr w:type="spellEnd"/>
            <w:r w:rsidRPr="0066232C">
              <w:rPr>
                <w:rFonts w:ascii="Arial" w:hAnsi="Arial"/>
                <w:bCs/>
                <w:i/>
                <w:iCs/>
                <w:sz w:val="18"/>
              </w:rPr>
              <w:t>-UL-DL-</w:t>
            </w:r>
            <w:proofErr w:type="spellStart"/>
            <w:r w:rsidRPr="0066232C">
              <w:rPr>
                <w:rFonts w:ascii="Arial" w:hAnsi="Arial"/>
                <w:bCs/>
                <w:i/>
                <w:iCs/>
                <w:sz w:val="18"/>
              </w:rPr>
              <w:t>ConfigurationCommon</w:t>
            </w:r>
            <w:proofErr w:type="spellEnd"/>
            <w:r w:rsidRPr="0066232C">
              <w:rPr>
                <w:rFonts w:ascii="Arial" w:hAnsi="Arial"/>
                <w:bCs/>
                <w:iCs/>
                <w:sz w:val="18"/>
              </w:rPr>
              <w:t xml:space="preserve"> or </w:t>
            </w:r>
            <w:proofErr w:type="spellStart"/>
            <w:r w:rsidRPr="0066232C">
              <w:rPr>
                <w:rFonts w:ascii="Arial" w:hAnsi="Arial"/>
                <w:bCs/>
                <w:i/>
                <w:iCs/>
                <w:sz w:val="18"/>
              </w:rPr>
              <w:t>tdd</w:t>
            </w:r>
            <w:proofErr w:type="spellEnd"/>
            <w:r w:rsidRPr="0066232C">
              <w:rPr>
                <w:rFonts w:ascii="Arial" w:hAnsi="Arial"/>
                <w:bCs/>
                <w:i/>
                <w:iCs/>
                <w:sz w:val="18"/>
              </w:rPr>
              <w:t>-UL-DL-</w:t>
            </w:r>
            <w:proofErr w:type="spellStart"/>
            <w:r w:rsidRPr="0066232C">
              <w:rPr>
                <w:rFonts w:ascii="Arial" w:hAnsi="Arial"/>
                <w:bCs/>
                <w:i/>
                <w:iCs/>
                <w:sz w:val="18"/>
              </w:rPr>
              <w:t>ConfigDedicated</w:t>
            </w:r>
            <w:proofErr w:type="spellEnd"/>
            <w:r w:rsidRPr="0066232C">
              <w:rPr>
                <w:rFonts w:ascii="Arial" w:hAnsi="Arial"/>
                <w:bCs/>
                <w:iCs/>
                <w:sz w:val="18"/>
              </w:rPr>
              <w:t xml:space="preserve">. If the UE supports this feature, the UE needs to report </w:t>
            </w:r>
            <w:proofErr w:type="spellStart"/>
            <w:r w:rsidRPr="0066232C">
              <w:rPr>
                <w:rFonts w:ascii="Arial" w:hAnsi="Arial"/>
                <w:bCs/>
                <w:i/>
                <w:iCs/>
                <w:sz w:val="18"/>
              </w:rPr>
              <w:t>csi</w:t>
            </w:r>
            <w:proofErr w:type="spellEnd"/>
            <w:r w:rsidRPr="0066232C">
              <w:rPr>
                <w:rFonts w:ascii="Arial" w:hAnsi="Arial"/>
                <w:bCs/>
                <w:i/>
                <w:iCs/>
                <w:sz w:val="18"/>
              </w:rPr>
              <w:t>-RS-</w:t>
            </w:r>
            <w:proofErr w:type="spellStart"/>
            <w:r w:rsidRPr="0066232C">
              <w:rPr>
                <w:rFonts w:ascii="Arial" w:hAnsi="Arial"/>
                <w:bCs/>
                <w:i/>
                <w:iCs/>
                <w:sz w:val="18"/>
              </w:rPr>
              <w:t>ForTracking</w:t>
            </w:r>
            <w:proofErr w:type="spellEnd"/>
            <w:r w:rsidRPr="0066232C">
              <w:rPr>
                <w:rFonts w:ascii="Arial" w:hAnsi="Arial"/>
                <w:bCs/>
                <w:iCs/>
                <w:sz w:val="18"/>
              </w:rPr>
              <w:t>.</w:t>
            </w:r>
          </w:p>
        </w:tc>
        <w:tc>
          <w:tcPr>
            <w:tcW w:w="709" w:type="dxa"/>
          </w:tcPr>
          <w:p w14:paraId="3E4D56EB"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bCs/>
                <w:iCs/>
                <w:sz w:val="18"/>
              </w:rPr>
              <w:t>Band</w:t>
            </w:r>
          </w:p>
        </w:tc>
        <w:tc>
          <w:tcPr>
            <w:tcW w:w="567" w:type="dxa"/>
          </w:tcPr>
          <w:p w14:paraId="380C58A7"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bCs/>
                <w:iCs/>
                <w:sz w:val="18"/>
              </w:rPr>
              <w:t>No</w:t>
            </w:r>
          </w:p>
        </w:tc>
        <w:tc>
          <w:tcPr>
            <w:tcW w:w="709" w:type="dxa"/>
          </w:tcPr>
          <w:p w14:paraId="4CB1CBFE"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bCs/>
                <w:iCs/>
                <w:sz w:val="18"/>
              </w:rPr>
              <w:t>TDD only</w:t>
            </w:r>
          </w:p>
        </w:tc>
        <w:tc>
          <w:tcPr>
            <w:tcW w:w="728" w:type="dxa"/>
          </w:tcPr>
          <w:p w14:paraId="5BEBBA7F"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FR1 only</w:t>
            </w:r>
          </w:p>
        </w:tc>
      </w:tr>
      <w:tr w:rsidR="0066232C" w:rsidRPr="0066232C" w14:paraId="37A28514" w14:textId="77777777" w:rsidTr="00CF2BD6">
        <w:trPr>
          <w:cantSplit/>
          <w:tblHeader/>
        </w:trPr>
        <w:tc>
          <w:tcPr>
            <w:tcW w:w="6917" w:type="dxa"/>
          </w:tcPr>
          <w:p w14:paraId="2B29B447"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outOfOrderOperationDL-r16</w:t>
            </w:r>
          </w:p>
          <w:p w14:paraId="79F5E048" w14:textId="77777777" w:rsidR="0066232C" w:rsidRPr="0066232C" w:rsidRDefault="0066232C" w:rsidP="0066232C">
            <w:pPr>
              <w:keepNext/>
              <w:keepLines/>
              <w:spacing w:after="0"/>
              <w:rPr>
                <w:rFonts w:ascii="Arial" w:hAnsi="Arial"/>
                <w:i/>
                <w:iCs/>
                <w:sz w:val="18"/>
              </w:rPr>
            </w:pPr>
            <w:r w:rsidRPr="0066232C">
              <w:rPr>
                <w:rFonts w:ascii="Arial" w:hAnsi="Arial"/>
                <w:sz w:val="18"/>
              </w:rPr>
              <w:t xml:space="preserve">Indicates whether the UE supports out of order operation for DL. </w:t>
            </w:r>
            <w:r w:rsidRPr="0066232C">
              <w:rPr>
                <w:rFonts w:ascii="Arial" w:hAnsi="Arial" w:cs="Arial"/>
                <w:sz w:val="18"/>
                <w:szCs w:val="18"/>
              </w:rPr>
              <w:t>The UE that indicates support of this feature shall support</w:t>
            </w:r>
            <w:r w:rsidRPr="0066232C">
              <w:rPr>
                <w:rFonts w:ascii="Arial" w:hAnsi="Arial"/>
                <w:sz w:val="18"/>
              </w:rPr>
              <w:t xml:space="preserve"> </w:t>
            </w:r>
            <w:r w:rsidRPr="0066232C">
              <w:rPr>
                <w:rFonts w:ascii="Arial" w:hAnsi="Arial"/>
                <w:i/>
                <w:iCs/>
                <w:sz w:val="18"/>
              </w:rPr>
              <w:t>multiDCI-MultiTRP-r16</w:t>
            </w:r>
            <w:r w:rsidRPr="0066232C">
              <w:rPr>
                <w:rFonts w:ascii="Arial" w:hAnsi="Arial"/>
                <w:sz w:val="18"/>
              </w:rPr>
              <w:t>. The capability signalling comprises the following parameters:</w:t>
            </w:r>
          </w:p>
          <w:p w14:paraId="68AA17D9"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i/>
                <w:sz w:val="18"/>
                <w:szCs w:val="18"/>
              </w:rPr>
              <w:t>-</w:t>
            </w:r>
            <w:r w:rsidRPr="0066232C">
              <w:rPr>
                <w:rFonts w:ascii="Arial" w:hAnsi="Arial" w:cs="Arial"/>
                <w:i/>
                <w:sz w:val="18"/>
                <w:szCs w:val="18"/>
              </w:rPr>
              <w:tab/>
              <w:t>supportPDCCH-ToPDSCH-r16</w:t>
            </w:r>
            <w:r w:rsidRPr="0066232C">
              <w:rPr>
                <w:rFonts w:ascii="Arial" w:hAnsi="Arial" w:cs="Arial"/>
                <w:sz w:val="18"/>
                <w:szCs w:val="18"/>
              </w:rPr>
              <w:t xml:space="preserve"> indicates support out-of-order operation for PDCCH to PDSCH;</w:t>
            </w:r>
          </w:p>
          <w:p w14:paraId="6061DD09" w14:textId="77777777" w:rsidR="0066232C" w:rsidRPr="0066232C" w:rsidRDefault="0066232C" w:rsidP="0066232C">
            <w:pPr>
              <w:spacing w:after="0"/>
              <w:ind w:left="568" w:hanging="284"/>
              <w:rPr>
                <w:rFonts w:ascii="Arial" w:hAnsi="Arial" w:cs="Arial"/>
                <w:i/>
                <w:sz w:val="18"/>
                <w:szCs w:val="18"/>
              </w:rPr>
            </w:pPr>
            <w:r w:rsidRPr="0066232C">
              <w:rPr>
                <w:rFonts w:ascii="Arial" w:hAnsi="Arial" w:cs="Arial"/>
                <w:i/>
                <w:sz w:val="18"/>
                <w:szCs w:val="18"/>
              </w:rPr>
              <w:t>-</w:t>
            </w:r>
            <w:r w:rsidRPr="0066232C">
              <w:rPr>
                <w:rFonts w:ascii="Arial" w:hAnsi="Arial" w:cs="Arial"/>
                <w:i/>
                <w:sz w:val="18"/>
                <w:szCs w:val="18"/>
              </w:rPr>
              <w:tab/>
              <w:t>supportPDSCH-ToHARQ-ACK-r16</w:t>
            </w:r>
            <w:r w:rsidRPr="0066232C">
              <w:rPr>
                <w:rFonts w:ascii="Arial" w:hAnsi="Arial" w:cs="Arial"/>
                <w:sz w:val="18"/>
                <w:szCs w:val="18"/>
              </w:rPr>
              <w:t xml:space="preserve"> indicates support out-of-order operation for PDSCH to HARQ-ACK.</w:t>
            </w:r>
          </w:p>
        </w:tc>
        <w:tc>
          <w:tcPr>
            <w:tcW w:w="709" w:type="dxa"/>
          </w:tcPr>
          <w:p w14:paraId="2569901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5DCA8D5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E9C1BA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5DE2E4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6CBBD37E" w14:textId="77777777" w:rsidTr="00CF2BD6">
        <w:trPr>
          <w:cantSplit/>
          <w:tblHeader/>
        </w:trPr>
        <w:tc>
          <w:tcPr>
            <w:tcW w:w="6917" w:type="dxa"/>
          </w:tcPr>
          <w:p w14:paraId="70D832F2"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outOfOrderOperationUL-r16</w:t>
            </w:r>
          </w:p>
          <w:p w14:paraId="31275039" w14:textId="77777777" w:rsidR="0066232C" w:rsidRPr="0066232C" w:rsidRDefault="0066232C" w:rsidP="0066232C">
            <w:pPr>
              <w:keepNext/>
              <w:keepLines/>
              <w:spacing w:after="0"/>
              <w:rPr>
                <w:rFonts w:ascii="Arial" w:hAnsi="Arial"/>
                <w:i/>
                <w:iCs/>
                <w:sz w:val="18"/>
              </w:rPr>
            </w:pPr>
            <w:r w:rsidRPr="0066232C">
              <w:rPr>
                <w:rFonts w:ascii="Arial" w:hAnsi="Arial"/>
                <w:sz w:val="18"/>
              </w:rPr>
              <w:t xml:space="preserve">Indicates whether the UE supports out of order operation for UL. </w:t>
            </w:r>
            <w:r w:rsidRPr="0066232C">
              <w:rPr>
                <w:rFonts w:ascii="Arial" w:hAnsi="Arial" w:cs="Arial"/>
                <w:sz w:val="18"/>
                <w:szCs w:val="18"/>
              </w:rPr>
              <w:t>The UE that indicates support of this feature shall support</w:t>
            </w:r>
            <w:r w:rsidRPr="0066232C">
              <w:rPr>
                <w:rFonts w:ascii="Arial" w:hAnsi="Arial"/>
                <w:sz w:val="18"/>
              </w:rPr>
              <w:t xml:space="preserve"> </w:t>
            </w:r>
            <w:r w:rsidRPr="0066232C">
              <w:rPr>
                <w:rFonts w:ascii="Arial" w:hAnsi="Arial"/>
                <w:i/>
                <w:iCs/>
                <w:sz w:val="18"/>
              </w:rPr>
              <w:t>multiDCI-MultiTRP-r16.</w:t>
            </w:r>
          </w:p>
          <w:p w14:paraId="4C3D5A2C" w14:textId="77777777" w:rsidR="0066232C" w:rsidRPr="0066232C" w:rsidRDefault="0066232C" w:rsidP="0066232C">
            <w:pPr>
              <w:keepNext/>
              <w:keepLines/>
              <w:spacing w:after="0"/>
              <w:rPr>
                <w:rFonts w:ascii="Arial" w:hAnsi="Arial"/>
                <w:i/>
                <w:iCs/>
                <w:sz w:val="18"/>
              </w:rPr>
            </w:pPr>
          </w:p>
          <w:p w14:paraId="68B91E0D"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Note: Same closed loop index for power control across PUSCHs associated with different </w:t>
            </w:r>
            <w:proofErr w:type="spellStart"/>
            <w:r w:rsidRPr="0066232C">
              <w:rPr>
                <w:rFonts w:ascii="Arial" w:hAnsi="Arial"/>
                <w:i/>
                <w:iCs/>
                <w:sz w:val="18"/>
              </w:rPr>
              <w:t>CORESETPoolIndex</w:t>
            </w:r>
            <w:proofErr w:type="spellEnd"/>
            <w:r w:rsidRPr="0066232C">
              <w:rPr>
                <w:rFonts w:ascii="Arial" w:hAnsi="Arial"/>
                <w:sz w:val="18"/>
              </w:rPr>
              <w:t xml:space="preserve"> values is not supported by a UE indicating the support of this feature</w:t>
            </w:r>
            <w:r w:rsidRPr="0066232C">
              <w:rPr>
                <w:rFonts w:ascii="Arial" w:hAnsi="Arial" w:cs="Arial"/>
                <w:sz w:val="18"/>
                <w:szCs w:val="18"/>
              </w:rPr>
              <w:t xml:space="preserve"> when TPC accumulation is enabled.</w:t>
            </w:r>
          </w:p>
        </w:tc>
        <w:tc>
          <w:tcPr>
            <w:tcW w:w="709" w:type="dxa"/>
          </w:tcPr>
          <w:p w14:paraId="20C2D14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6CE39AF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72BCA71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A63AB9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439C419C" w14:textId="77777777" w:rsidTr="00CF2BD6">
        <w:trPr>
          <w:cantSplit/>
          <w:tblHeader/>
        </w:trPr>
        <w:tc>
          <w:tcPr>
            <w:tcW w:w="6917" w:type="dxa"/>
          </w:tcPr>
          <w:p w14:paraId="7CAD75B7"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lastRenderedPageBreak/>
              <w:t>overlapPDSCHsFullyFreqTime-r16</w:t>
            </w:r>
          </w:p>
          <w:p w14:paraId="2589F1E1"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the maximal number of PDSCH scrambling sequences per serving cell when the UE supports </w:t>
            </w:r>
            <w:r w:rsidRPr="0066232C">
              <w:rPr>
                <w:rFonts w:ascii="Arial" w:hAnsi="Arial" w:cs="Arial"/>
                <w:sz w:val="18"/>
                <w:szCs w:val="18"/>
              </w:rPr>
              <w:t xml:space="preserve">PDSCHs with fully overlapping </w:t>
            </w:r>
            <w:r w:rsidRPr="0066232C">
              <w:rPr>
                <w:rFonts w:ascii="Arial" w:hAnsi="Arial"/>
                <w:sz w:val="18"/>
              </w:rPr>
              <w:t>Resource Elements</w:t>
            </w:r>
            <w:r w:rsidRPr="0066232C">
              <w:rPr>
                <w:rFonts w:ascii="Arial" w:hAnsi="Arial" w:cs="Arial"/>
                <w:sz w:val="18"/>
                <w:szCs w:val="18"/>
              </w:rPr>
              <w:t>. The UE that indicates support of this feature shall support</w:t>
            </w:r>
            <w:r w:rsidRPr="0066232C">
              <w:rPr>
                <w:rFonts w:ascii="Arial" w:hAnsi="Arial"/>
                <w:sz w:val="18"/>
              </w:rPr>
              <w:t xml:space="preserve"> </w:t>
            </w:r>
            <w:r w:rsidRPr="0066232C">
              <w:rPr>
                <w:rFonts w:ascii="Arial" w:hAnsi="Arial"/>
                <w:i/>
                <w:iCs/>
                <w:sz w:val="18"/>
              </w:rPr>
              <w:t>multiDCI-MultiTRP-r16.</w:t>
            </w:r>
          </w:p>
          <w:p w14:paraId="38111D14" w14:textId="77777777" w:rsidR="0066232C" w:rsidRPr="0066232C" w:rsidRDefault="0066232C" w:rsidP="0066232C">
            <w:pPr>
              <w:keepNext/>
              <w:keepLines/>
              <w:spacing w:after="0"/>
              <w:rPr>
                <w:rFonts w:ascii="Arial" w:hAnsi="Arial"/>
                <w:sz w:val="18"/>
              </w:rPr>
            </w:pPr>
          </w:p>
          <w:p w14:paraId="03956807" w14:textId="77777777" w:rsidR="0066232C" w:rsidRPr="0066232C" w:rsidRDefault="0066232C" w:rsidP="0066232C">
            <w:pPr>
              <w:keepNext/>
              <w:keepLines/>
              <w:spacing w:after="0"/>
              <w:rPr>
                <w:rFonts w:ascii="Arial" w:hAnsi="Arial"/>
                <w:b/>
                <w:bCs/>
                <w:i/>
                <w:iCs/>
                <w:sz w:val="18"/>
              </w:rPr>
            </w:pPr>
            <w:r w:rsidRPr="0066232C">
              <w:rPr>
                <w:rFonts w:ascii="Arial" w:hAnsi="Arial" w:cs="Arial"/>
                <w:sz w:val="18"/>
                <w:szCs w:val="18"/>
              </w:rPr>
              <w:t>Note: A UE may assume that its maximum receive timing difference between the DL transmissions from two TRPs is within a Cyclic Prefix</w:t>
            </w:r>
          </w:p>
        </w:tc>
        <w:tc>
          <w:tcPr>
            <w:tcW w:w="709" w:type="dxa"/>
          </w:tcPr>
          <w:p w14:paraId="15C48D4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306C307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418AFE2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C44B9E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688A4748" w14:textId="77777777" w:rsidTr="00CF2BD6">
        <w:trPr>
          <w:cantSplit/>
          <w:tblHeader/>
        </w:trPr>
        <w:tc>
          <w:tcPr>
            <w:tcW w:w="6917" w:type="dxa"/>
          </w:tcPr>
          <w:p w14:paraId="5C8DD915"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overlapPDSCHsInTimePartiallyFreq-r16</w:t>
            </w:r>
          </w:p>
          <w:p w14:paraId="48CDEB8C"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Indicates whether the UE supports </w:t>
            </w:r>
            <w:r w:rsidRPr="0066232C">
              <w:rPr>
                <w:rFonts w:ascii="Arial" w:hAnsi="Arial" w:cs="Arial"/>
                <w:sz w:val="18"/>
                <w:szCs w:val="18"/>
              </w:rPr>
              <w:t xml:space="preserve">PDSCHs with partially overlapping </w:t>
            </w:r>
            <w:r w:rsidRPr="0066232C">
              <w:rPr>
                <w:rFonts w:ascii="Arial" w:hAnsi="Arial"/>
                <w:sz w:val="18"/>
              </w:rPr>
              <w:t>Resource Elements</w:t>
            </w:r>
            <w:r w:rsidRPr="0066232C">
              <w:rPr>
                <w:rFonts w:ascii="Arial" w:hAnsi="Arial" w:cs="Arial"/>
                <w:sz w:val="18"/>
                <w:szCs w:val="18"/>
              </w:rPr>
              <w:t>. The UE that indicates support of this feature shall support</w:t>
            </w:r>
            <w:r w:rsidRPr="0066232C">
              <w:rPr>
                <w:rFonts w:ascii="Arial" w:hAnsi="Arial"/>
                <w:sz w:val="18"/>
              </w:rPr>
              <w:t xml:space="preserve"> </w:t>
            </w:r>
            <w:r w:rsidRPr="0066232C">
              <w:rPr>
                <w:rFonts w:ascii="Arial" w:hAnsi="Arial" w:cs="Arial"/>
                <w:i/>
                <w:iCs/>
                <w:sz w:val="18"/>
                <w:szCs w:val="18"/>
              </w:rPr>
              <w:t>overlapPDSCHsFullyFreqTime-r16</w:t>
            </w:r>
            <w:r w:rsidRPr="0066232C">
              <w:rPr>
                <w:rFonts w:ascii="Arial" w:hAnsi="Arial"/>
                <w:i/>
                <w:iCs/>
                <w:sz w:val="18"/>
              </w:rPr>
              <w:t>.</w:t>
            </w:r>
          </w:p>
        </w:tc>
        <w:tc>
          <w:tcPr>
            <w:tcW w:w="709" w:type="dxa"/>
          </w:tcPr>
          <w:p w14:paraId="1ED2297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F8C5D6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46E8A06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55E2A5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7C5AA0C1" w14:textId="77777777" w:rsidTr="00CF2BD6">
        <w:trPr>
          <w:cantSplit/>
          <w:tblHeader/>
        </w:trPr>
        <w:tc>
          <w:tcPr>
            <w:tcW w:w="6917" w:type="dxa"/>
          </w:tcPr>
          <w:p w14:paraId="1BDD778A"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overlapRateMatchingEUTRA-CRS-r16</w:t>
            </w:r>
          </w:p>
          <w:p w14:paraId="1A3FAF91"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bCs/>
                <w:iCs/>
                <w:sz w:val="18"/>
              </w:rPr>
              <w:t xml:space="preserve">Indicates whether the UE supports two LTE-CRS overlapping rate matching patterns within a part of NR carrier using 15 kHz SCS overlapping with a LTE carrier. If the UE supports this feature, the UE needs to report </w:t>
            </w:r>
            <w:r w:rsidRPr="0066232C">
              <w:rPr>
                <w:rFonts w:ascii="Arial" w:hAnsi="Arial"/>
                <w:bCs/>
                <w:i/>
                <w:iCs/>
                <w:sz w:val="18"/>
              </w:rPr>
              <w:t>multipleRateMatchingEUTRA-CRS-r16</w:t>
            </w:r>
            <w:r w:rsidRPr="0066232C">
              <w:rPr>
                <w:rFonts w:ascii="Arial" w:hAnsi="Arial"/>
                <w:bCs/>
                <w:iCs/>
                <w:sz w:val="18"/>
              </w:rPr>
              <w:t>.</w:t>
            </w:r>
          </w:p>
        </w:tc>
        <w:tc>
          <w:tcPr>
            <w:tcW w:w="709" w:type="dxa"/>
          </w:tcPr>
          <w:p w14:paraId="183F1DA1"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bCs/>
                <w:iCs/>
                <w:sz w:val="18"/>
              </w:rPr>
              <w:t>Band</w:t>
            </w:r>
          </w:p>
        </w:tc>
        <w:tc>
          <w:tcPr>
            <w:tcW w:w="567" w:type="dxa"/>
          </w:tcPr>
          <w:p w14:paraId="486055B2"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bCs/>
                <w:iCs/>
                <w:sz w:val="18"/>
              </w:rPr>
              <w:t>No</w:t>
            </w:r>
          </w:p>
        </w:tc>
        <w:tc>
          <w:tcPr>
            <w:tcW w:w="709" w:type="dxa"/>
          </w:tcPr>
          <w:p w14:paraId="32C46DF3"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bCs/>
                <w:iCs/>
                <w:sz w:val="18"/>
              </w:rPr>
              <w:t>N/A</w:t>
            </w:r>
          </w:p>
        </w:tc>
        <w:tc>
          <w:tcPr>
            <w:tcW w:w="728" w:type="dxa"/>
          </w:tcPr>
          <w:p w14:paraId="34BAC66A"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FR1 only</w:t>
            </w:r>
          </w:p>
        </w:tc>
      </w:tr>
      <w:tr w:rsidR="0066232C" w:rsidRPr="0066232C" w14:paraId="7E67AD5C" w14:textId="77777777" w:rsidTr="00CF2BD6">
        <w:trPr>
          <w:cantSplit/>
          <w:tblHeader/>
        </w:trPr>
        <w:tc>
          <w:tcPr>
            <w:tcW w:w="6917" w:type="dxa"/>
          </w:tcPr>
          <w:p w14:paraId="3BD5FA8F" w14:textId="77777777" w:rsidR="0066232C" w:rsidRPr="0066232C" w:rsidRDefault="0066232C" w:rsidP="0066232C">
            <w:pPr>
              <w:keepNext/>
              <w:keepLines/>
              <w:spacing w:after="0"/>
              <w:rPr>
                <w:rFonts w:ascii="Arial" w:hAnsi="Arial"/>
                <w:b/>
                <w:i/>
                <w:sz w:val="18"/>
              </w:rPr>
            </w:pPr>
            <w:r w:rsidRPr="0066232C">
              <w:rPr>
                <w:rFonts w:ascii="Arial" w:hAnsi="Arial"/>
                <w:b/>
                <w:i/>
                <w:sz w:val="18"/>
              </w:rPr>
              <w:t>parallelMeasurementWithoutRestriction-r17</w:t>
            </w:r>
          </w:p>
          <w:p w14:paraId="1AFA0FE6"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640BD2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CA454E8"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No</w:t>
            </w:r>
          </w:p>
        </w:tc>
        <w:tc>
          <w:tcPr>
            <w:tcW w:w="709" w:type="dxa"/>
          </w:tcPr>
          <w:p w14:paraId="475A31C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FDD only</w:t>
            </w:r>
          </w:p>
        </w:tc>
        <w:tc>
          <w:tcPr>
            <w:tcW w:w="728" w:type="dxa"/>
          </w:tcPr>
          <w:p w14:paraId="6A3495E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0DD09815" w14:textId="77777777" w:rsidTr="00CF2BD6">
        <w:trPr>
          <w:cantSplit/>
          <w:tblHeader/>
        </w:trPr>
        <w:tc>
          <w:tcPr>
            <w:tcW w:w="6917" w:type="dxa"/>
          </w:tcPr>
          <w:p w14:paraId="6A729895" w14:textId="77777777" w:rsidR="0066232C" w:rsidRPr="0066232C" w:rsidRDefault="0066232C" w:rsidP="0066232C">
            <w:pPr>
              <w:keepNext/>
              <w:keepLines/>
              <w:spacing w:after="0"/>
              <w:rPr>
                <w:rFonts w:ascii="Arial" w:hAnsi="Arial"/>
                <w:sz w:val="18"/>
              </w:rPr>
            </w:pPr>
            <w:r w:rsidRPr="0066232C">
              <w:rPr>
                <w:rFonts w:ascii="Arial" w:hAnsi="Arial"/>
                <w:b/>
                <w:bCs/>
                <w:i/>
                <w:iCs/>
                <w:sz w:val="18"/>
              </w:rPr>
              <w:t>parallelPRS-MeasRRC-Inactive-r17</w:t>
            </w:r>
          </w:p>
          <w:p w14:paraId="49547734"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86DCF0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37ABD77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5675081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2C3D50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6DFFC4A0" w14:textId="77777777" w:rsidTr="00CF2BD6">
        <w:trPr>
          <w:cantSplit/>
          <w:tblHeader/>
        </w:trPr>
        <w:tc>
          <w:tcPr>
            <w:tcW w:w="6917" w:type="dxa"/>
          </w:tcPr>
          <w:p w14:paraId="166720FE" w14:textId="77777777" w:rsidR="0066232C" w:rsidRPr="0066232C" w:rsidRDefault="0066232C" w:rsidP="0066232C">
            <w:pPr>
              <w:keepNext/>
              <w:keepLines/>
              <w:spacing w:after="0"/>
              <w:rPr>
                <w:rFonts w:ascii="Arial" w:hAnsi="Arial"/>
                <w:sz w:val="18"/>
              </w:rPr>
            </w:pPr>
            <w:r w:rsidRPr="0066232C">
              <w:rPr>
                <w:rFonts w:ascii="Arial" w:hAnsi="Arial"/>
                <w:b/>
                <w:bCs/>
                <w:i/>
                <w:iCs/>
                <w:sz w:val="18"/>
              </w:rPr>
              <w:t>pdcch-SkippingWithoutSSSG-r17</w:t>
            </w:r>
          </w:p>
          <w:p w14:paraId="0D696F11"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Indicates whether the UE supports up to 2-bit indication of PDCCH skipping by scheduling DCI if SSSG is not configured as specified in TS 38.213 [11], clause 10.4.</w:t>
            </w:r>
          </w:p>
        </w:tc>
        <w:tc>
          <w:tcPr>
            <w:tcW w:w="709" w:type="dxa"/>
          </w:tcPr>
          <w:p w14:paraId="20D69AE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6401141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186D7CF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B60072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38E06D09" w14:textId="77777777" w:rsidTr="00CF2BD6">
        <w:trPr>
          <w:cantSplit/>
          <w:tblHeader/>
        </w:trPr>
        <w:tc>
          <w:tcPr>
            <w:tcW w:w="6917" w:type="dxa"/>
          </w:tcPr>
          <w:p w14:paraId="08271D53" w14:textId="77777777" w:rsidR="0066232C" w:rsidRPr="0066232C" w:rsidRDefault="0066232C" w:rsidP="0066232C">
            <w:pPr>
              <w:keepNext/>
              <w:keepLines/>
              <w:spacing w:after="0"/>
              <w:rPr>
                <w:rFonts w:ascii="Arial" w:hAnsi="Arial"/>
                <w:sz w:val="18"/>
              </w:rPr>
            </w:pPr>
            <w:r w:rsidRPr="0066232C">
              <w:rPr>
                <w:rFonts w:ascii="Arial" w:hAnsi="Arial"/>
                <w:b/>
                <w:bCs/>
                <w:i/>
                <w:iCs/>
                <w:sz w:val="18"/>
              </w:rPr>
              <w:t>pdcch-SkippingWithSSSG-r17</w:t>
            </w:r>
          </w:p>
          <w:p w14:paraId="5F9C9B8B"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6080BA6" w14:textId="77777777" w:rsidR="0066232C" w:rsidRPr="0066232C" w:rsidRDefault="0066232C" w:rsidP="0066232C">
            <w:pPr>
              <w:keepNext/>
              <w:keepLines/>
              <w:spacing w:after="0"/>
              <w:rPr>
                <w:rFonts w:ascii="Arial" w:hAnsi="Arial"/>
                <w:sz w:val="18"/>
              </w:rPr>
            </w:pPr>
          </w:p>
          <w:p w14:paraId="4DB3A536"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UE indicating support of this feature shall also indicate support of </w:t>
            </w:r>
            <w:r w:rsidRPr="0066232C">
              <w:rPr>
                <w:rFonts w:ascii="Arial" w:hAnsi="Arial"/>
                <w:i/>
                <w:iCs/>
                <w:sz w:val="18"/>
              </w:rPr>
              <w:t>pdcch-SkippingWithoutSSSG-r17</w:t>
            </w:r>
            <w:r w:rsidRPr="0066232C">
              <w:rPr>
                <w:rFonts w:ascii="Arial" w:hAnsi="Arial"/>
                <w:sz w:val="18"/>
              </w:rPr>
              <w:t xml:space="preserve"> and </w:t>
            </w:r>
            <w:r w:rsidRPr="0066232C">
              <w:rPr>
                <w:rFonts w:ascii="Arial" w:hAnsi="Arial"/>
                <w:i/>
                <w:iCs/>
                <w:sz w:val="18"/>
              </w:rPr>
              <w:t>sssg-Switching-1bitInd-r17</w:t>
            </w:r>
            <w:r w:rsidRPr="0066232C">
              <w:rPr>
                <w:rFonts w:ascii="Arial" w:hAnsi="Arial"/>
                <w:sz w:val="18"/>
              </w:rPr>
              <w:t>.</w:t>
            </w:r>
          </w:p>
        </w:tc>
        <w:tc>
          <w:tcPr>
            <w:tcW w:w="709" w:type="dxa"/>
          </w:tcPr>
          <w:p w14:paraId="7FD5F48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4E12350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2B886B7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B8F70A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093C02CF" w14:textId="77777777" w:rsidTr="00CF2BD6">
        <w:trPr>
          <w:cantSplit/>
          <w:tblHeader/>
        </w:trPr>
        <w:tc>
          <w:tcPr>
            <w:tcW w:w="6917" w:type="dxa"/>
          </w:tcPr>
          <w:p w14:paraId="14C3D3FB"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pdsch-1024QAM-2MIMO-FR1-r17</w:t>
            </w:r>
          </w:p>
          <w:p w14:paraId="37A7F244"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1024QAM modulation scheme for PDSCH with maximum 2 MIMO layers for FR1 as defined in TS 38.211 [6], MCS and CQI feedback tables based on 1024QAM modulation order as defined in TS 38.214 [12].</w:t>
            </w:r>
          </w:p>
          <w:p w14:paraId="4105E961" w14:textId="77777777" w:rsidR="0066232C" w:rsidRPr="0066232C" w:rsidRDefault="0066232C" w:rsidP="0066232C">
            <w:pPr>
              <w:keepNext/>
              <w:keepLines/>
              <w:spacing w:after="0"/>
              <w:rPr>
                <w:rFonts w:ascii="Arial" w:hAnsi="Arial"/>
                <w:sz w:val="18"/>
              </w:rPr>
            </w:pPr>
          </w:p>
          <w:p w14:paraId="1AD6FD71"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UE indicating support of this feature shall also indicate support of </w:t>
            </w:r>
            <w:r w:rsidRPr="0066232C">
              <w:rPr>
                <w:rFonts w:ascii="Arial" w:hAnsi="Arial"/>
                <w:i/>
                <w:iCs/>
                <w:sz w:val="18"/>
              </w:rPr>
              <w:t>pdsch-256QAM-FR1</w:t>
            </w:r>
            <w:r w:rsidRPr="0066232C">
              <w:rPr>
                <w:rFonts w:ascii="Arial" w:hAnsi="Arial"/>
                <w:sz w:val="18"/>
              </w:rPr>
              <w:t>.</w:t>
            </w:r>
          </w:p>
        </w:tc>
        <w:tc>
          <w:tcPr>
            <w:tcW w:w="709" w:type="dxa"/>
          </w:tcPr>
          <w:p w14:paraId="44C58B4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697DEC1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1ED7873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D6A7CA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7AC2D15D" w14:textId="77777777" w:rsidTr="00CF2BD6">
        <w:trPr>
          <w:cantSplit/>
          <w:tblHeader/>
        </w:trPr>
        <w:tc>
          <w:tcPr>
            <w:tcW w:w="6917" w:type="dxa"/>
          </w:tcPr>
          <w:p w14:paraId="5E447C44"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pdsch-1024QAM-FR1-r17</w:t>
            </w:r>
          </w:p>
          <w:p w14:paraId="046017F8" w14:textId="77777777" w:rsidR="0066232C" w:rsidRPr="0066232C" w:rsidRDefault="0066232C" w:rsidP="0066232C">
            <w:pPr>
              <w:keepNext/>
              <w:keepLines/>
              <w:spacing w:after="0"/>
              <w:rPr>
                <w:rFonts w:ascii="Arial" w:hAnsi="Arial" w:cs="Arial"/>
                <w:sz w:val="18"/>
                <w:szCs w:val="18"/>
              </w:rPr>
            </w:pPr>
            <w:r w:rsidRPr="0066232C">
              <w:rPr>
                <w:rFonts w:ascii="Arial" w:hAnsi="Arial"/>
                <w:bCs/>
                <w:iCs/>
                <w:sz w:val="18"/>
              </w:rPr>
              <w:t xml:space="preserve">Indicates whether the UE supports 1024QAM modulation scheme for PDSCH for FR1 as defined in TS 38.211 [6], </w:t>
            </w:r>
            <w:r w:rsidRPr="0066232C">
              <w:rPr>
                <w:rFonts w:ascii="Arial" w:hAnsi="Arial" w:cs="Arial"/>
                <w:sz w:val="18"/>
                <w:szCs w:val="18"/>
              </w:rPr>
              <w:t>MCS and CQI feedback tables based on 1024QAM modulation order as defined in TS 38.214 [12].</w:t>
            </w:r>
          </w:p>
          <w:p w14:paraId="758441B5" w14:textId="77777777" w:rsidR="0066232C" w:rsidRPr="0066232C" w:rsidRDefault="0066232C" w:rsidP="0066232C">
            <w:pPr>
              <w:keepNext/>
              <w:keepLines/>
              <w:spacing w:after="0"/>
              <w:rPr>
                <w:rFonts w:ascii="Arial" w:hAnsi="Arial" w:cs="Arial"/>
                <w:sz w:val="18"/>
                <w:szCs w:val="18"/>
              </w:rPr>
            </w:pPr>
          </w:p>
          <w:p w14:paraId="6DD9BAEE" w14:textId="77777777" w:rsidR="0066232C" w:rsidRPr="0066232C" w:rsidRDefault="0066232C" w:rsidP="0066232C">
            <w:pPr>
              <w:keepNext/>
              <w:keepLines/>
              <w:spacing w:after="0"/>
              <w:rPr>
                <w:rFonts w:ascii="Arial" w:hAnsi="Arial"/>
                <w:b/>
                <w:bCs/>
                <w:i/>
                <w:iCs/>
                <w:sz w:val="18"/>
              </w:rPr>
            </w:pPr>
            <w:r w:rsidRPr="0066232C">
              <w:rPr>
                <w:rFonts w:ascii="Arial" w:hAnsi="Arial" w:cs="Arial"/>
                <w:sz w:val="18"/>
                <w:szCs w:val="18"/>
              </w:rPr>
              <w:t xml:space="preserve">UE indicating support of this feature shall also indicate support of </w:t>
            </w:r>
            <w:r w:rsidRPr="0066232C">
              <w:rPr>
                <w:rFonts w:ascii="Arial" w:hAnsi="Arial" w:cs="Arial"/>
                <w:i/>
                <w:iCs/>
                <w:sz w:val="18"/>
                <w:szCs w:val="18"/>
              </w:rPr>
              <w:t>pdsch-256QAM-FR1</w:t>
            </w:r>
            <w:r w:rsidRPr="0066232C">
              <w:rPr>
                <w:rFonts w:ascii="Arial" w:hAnsi="Arial" w:cs="Arial"/>
                <w:sz w:val="18"/>
                <w:szCs w:val="18"/>
              </w:rPr>
              <w:t>.</w:t>
            </w:r>
          </w:p>
        </w:tc>
        <w:tc>
          <w:tcPr>
            <w:tcW w:w="709" w:type="dxa"/>
          </w:tcPr>
          <w:p w14:paraId="54E5382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8A89F4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77F2BEC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68DD8C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4E61DE39" w14:textId="77777777" w:rsidTr="00CF2BD6">
        <w:trPr>
          <w:cantSplit/>
          <w:tblHeader/>
        </w:trPr>
        <w:tc>
          <w:tcPr>
            <w:tcW w:w="6917" w:type="dxa"/>
          </w:tcPr>
          <w:p w14:paraId="1EE6D306"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pdsch-256QAM-FR2</w:t>
            </w:r>
          </w:p>
          <w:p w14:paraId="183A58EF" w14:textId="77777777" w:rsidR="0066232C" w:rsidRPr="0066232C" w:rsidRDefault="0066232C" w:rsidP="0066232C">
            <w:pPr>
              <w:keepNext/>
              <w:keepLines/>
              <w:spacing w:after="0"/>
              <w:rPr>
                <w:rFonts w:ascii="Arial" w:hAnsi="Arial"/>
                <w:sz w:val="18"/>
              </w:rPr>
            </w:pPr>
            <w:r w:rsidRPr="0066232C">
              <w:rPr>
                <w:rFonts w:ascii="Arial" w:hAnsi="Arial"/>
                <w:bCs/>
                <w:iCs/>
                <w:sz w:val="18"/>
              </w:rPr>
              <w:t>Indicates whether the UE supports 256QAM modulation scheme for PDSCH for FR2 as defined in 7.3.1.2 of TS 38.211 [6].</w:t>
            </w:r>
          </w:p>
        </w:tc>
        <w:tc>
          <w:tcPr>
            <w:tcW w:w="709" w:type="dxa"/>
          </w:tcPr>
          <w:p w14:paraId="117294C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Band</w:t>
            </w:r>
          </w:p>
        </w:tc>
        <w:tc>
          <w:tcPr>
            <w:tcW w:w="567" w:type="dxa"/>
          </w:tcPr>
          <w:p w14:paraId="73C35D5A"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No</w:t>
            </w:r>
          </w:p>
        </w:tc>
        <w:tc>
          <w:tcPr>
            <w:tcW w:w="709" w:type="dxa"/>
          </w:tcPr>
          <w:p w14:paraId="28E1409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6477436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73972401" w14:textId="77777777" w:rsidTr="00CF2BD6">
        <w:trPr>
          <w:cantSplit/>
          <w:tblHeader/>
        </w:trPr>
        <w:tc>
          <w:tcPr>
            <w:tcW w:w="6917" w:type="dxa"/>
          </w:tcPr>
          <w:p w14:paraId="1B970AB3"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pdsch-MappingTypeB-Alt-r16</w:t>
            </w:r>
          </w:p>
          <w:p w14:paraId="0C822E47" w14:textId="77777777" w:rsidR="0066232C" w:rsidRPr="0066232C" w:rsidRDefault="0066232C" w:rsidP="0066232C">
            <w:pPr>
              <w:keepNext/>
              <w:keepLines/>
              <w:spacing w:after="0"/>
              <w:rPr>
                <w:rFonts w:ascii="Arial" w:hAnsi="Arial"/>
                <w:b/>
                <w:bCs/>
                <w:i/>
                <w:iCs/>
                <w:sz w:val="18"/>
              </w:rPr>
            </w:pPr>
            <w:r w:rsidRPr="0066232C">
              <w:rPr>
                <w:rFonts w:ascii="Arial" w:hAnsi="Arial"/>
                <w:bCs/>
                <w:iCs/>
                <w:sz w:val="18"/>
              </w:rPr>
              <w:t xml:space="preserve">Indicates whether the UE supports PDSCH Type B scheduling of length 9 and 10 OFDM symbols, and DMRS shift for length-10 symbols. If the UE supports this feature, the UE needs to report </w:t>
            </w:r>
            <w:proofErr w:type="spellStart"/>
            <w:r w:rsidRPr="0066232C">
              <w:rPr>
                <w:rFonts w:ascii="Arial" w:hAnsi="Arial"/>
                <w:bCs/>
                <w:i/>
                <w:iCs/>
                <w:sz w:val="18"/>
              </w:rPr>
              <w:t>pdsch-MappingTypeB</w:t>
            </w:r>
            <w:proofErr w:type="spellEnd"/>
            <w:r w:rsidRPr="0066232C">
              <w:rPr>
                <w:rFonts w:ascii="Arial" w:hAnsi="Arial"/>
                <w:bCs/>
                <w:iCs/>
                <w:sz w:val="18"/>
              </w:rPr>
              <w:t>.</w:t>
            </w:r>
          </w:p>
        </w:tc>
        <w:tc>
          <w:tcPr>
            <w:tcW w:w="709" w:type="dxa"/>
          </w:tcPr>
          <w:p w14:paraId="7936049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85A70B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0A3EDE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BE9CE2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11BE4D79" w14:textId="77777777" w:rsidTr="00CF2BD6">
        <w:trPr>
          <w:cantSplit/>
          <w:tblHeader/>
        </w:trPr>
        <w:tc>
          <w:tcPr>
            <w:tcW w:w="6917" w:type="dxa"/>
          </w:tcPr>
          <w:p w14:paraId="084D3925"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periodicBeamReport</w:t>
            </w:r>
            <w:proofErr w:type="spellEnd"/>
          </w:p>
          <w:p w14:paraId="159600CF"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whether UE supports periodic 'CRI/RSRP' or 'SSBRI/RSRP' reporting using PUCCH formats 2, 3 and 4 in one slot.</w:t>
            </w:r>
          </w:p>
        </w:tc>
        <w:tc>
          <w:tcPr>
            <w:tcW w:w="709" w:type="dxa"/>
          </w:tcPr>
          <w:p w14:paraId="36A9B9C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849B49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Yes</w:t>
            </w:r>
          </w:p>
        </w:tc>
        <w:tc>
          <w:tcPr>
            <w:tcW w:w="709" w:type="dxa"/>
          </w:tcPr>
          <w:p w14:paraId="2EA17A1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3D4B20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40EF368" w14:textId="77777777" w:rsidTr="00CF2BD6">
        <w:trPr>
          <w:cantSplit/>
          <w:tblHeader/>
        </w:trPr>
        <w:tc>
          <w:tcPr>
            <w:tcW w:w="6917" w:type="dxa"/>
          </w:tcPr>
          <w:p w14:paraId="4CAEE4C3" w14:textId="77777777" w:rsidR="0066232C" w:rsidRPr="0066232C" w:rsidRDefault="0066232C" w:rsidP="0066232C">
            <w:pPr>
              <w:keepNext/>
              <w:keepLines/>
              <w:spacing w:after="0"/>
              <w:rPr>
                <w:rFonts w:ascii="Arial" w:eastAsia="SimSun" w:hAnsi="Arial"/>
                <w:b/>
                <w:bCs/>
                <w:i/>
                <w:iCs/>
                <w:sz w:val="18"/>
                <w:lang w:eastAsia="zh-CN"/>
              </w:rPr>
            </w:pPr>
            <w:r w:rsidRPr="0066232C">
              <w:rPr>
                <w:rFonts w:ascii="Arial" w:eastAsia="SimSun" w:hAnsi="Arial"/>
                <w:b/>
                <w:bCs/>
                <w:i/>
                <w:iCs/>
                <w:sz w:val="18"/>
                <w:lang w:eastAsia="zh-CN"/>
              </w:rPr>
              <w:lastRenderedPageBreak/>
              <w:t>posSRS-RRC-Inactive-OutsideInitialUL-BWP-r17</w:t>
            </w:r>
          </w:p>
          <w:p w14:paraId="6C8AE374" w14:textId="77777777" w:rsidR="0066232C" w:rsidRPr="0066232C" w:rsidRDefault="0066232C" w:rsidP="0066232C">
            <w:pPr>
              <w:keepNext/>
              <w:keepLines/>
              <w:spacing w:after="0"/>
              <w:rPr>
                <w:rFonts w:ascii="Arial" w:eastAsia="SimSun" w:hAnsi="Arial"/>
                <w:bCs/>
                <w:iCs/>
                <w:sz w:val="18"/>
                <w:lang w:eastAsia="zh-CN"/>
              </w:rPr>
            </w:pPr>
            <w:r w:rsidRPr="0066232C">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2744D872"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maxSRSposBandwidthForEachSCS-withinCC-FR1-r17 </w:t>
            </w:r>
            <w:r w:rsidRPr="0066232C">
              <w:rPr>
                <w:rFonts w:ascii="Arial" w:hAnsi="Arial" w:cs="Arial"/>
                <w:sz w:val="18"/>
                <w:szCs w:val="18"/>
              </w:rPr>
              <w:t>Indicates the maximum SRS bandwidth supported for each SCS that UE supports within a single CC for FR1</w:t>
            </w:r>
            <w:r w:rsidRPr="0066232C">
              <w:rPr>
                <w:rFonts w:ascii="Arial" w:hAnsi="Arial" w:cs="Arial"/>
                <w:i/>
                <w:sz w:val="18"/>
                <w:szCs w:val="18"/>
              </w:rPr>
              <w:t>;</w:t>
            </w:r>
          </w:p>
          <w:p w14:paraId="17305845"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maxSRSposBandwidthForEachSCS-withinCC-FR2-r17 </w:t>
            </w:r>
            <w:r w:rsidRPr="0066232C">
              <w:rPr>
                <w:rFonts w:ascii="Arial" w:hAnsi="Arial" w:cs="Arial"/>
                <w:sz w:val="18"/>
                <w:szCs w:val="18"/>
              </w:rPr>
              <w:t>indicates the maximum SRS bandwidth supported for each SCS that UE supports within a single CC for FR2;</w:t>
            </w:r>
          </w:p>
          <w:p w14:paraId="34B71427"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maxNumOfSRSposResourceSets-r17</w:t>
            </w:r>
            <w:r w:rsidRPr="0066232C">
              <w:rPr>
                <w:rFonts w:ascii="Arial" w:hAnsi="Arial" w:cs="Arial"/>
                <w:sz w:val="18"/>
                <w:szCs w:val="18"/>
              </w:rPr>
              <w:t xml:space="preserve"> indicates the max number of SRS Resource Sets for positioning supported by UE;</w:t>
            </w:r>
          </w:p>
          <w:p w14:paraId="6E8CE1C6"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maxNumOfPeriodicSRSposResources-r17 </w:t>
            </w:r>
            <w:r w:rsidRPr="0066232C">
              <w:rPr>
                <w:rFonts w:ascii="Arial" w:hAnsi="Arial" w:cs="Arial"/>
                <w:sz w:val="18"/>
                <w:szCs w:val="18"/>
              </w:rPr>
              <w:t>indicates the max number of periodic SRS Resources for positioning;</w:t>
            </w:r>
          </w:p>
          <w:p w14:paraId="2DBE5F51"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maxNumOfPeriodicSRSposResourcesPerSlot-r17</w:t>
            </w:r>
            <w:r w:rsidRPr="0066232C">
              <w:rPr>
                <w:rFonts w:cs="Arial"/>
                <w:i/>
                <w:szCs w:val="18"/>
              </w:rPr>
              <w:t xml:space="preserve"> </w:t>
            </w:r>
            <w:r w:rsidRPr="0066232C">
              <w:rPr>
                <w:rFonts w:ascii="Arial" w:hAnsi="Arial" w:cs="Arial"/>
                <w:sz w:val="18"/>
                <w:szCs w:val="18"/>
              </w:rPr>
              <w:t>indicates the max number of periodic SRS Resources for positioning per slot;</w:t>
            </w:r>
          </w:p>
          <w:p w14:paraId="7B5B7FF6"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differentNumerologyBetweenSRSposAndInitialBWP-r17 </w:t>
            </w:r>
            <w:r w:rsidRPr="0066232C">
              <w:rPr>
                <w:rFonts w:ascii="Arial" w:hAnsi="Arial" w:cs="Arial"/>
                <w:sz w:val="18"/>
                <w:szCs w:val="18"/>
              </w:rPr>
              <w:t>indicates the support of different numerology between the SRS and the initial UL BWP;</w:t>
            </w:r>
          </w:p>
          <w:p w14:paraId="004902E6"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srsPosWithoutRestrictionOnBWP-r17 </w:t>
            </w:r>
            <w:r w:rsidRPr="0066232C">
              <w:rPr>
                <w:rFonts w:ascii="Arial" w:hAnsi="Arial" w:cs="Arial"/>
                <w:sz w:val="18"/>
                <w:szCs w:val="18"/>
              </w:rPr>
              <w:t>indicates the support of SRS operation without restriction on the BW: BW of the SRS may not include BW of the CORESET#0 and SSB;</w:t>
            </w:r>
          </w:p>
          <w:p w14:paraId="0C00CEDB"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maxNumOfPeriodicAndSemipersistentSRSposResources-r17 </w:t>
            </w:r>
            <w:r w:rsidRPr="0066232C">
              <w:rPr>
                <w:rFonts w:ascii="Arial" w:hAnsi="Arial" w:cs="Arial"/>
                <w:sz w:val="18"/>
                <w:szCs w:val="18"/>
              </w:rPr>
              <w:t>indicates the max number of P/SP SRS Resources for positioning;</w:t>
            </w:r>
          </w:p>
          <w:p w14:paraId="160C5BDD"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maxNumOfPeriodicAndSemipersistentSRSposResourcesPerSlot-r17 </w:t>
            </w:r>
            <w:r w:rsidRPr="0066232C">
              <w:rPr>
                <w:rFonts w:ascii="Arial" w:hAnsi="Arial" w:cs="Arial"/>
                <w:sz w:val="18"/>
                <w:szCs w:val="18"/>
              </w:rPr>
              <w:t>indicates the max number of P/SP SRS Resources for positioning per slot;</w:t>
            </w:r>
          </w:p>
          <w:p w14:paraId="732CE6E5"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differentCenterFreqBetweenSRSposAndInitialBWP-r17 </w:t>
            </w:r>
            <w:r w:rsidRPr="0066232C">
              <w:rPr>
                <w:rFonts w:ascii="Arial" w:hAnsi="Arial" w:cs="Arial"/>
                <w:sz w:val="18"/>
                <w:szCs w:val="18"/>
              </w:rPr>
              <w:t xml:space="preserve">indicates the support of a different </w:t>
            </w:r>
            <w:proofErr w:type="spellStart"/>
            <w:r w:rsidRPr="0066232C">
              <w:rPr>
                <w:rFonts w:ascii="Arial" w:hAnsi="Arial" w:cs="Arial"/>
                <w:sz w:val="18"/>
                <w:szCs w:val="18"/>
              </w:rPr>
              <w:t>center</w:t>
            </w:r>
            <w:proofErr w:type="spellEnd"/>
            <w:r w:rsidRPr="0066232C">
              <w:rPr>
                <w:rFonts w:ascii="Arial" w:hAnsi="Arial" w:cs="Arial"/>
                <w:sz w:val="18"/>
                <w:szCs w:val="18"/>
              </w:rPr>
              <w:t xml:space="preserve"> frequency between the SRS for positioning and the initial UL BWP;</w:t>
            </w:r>
          </w:p>
          <w:p w14:paraId="1CA2C3EF"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switchingTimeSRS-TX-OtherTX-r17</w:t>
            </w:r>
            <w:r w:rsidRPr="0066232C">
              <w:rPr>
                <w:rFonts w:ascii="Arial" w:hAnsi="Arial" w:cs="Arial"/>
                <w:sz w:val="18"/>
                <w:szCs w:val="18"/>
              </w:rPr>
              <w:t xml:space="preserve"> indicates the switching time between SRS TX and other TX in initial UL BWP or RX in initial DL BWP</w:t>
            </w:r>
          </w:p>
          <w:p w14:paraId="2B4376E0"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maxNumOfSemiPersistentSRSposResources-r17 </w:t>
            </w:r>
            <w:r w:rsidRPr="0066232C">
              <w:rPr>
                <w:rFonts w:ascii="Arial" w:hAnsi="Arial" w:cs="Arial"/>
                <w:sz w:val="18"/>
                <w:szCs w:val="18"/>
              </w:rPr>
              <w:t>indicates the max number of semi-persistent SRS Resources for positioning;</w:t>
            </w:r>
          </w:p>
          <w:p w14:paraId="56343B0D"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maxNumOfSemiPersistentSRSposResourcesPerSlot-r17</w:t>
            </w:r>
            <w:r w:rsidRPr="0066232C">
              <w:rPr>
                <w:rFonts w:cs="Arial"/>
                <w:i/>
                <w:szCs w:val="18"/>
              </w:rPr>
              <w:t xml:space="preserve"> </w:t>
            </w:r>
            <w:r w:rsidRPr="0066232C">
              <w:rPr>
                <w:rFonts w:ascii="Arial" w:hAnsi="Arial" w:cs="Arial"/>
                <w:sz w:val="18"/>
                <w:szCs w:val="18"/>
              </w:rPr>
              <w:t>indicates the max number of semi-persistent SRS Resources for positioning per slot.</w:t>
            </w:r>
          </w:p>
          <w:p w14:paraId="2CCA4D19" w14:textId="77777777" w:rsidR="0066232C" w:rsidRPr="0066232C" w:rsidRDefault="0066232C" w:rsidP="0066232C">
            <w:pPr>
              <w:keepNext/>
              <w:keepLines/>
              <w:spacing w:after="0"/>
              <w:rPr>
                <w:rFonts w:ascii="Arial" w:hAnsi="Arial"/>
                <w:bCs/>
                <w:iCs/>
                <w:sz w:val="18"/>
              </w:rPr>
            </w:pPr>
            <w:r w:rsidRPr="0066232C">
              <w:rPr>
                <w:rFonts w:ascii="Arial" w:eastAsia="SimSun" w:hAnsi="Arial"/>
                <w:bCs/>
                <w:iCs/>
                <w:sz w:val="18"/>
                <w:lang w:eastAsia="zh-CN"/>
              </w:rPr>
              <w:t xml:space="preserve">The UE can include this field only if the UE supports </w:t>
            </w:r>
            <w:r w:rsidRPr="0066232C">
              <w:rPr>
                <w:rFonts w:ascii="Arial" w:eastAsia="SimSun" w:hAnsi="Arial"/>
                <w:bCs/>
                <w:i/>
                <w:sz w:val="18"/>
                <w:lang w:eastAsia="zh-CN"/>
              </w:rPr>
              <w:t>srs-PosResourcesRRC-Inactive-r17</w:t>
            </w:r>
            <w:r w:rsidRPr="0066232C">
              <w:rPr>
                <w:rFonts w:ascii="Arial" w:eastAsia="SimSun" w:hAnsi="Arial"/>
                <w:bCs/>
                <w:iCs/>
                <w:sz w:val="18"/>
                <w:lang w:eastAsia="zh-CN"/>
              </w:rPr>
              <w:t>. Otherwise, the UE does not include this field;</w:t>
            </w:r>
          </w:p>
          <w:p w14:paraId="67FC76B8" w14:textId="77777777" w:rsidR="0066232C" w:rsidRPr="0066232C" w:rsidRDefault="0066232C" w:rsidP="0066232C">
            <w:pPr>
              <w:keepNext/>
              <w:keepLines/>
              <w:spacing w:after="0"/>
              <w:rPr>
                <w:rFonts w:ascii="Arial" w:hAnsi="Arial"/>
                <w:bCs/>
                <w:i/>
                <w:sz w:val="18"/>
              </w:rPr>
            </w:pPr>
          </w:p>
          <w:p w14:paraId="5B636B5A" w14:textId="77777777" w:rsidR="0066232C" w:rsidRPr="0066232C" w:rsidRDefault="0066232C" w:rsidP="0066232C">
            <w:pPr>
              <w:keepNext/>
              <w:keepLines/>
              <w:spacing w:after="0"/>
              <w:ind w:left="851" w:hanging="851"/>
              <w:rPr>
                <w:rFonts w:ascii="Arial" w:eastAsia="SimSun" w:hAnsi="Arial"/>
                <w:sz w:val="18"/>
                <w:lang w:eastAsia="zh-CN"/>
              </w:rPr>
            </w:pPr>
            <w:r w:rsidRPr="0066232C">
              <w:rPr>
                <w:rFonts w:ascii="Arial" w:eastAsia="SimSun" w:hAnsi="Arial"/>
                <w:sz w:val="18"/>
                <w:lang w:eastAsia="zh-CN"/>
              </w:rPr>
              <w:t>NOTE 1:</w:t>
            </w:r>
            <w:r w:rsidRPr="0066232C">
              <w:rPr>
                <w:rFonts w:ascii="Arial" w:hAnsi="Arial" w:cs="Arial"/>
                <w:sz w:val="18"/>
                <w:szCs w:val="18"/>
              </w:rPr>
              <w:tab/>
            </w:r>
            <w:r w:rsidRPr="0066232C">
              <w:rPr>
                <w:rFonts w:ascii="Arial" w:eastAsia="SimSun" w:hAnsi="Arial"/>
                <w:sz w:val="18"/>
                <w:lang w:eastAsia="zh-CN"/>
              </w:rPr>
              <w:t xml:space="preserve">The SRS should have a </w:t>
            </w:r>
            <w:proofErr w:type="spellStart"/>
            <w:r w:rsidRPr="0066232C">
              <w:rPr>
                <w:rFonts w:ascii="Arial" w:eastAsia="SimSun" w:hAnsi="Arial"/>
                <w:i/>
                <w:sz w:val="18"/>
                <w:lang w:eastAsia="zh-CN"/>
              </w:rPr>
              <w:t>locationAndBandwidth</w:t>
            </w:r>
            <w:proofErr w:type="spellEnd"/>
            <w:r w:rsidRPr="0066232C">
              <w:rPr>
                <w:rFonts w:ascii="Arial" w:eastAsia="SimSun" w:hAnsi="Arial"/>
                <w:sz w:val="18"/>
                <w:lang w:eastAsia="zh-CN"/>
              </w:rPr>
              <w:t>, SCS, CP, defined the same way as a legacy BWP.</w:t>
            </w:r>
          </w:p>
          <w:p w14:paraId="101A34DD" w14:textId="77777777" w:rsidR="0066232C" w:rsidRPr="0066232C" w:rsidRDefault="0066232C" w:rsidP="0066232C">
            <w:pPr>
              <w:keepNext/>
              <w:keepLines/>
              <w:spacing w:after="0"/>
              <w:ind w:left="851" w:hanging="851"/>
              <w:rPr>
                <w:rFonts w:ascii="Arial" w:eastAsia="SimSun" w:hAnsi="Arial"/>
                <w:sz w:val="18"/>
                <w:lang w:eastAsia="zh-CN"/>
              </w:rPr>
            </w:pPr>
            <w:r w:rsidRPr="0066232C">
              <w:rPr>
                <w:rFonts w:ascii="Arial" w:eastAsia="SimSun" w:hAnsi="Arial"/>
                <w:sz w:val="18"/>
                <w:lang w:eastAsia="zh-CN"/>
              </w:rPr>
              <w:t>NOTE 2:</w:t>
            </w:r>
            <w:r w:rsidRPr="0066232C">
              <w:rPr>
                <w:rFonts w:ascii="Arial" w:hAnsi="Arial" w:cs="Arial"/>
                <w:sz w:val="18"/>
                <w:szCs w:val="18"/>
              </w:rPr>
              <w:tab/>
            </w:r>
            <w:r w:rsidRPr="0066232C">
              <w:rPr>
                <w:rFonts w:ascii="Arial" w:eastAsia="SimSun" w:hAnsi="Arial"/>
                <w:sz w:val="18"/>
                <w:lang w:eastAsia="zh-CN"/>
              </w:rPr>
              <w:t xml:space="preserve">If </w:t>
            </w:r>
            <w:r w:rsidRPr="0066232C">
              <w:rPr>
                <w:rFonts w:ascii="Arial" w:hAnsi="Arial" w:cs="Arial"/>
                <w:i/>
                <w:sz w:val="18"/>
                <w:szCs w:val="18"/>
              </w:rPr>
              <w:t>differentCenterFreqBetweenSRSposAndInitialBWP-r17</w:t>
            </w:r>
            <w:r w:rsidRPr="0066232C">
              <w:rPr>
                <w:rFonts w:ascii="Arial" w:hAnsi="Arial"/>
                <w:i/>
                <w:sz w:val="18"/>
                <w:szCs w:val="18"/>
              </w:rPr>
              <w:t xml:space="preserve"> </w:t>
            </w:r>
            <w:r w:rsidRPr="0066232C">
              <w:rPr>
                <w:rFonts w:ascii="Arial" w:eastAsia="SimSun" w:hAnsi="Arial"/>
                <w:sz w:val="18"/>
                <w:lang w:eastAsia="zh-CN"/>
              </w:rPr>
              <w:t xml:space="preserve">is not signalled, the UE only supports same </w:t>
            </w:r>
            <w:proofErr w:type="spellStart"/>
            <w:r w:rsidRPr="0066232C">
              <w:rPr>
                <w:rFonts w:ascii="Arial" w:eastAsia="SimSun" w:hAnsi="Arial"/>
                <w:sz w:val="18"/>
                <w:lang w:eastAsia="zh-CN"/>
              </w:rPr>
              <w:t>center</w:t>
            </w:r>
            <w:proofErr w:type="spellEnd"/>
            <w:r w:rsidRPr="0066232C">
              <w:rPr>
                <w:rFonts w:ascii="Arial" w:eastAsia="SimSun" w:hAnsi="Arial"/>
                <w:sz w:val="18"/>
                <w:lang w:eastAsia="zh-CN"/>
              </w:rPr>
              <w:t xml:space="preserve"> frequency between the SRS for positioning and initial UL BWP.</w:t>
            </w:r>
          </w:p>
          <w:p w14:paraId="586ABB9B" w14:textId="77777777" w:rsidR="0066232C" w:rsidRPr="0066232C" w:rsidRDefault="0066232C" w:rsidP="0066232C">
            <w:pPr>
              <w:keepNext/>
              <w:keepLines/>
              <w:spacing w:after="0"/>
              <w:ind w:left="851" w:hanging="851"/>
              <w:rPr>
                <w:rFonts w:ascii="Arial" w:eastAsia="SimSun" w:hAnsi="Arial"/>
                <w:sz w:val="18"/>
                <w:lang w:eastAsia="zh-CN"/>
              </w:rPr>
            </w:pPr>
            <w:r w:rsidRPr="0066232C">
              <w:rPr>
                <w:rFonts w:ascii="Arial" w:eastAsia="SimSun" w:hAnsi="Arial"/>
                <w:sz w:val="18"/>
                <w:lang w:eastAsia="zh-CN"/>
              </w:rPr>
              <w:t>NOTE 3:</w:t>
            </w:r>
            <w:r w:rsidRPr="0066232C">
              <w:rPr>
                <w:rFonts w:ascii="Arial" w:hAnsi="Arial" w:cs="Arial"/>
                <w:sz w:val="18"/>
                <w:szCs w:val="18"/>
              </w:rPr>
              <w:tab/>
            </w:r>
            <w:r w:rsidRPr="0066232C">
              <w:rPr>
                <w:rFonts w:ascii="Arial" w:eastAsia="SimSun" w:hAnsi="Arial"/>
                <w:sz w:val="18"/>
                <w:lang w:eastAsia="zh-CN"/>
              </w:rPr>
              <w:t xml:space="preserve">If </w:t>
            </w:r>
            <w:r w:rsidRPr="0066232C">
              <w:rPr>
                <w:rFonts w:ascii="Arial" w:hAnsi="Arial"/>
                <w:i/>
                <w:sz w:val="18"/>
                <w:szCs w:val="18"/>
              </w:rPr>
              <w:t>differentNumerologyBetweenSRSposAndInitialBWP-r17</w:t>
            </w:r>
            <w:r w:rsidRPr="0066232C">
              <w:rPr>
                <w:rFonts w:ascii="Arial" w:eastAsia="SimSun" w:hAnsi="Arial"/>
                <w:sz w:val="18"/>
                <w:lang w:eastAsia="zh-CN"/>
              </w:rPr>
              <w:t xml:space="preserve"> is not signalled, the UE only supports same numerology between the SRS and the initial UL BWP.</w:t>
            </w:r>
          </w:p>
          <w:p w14:paraId="11AC016D" w14:textId="77777777" w:rsidR="0066232C" w:rsidRPr="0066232C" w:rsidRDefault="0066232C" w:rsidP="0066232C">
            <w:pPr>
              <w:keepNext/>
              <w:keepLines/>
              <w:spacing w:after="0"/>
              <w:ind w:left="851" w:hanging="851"/>
              <w:rPr>
                <w:rFonts w:ascii="Arial" w:eastAsia="SimSun" w:hAnsi="Arial"/>
                <w:sz w:val="18"/>
                <w:lang w:eastAsia="zh-CN"/>
              </w:rPr>
            </w:pPr>
            <w:r w:rsidRPr="0066232C">
              <w:rPr>
                <w:rFonts w:ascii="Arial" w:eastAsia="SimSun" w:hAnsi="Arial"/>
                <w:sz w:val="18"/>
                <w:lang w:eastAsia="zh-CN"/>
              </w:rPr>
              <w:t>NOTE 4:</w:t>
            </w:r>
            <w:r w:rsidRPr="0066232C">
              <w:rPr>
                <w:rFonts w:ascii="Arial" w:hAnsi="Arial" w:cs="Arial"/>
                <w:sz w:val="18"/>
                <w:szCs w:val="18"/>
              </w:rPr>
              <w:tab/>
            </w:r>
            <w:r w:rsidRPr="0066232C">
              <w:rPr>
                <w:rFonts w:ascii="Arial" w:eastAsia="SimSun" w:hAnsi="Arial"/>
                <w:sz w:val="18"/>
                <w:lang w:eastAsia="zh-CN"/>
              </w:rPr>
              <w:t xml:space="preserve">If </w:t>
            </w:r>
            <w:r w:rsidRPr="0066232C">
              <w:rPr>
                <w:rFonts w:ascii="Arial" w:hAnsi="Arial"/>
                <w:i/>
                <w:sz w:val="18"/>
                <w:szCs w:val="18"/>
              </w:rPr>
              <w:t xml:space="preserve">srsPosWithoutRestrictionOnBWP-r17 </w:t>
            </w:r>
            <w:r w:rsidRPr="0066232C">
              <w:rPr>
                <w:rFonts w:ascii="Arial" w:eastAsia="SimSun" w:hAnsi="Arial"/>
                <w:sz w:val="18"/>
                <w:lang w:eastAsia="zh-CN"/>
              </w:rPr>
              <w:t>is not signalled, the UE supports only SRS BW that include the BW of the CORESET #0 and SSB.</w:t>
            </w:r>
          </w:p>
          <w:p w14:paraId="0EBF7D74" w14:textId="77777777" w:rsidR="0066232C" w:rsidRPr="0066232C" w:rsidRDefault="0066232C" w:rsidP="0066232C">
            <w:pPr>
              <w:keepNext/>
              <w:keepLines/>
              <w:spacing w:after="0"/>
              <w:ind w:left="851" w:hanging="851"/>
              <w:rPr>
                <w:rFonts w:ascii="Arial" w:hAnsi="Arial"/>
                <w:b/>
                <w:i/>
                <w:sz w:val="18"/>
              </w:rPr>
            </w:pPr>
            <w:r w:rsidRPr="0066232C">
              <w:rPr>
                <w:rFonts w:ascii="Arial" w:hAnsi="Arial" w:cs="Arial"/>
                <w:sz w:val="18"/>
                <w:szCs w:val="18"/>
                <w:lang w:eastAsia="zh-CN"/>
              </w:rPr>
              <w:t>NOTE 5:</w:t>
            </w:r>
            <w:r w:rsidRPr="0066232C">
              <w:rPr>
                <w:rFonts w:ascii="Arial" w:hAnsi="Arial" w:cs="Arial"/>
                <w:sz w:val="18"/>
                <w:szCs w:val="18"/>
              </w:rPr>
              <w:tab/>
            </w:r>
            <w:r w:rsidRPr="0066232C">
              <w:rPr>
                <w:rFonts w:ascii="Arial" w:hAnsi="Arial" w:cs="Arial"/>
                <w:sz w:val="18"/>
                <w:szCs w:val="18"/>
                <w:lang w:eastAsia="zh-CN"/>
              </w:rPr>
              <w:t xml:space="preserve">The fields of </w:t>
            </w:r>
            <w:r w:rsidRPr="0066232C">
              <w:rPr>
                <w:rFonts w:ascii="Arial" w:hAnsi="Arial" w:cs="Arial"/>
                <w:i/>
                <w:sz w:val="18"/>
                <w:szCs w:val="18"/>
                <w:lang w:eastAsia="zh-CN"/>
              </w:rPr>
              <w:t>maxNumOfSemiPersistentSRSposResources-r17</w:t>
            </w:r>
            <w:r w:rsidRPr="0066232C">
              <w:rPr>
                <w:rFonts w:ascii="Arial" w:hAnsi="Arial" w:cs="Arial"/>
                <w:sz w:val="18"/>
                <w:szCs w:val="18"/>
                <w:lang w:eastAsia="zh-CN"/>
              </w:rPr>
              <w:t xml:space="preserve"> and </w:t>
            </w:r>
            <w:r w:rsidRPr="0066232C">
              <w:rPr>
                <w:rFonts w:ascii="Arial" w:hAnsi="Arial" w:cs="Arial"/>
                <w:i/>
                <w:sz w:val="18"/>
                <w:szCs w:val="18"/>
                <w:lang w:eastAsia="zh-CN"/>
              </w:rPr>
              <w:t>maxNumOfSemiPersistentSRSposResourcesPerSlot-r17</w:t>
            </w:r>
            <w:r w:rsidRPr="0066232C">
              <w:rPr>
                <w:rFonts w:ascii="Arial" w:hAnsi="Arial" w:cs="Arial"/>
                <w:sz w:val="18"/>
                <w:szCs w:val="18"/>
                <w:lang w:eastAsia="zh-CN"/>
              </w:rPr>
              <w:t xml:space="preserve"> shall be reported together if supported by UE. One of the fields between </w:t>
            </w:r>
            <w:r w:rsidRPr="0066232C">
              <w:rPr>
                <w:rFonts w:ascii="Arial" w:hAnsi="Arial" w:cs="Arial"/>
                <w:i/>
                <w:sz w:val="18"/>
                <w:szCs w:val="18"/>
                <w:lang w:eastAsia="zh-CN"/>
              </w:rPr>
              <w:t>maxSRSposBandwidthForEachSCS-withinCC-FR1-r17</w:t>
            </w:r>
            <w:r w:rsidRPr="0066232C">
              <w:rPr>
                <w:rFonts w:ascii="Arial" w:hAnsi="Arial" w:cs="Arial"/>
                <w:sz w:val="18"/>
                <w:szCs w:val="18"/>
                <w:lang w:eastAsia="zh-CN"/>
              </w:rPr>
              <w:t xml:space="preserve"> and </w:t>
            </w:r>
            <w:r w:rsidRPr="0066232C">
              <w:rPr>
                <w:rFonts w:ascii="Arial" w:hAnsi="Arial" w:cs="Arial"/>
                <w:i/>
                <w:sz w:val="18"/>
                <w:szCs w:val="18"/>
                <w:lang w:eastAsia="zh-CN"/>
              </w:rPr>
              <w:t xml:space="preserve">maxSRSposBandwidthForEachSCS-withinCC-FR2-r17, </w:t>
            </w:r>
            <w:r w:rsidRPr="0066232C">
              <w:rPr>
                <w:rFonts w:ascii="Arial" w:hAnsi="Arial" w:cs="Arial"/>
                <w:sz w:val="18"/>
                <w:szCs w:val="18"/>
                <w:lang w:eastAsia="zh-CN"/>
              </w:rPr>
              <w:t xml:space="preserve">and the fields of </w:t>
            </w:r>
            <w:r w:rsidRPr="0066232C">
              <w:rPr>
                <w:rFonts w:ascii="Arial" w:hAnsi="Arial" w:cs="Arial"/>
                <w:i/>
                <w:sz w:val="18"/>
                <w:szCs w:val="18"/>
                <w:lang w:eastAsia="zh-CN"/>
              </w:rPr>
              <w:t xml:space="preserve">maxNumOfSRSposResourceSets-r17, maxNumOfPeriodicSRSposResources-r17, maxNumOfPeriodicSRSposResourcesPerSlot-r17, maxNumOfPeriodicAndSemipersistentSRSposResources-r17, </w:t>
            </w:r>
            <w:r w:rsidRPr="0066232C">
              <w:rPr>
                <w:rFonts w:ascii="Arial" w:hAnsi="Arial" w:cs="Arial"/>
                <w:i/>
                <w:sz w:val="18"/>
                <w:szCs w:val="18"/>
                <w:lang w:eastAsia="zh-CN"/>
              </w:rPr>
              <w:lastRenderedPageBreak/>
              <w:t xml:space="preserve">maxNumOfPeriodicAndSemipersistentSRSposResourcesPerSlot-r17, </w:t>
            </w:r>
            <w:r w:rsidRPr="0066232C">
              <w:rPr>
                <w:rFonts w:ascii="Arial" w:hAnsi="Arial" w:cs="Arial"/>
                <w:sz w:val="18"/>
                <w:szCs w:val="18"/>
                <w:lang w:eastAsia="zh-CN"/>
              </w:rPr>
              <w:t>and</w:t>
            </w:r>
            <w:r w:rsidRPr="0066232C">
              <w:rPr>
                <w:rFonts w:ascii="Arial" w:hAnsi="Arial" w:cs="Arial"/>
                <w:i/>
                <w:sz w:val="18"/>
                <w:szCs w:val="18"/>
                <w:lang w:eastAsia="zh-CN"/>
              </w:rPr>
              <w:t xml:space="preserve"> switchingTimeSRS-TX-OtherTX-r17</w:t>
            </w:r>
            <w:r w:rsidRPr="0066232C">
              <w:rPr>
                <w:rFonts w:ascii="Arial" w:hAnsi="Arial" w:cs="Arial"/>
                <w:sz w:val="18"/>
                <w:szCs w:val="18"/>
                <w:lang w:eastAsia="zh-CN"/>
              </w:rPr>
              <w:t xml:space="preserve"> shall be reported together if supported by UE.</w:t>
            </w:r>
          </w:p>
        </w:tc>
        <w:tc>
          <w:tcPr>
            <w:tcW w:w="709" w:type="dxa"/>
          </w:tcPr>
          <w:p w14:paraId="633C903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lastRenderedPageBreak/>
              <w:t>Band</w:t>
            </w:r>
          </w:p>
        </w:tc>
        <w:tc>
          <w:tcPr>
            <w:tcW w:w="567" w:type="dxa"/>
          </w:tcPr>
          <w:p w14:paraId="2575C6A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253D13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48EC45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49F55FBF" w14:textId="77777777" w:rsidTr="00CF2BD6">
        <w:trPr>
          <w:cantSplit/>
          <w:tblHeader/>
        </w:trPr>
        <w:tc>
          <w:tcPr>
            <w:tcW w:w="6917" w:type="dxa"/>
          </w:tcPr>
          <w:p w14:paraId="4C9CA04B" w14:textId="77777777" w:rsidR="0066232C" w:rsidRPr="0066232C" w:rsidRDefault="0066232C" w:rsidP="0066232C">
            <w:pPr>
              <w:keepNext/>
              <w:keepLines/>
              <w:spacing w:after="0"/>
              <w:rPr>
                <w:rFonts w:ascii="Arial" w:hAnsi="Arial"/>
                <w:b/>
                <w:i/>
                <w:sz w:val="18"/>
              </w:rPr>
            </w:pPr>
            <w:r w:rsidRPr="0066232C">
              <w:rPr>
                <w:rFonts w:ascii="Arial" w:hAnsi="Arial"/>
                <w:b/>
                <w:i/>
                <w:sz w:val="18"/>
              </w:rPr>
              <w:t>powerBoosting-pi2BPSK</w:t>
            </w:r>
          </w:p>
          <w:p w14:paraId="2FBE29F9"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2D5D0F4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6620A84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CY</w:t>
            </w:r>
          </w:p>
        </w:tc>
        <w:tc>
          <w:tcPr>
            <w:tcW w:w="709" w:type="dxa"/>
          </w:tcPr>
          <w:p w14:paraId="0DE4AB8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TDD only</w:t>
            </w:r>
          </w:p>
        </w:tc>
        <w:tc>
          <w:tcPr>
            <w:tcW w:w="728" w:type="dxa"/>
          </w:tcPr>
          <w:p w14:paraId="1895E81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FR1 only</w:t>
            </w:r>
          </w:p>
        </w:tc>
      </w:tr>
      <w:tr w:rsidR="0066232C" w:rsidRPr="0066232C" w14:paraId="0FF9AD14" w14:textId="77777777" w:rsidTr="00CF2BD6">
        <w:trPr>
          <w:cantSplit/>
          <w:tblHeader/>
        </w:trPr>
        <w:tc>
          <w:tcPr>
            <w:tcW w:w="6917" w:type="dxa"/>
          </w:tcPr>
          <w:p w14:paraId="6566EE5D" w14:textId="77777777" w:rsidR="0066232C" w:rsidRPr="0066232C" w:rsidRDefault="0066232C" w:rsidP="0066232C">
            <w:pPr>
              <w:keepNext/>
              <w:keepLines/>
              <w:spacing w:after="0"/>
              <w:rPr>
                <w:rFonts w:ascii="Arial" w:hAnsi="Arial"/>
                <w:b/>
                <w:i/>
                <w:sz w:val="18"/>
              </w:rPr>
            </w:pPr>
            <w:r w:rsidRPr="0066232C">
              <w:rPr>
                <w:rFonts w:ascii="Arial" w:hAnsi="Arial"/>
                <w:b/>
                <w:i/>
                <w:sz w:val="18"/>
              </w:rPr>
              <w:t>prs-MeasurementWithoutMG-r17</w:t>
            </w:r>
          </w:p>
          <w:p w14:paraId="38D346AB"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Indicates</w:t>
            </w:r>
            <w:r w:rsidRPr="0066232C">
              <w:rPr>
                <w:rFonts w:ascii="Arial" w:hAnsi="Arial"/>
                <w:sz w:val="18"/>
              </w:rPr>
              <w:t xml:space="preserve"> whether the UE supports using the threshold to compare against with the Rx timing difference to determine whether the PRS from the non-serving cell satisfy the condition of PRS measurement outside MG. The UE can include this field only if the UE supports one of </w:t>
            </w:r>
            <w:r w:rsidRPr="0066232C">
              <w:rPr>
                <w:rFonts w:ascii="Arial" w:hAnsi="Arial"/>
                <w:i/>
                <w:iCs/>
                <w:sz w:val="18"/>
              </w:rPr>
              <w:t xml:space="preserve">prs-ProcessingWindowType1A-r17, prs-ProcessingWindowType1B-r17 </w:t>
            </w:r>
            <w:r w:rsidRPr="0066232C">
              <w:rPr>
                <w:rFonts w:ascii="Arial" w:hAnsi="Arial"/>
                <w:sz w:val="18"/>
              </w:rPr>
              <w:t xml:space="preserve">and </w:t>
            </w:r>
            <w:r w:rsidRPr="0066232C">
              <w:rPr>
                <w:rFonts w:ascii="Arial" w:hAnsi="Arial"/>
                <w:i/>
                <w:iCs/>
                <w:sz w:val="18"/>
              </w:rPr>
              <w:t>prs-ProcessingWindowType2-r17</w:t>
            </w:r>
            <w:r w:rsidRPr="0066232C">
              <w:rPr>
                <w:rFonts w:ascii="Arial" w:hAnsi="Arial"/>
                <w:sz w:val="18"/>
              </w:rPr>
              <w:t>.</w:t>
            </w:r>
          </w:p>
        </w:tc>
        <w:tc>
          <w:tcPr>
            <w:tcW w:w="709" w:type="dxa"/>
          </w:tcPr>
          <w:p w14:paraId="1C4AE2A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7FE5833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22E7ECC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3673B529"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30F7D14" w14:textId="77777777" w:rsidTr="00CF2BD6">
        <w:trPr>
          <w:cantSplit/>
          <w:tblHeader/>
        </w:trPr>
        <w:tc>
          <w:tcPr>
            <w:tcW w:w="6917" w:type="dxa"/>
          </w:tcPr>
          <w:p w14:paraId="7871A12B" w14:textId="77777777" w:rsidR="0066232C" w:rsidRPr="0066232C" w:rsidRDefault="0066232C" w:rsidP="0066232C">
            <w:pPr>
              <w:keepNext/>
              <w:keepLines/>
              <w:spacing w:after="0"/>
              <w:rPr>
                <w:rFonts w:ascii="Arial" w:hAnsi="Arial"/>
                <w:b/>
                <w:i/>
                <w:sz w:val="18"/>
              </w:rPr>
            </w:pPr>
            <w:r w:rsidRPr="0066232C">
              <w:rPr>
                <w:rFonts w:ascii="Arial" w:hAnsi="Arial"/>
                <w:b/>
                <w:i/>
                <w:sz w:val="18"/>
              </w:rPr>
              <w:t>prs-ProcessingCapabilityOutsideMGinPPW-r17</w:t>
            </w:r>
          </w:p>
          <w:p w14:paraId="3A40E4B5" w14:textId="77777777" w:rsidR="0066232C" w:rsidRPr="0066232C" w:rsidRDefault="0066232C" w:rsidP="0066232C">
            <w:pPr>
              <w:keepNext/>
              <w:keepLines/>
              <w:spacing w:after="0"/>
              <w:rPr>
                <w:rFonts w:ascii="Arial" w:hAnsi="Arial"/>
                <w:sz w:val="18"/>
              </w:rPr>
            </w:pPr>
            <w:r w:rsidRPr="0066232C">
              <w:rPr>
                <w:rFonts w:ascii="Arial" w:hAnsi="Arial"/>
                <w:sz w:val="18"/>
              </w:rPr>
              <w:t>Indicates the DL-PRS Processing Capability outside MG and comprises the following subfields:</w:t>
            </w:r>
          </w:p>
          <w:p w14:paraId="6692D7C8" w14:textId="77777777" w:rsidR="0066232C" w:rsidRPr="0066232C" w:rsidRDefault="0066232C" w:rsidP="0066232C">
            <w:pPr>
              <w:keepNext/>
              <w:keepLines/>
              <w:spacing w:after="0"/>
              <w:ind w:left="601" w:hanging="283"/>
              <w:rPr>
                <w:rFonts w:ascii="Arial" w:hAnsi="Arial"/>
                <w:sz w:val="18"/>
              </w:rPr>
            </w:pPr>
            <w:r w:rsidRPr="0066232C">
              <w:rPr>
                <w:rFonts w:ascii="Arial" w:hAnsi="Arial"/>
                <w:sz w:val="18"/>
              </w:rPr>
              <w:t>-</w:t>
            </w:r>
            <w:r w:rsidRPr="0066232C">
              <w:rPr>
                <w:rFonts w:ascii="Arial" w:hAnsi="Arial"/>
                <w:bCs/>
                <w:iCs/>
                <w:sz w:val="18"/>
              </w:rPr>
              <w:tab/>
            </w:r>
            <w:r w:rsidRPr="0066232C">
              <w:rPr>
                <w:rFonts w:ascii="Arial" w:hAnsi="Arial"/>
                <w:bCs/>
                <w:i/>
                <w:sz w:val="18"/>
              </w:rPr>
              <w:t>prsProcessingType-r17</w:t>
            </w:r>
            <w:r w:rsidRPr="0066232C">
              <w:rPr>
                <w:rFonts w:ascii="Arial" w:hAnsi="Arial"/>
                <w:b/>
                <w:i/>
                <w:sz w:val="18"/>
              </w:rPr>
              <w:t xml:space="preserve">: </w:t>
            </w:r>
            <w:r w:rsidRPr="0066232C">
              <w:rPr>
                <w:rFonts w:ascii="Arial" w:hAnsi="Arial"/>
                <w:sz w:val="18"/>
              </w:rPr>
              <w:t xml:space="preserve">Indicates the DL-PRS Processing Window Type for which the </w:t>
            </w:r>
            <w:r w:rsidRPr="0066232C">
              <w:rPr>
                <w:rFonts w:ascii="Arial" w:hAnsi="Arial"/>
                <w:i/>
                <w:iCs/>
                <w:sz w:val="18"/>
              </w:rPr>
              <w:t>prs-ProcessingCapabilityOutsideMGinPPW-r17</w:t>
            </w:r>
            <w:r w:rsidRPr="0066232C">
              <w:rPr>
                <w:rFonts w:ascii="Arial" w:hAnsi="Arial"/>
                <w:sz w:val="18"/>
              </w:rPr>
              <w:t xml:space="preserve"> are provided.</w:t>
            </w:r>
          </w:p>
          <w:p w14:paraId="2A6D004E" w14:textId="77777777" w:rsidR="0066232C" w:rsidRPr="0066232C" w:rsidRDefault="0066232C" w:rsidP="0066232C">
            <w:pPr>
              <w:keepNext/>
              <w:keepLines/>
              <w:spacing w:after="0"/>
              <w:ind w:left="601" w:hanging="283"/>
              <w:rPr>
                <w:rFonts w:ascii="Arial" w:hAnsi="Arial"/>
                <w:bCs/>
                <w:i/>
                <w:sz w:val="18"/>
              </w:rPr>
            </w:pPr>
            <w:r w:rsidRPr="0066232C">
              <w:rPr>
                <w:rFonts w:ascii="Arial" w:hAnsi="Arial"/>
                <w:sz w:val="18"/>
              </w:rPr>
              <w:t>-</w:t>
            </w:r>
            <w:r w:rsidRPr="0066232C">
              <w:rPr>
                <w:rFonts w:ascii="Arial" w:hAnsi="Arial"/>
                <w:bCs/>
                <w:iCs/>
                <w:sz w:val="18"/>
              </w:rPr>
              <w:tab/>
            </w:r>
            <w:r w:rsidRPr="0066232C">
              <w:rPr>
                <w:rFonts w:ascii="Arial" w:hAnsi="Arial"/>
                <w:bCs/>
                <w:i/>
                <w:sz w:val="18"/>
              </w:rPr>
              <w:t>p</w:t>
            </w:r>
            <w:r w:rsidRPr="0066232C">
              <w:rPr>
                <w:rFonts w:ascii="Arial" w:hAnsi="Arial"/>
                <w:i/>
                <w:iCs/>
                <w:sz w:val="18"/>
              </w:rPr>
              <w:t>pw-dl-PRS-BufferType-r17</w:t>
            </w:r>
            <w:r w:rsidRPr="0066232C">
              <w:rPr>
                <w:rFonts w:ascii="Arial" w:hAnsi="Arial"/>
                <w:sz w:val="18"/>
              </w:rPr>
              <w:t xml:space="preserve">: Indicates DL-PRS buffering capability. Value </w:t>
            </w:r>
            <w:r w:rsidRPr="0066232C">
              <w:rPr>
                <w:rFonts w:ascii="Arial" w:hAnsi="Arial"/>
                <w:i/>
                <w:iCs/>
                <w:sz w:val="18"/>
              </w:rPr>
              <w:t>'type1'</w:t>
            </w:r>
            <w:r w:rsidRPr="0066232C">
              <w:rPr>
                <w:rFonts w:ascii="Arial" w:hAnsi="Arial"/>
                <w:sz w:val="18"/>
              </w:rPr>
              <w:t xml:space="preserve"> indicates sub-slot/symbol level buffering and value </w:t>
            </w:r>
            <w:r w:rsidRPr="0066232C">
              <w:rPr>
                <w:rFonts w:ascii="Arial" w:hAnsi="Arial"/>
                <w:i/>
                <w:iCs/>
                <w:sz w:val="18"/>
              </w:rPr>
              <w:t>'type2'</w:t>
            </w:r>
            <w:r w:rsidRPr="0066232C">
              <w:rPr>
                <w:rFonts w:ascii="Arial" w:hAnsi="Arial"/>
                <w:sz w:val="18"/>
              </w:rPr>
              <w:t xml:space="preserve"> indicates slot level buffering.</w:t>
            </w:r>
          </w:p>
          <w:p w14:paraId="32B17259" w14:textId="77777777" w:rsidR="0066232C" w:rsidRPr="0066232C" w:rsidRDefault="0066232C" w:rsidP="0066232C">
            <w:pPr>
              <w:keepNext/>
              <w:keepLines/>
              <w:spacing w:after="0"/>
              <w:ind w:left="601" w:hanging="283"/>
              <w:rPr>
                <w:rFonts w:ascii="Arial" w:hAnsi="Arial"/>
                <w:sz w:val="18"/>
              </w:rPr>
            </w:pPr>
            <w:r w:rsidRPr="0066232C">
              <w:rPr>
                <w:rFonts w:ascii="Arial" w:hAnsi="Arial"/>
                <w:sz w:val="18"/>
              </w:rPr>
              <w:t>-</w:t>
            </w:r>
            <w:r w:rsidRPr="0066232C">
              <w:rPr>
                <w:rFonts w:ascii="Arial" w:hAnsi="Arial"/>
                <w:bCs/>
                <w:iCs/>
                <w:sz w:val="18"/>
              </w:rPr>
              <w:tab/>
            </w:r>
            <w:r w:rsidRPr="0066232C">
              <w:rPr>
                <w:rFonts w:ascii="Arial" w:hAnsi="Arial"/>
                <w:bCs/>
                <w:i/>
                <w:sz w:val="18"/>
              </w:rPr>
              <w:t>p</w:t>
            </w:r>
            <w:r w:rsidRPr="0066232C">
              <w:rPr>
                <w:rFonts w:ascii="Arial" w:hAnsi="Arial" w:cs="Arial"/>
                <w:i/>
                <w:sz w:val="18"/>
                <w:szCs w:val="18"/>
              </w:rPr>
              <w:t>pw-durationOfPRS-Processing1-r17</w:t>
            </w:r>
            <w:r w:rsidRPr="0066232C">
              <w:rPr>
                <w:rFonts w:ascii="Arial" w:hAnsi="Arial" w:cs="Arial"/>
                <w:sz w:val="18"/>
                <w:szCs w:val="18"/>
              </w:rPr>
              <w:t xml:space="preserve">: Indicates the duration of DL-PRS symbols N in units of </w:t>
            </w:r>
            <w:proofErr w:type="spellStart"/>
            <w:r w:rsidRPr="0066232C">
              <w:rPr>
                <w:rFonts w:ascii="Arial" w:hAnsi="Arial" w:cs="Arial"/>
                <w:sz w:val="18"/>
                <w:szCs w:val="18"/>
              </w:rPr>
              <w:t>ms</w:t>
            </w:r>
            <w:proofErr w:type="spellEnd"/>
            <w:r w:rsidRPr="0066232C">
              <w:rPr>
                <w:rFonts w:ascii="Arial" w:hAnsi="Arial" w:cs="Arial"/>
                <w:sz w:val="18"/>
                <w:szCs w:val="18"/>
              </w:rPr>
              <w:t xml:space="preserve"> a UE can process every T </w:t>
            </w:r>
            <w:proofErr w:type="spellStart"/>
            <w:r w:rsidRPr="0066232C">
              <w:rPr>
                <w:rFonts w:ascii="Arial" w:hAnsi="Arial" w:cs="Arial"/>
                <w:sz w:val="18"/>
                <w:szCs w:val="18"/>
              </w:rPr>
              <w:t>ms</w:t>
            </w:r>
            <w:proofErr w:type="spellEnd"/>
            <w:r w:rsidRPr="0066232C">
              <w:rPr>
                <w:rFonts w:ascii="Arial" w:hAnsi="Arial" w:cs="Arial"/>
                <w:sz w:val="18"/>
                <w:szCs w:val="18"/>
              </w:rPr>
              <w:t xml:space="preserve"> assuming maximum DL-PRS bandwidth provided in</w:t>
            </w:r>
            <w:r w:rsidRPr="0066232C">
              <w:rPr>
                <w:rFonts w:ascii="Arial" w:hAnsi="Arial"/>
                <w:i/>
                <w:iCs/>
                <w:sz w:val="18"/>
              </w:rPr>
              <w:t xml:space="preserve"> ppw-maxNumOfDL-Bandwidth-r17</w:t>
            </w:r>
            <w:r w:rsidRPr="0066232C">
              <w:rPr>
                <w:rFonts w:ascii="Arial" w:hAnsi="Arial" w:cs="Arial"/>
                <w:sz w:val="18"/>
                <w:szCs w:val="18"/>
              </w:rPr>
              <w:t xml:space="preserve"> and comprises the following subfields</w:t>
            </w:r>
          </w:p>
          <w:p w14:paraId="5C7C9B25" w14:textId="77777777" w:rsidR="0066232C" w:rsidRPr="0066232C" w:rsidRDefault="0066232C" w:rsidP="0066232C">
            <w:pPr>
              <w:spacing w:after="0"/>
              <w:ind w:left="851"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ppw-durationOfPRS-ProcessingSymbolsN-r17</w:t>
            </w:r>
            <w:r w:rsidRPr="0066232C">
              <w:rPr>
                <w:rFonts w:ascii="Arial" w:hAnsi="Arial" w:cs="Arial"/>
                <w:sz w:val="18"/>
                <w:szCs w:val="18"/>
              </w:rPr>
              <w:t xml:space="preserve">: This field specifies the values for </w:t>
            </w:r>
            <w:r w:rsidRPr="0066232C">
              <w:rPr>
                <w:rFonts w:ascii="Arial" w:hAnsi="Arial" w:cs="Arial"/>
                <w:i/>
                <w:sz w:val="18"/>
                <w:szCs w:val="18"/>
              </w:rPr>
              <w:t>N</w:t>
            </w:r>
            <w:r w:rsidRPr="0066232C">
              <w:rPr>
                <w:rFonts w:ascii="Arial" w:hAnsi="Arial" w:cs="Arial"/>
                <w:sz w:val="18"/>
                <w:szCs w:val="18"/>
              </w:rPr>
              <w:t xml:space="preserve"> with values msDot125 indicates 0.125ms, msDot25 indicates 0.25ms, and so on</w:t>
            </w:r>
          </w:p>
          <w:p w14:paraId="3358B9FA" w14:textId="77777777" w:rsidR="0066232C" w:rsidRPr="0066232C" w:rsidRDefault="0066232C" w:rsidP="0066232C">
            <w:pPr>
              <w:spacing w:after="0"/>
              <w:ind w:left="851"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ppw-durationOfPRS-ProcessingSymbolsT-r17</w:t>
            </w:r>
            <w:r w:rsidRPr="0066232C">
              <w:rPr>
                <w:rFonts w:ascii="Arial" w:hAnsi="Arial" w:cs="Arial"/>
                <w:sz w:val="18"/>
                <w:szCs w:val="18"/>
              </w:rPr>
              <w:t xml:space="preserve">: This field specifies the values for </w:t>
            </w:r>
            <w:r w:rsidRPr="0066232C">
              <w:rPr>
                <w:rFonts w:ascii="Arial" w:hAnsi="Arial" w:cs="Arial"/>
                <w:i/>
                <w:sz w:val="18"/>
                <w:szCs w:val="18"/>
              </w:rPr>
              <w:t>T</w:t>
            </w:r>
            <w:r w:rsidRPr="0066232C">
              <w:rPr>
                <w:rFonts w:ascii="Arial" w:hAnsi="Arial" w:cs="Arial"/>
                <w:sz w:val="18"/>
                <w:szCs w:val="18"/>
              </w:rPr>
              <w:t xml:space="preserve"> with values ms1 indicates 1ms, ms2 indicates 2ms, and so on.</w:t>
            </w:r>
          </w:p>
          <w:p w14:paraId="6DE375FF" w14:textId="77777777" w:rsidR="0066232C" w:rsidRPr="0066232C" w:rsidRDefault="0066232C" w:rsidP="0066232C">
            <w:pPr>
              <w:keepNext/>
              <w:keepLines/>
              <w:spacing w:after="0"/>
              <w:ind w:left="601" w:hanging="283"/>
              <w:rPr>
                <w:rFonts w:ascii="Arial" w:hAnsi="Arial"/>
                <w:sz w:val="18"/>
              </w:rPr>
            </w:pPr>
            <w:r w:rsidRPr="0066232C">
              <w:rPr>
                <w:rFonts w:ascii="Arial" w:hAnsi="Arial"/>
                <w:sz w:val="18"/>
              </w:rPr>
              <w:t>-</w:t>
            </w:r>
            <w:r w:rsidRPr="0066232C">
              <w:rPr>
                <w:rFonts w:ascii="Arial" w:hAnsi="Arial"/>
                <w:bCs/>
                <w:iCs/>
                <w:sz w:val="18"/>
              </w:rPr>
              <w:tab/>
            </w:r>
            <w:r w:rsidRPr="0066232C">
              <w:rPr>
                <w:rFonts w:ascii="Arial" w:hAnsi="Arial"/>
                <w:bCs/>
                <w:i/>
                <w:sz w:val="18"/>
              </w:rPr>
              <w:t>p</w:t>
            </w:r>
            <w:r w:rsidRPr="0066232C">
              <w:rPr>
                <w:rFonts w:ascii="Arial" w:hAnsi="Arial" w:cs="Arial"/>
                <w:i/>
                <w:sz w:val="18"/>
                <w:szCs w:val="18"/>
              </w:rPr>
              <w:t>pw-durationOfPRS-Processing2-r17</w:t>
            </w:r>
            <w:r w:rsidRPr="0066232C">
              <w:rPr>
                <w:rFonts w:ascii="Arial" w:hAnsi="Arial" w:cs="Arial"/>
                <w:sz w:val="18"/>
                <w:szCs w:val="18"/>
              </w:rPr>
              <w:t xml:space="preserve">: Indicates the duration of DL-PRS symbols N2 in units of </w:t>
            </w:r>
            <w:proofErr w:type="spellStart"/>
            <w:r w:rsidRPr="0066232C">
              <w:rPr>
                <w:rFonts w:ascii="Arial" w:hAnsi="Arial" w:cs="Arial"/>
                <w:sz w:val="18"/>
                <w:szCs w:val="18"/>
              </w:rPr>
              <w:t>ms</w:t>
            </w:r>
            <w:proofErr w:type="spellEnd"/>
            <w:r w:rsidRPr="0066232C">
              <w:rPr>
                <w:rFonts w:ascii="Arial" w:hAnsi="Arial" w:cs="Arial"/>
                <w:sz w:val="18"/>
                <w:szCs w:val="18"/>
              </w:rPr>
              <w:t xml:space="preserve"> a UE can process every T2 </w:t>
            </w:r>
            <w:proofErr w:type="spellStart"/>
            <w:r w:rsidRPr="0066232C">
              <w:rPr>
                <w:rFonts w:ascii="Arial" w:hAnsi="Arial" w:cs="Arial"/>
                <w:sz w:val="18"/>
                <w:szCs w:val="18"/>
              </w:rPr>
              <w:t>ms</w:t>
            </w:r>
            <w:proofErr w:type="spellEnd"/>
            <w:r w:rsidRPr="0066232C">
              <w:rPr>
                <w:rFonts w:ascii="Arial" w:hAnsi="Arial" w:cs="Arial"/>
                <w:sz w:val="18"/>
                <w:szCs w:val="18"/>
              </w:rPr>
              <w:t xml:space="preserve"> assuming maximum DL-PRS bandwidth provided in </w:t>
            </w:r>
            <w:r w:rsidRPr="0066232C">
              <w:rPr>
                <w:rFonts w:ascii="Arial" w:hAnsi="Arial"/>
                <w:i/>
                <w:iCs/>
                <w:sz w:val="18"/>
              </w:rPr>
              <w:t xml:space="preserve">ppw-maxNumOfDL-Bandwidth-r17 </w:t>
            </w:r>
            <w:r w:rsidRPr="0066232C">
              <w:rPr>
                <w:rFonts w:ascii="Arial" w:hAnsi="Arial" w:cs="Arial"/>
                <w:sz w:val="18"/>
                <w:szCs w:val="18"/>
              </w:rPr>
              <w:t>and comprises the following subfields:</w:t>
            </w:r>
          </w:p>
          <w:p w14:paraId="4A32B118" w14:textId="77777777" w:rsidR="0066232C" w:rsidRPr="0066232C" w:rsidRDefault="0066232C" w:rsidP="0066232C">
            <w:pPr>
              <w:spacing w:after="0"/>
              <w:ind w:left="851"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ppw-durationOfPRS-ProcessingSymbolsN2-r17</w:t>
            </w:r>
            <w:r w:rsidRPr="0066232C">
              <w:rPr>
                <w:rFonts w:ascii="Arial" w:hAnsi="Arial" w:cs="Arial"/>
                <w:sz w:val="18"/>
                <w:szCs w:val="18"/>
              </w:rPr>
              <w:t xml:space="preserve">: This field specifies the values for </w:t>
            </w:r>
            <w:r w:rsidRPr="0066232C">
              <w:rPr>
                <w:rFonts w:ascii="Arial" w:hAnsi="Arial" w:cs="Arial"/>
                <w:i/>
                <w:sz w:val="18"/>
                <w:szCs w:val="18"/>
              </w:rPr>
              <w:t>N2</w:t>
            </w:r>
            <w:r w:rsidRPr="0066232C">
              <w:rPr>
                <w:rFonts w:ascii="Arial" w:hAnsi="Arial" w:cs="Arial"/>
                <w:sz w:val="18"/>
                <w:szCs w:val="18"/>
              </w:rPr>
              <w:t xml:space="preserve"> with values msDot125 indicates 0.125ms, msDot25 indicates 0.25ms, and so on.</w:t>
            </w:r>
          </w:p>
          <w:p w14:paraId="15C0D07F" w14:textId="77777777" w:rsidR="0066232C" w:rsidRPr="0066232C" w:rsidRDefault="0066232C" w:rsidP="0066232C">
            <w:pPr>
              <w:spacing w:after="0"/>
              <w:ind w:left="851"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ppw-durationOfPRS-ProcessingSymbolsT2-r17</w:t>
            </w:r>
            <w:r w:rsidRPr="0066232C">
              <w:rPr>
                <w:rFonts w:ascii="Arial" w:hAnsi="Arial" w:cs="Arial"/>
                <w:sz w:val="18"/>
                <w:szCs w:val="18"/>
              </w:rPr>
              <w:t xml:space="preserve">: This field specifies the values for </w:t>
            </w:r>
            <w:r w:rsidRPr="0066232C">
              <w:rPr>
                <w:rFonts w:ascii="Arial" w:hAnsi="Arial" w:cs="Arial"/>
                <w:i/>
                <w:sz w:val="18"/>
                <w:szCs w:val="18"/>
              </w:rPr>
              <w:t>T2</w:t>
            </w:r>
            <w:r w:rsidRPr="0066232C">
              <w:rPr>
                <w:rFonts w:ascii="Arial" w:hAnsi="Arial" w:cs="Arial"/>
                <w:sz w:val="18"/>
                <w:szCs w:val="18"/>
              </w:rPr>
              <w:t xml:space="preserve"> with values ms4 indicates 4ms, ms5 indicates 5ms, and so on.</w:t>
            </w:r>
          </w:p>
          <w:p w14:paraId="210B4565" w14:textId="77777777" w:rsidR="0066232C" w:rsidRPr="0066232C" w:rsidRDefault="0066232C" w:rsidP="0066232C">
            <w:pPr>
              <w:keepNext/>
              <w:keepLines/>
              <w:spacing w:after="0"/>
              <w:ind w:left="601" w:hanging="283"/>
              <w:rPr>
                <w:rFonts w:ascii="Arial" w:hAnsi="Arial"/>
                <w:sz w:val="18"/>
              </w:rPr>
            </w:pPr>
            <w:r w:rsidRPr="0066232C">
              <w:rPr>
                <w:rFonts w:ascii="Arial" w:hAnsi="Arial"/>
                <w:sz w:val="18"/>
              </w:rPr>
              <w:t>-</w:t>
            </w:r>
            <w:r w:rsidRPr="0066232C">
              <w:rPr>
                <w:rFonts w:ascii="Arial" w:hAnsi="Arial"/>
                <w:bCs/>
                <w:iCs/>
                <w:sz w:val="18"/>
              </w:rPr>
              <w:tab/>
            </w:r>
            <w:r w:rsidRPr="0066232C">
              <w:rPr>
                <w:rFonts w:ascii="Arial" w:hAnsi="Arial"/>
                <w:bCs/>
                <w:i/>
                <w:sz w:val="18"/>
              </w:rPr>
              <w:t>p</w:t>
            </w:r>
            <w:r w:rsidRPr="0066232C">
              <w:rPr>
                <w:rFonts w:ascii="Arial" w:hAnsi="Arial"/>
                <w:i/>
                <w:iCs/>
                <w:sz w:val="18"/>
              </w:rPr>
              <w:t>pw-maxNumOfDL-PRS-ResProcessedPerSlot-r17</w:t>
            </w:r>
            <w:r w:rsidRPr="0066232C">
              <w:rPr>
                <w:rFonts w:ascii="Arial" w:hAnsi="Arial"/>
                <w:sz w:val="18"/>
              </w:rPr>
              <w:t>: Indicates the maximum number of DL PRS bandwidth in MHz, which is supported and reported by UE for PRS measurement outside MG within the PPW.</w:t>
            </w:r>
          </w:p>
          <w:p w14:paraId="48720271" w14:textId="77777777" w:rsidR="0066232C" w:rsidRPr="0066232C" w:rsidRDefault="0066232C" w:rsidP="0066232C">
            <w:pPr>
              <w:keepNext/>
              <w:keepLines/>
              <w:spacing w:after="0"/>
              <w:ind w:left="601" w:hanging="283"/>
              <w:rPr>
                <w:rFonts w:ascii="Arial" w:hAnsi="Arial"/>
                <w:sz w:val="18"/>
              </w:rPr>
            </w:pPr>
            <w:r w:rsidRPr="0066232C">
              <w:rPr>
                <w:rFonts w:ascii="Arial" w:hAnsi="Arial"/>
                <w:sz w:val="18"/>
              </w:rPr>
              <w:t>-</w:t>
            </w:r>
            <w:r w:rsidRPr="0066232C">
              <w:rPr>
                <w:rFonts w:ascii="Arial" w:hAnsi="Arial"/>
                <w:bCs/>
                <w:iCs/>
                <w:sz w:val="18"/>
              </w:rPr>
              <w:tab/>
            </w:r>
            <w:r w:rsidRPr="0066232C">
              <w:rPr>
                <w:rFonts w:ascii="Arial" w:hAnsi="Arial"/>
                <w:bCs/>
                <w:i/>
                <w:sz w:val="18"/>
              </w:rPr>
              <w:t>p</w:t>
            </w:r>
            <w:r w:rsidRPr="0066232C">
              <w:rPr>
                <w:rFonts w:ascii="Arial" w:hAnsi="Arial"/>
                <w:i/>
                <w:iCs/>
                <w:sz w:val="18"/>
              </w:rPr>
              <w:t>pw-maxNumOfDL-Bandwidth-r17</w:t>
            </w:r>
            <w:r w:rsidRPr="0066232C">
              <w:rPr>
                <w:rFonts w:ascii="Arial" w:hAnsi="Arial"/>
                <w:sz w:val="18"/>
              </w:rPr>
              <w:t>: Indicates the maximum number of DL PRS bandwidth in MHz for FR1 and FR2, which is supported and reported by UE for PRS measurement outside MG within the PPW.</w:t>
            </w:r>
          </w:p>
          <w:p w14:paraId="58D47F38"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The UE can include this field only if the UE supports one of </w:t>
            </w:r>
            <w:r w:rsidRPr="0066232C">
              <w:rPr>
                <w:rFonts w:ascii="Arial" w:hAnsi="Arial"/>
                <w:bCs/>
                <w:i/>
                <w:sz w:val="18"/>
              </w:rPr>
              <w:t>prs-ProcessingWindowType1A-r17</w:t>
            </w:r>
            <w:r w:rsidRPr="0066232C">
              <w:rPr>
                <w:rFonts w:ascii="Arial" w:hAnsi="Arial"/>
                <w:bCs/>
                <w:iCs/>
                <w:sz w:val="18"/>
              </w:rPr>
              <w:t xml:space="preserve">, </w:t>
            </w:r>
            <w:r w:rsidRPr="0066232C">
              <w:rPr>
                <w:rFonts w:ascii="Arial" w:hAnsi="Arial"/>
                <w:bCs/>
                <w:i/>
                <w:sz w:val="18"/>
              </w:rPr>
              <w:t>prs-ProcessingWindowType1B-r17</w:t>
            </w:r>
            <w:r w:rsidRPr="0066232C">
              <w:rPr>
                <w:rFonts w:ascii="Arial" w:hAnsi="Arial"/>
                <w:bCs/>
                <w:iCs/>
                <w:sz w:val="18"/>
              </w:rPr>
              <w:t xml:space="preserve"> and </w:t>
            </w:r>
            <w:r w:rsidRPr="0066232C">
              <w:rPr>
                <w:rFonts w:ascii="Arial" w:hAnsi="Arial"/>
                <w:bCs/>
                <w:i/>
                <w:sz w:val="18"/>
              </w:rPr>
              <w:t>prs-ProcessingWindowType2-r17</w:t>
            </w:r>
            <w:r w:rsidRPr="0066232C">
              <w:rPr>
                <w:rFonts w:ascii="Arial" w:hAnsi="Arial"/>
                <w:bCs/>
                <w:iCs/>
                <w:sz w:val="18"/>
              </w:rPr>
              <w:t>. Otherwise, the UE does not include this field.</w:t>
            </w:r>
          </w:p>
          <w:p w14:paraId="6B215CD6" w14:textId="77777777" w:rsidR="0066232C" w:rsidRPr="0066232C" w:rsidRDefault="0066232C" w:rsidP="0066232C">
            <w:pPr>
              <w:keepNext/>
              <w:keepLines/>
              <w:spacing w:after="0"/>
              <w:rPr>
                <w:rFonts w:ascii="Arial" w:hAnsi="Arial"/>
                <w:bCs/>
                <w:iCs/>
                <w:sz w:val="18"/>
              </w:rPr>
            </w:pPr>
          </w:p>
          <w:p w14:paraId="79F3613E"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w:t>
            </w:r>
            <w:r w:rsidRPr="0066232C">
              <w:rPr>
                <w:rFonts w:ascii="Arial" w:hAnsi="Arial"/>
                <w:bCs/>
                <w:iCs/>
                <w:sz w:val="18"/>
              </w:rPr>
              <w:t>:</w:t>
            </w:r>
            <w:r w:rsidRPr="0066232C">
              <w:rPr>
                <w:rFonts w:ascii="Arial" w:hAnsi="Arial"/>
                <w:bCs/>
                <w:iCs/>
                <w:sz w:val="18"/>
              </w:rPr>
              <w:tab/>
              <w:t xml:space="preserve">A UE that supports one of </w:t>
            </w:r>
            <w:r w:rsidRPr="0066232C">
              <w:rPr>
                <w:rFonts w:ascii="Arial" w:hAnsi="Arial"/>
                <w:bCs/>
                <w:i/>
                <w:sz w:val="18"/>
              </w:rPr>
              <w:t>prs-ProcessingWindowType1-r17</w:t>
            </w:r>
            <w:r w:rsidRPr="0066232C">
              <w:rPr>
                <w:rFonts w:ascii="Arial" w:hAnsi="Arial"/>
                <w:bCs/>
                <w:iCs/>
                <w:sz w:val="18"/>
              </w:rPr>
              <w:t xml:space="preserve">, </w:t>
            </w:r>
            <w:r w:rsidRPr="0066232C">
              <w:rPr>
                <w:rFonts w:ascii="Arial" w:hAnsi="Arial"/>
                <w:bCs/>
                <w:i/>
                <w:sz w:val="18"/>
              </w:rPr>
              <w:t>prs-ProcessingWindowType1B-r17</w:t>
            </w:r>
            <w:r w:rsidRPr="0066232C">
              <w:rPr>
                <w:rFonts w:ascii="Arial" w:hAnsi="Arial"/>
                <w:bCs/>
                <w:iCs/>
                <w:sz w:val="18"/>
              </w:rPr>
              <w:t xml:space="preserve"> or </w:t>
            </w:r>
            <w:r w:rsidRPr="0066232C">
              <w:rPr>
                <w:rFonts w:ascii="Arial" w:hAnsi="Arial"/>
                <w:bCs/>
                <w:i/>
                <w:sz w:val="18"/>
              </w:rPr>
              <w:t>prs-ProcessingWindowType2-r17</w:t>
            </w:r>
            <w:r w:rsidRPr="0066232C">
              <w:rPr>
                <w:rFonts w:ascii="Arial" w:hAnsi="Arial"/>
                <w:bCs/>
                <w:iCs/>
                <w:sz w:val="18"/>
              </w:rPr>
              <w:t xml:space="preserve"> shall always support </w:t>
            </w:r>
            <w:r w:rsidRPr="0066232C">
              <w:rPr>
                <w:rFonts w:ascii="Arial" w:hAnsi="Arial"/>
                <w:bCs/>
                <w:i/>
                <w:sz w:val="18"/>
              </w:rPr>
              <w:t>ppw-dl-PRS-BufferType-r17</w:t>
            </w:r>
            <w:r w:rsidRPr="0066232C">
              <w:rPr>
                <w:rFonts w:ascii="Arial" w:hAnsi="Arial"/>
                <w:bCs/>
                <w:iCs/>
                <w:sz w:val="18"/>
              </w:rPr>
              <w:t xml:space="preserve">, </w:t>
            </w:r>
            <w:r w:rsidRPr="0066232C">
              <w:rPr>
                <w:rFonts w:ascii="Arial" w:hAnsi="Arial"/>
                <w:bCs/>
                <w:i/>
                <w:sz w:val="18"/>
              </w:rPr>
              <w:t>ppw-durationOfPRS-Processing1-r17</w:t>
            </w:r>
            <w:r w:rsidRPr="0066232C">
              <w:rPr>
                <w:rFonts w:ascii="Arial" w:hAnsi="Arial"/>
                <w:bCs/>
                <w:iCs/>
                <w:sz w:val="18"/>
              </w:rPr>
              <w:t xml:space="preserve">, </w:t>
            </w:r>
            <w:r w:rsidRPr="0066232C">
              <w:rPr>
                <w:rFonts w:ascii="Arial" w:hAnsi="Arial"/>
                <w:bCs/>
                <w:i/>
                <w:sz w:val="18"/>
              </w:rPr>
              <w:t>ppw-durationOfPRS-Processing2-r17</w:t>
            </w:r>
            <w:r w:rsidRPr="0066232C">
              <w:rPr>
                <w:rFonts w:ascii="Arial" w:hAnsi="Arial"/>
                <w:bCs/>
                <w:iCs/>
                <w:sz w:val="18"/>
              </w:rPr>
              <w:t xml:space="preserve">, </w:t>
            </w:r>
            <w:r w:rsidRPr="0066232C">
              <w:rPr>
                <w:rFonts w:ascii="Arial" w:hAnsi="Arial"/>
                <w:bCs/>
                <w:i/>
                <w:sz w:val="18"/>
              </w:rPr>
              <w:t>ppw-maxNumOfDL-PRS-ResProcessedPerSlot-r17</w:t>
            </w:r>
            <w:r w:rsidRPr="0066232C">
              <w:rPr>
                <w:rFonts w:ascii="Arial" w:hAnsi="Arial"/>
                <w:bCs/>
                <w:iCs/>
                <w:sz w:val="18"/>
              </w:rPr>
              <w:t xml:space="preserve">, and </w:t>
            </w:r>
            <w:r w:rsidRPr="0066232C">
              <w:rPr>
                <w:rFonts w:ascii="Arial" w:hAnsi="Arial"/>
                <w:bCs/>
                <w:i/>
                <w:sz w:val="18"/>
              </w:rPr>
              <w:t>ppw-maxNumOfDL-Bandwidth-r17</w:t>
            </w:r>
            <w:r w:rsidRPr="0066232C">
              <w:rPr>
                <w:rFonts w:ascii="Arial" w:hAnsi="Arial"/>
                <w:bCs/>
                <w:iCs/>
                <w:sz w:val="18"/>
              </w:rPr>
              <w:t>.</w:t>
            </w:r>
          </w:p>
        </w:tc>
        <w:tc>
          <w:tcPr>
            <w:tcW w:w="709" w:type="dxa"/>
          </w:tcPr>
          <w:p w14:paraId="08E6901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033ADD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29A0A38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2AEB2D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FDA8BC6" w14:textId="77777777" w:rsidTr="00CF2BD6">
        <w:trPr>
          <w:cantSplit/>
          <w:tblHeader/>
        </w:trPr>
        <w:tc>
          <w:tcPr>
            <w:tcW w:w="6917" w:type="dxa"/>
          </w:tcPr>
          <w:p w14:paraId="143E5118" w14:textId="77777777" w:rsidR="0066232C" w:rsidRPr="0066232C" w:rsidRDefault="0066232C" w:rsidP="0066232C">
            <w:pPr>
              <w:keepNext/>
              <w:keepLines/>
              <w:spacing w:after="0"/>
              <w:rPr>
                <w:rFonts w:ascii="Arial" w:hAnsi="Arial"/>
                <w:sz w:val="18"/>
              </w:rPr>
            </w:pPr>
            <w:r w:rsidRPr="0066232C">
              <w:rPr>
                <w:rFonts w:ascii="Arial" w:hAnsi="Arial"/>
                <w:b/>
                <w:bCs/>
                <w:i/>
                <w:iCs/>
                <w:sz w:val="18"/>
              </w:rPr>
              <w:t>prs-ProcessingRRC-Inactive-r17</w:t>
            </w:r>
          </w:p>
          <w:p w14:paraId="35B9BD9E" w14:textId="77777777" w:rsidR="0066232C" w:rsidRPr="0066232C" w:rsidRDefault="0066232C" w:rsidP="0066232C">
            <w:pPr>
              <w:keepNext/>
              <w:keepLines/>
              <w:spacing w:after="0"/>
              <w:rPr>
                <w:rFonts w:ascii="Arial" w:hAnsi="Arial"/>
                <w:b/>
                <w:i/>
                <w:sz w:val="18"/>
              </w:rPr>
            </w:pPr>
            <w:r w:rsidRPr="0066232C">
              <w:rPr>
                <w:rFonts w:ascii="Arial" w:hAnsi="Arial"/>
                <w:sz w:val="18"/>
              </w:rPr>
              <w:t>Indicates whether the UE supports PRS processing in RRC_INACTIVE.</w:t>
            </w:r>
          </w:p>
        </w:tc>
        <w:tc>
          <w:tcPr>
            <w:tcW w:w="709" w:type="dxa"/>
          </w:tcPr>
          <w:p w14:paraId="31AC1D35"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32E946AF"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3A49658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CC9414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r>
      <w:tr w:rsidR="0066232C" w:rsidRPr="0066232C" w14:paraId="5202F243" w14:textId="77777777" w:rsidTr="00CF2BD6">
        <w:trPr>
          <w:cantSplit/>
          <w:tblHeader/>
        </w:trPr>
        <w:tc>
          <w:tcPr>
            <w:tcW w:w="6917" w:type="dxa"/>
          </w:tcPr>
          <w:p w14:paraId="3E31073E"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prs-ProcessingWindowType1A-r17</w:t>
            </w:r>
          </w:p>
          <w:p w14:paraId="79EFA6F8"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PRS processing Type 1A, subject to the UE determining that DL PRS to be higher priority for PRS measurement outside MG and in a PRS processing window and the priority handling options of PRS as follows:</w:t>
            </w:r>
          </w:p>
          <w:p w14:paraId="79E562F0"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Option 1: UE may indicate support of two priority states.</w:t>
            </w:r>
          </w:p>
          <w:p w14:paraId="70119249"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1: PRS is higher priority than all PDCCH/PDSCH/CSI-RS</w:t>
            </w:r>
          </w:p>
          <w:p w14:paraId="6D25F985"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2: PRS is lower priority than all PDCCH/PDSCH/CSI-RS</w:t>
            </w:r>
          </w:p>
          <w:p w14:paraId="64E25F05"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Option 2: UE may indicate support of three priority states</w:t>
            </w:r>
          </w:p>
          <w:p w14:paraId="5B643ED2"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1: PRS is higher priority than all PDCCH/PDSCH/CSI-RS</w:t>
            </w:r>
          </w:p>
          <w:p w14:paraId="2FCAEFBB"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2: PRS is lower priority than PDCCH and URLLC PDSCH and higher priority than other PDSCH/CSI-RS</w:t>
            </w:r>
          </w:p>
          <w:p w14:paraId="175BB2ED" w14:textId="77777777" w:rsidR="0066232C" w:rsidRPr="0066232C" w:rsidRDefault="0066232C" w:rsidP="0066232C">
            <w:pPr>
              <w:keepNext/>
              <w:keepLines/>
              <w:spacing w:after="0"/>
              <w:ind w:left="1452" w:hanging="851"/>
              <w:rPr>
                <w:rFonts w:ascii="Arial" w:hAnsi="Arial" w:cs="Arial"/>
                <w:sz w:val="18"/>
                <w:szCs w:val="18"/>
              </w:rPr>
            </w:pPr>
            <w:r w:rsidRPr="0066232C">
              <w:rPr>
                <w:rFonts w:ascii="Arial" w:hAnsi="Arial" w:cs="Arial"/>
                <w:sz w:val="18"/>
                <w:szCs w:val="18"/>
              </w:rPr>
              <w:t>NOTE 1:</w:t>
            </w:r>
            <w:r w:rsidRPr="0066232C">
              <w:rPr>
                <w:rFonts w:ascii="Arial" w:hAnsi="Arial" w:cs="Arial"/>
                <w:sz w:val="18"/>
                <w:szCs w:val="18"/>
              </w:rPr>
              <w:tab/>
              <w:t>The URLLC channel corresponds a dynamically scheduled PDSCH whose PUCCH resource for carrying ACK/NAK is marked as high-priority.</w:t>
            </w:r>
          </w:p>
          <w:p w14:paraId="33EBE758"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3: PRS is lower priority than all PDCCH/PDSCH/CSI-RS</w:t>
            </w:r>
          </w:p>
          <w:p w14:paraId="7C16EC1D"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Option 3: UE may indicate support of single priority state</w:t>
            </w:r>
          </w:p>
          <w:p w14:paraId="166D09E0"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1: PRS is higher priority than all PDCCH/PDSCH/CSI-RS</w:t>
            </w:r>
          </w:p>
          <w:p w14:paraId="70209B3B" w14:textId="77777777" w:rsidR="0066232C" w:rsidRPr="0066232C" w:rsidRDefault="0066232C" w:rsidP="0066232C">
            <w:pPr>
              <w:keepNext/>
              <w:keepLines/>
              <w:spacing w:after="0"/>
              <w:rPr>
                <w:rFonts w:ascii="Arial" w:hAnsi="Arial"/>
                <w:sz w:val="18"/>
              </w:rPr>
            </w:pPr>
          </w:p>
          <w:p w14:paraId="2DF023DD" w14:textId="77777777" w:rsidR="0066232C" w:rsidRPr="0066232C" w:rsidRDefault="0066232C" w:rsidP="0066232C">
            <w:pPr>
              <w:keepNext/>
              <w:keepLines/>
              <w:spacing w:after="0"/>
              <w:rPr>
                <w:rFonts w:ascii="Arial" w:hAnsi="Arial"/>
                <w:sz w:val="18"/>
                <w:lang w:eastAsia="zh-CN"/>
              </w:rPr>
            </w:pPr>
            <w:r w:rsidRPr="0066232C">
              <w:rPr>
                <w:rFonts w:ascii="Arial" w:hAnsi="Arial"/>
                <w:sz w:val="18"/>
                <w:lang w:eastAsia="zh-CN"/>
              </w:rPr>
              <w:t xml:space="preserve">The UE can include this field only if the UE supports </w:t>
            </w:r>
            <w:r w:rsidRPr="0066232C">
              <w:rPr>
                <w:rFonts w:ascii="Arial" w:hAnsi="Arial"/>
                <w:i/>
                <w:iCs/>
                <w:sz w:val="18"/>
                <w:lang w:eastAsia="zh-CN"/>
              </w:rPr>
              <w:t>prs-ProcessingCapabilityBandList-r16</w:t>
            </w:r>
            <w:r w:rsidRPr="0066232C">
              <w:rPr>
                <w:rFonts w:ascii="Arial" w:hAnsi="Arial"/>
                <w:sz w:val="18"/>
                <w:lang w:eastAsia="zh-CN"/>
              </w:rPr>
              <w:t xml:space="preserve"> defined in TS 37.355 [22].</w:t>
            </w:r>
          </w:p>
          <w:p w14:paraId="709CB1D2" w14:textId="77777777" w:rsidR="0066232C" w:rsidRPr="0066232C" w:rsidRDefault="0066232C" w:rsidP="0066232C">
            <w:pPr>
              <w:keepNext/>
              <w:keepLines/>
              <w:spacing w:after="0"/>
              <w:rPr>
                <w:rFonts w:ascii="Arial" w:hAnsi="Arial"/>
                <w:sz w:val="18"/>
                <w:lang w:eastAsia="zh-CN"/>
              </w:rPr>
            </w:pPr>
            <w:r w:rsidRPr="0066232C">
              <w:rPr>
                <w:rFonts w:ascii="Arial" w:hAnsi="Arial"/>
                <w:sz w:val="18"/>
                <w:lang w:eastAsia="zh-CN"/>
              </w:rPr>
              <w:t xml:space="preserve">A UE that supports </w:t>
            </w:r>
            <w:r w:rsidRPr="0066232C">
              <w:rPr>
                <w:rFonts w:ascii="Arial" w:hAnsi="Arial"/>
                <w:i/>
                <w:iCs/>
                <w:sz w:val="18"/>
                <w:lang w:eastAsia="zh-CN"/>
              </w:rPr>
              <w:t>prs-BufferingCapability-r17</w:t>
            </w:r>
            <w:r w:rsidRPr="0066232C">
              <w:rPr>
                <w:rFonts w:ascii="Arial" w:hAnsi="Arial"/>
                <w:sz w:val="18"/>
                <w:lang w:eastAsia="zh-CN"/>
              </w:rPr>
              <w:t xml:space="preserve"> defined in TS 37.355 [22] shall always set the capability to "1".</w:t>
            </w:r>
          </w:p>
          <w:p w14:paraId="465EABA4" w14:textId="77777777" w:rsidR="0066232C" w:rsidRPr="0066232C" w:rsidRDefault="0066232C" w:rsidP="0066232C">
            <w:pPr>
              <w:keepNext/>
              <w:keepLines/>
              <w:spacing w:after="0"/>
              <w:rPr>
                <w:rFonts w:ascii="Arial" w:hAnsi="Arial"/>
                <w:sz w:val="18"/>
                <w:lang w:eastAsia="zh-CN"/>
              </w:rPr>
            </w:pPr>
          </w:p>
          <w:p w14:paraId="38EB9137"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2:</w:t>
            </w:r>
            <w:r w:rsidRPr="0066232C">
              <w:rPr>
                <w:rFonts w:ascii="Arial" w:hAnsi="Arial" w:cs="Arial"/>
                <w:sz w:val="18"/>
                <w:szCs w:val="18"/>
              </w:rPr>
              <w:tab/>
            </w:r>
            <w:r w:rsidRPr="0066232C">
              <w:rPr>
                <w:rFonts w:ascii="Arial" w:hAnsi="Arial"/>
                <w:sz w:val="18"/>
              </w:rPr>
              <w:t>Type 1A refers to the determination of prioritization between DL PRS and other DL signals/channels in all OFDM symbols within the PRS processing window. The DL signals/channels from all DL CCs (per UE) are affected across LTE and NR.</w:t>
            </w:r>
          </w:p>
          <w:p w14:paraId="402EAE44"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3:</w:t>
            </w:r>
            <w:r w:rsidRPr="0066232C">
              <w:rPr>
                <w:rFonts w:ascii="Arial" w:hAnsi="Arial" w:cs="Arial"/>
                <w:sz w:val="18"/>
                <w:szCs w:val="18"/>
              </w:rPr>
              <w:tab/>
            </w:r>
            <w:r w:rsidRPr="0066232C">
              <w:rPr>
                <w:rFonts w:ascii="Arial" w:hAnsi="Arial"/>
                <w:sz w:val="18"/>
              </w:rPr>
              <w:t>Within a PRS processing window, UE measurement is inside the active DL BWP with PRS having the same numerology as the active DL BWP.</w:t>
            </w:r>
          </w:p>
          <w:p w14:paraId="59E044E3"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 4:</w:t>
            </w:r>
            <w:r w:rsidRPr="0066232C">
              <w:rPr>
                <w:rFonts w:ascii="Arial" w:hAnsi="Arial" w:cs="Arial"/>
                <w:sz w:val="18"/>
                <w:szCs w:val="18"/>
              </w:rPr>
              <w:tab/>
            </w:r>
            <w:r w:rsidRPr="0066232C">
              <w:rPr>
                <w:rFonts w:ascii="Arial" w:hAnsi="Arial"/>
                <w:sz w:val="18"/>
              </w:rPr>
              <w:t>Support of configuration of PRS processing window in RRC and support of using DL MAC CE to activate/deactivate the PRS processing window for PRS measurements is part of the feature.</w:t>
            </w:r>
          </w:p>
        </w:tc>
        <w:tc>
          <w:tcPr>
            <w:tcW w:w="709" w:type="dxa"/>
          </w:tcPr>
          <w:p w14:paraId="0BBF9EAC"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Band</w:t>
            </w:r>
          </w:p>
        </w:tc>
        <w:tc>
          <w:tcPr>
            <w:tcW w:w="567" w:type="dxa"/>
          </w:tcPr>
          <w:p w14:paraId="5136D6AB"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No</w:t>
            </w:r>
          </w:p>
        </w:tc>
        <w:tc>
          <w:tcPr>
            <w:tcW w:w="709" w:type="dxa"/>
          </w:tcPr>
          <w:p w14:paraId="3FD6421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19B1B895"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AE94E35" w14:textId="77777777" w:rsidTr="00CF2BD6">
        <w:trPr>
          <w:cantSplit/>
          <w:tblHeader/>
        </w:trPr>
        <w:tc>
          <w:tcPr>
            <w:tcW w:w="6917" w:type="dxa"/>
          </w:tcPr>
          <w:p w14:paraId="5614CEC7" w14:textId="77777777" w:rsidR="0066232C" w:rsidRPr="0066232C" w:rsidRDefault="0066232C" w:rsidP="0066232C">
            <w:pPr>
              <w:keepNext/>
              <w:keepLines/>
              <w:spacing w:after="0"/>
              <w:rPr>
                <w:rFonts w:ascii="Arial" w:hAnsi="Arial"/>
                <w:b/>
                <w:i/>
                <w:sz w:val="18"/>
              </w:rPr>
            </w:pPr>
            <w:r w:rsidRPr="0066232C">
              <w:rPr>
                <w:rFonts w:ascii="Arial" w:hAnsi="Arial"/>
                <w:b/>
                <w:i/>
                <w:sz w:val="18"/>
              </w:rPr>
              <w:t>prs-ProcessingWindowType1B-r17</w:t>
            </w:r>
          </w:p>
          <w:p w14:paraId="774D8B58"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PRS processing Type 1B, subject to the UE determining that DL PRS to be higher priority for PRS measurement outside MG and in a PRS processing window and the priority handling options of PRS as follows:</w:t>
            </w:r>
          </w:p>
          <w:p w14:paraId="74E7B41D" w14:textId="77777777" w:rsidR="0066232C" w:rsidRPr="0066232C" w:rsidRDefault="0066232C" w:rsidP="0066232C">
            <w:pPr>
              <w:keepNext/>
              <w:keepLines/>
              <w:spacing w:after="0"/>
              <w:rPr>
                <w:rFonts w:ascii="Arial" w:hAnsi="Arial"/>
                <w:sz w:val="18"/>
              </w:rPr>
            </w:pPr>
          </w:p>
          <w:p w14:paraId="77F5B431"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Option 1: UE may indicate support of two priority states.</w:t>
            </w:r>
          </w:p>
          <w:p w14:paraId="280EBF27"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1: PRS is higher priority than all PDCCH/PDSCH/CSI-RS</w:t>
            </w:r>
          </w:p>
          <w:p w14:paraId="58C7FEAD"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2: PRS is lower priority than all PDCCH/PDSCH/CSI-RS</w:t>
            </w:r>
          </w:p>
          <w:p w14:paraId="0B8225F1"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Option 2: UE may indicate support of three priority states</w:t>
            </w:r>
          </w:p>
          <w:p w14:paraId="1AF64207"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1: PRS is higher priority than all PDCCH/PDSCH/CSI-RS</w:t>
            </w:r>
          </w:p>
          <w:p w14:paraId="744FD836"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2: PRS is lower priority than PDCCH and URLLC PDSCH and higher priority than other PDSCH/CSI-RS</w:t>
            </w:r>
          </w:p>
          <w:p w14:paraId="36268F5F" w14:textId="77777777" w:rsidR="0066232C" w:rsidRPr="0066232C" w:rsidRDefault="0066232C" w:rsidP="0066232C">
            <w:pPr>
              <w:keepNext/>
              <w:keepLines/>
              <w:spacing w:after="0"/>
              <w:ind w:left="1452" w:hanging="851"/>
              <w:rPr>
                <w:rFonts w:ascii="Arial" w:hAnsi="Arial"/>
                <w:sz w:val="18"/>
              </w:rPr>
            </w:pPr>
            <w:r w:rsidRPr="0066232C">
              <w:rPr>
                <w:rFonts w:ascii="Arial" w:hAnsi="Arial"/>
                <w:sz w:val="18"/>
              </w:rPr>
              <w:t>NOTE 1:</w:t>
            </w:r>
            <w:r w:rsidRPr="0066232C">
              <w:rPr>
                <w:rFonts w:ascii="Arial" w:hAnsi="Arial" w:cs="Arial"/>
                <w:sz w:val="18"/>
                <w:szCs w:val="18"/>
              </w:rPr>
              <w:tab/>
            </w:r>
            <w:r w:rsidRPr="0066232C">
              <w:rPr>
                <w:rFonts w:ascii="Arial" w:hAnsi="Arial"/>
                <w:sz w:val="18"/>
              </w:rPr>
              <w:t>The URLLC channel corresponds a dynamically scheduled PDSCH whose PUCCH resource for carrying ACK/NAK is marked as high-priority.</w:t>
            </w:r>
          </w:p>
          <w:p w14:paraId="0056FDD1"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3: PRS is lower priority than all PDCCH/PDSCH/CSI-RS</w:t>
            </w:r>
          </w:p>
          <w:p w14:paraId="2453E749"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Option 3: UE may indicate support of single priority state</w:t>
            </w:r>
          </w:p>
          <w:p w14:paraId="41DCA361"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1: PRS is higher priority than all PDCCH/PDSCH/CSI-RS</w:t>
            </w:r>
          </w:p>
          <w:p w14:paraId="48748985" w14:textId="77777777" w:rsidR="0066232C" w:rsidRPr="0066232C" w:rsidRDefault="0066232C" w:rsidP="0066232C">
            <w:pPr>
              <w:keepNext/>
              <w:keepLines/>
              <w:spacing w:after="0"/>
              <w:rPr>
                <w:rFonts w:ascii="Arial" w:hAnsi="Arial"/>
                <w:sz w:val="18"/>
              </w:rPr>
            </w:pPr>
          </w:p>
          <w:p w14:paraId="39CC7F85" w14:textId="77777777" w:rsidR="0066232C" w:rsidRPr="0066232C" w:rsidRDefault="0066232C" w:rsidP="0066232C">
            <w:pPr>
              <w:keepNext/>
              <w:keepLines/>
              <w:spacing w:after="0"/>
              <w:rPr>
                <w:rFonts w:ascii="Arial" w:hAnsi="Arial"/>
                <w:sz w:val="18"/>
                <w:lang w:eastAsia="zh-CN"/>
              </w:rPr>
            </w:pPr>
            <w:r w:rsidRPr="0066232C">
              <w:rPr>
                <w:rFonts w:ascii="Arial" w:hAnsi="Arial"/>
                <w:sz w:val="18"/>
                <w:lang w:eastAsia="zh-CN"/>
              </w:rPr>
              <w:t xml:space="preserve">The UE can include this field only if the UE supports </w:t>
            </w:r>
            <w:r w:rsidRPr="0066232C">
              <w:rPr>
                <w:rFonts w:ascii="Arial" w:hAnsi="Arial"/>
                <w:i/>
                <w:iCs/>
                <w:sz w:val="18"/>
                <w:lang w:eastAsia="zh-CN"/>
              </w:rPr>
              <w:t>prs-ProcessingCapabilityBandList-r16</w:t>
            </w:r>
            <w:r w:rsidRPr="0066232C">
              <w:rPr>
                <w:rFonts w:ascii="Arial" w:hAnsi="Arial"/>
                <w:sz w:val="18"/>
                <w:lang w:eastAsia="zh-CN"/>
              </w:rPr>
              <w:t xml:space="preserve"> defined in TS 37.355 [22].</w:t>
            </w:r>
          </w:p>
          <w:p w14:paraId="7544E0BD" w14:textId="77777777" w:rsidR="0066232C" w:rsidRPr="0066232C" w:rsidRDefault="0066232C" w:rsidP="0066232C">
            <w:pPr>
              <w:keepNext/>
              <w:keepLines/>
              <w:spacing w:after="0"/>
              <w:rPr>
                <w:rFonts w:ascii="Arial" w:hAnsi="Arial"/>
                <w:sz w:val="18"/>
                <w:lang w:eastAsia="zh-CN"/>
              </w:rPr>
            </w:pPr>
            <w:r w:rsidRPr="0066232C">
              <w:rPr>
                <w:rFonts w:ascii="Arial" w:hAnsi="Arial"/>
                <w:sz w:val="18"/>
                <w:lang w:eastAsia="zh-CN"/>
              </w:rPr>
              <w:t xml:space="preserve">A UE that supports </w:t>
            </w:r>
            <w:r w:rsidRPr="0066232C">
              <w:rPr>
                <w:rFonts w:ascii="Arial" w:hAnsi="Arial"/>
                <w:i/>
                <w:iCs/>
                <w:sz w:val="18"/>
                <w:lang w:eastAsia="zh-CN"/>
              </w:rPr>
              <w:t>prs-BufferingCapability-r17</w:t>
            </w:r>
            <w:r w:rsidRPr="0066232C">
              <w:rPr>
                <w:rFonts w:ascii="Arial" w:hAnsi="Arial"/>
                <w:sz w:val="18"/>
                <w:lang w:eastAsia="zh-CN"/>
              </w:rPr>
              <w:t xml:space="preserve"> defined in TS 37.355 [22] shall always set the capability to "1".</w:t>
            </w:r>
          </w:p>
          <w:p w14:paraId="6E6EA12D" w14:textId="77777777" w:rsidR="0066232C" w:rsidRPr="0066232C" w:rsidRDefault="0066232C" w:rsidP="0066232C">
            <w:pPr>
              <w:keepNext/>
              <w:keepLines/>
              <w:spacing w:after="0"/>
              <w:rPr>
                <w:rFonts w:ascii="Arial" w:hAnsi="Arial"/>
                <w:sz w:val="18"/>
                <w:lang w:eastAsia="zh-CN"/>
              </w:rPr>
            </w:pPr>
          </w:p>
          <w:p w14:paraId="252A388E"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2:</w:t>
            </w:r>
            <w:r w:rsidRPr="0066232C">
              <w:rPr>
                <w:rFonts w:ascii="Arial" w:hAnsi="Arial" w:cs="Arial"/>
                <w:sz w:val="18"/>
                <w:szCs w:val="18"/>
              </w:rPr>
              <w:tab/>
            </w:r>
            <w:r w:rsidRPr="0066232C">
              <w:rPr>
                <w:rFonts w:ascii="Arial" w:hAnsi="Arial"/>
                <w:sz w:val="18"/>
              </w:rPr>
              <w:t>Type 1B refers to the determination of prioritization between DL PRS and other DL signals/channels in all OFDM symbols within the PRS processing window. The DL signals/channels from a certain band are affected.</w:t>
            </w:r>
          </w:p>
          <w:p w14:paraId="5FC86724"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3:</w:t>
            </w:r>
            <w:r w:rsidRPr="0066232C">
              <w:rPr>
                <w:rFonts w:ascii="Arial" w:hAnsi="Arial" w:cs="Arial"/>
                <w:sz w:val="18"/>
                <w:szCs w:val="18"/>
              </w:rPr>
              <w:tab/>
            </w:r>
            <w:r w:rsidRPr="0066232C">
              <w:rPr>
                <w:rFonts w:ascii="Arial" w:hAnsi="Arial"/>
                <w:sz w:val="18"/>
              </w:rPr>
              <w:t>Within a PRS processing window, UE measurement is inside the active DL BWP with PRS having the same numerology as the active DL BWP.</w:t>
            </w:r>
          </w:p>
          <w:p w14:paraId="2629BBD4"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 4:</w:t>
            </w:r>
            <w:r w:rsidRPr="0066232C">
              <w:rPr>
                <w:rFonts w:ascii="Arial" w:hAnsi="Arial" w:cs="Arial"/>
                <w:sz w:val="18"/>
                <w:szCs w:val="18"/>
              </w:rPr>
              <w:tab/>
            </w:r>
            <w:r w:rsidRPr="0066232C">
              <w:rPr>
                <w:rFonts w:ascii="Arial" w:hAnsi="Arial"/>
                <w:sz w:val="18"/>
              </w:rPr>
              <w:t>Support of configuration of PRS processing window in RRC and support of using DL MAC CE to activate/deactivate the PRS processing window for PRS measurements is part of the feature.</w:t>
            </w:r>
          </w:p>
        </w:tc>
        <w:tc>
          <w:tcPr>
            <w:tcW w:w="709" w:type="dxa"/>
          </w:tcPr>
          <w:p w14:paraId="2A176F23"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Band</w:t>
            </w:r>
          </w:p>
        </w:tc>
        <w:tc>
          <w:tcPr>
            <w:tcW w:w="567" w:type="dxa"/>
          </w:tcPr>
          <w:p w14:paraId="600F5141"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No</w:t>
            </w:r>
          </w:p>
        </w:tc>
        <w:tc>
          <w:tcPr>
            <w:tcW w:w="709" w:type="dxa"/>
          </w:tcPr>
          <w:p w14:paraId="46AD05A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76BEA5BE"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3FFD2BD" w14:textId="77777777" w:rsidTr="00CF2BD6">
        <w:trPr>
          <w:cantSplit/>
          <w:tblHeader/>
        </w:trPr>
        <w:tc>
          <w:tcPr>
            <w:tcW w:w="6917" w:type="dxa"/>
          </w:tcPr>
          <w:p w14:paraId="3369F530"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prs-ProcessingWindowType2-r17</w:t>
            </w:r>
          </w:p>
          <w:p w14:paraId="02EFF32E"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PRS processing Type 2, subject to the UE determining that DL PRS to be higher priority for PRS measurement outside MG and in a PRS processing window and the priority handling options of PRS as follows:</w:t>
            </w:r>
          </w:p>
          <w:p w14:paraId="4A50DCCA" w14:textId="77777777" w:rsidR="0066232C" w:rsidRPr="0066232C" w:rsidRDefault="0066232C" w:rsidP="0066232C">
            <w:pPr>
              <w:keepNext/>
              <w:keepLines/>
              <w:spacing w:after="0"/>
              <w:rPr>
                <w:rFonts w:ascii="Arial" w:hAnsi="Arial"/>
                <w:sz w:val="18"/>
              </w:rPr>
            </w:pPr>
          </w:p>
          <w:p w14:paraId="1B330A41"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Option 1: UE may indicate support of two priority states.</w:t>
            </w:r>
          </w:p>
          <w:p w14:paraId="101D1411"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1: PRS is higher priority than all PDCCH/PDSCH/CSI-RS</w:t>
            </w:r>
          </w:p>
          <w:p w14:paraId="46978959"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2: PRS is lower priority than all PDCCH/PDSCH/CSI-RS</w:t>
            </w:r>
          </w:p>
          <w:p w14:paraId="3E7CE583"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Option 2: UE may indicate support of three priority states</w:t>
            </w:r>
          </w:p>
          <w:p w14:paraId="587DA5AF"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1: PRS is higher priority than all PDCCH/PDSCH/CSI-RS</w:t>
            </w:r>
          </w:p>
          <w:p w14:paraId="674A1545"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2: PRS is lower priority than PDCCH and URLLC PDSCH and higher priority than other PDSCH/CSI-RS</w:t>
            </w:r>
          </w:p>
          <w:p w14:paraId="201EEB15" w14:textId="77777777" w:rsidR="0066232C" w:rsidRPr="0066232C" w:rsidRDefault="0066232C" w:rsidP="0066232C">
            <w:pPr>
              <w:keepNext/>
              <w:keepLines/>
              <w:spacing w:after="0"/>
              <w:ind w:left="1452" w:hanging="851"/>
              <w:rPr>
                <w:rFonts w:ascii="Arial" w:hAnsi="Arial"/>
                <w:sz w:val="18"/>
              </w:rPr>
            </w:pPr>
            <w:r w:rsidRPr="0066232C">
              <w:rPr>
                <w:rFonts w:ascii="Arial" w:hAnsi="Arial"/>
                <w:sz w:val="18"/>
              </w:rPr>
              <w:t>NOTE 1:</w:t>
            </w:r>
            <w:r w:rsidRPr="0066232C">
              <w:rPr>
                <w:rFonts w:ascii="Arial" w:hAnsi="Arial"/>
                <w:sz w:val="18"/>
              </w:rPr>
              <w:tab/>
              <w:t>The URLLC channel corresponds a dynamically scheduled PDSCH whose PUCCH resource for carrying ACK/NAK is marked as high-priority.</w:t>
            </w:r>
          </w:p>
          <w:p w14:paraId="5D2D5780"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3: PRS is lower priority than all PDCCH/PDSCH/CSI-RS</w:t>
            </w:r>
          </w:p>
          <w:p w14:paraId="2F829F4B"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Option 3: UE may indicate support of single priority state</w:t>
            </w:r>
          </w:p>
          <w:p w14:paraId="4125D943" w14:textId="77777777" w:rsidR="0066232C" w:rsidRPr="0066232C" w:rsidRDefault="0066232C" w:rsidP="0066232C">
            <w:pPr>
              <w:spacing w:after="0"/>
              <w:ind w:left="851" w:hanging="284"/>
              <w:rPr>
                <w:rFonts w:cs="Arial"/>
                <w:szCs w:val="18"/>
              </w:rPr>
            </w:pPr>
            <w:r w:rsidRPr="0066232C">
              <w:rPr>
                <w:rFonts w:ascii="Arial" w:hAnsi="Arial" w:cs="Arial"/>
                <w:sz w:val="18"/>
                <w:szCs w:val="18"/>
              </w:rPr>
              <w:t>-</w:t>
            </w:r>
            <w:r w:rsidRPr="0066232C">
              <w:rPr>
                <w:rFonts w:ascii="Arial" w:hAnsi="Arial" w:cs="Arial"/>
                <w:sz w:val="18"/>
                <w:szCs w:val="18"/>
              </w:rPr>
              <w:tab/>
              <w:t>State 1: PRS is higher priority than all PDCCH/PDSCH/CSI-RS</w:t>
            </w:r>
          </w:p>
          <w:p w14:paraId="640CB116" w14:textId="77777777" w:rsidR="0066232C" w:rsidRPr="0066232C" w:rsidRDefault="0066232C" w:rsidP="0066232C">
            <w:pPr>
              <w:keepNext/>
              <w:keepLines/>
              <w:spacing w:after="0"/>
              <w:rPr>
                <w:rFonts w:ascii="Arial" w:hAnsi="Arial"/>
                <w:sz w:val="18"/>
              </w:rPr>
            </w:pPr>
          </w:p>
          <w:p w14:paraId="55F27959" w14:textId="77777777" w:rsidR="0066232C" w:rsidRPr="0066232C" w:rsidRDefault="0066232C" w:rsidP="0066232C">
            <w:pPr>
              <w:keepNext/>
              <w:keepLines/>
              <w:spacing w:after="0"/>
              <w:rPr>
                <w:rFonts w:ascii="Arial" w:hAnsi="Arial"/>
                <w:sz w:val="18"/>
                <w:lang w:eastAsia="zh-CN"/>
              </w:rPr>
            </w:pPr>
            <w:r w:rsidRPr="0066232C">
              <w:rPr>
                <w:rFonts w:ascii="Arial" w:hAnsi="Arial"/>
                <w:sz w:val="18"/>
                <w:lang w:eastAsia="zh-CN"/>
              </w:rPr>
              <w:t xml:space="preserve">The UE can include this field only if the UE supports </w:t>
            </w:r>
            <w:r w:rsidRPr="0066232C">
              <w:rPr>
                <w:rFonts w:ascii="Arial" w:hAnsi="Arial"/>
                <w:i/>
                <w:iCs/>
                <w:sz w:val="18"/>
                <w:lang w:eastAsia="zh-CN"/>
              </w:rPr>
              <w:t>prs-ProcessingCapabilityBandList-r16</w:t>
            </w:r>
            <w:r w:rsidRPr="0066232C">
              <w:rPr>
                <w:rFonts w:ascii="Arial" w:hAnsi="Arial"/>
                <w:sz w:val="18"/>
                <w:lang w:eastAsia="zh-CN"/>
              </w:rPr>
              <w:t xml:space="preserve"> defined in TS 37.355 [22].</w:t>
            </w:r>
          </w:p>
          <w:p w14:paraId="52263BCC" w14:textId="77777777" w:rsidR="0066232C" w:rsidRPr="0066232C" w:rsidRDefault="0066232C" w:rsidP="0066232C">
            <w:pPr>
              <w:keepNext/>
              <w:keepLines/>
              <w:spacing w:after="0"/>
              <w:rPr>
                <w:rFonts w:ascii="Arial" w:hAnsi="Arial"/>
                <w:sz w:val="18"/>
                <w:lang w:eastAsia="zh-CN"/>
              </w:rPr>
            </w:pPr>
            <w:r w:rsidRPr="0066232C">
              <w:rPr>
                <w:rFonts w:ascii="Arial" w:hAnsi="Arial"/>
                <w:sz w:val="18"/>
                <w:lang w:eastAsia="zh-CN"/>
              </w:rPr>
              <w:t xml:space="preserve">A UE that supports </w:t>
            </w:r>
            <w:r w:rsidRPr="0066232C">
              <w:rPr>
                <w:rFonts w:ascii="Arial" w:hAnsi="Arial"/>
                <w:i/>
                <w:iCs/>
                <w:sz w:val="18"/>
                <w:lang w:eastAsia="zh-CN"/>
              </w:rPr>
              <w:t>prs-BufferingCapability-r17</w:t>
            </w:r>
            <w:r w:rsidRPr="0066232C">
              <w:rPr>
                <w:rFonts w:ascii="Arial" w:hAnsi="Arial"/>
                <w:sz w:val="18"/>
                <w:lang w:eastAsia="zh-CN"/>
              </w:rPr>
              <w:t xml:space="preserve"> defined in TS 37.355 [22] shall always set the capability to "1".</w:t>
            </w:r>
          </w:p>
          <w:p w14:paraId="1FD0F39A" w14:textId="77777777" w:rsidR="0066232C" w:rsidRPr="0066232C" w:rsidRDefault="0066232C" w:rsidP="0066232C">
            <w:pPr>
              <w:keepNext/>
              <w:keepLines/>
              <w:spacing w:after="0"/>
              <w:ind w:left="851" w:hanging="851"/>
              <w:rPr>
                <w:rFonts w:ascii="Arial" w:hAnsi="Arial"/>
                <w:sz w:val="18"/>
                <w:lang w:eastAsia="zh-CN"/>
              </w:rPr>
            </w:pPr>
          </w:p>
          <w:p w14:paraId="2E1E2367"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2:</w:t>
            </w:r>
            <w:r w:rsidRPr="0066232C">
              <w:rPr>
                <w:rFonts w:ascii="Arial" w:hAnsi="Arial" w:cs="Arial"/>
                <w:sz w:val="18"/>
                <w:szCs w:val="18"/>
              </w:rPr>
              <w:tab/>
            </w:r>
            <w:r w:rsidRPr="0066232C">
              <w:rPr>
                <w:rFonts w:ascii="Arial" w:hAnsi="Arial"/>
                <w:sz w:val="18"/>
              </w:rPr>
              <w:t>Type 2 refers to the determination of prioritization between DL PRS and other DL signals/channels only in DL PRS symbols within the PRS processing window.</w:t>
            </w:r>
          </w:p>
          <w:p w14:paraId="5540F2B2"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3:</w:t>
            </w:r>
            <w:r w:rsidRPr="0066232C">
              <w:rPr>
                <w:rFonts w:ascii="Arial" w:hAnsi="Arial" w:cs="Arial"/>
                <w:sz w:val="18"/>
                <w:szCs w:val="18"/>
              </w:rPr>
              <w:tab/>
            </w:r>
            <w:r w:rsidRPr="0066232C">
              <w:rPr>
                <w:rFonts w:ascii="Arial" w:hAnsi="Arial"/>
                <w:sz w:val="18"/>
              </w:rPr>
              <w:t>Within a PRS processing window, UE measurement is inside the active DL BWP with PRS having the same numerology as the active DL BWP.</w:t>
            </w:r>
          </w:p>
          <w:p w14:paraId="37AB6D0F"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 4:</w:t>
            </w:r>
            <w:r w:rsidRPr="0066232C">
              <w:rPr>
                <w:rFonts w:ascii="Arial" w:hAnsi="Arial" w:cs="Arial"/>
                <w:sz w:val="18"/>
                <w:szCs w:val="18"/>
              </w:rPr>
              <w:tab/>
            </w:r>
            <w:r w:rsidRPr="0066232C">
              <w:rPr>
                <w:rFonts w:ascii="Arial" w:hAnsi="Arial"/>
                <w:sz w:val="18"/>
              </w:rPr>
              <w:t>Support of configuration of PRS processing window in RRC and support of using DL MAC CE to activate/deactivate the PRS processing window for PRS measurements is part of the feature.</w:t>
            </w:r>
          </w:p>
        </w:tc>
        <w:tc>
          <w:tcPr>
            <w:tcW w:w="709" w:type="dxa"/>
          </w:tcPr>
          <w:p w14:paraId="46839C7C"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Band</w:t>
            </w:r>
          </w:p>
        </w:tc>
        <w:tc>
          <w:tcPr>
            <w:tcW w:w="567" w:type="dxa"/>
          </w:tcPr>
          <w:p w14:paraId="42171830"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No</w:t>
            </w:r>
          </w:p>
        </w:tc>
        <w:tc>
          <w:tcPr>
            <w:tcW w:w="709" w:type="dxa"/>
          </w:tcPr>
          <w:p w14:paraId="0B07CCCC"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45485C0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22FD8C6" w14:textId="77777777" w:rsidTr="00CF2BD6">
        <w:trPr>
          <w:cantSplit/>
          <w:tblHeader/>
        </w:trPr>
        <w:tc>
          <w:tcPr>
            <w:tcW w:w="6917" w:type="dxa"/>
          </w:tcPr>
          <w:p w14:paraId="08444DBE"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ptrs-DensityRecommendationSetDL</w:t>
            </w:r>
            <w:proofErr w:type="spellEnd"/>
          </w:p>
          <w:p w14:paraId="3F672487" w14:textId="77777777" w:rsidR="0066232C" w:rsidRPr="0066232C" w:rsidRDefault="0066232C" w:rsidP="0066232C">
            <w:pPr>
              <w:keepNext/>
              <w:keepLines/>
              <w:spacing w:after="0"/>
              <w:rPr>
                <w:rFonts w:ascii="Arial" w:hAnsi="Arial" w:cs="Arial"/>
                <w:bCs/>
                <w:iCs/>
                <w:sz w:val="18"/>
                <w:szCs w:val="18"/>
              </w:rPr>
            </w:pPr>
            <w:r w:rsidRPr="0066232C">
              <w:rPr>
                <w:rFonts w:ascii="Arial" w:hAnsi="Arial"/>
                <w:bCs/>
                <w:iCs/>
                <w:sz w:val="18"/>
              </w:rPr>
              <w:t>For each supported sub-carrier spacing, indicates preferred threshold sets for determining DL PTRS density. It is mandated for FR2. For each supported sub-carrier spacing, this field comprises:</w:t>
            </w:r>
          </w:p>
          <w:p w14:paraId="72F112DA"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two values of </w:t>
            </w:r>
            <w:proofErr w:type="spellStart"/>
            <w:r w:rsidRPr="0066232C">
              <w:rPr>
                <w:rFonts w:ascii="Arial" w:hAnsi="Arial" w:cs="Arial"/>
                <w:i/>
                <w:sz w:val="18"/>
                <w:szCs w:val="18"/>
              </w:rPr>
              <w:t>frequencyDensity</w:t>
            </w:r>
            <w:proofErr w:type="spellEnd"/>
            <w:r w:rsidRPr="0066232C">
              <w:rPr>
                <w:rFonts w:ascii="Arial" w:hAnsi="Arial" w:cs="Arial"/>
                <w:sz w:val="18"/>
                <w:szCs w:val="18"/>
              </w:rPr>
              <w:t>;</w:t>
            </w:r>
          </w:p>
          <w:p w14:paraId="256D1DCC" w14:textId="77777777" w:rsidR="0066232C" w:rsidRPr="0066232C" w:rsidRDefault="0066232C" w:rsidP="0066232C">
            <w:pPr>
              <w:ind w:left="568" w:hanging="284"/>
              <w:rPr>
                <w:bCs/>
                <w:iCs/>
              </w:rPr>
            </w:pPr>
            <w:r w:rsidRPr="0066232C">
              <w:rPr>
                <w:rFonts w:ascii="Arial" w:hAnsi="Arial" w:cs="Arial"/>
                <w:sz w:val="18"/>
                <w:szCs w:val="18"/>
              </w:rPr>
              <w:t>-</w:t>
            </w:r>
            <w:r w:rsidRPr="0066232C">
              <w:rPr>
                <w:rFonts w:ascii="Arial" w:hAnsi="Arial" w:cs="Arial"/>
                <w:sz w:val="18"/>
                <w:szCs w:val="18"/>
              </w:rPr>
              <w:tab/>
              <w:t xml:space="preserve">three values of </w:t>
            </w:r>
            <w:proofErr w:type="spellStart"/>
            <w:r w:rsidRPr="0066232C">
              <w:rPr>
                <w:rFonts w:ascii="Arial" w:hAnsi="Arial" w:cs="Arial"/>
                <w:i/>
                <w:sz w:val="18"/>
                <w:szCs w:val="18"/>
              </w:rPr>
              <w:t>timeDensity</w:t>
            </w:r>
            <w:proofErr w:type="spellEnd"/>
            <w:r w:rsidRPr="0066232C">
              <w:rPr>
                <w:rFonts w:ascii="Arial" w:hAnsi="Arial" w:cs="Arial"/>
                <w:sz w:val="18"/>
                <w:szCs w:val="18"/>
              </w:rPr>
              <w:t>.</w:t>
            </w:r>
          </w:p>
        </w:tc>
        <w:tc>
          <w:tcPr>
            <w:tcW w:w="709" w:type="dxa"/>
          </w:tcPr>
          <w:p w14:paraId="661CE476"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Band</w:t>
            </w:r>
          </w:p>
        </w:tc>
        <w:tc>
          <w:tcPr>
            <w:tcW w:w="567" w:type="dxa"/>
          </w:tcPr>
          <w:p w14:paraId="7D757C66"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CY</w:t>
            </w:r>
          </w:p>
        </w:tc>
        <w:tc>
          <w:tcPr>
            <w:tcW w:w="709" w:type="dxa"/>
          </w:tcPr>
          <w:p w14:paraId="1F3246B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6CFEFCF"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359BD5D" w14:textId="77777777" w:rsidTr="00CF2BD6">
        <w:trPr>
          <w:cantSplit/>
          <w:tblHeader/>
        </w:trPr>
        <w:tc>
          <w:tcPr>
            <w:tcW w:w="6917" w:type="dxa"/>
          </w:tcPr>
          <w:p w14:paraId="109C1872" w14:textId="77777777" w:rsidR="0066232C" w:rsidRPr="0066232C" w:rsidRDefault="0066232C" w:rsidP="0066232C">
            <w:pPr>
              <w:keepNext/>
              <w:keepLines/>
              <w:spacing w:after="0"/>
              <w:rPr>
                <w:rFonts w:ascii="Arial" w:hAnsi="Arial"/>
                <w:b/>
                <w:bCs/>
                <w:i/>
                <w:iCs/>
                <w:sz w:val="18"/>
              </w:rPr>
            </w:pPr>
            <w:bookmarkStart w:id="91" w:name="_Hlk533941701"/>
            <w:proofErr w:type="spellStart"/>
            <w:r w:rsidRPr="0066232C">
              <w:rPr>
                <w:rFonts w:ascii="Arial" w:hAnsi="Arial"/>
                <w:b/>
                <w:bCs/>
                <w:i/>
                <w:iCs/>
                <w:sz w:val="18"/>
              </w:rPr>
              <w:t>ptrs-DensityRecommendationSetUL</w:t>
            </w:r>
            <w:bookmarkEnd w:id="91"/>
            <w:proofErr w:type="spellEnd"/>
          </w:p>
          <w:p w14:paraId="4F629233"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For each supported sub-carrier spacing, indicates preferred threshold sets for determining UL PTRS density. For each supported sub-carrier spacing, this field comprises:</w:t>
            </w:r>
          </w:p>
          <w:p w14:paraId="138F7EA1"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two values of </w:t>
            </w:r>
            <w:proofErr w:type="spellStart"/>
            <w:r w:rsidRPr="0066232C">
              <w:rPr>
                <w:rFonts w:ascii="Arial" w:hAnsi="Arial" w:cs="Arial"/>
                <w:i/>
                <w:sz w:val="18"/>
                <w:szCs w:val="18"/>
              </w:rPr>
              <w:t>frequencyDensity</w:t>
            </w:r>
            <w:proofErr w:type="spellEnd"/>
            <w:r w:rsidRPr="0066232C">
              <w:rPr>
                <w:rFonts w:ascii="Arial" w:hAnsi="Arial" w:cs="Arial"/>
                <w:sz w:val="18"/>
                <w:szCs w:val="18"/>
              </w:rPr>
              <w:t>;</w:t>
            </w:r>
          </w:p>
          <w:p w14:paraId="02F9A0A3"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 xml:space="preserve">three values of </w:t>
            </w:r>
            <w:proofErr w:type="spellStart"/>
            <w:r w:rsidRPr="0066232C">
              <w:rPr>
                <w:rFonts w:ascii="Arial" w:hAnsi="Arial" w:cs="Arial"/>
                <w:i/>
                <w:sz w:val="18"/>
                <w:szCs w:val="18"/>
              </w:rPr>
              <w:t>timeDensity</w:t>
            </w:r>
            <w:proofErr w:type="spellEnd"/>
            <w:r w:rsidRPr="0066232C">
              <w:rPr>
                <w:rFonts w:ascii="Arial" w:hAnsi="Arial" w:cs="Arial"/>
                <w:sz w:val="18"/>
                <w:szCs w:val="18"/>
              </w:rPr>
              <w:t>;</w:t>
            </w:r>
          </w:p>
          <w:p w14:paraId="3D943EE5" w14:textId="77777777" w:rsidR="0066232C" w:rsidRPr="0066232C" w:rsidRDefault="0066232C" w:rsidP="0066232C">
            <w:pPr>
              <w:ind w:left="568" w:hanging="284"/>
              <w:rPr>
                <w:rFonts w:ascii="Arial" w:hAnsi="Arial"/>
                <w:bCs/>
                <w:iCs/>
                <w:sz w:val="18"/>
              </w:rPr>
            </w:pPr>
            <w:r w:rsidRPr="0066232C">
              <w:rPr>
                <w:rFonts w:ascii="Arial" w:hAnsi="Arial" w:cs="Arial"/>
                <w:sz w:val="18"/>
                <w:szCs w:val="18"/>
              </w:rPr>
              <w:t>-</w:t>
            </w:r>
            <w:r w:rsidRPr="0066232C">
              <w:rPr>
                <w:rFonts w:ascii="Arial" w:hAnsi="Arial" w:cs="Arial"/>
                <w:sz w:val="18"/>
                <w:szCs w:val="18"/>
              </w:rPr>
              <w:tab/>
              <w:t xml:space="preserve">five values of </w:t>
            </w:r>
            <w:proofErr w:type="spellStart"/>
            <w:r w:rsidRPr="0066232C">
              <w:rPr>
                <w:rFonts w:ascii="Arial" w:hAnsi="Arial" w:cs="Arial"/>
                <w:i/>
                <w:sz w:val="18"/>
                <w:szCs w:val="18"/>
              </w:rPr>
              <w:t>sampleDensity</w:t>
            </w:r>
            <w:proofErr w:type="spellEnd"/>
            <w:r w:rsidRPr="0066232C">
              <w:rPr>
                <w:rFonts w:ascii="Arial" w:hAnsi="Arial" w:cs="Arial"/>
                <w:sz w:val="18"/>
                <w:szCs w:val="18"/>
              </w:rPr>
              <w:t>.</w:t>
            </w:r>
          </w:p>
        </w:tc>
        <w:tc>
          <w:tcPr>
            <w:tcW w:w="709" w:type="dxa"/>
          </w:tcPr>
          <w:p w14:paraId="7B3D9B13"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Band</w:t>
            </w:r>
          </w:p>
        </w:tc>
        <w:tc>
          <w:tcPr>
            <w:tcW w:w="567" w:type="dxa"/>
          </w:tcPr>
          <w:p w14:paraId="05732E7A"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No</w:t>
            </w:r>
          </w:p>
        </w:tc>
        <w:tc>
          <w:tcPr>
            <w:tcW w:w="709" w:type="dxa"/>
          </w:tcPr>
          <w:p w14:paraId="2ECABA7D"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bCs/>
                <w:iCs/>
                <w:sz w:val="18"/>
              </w:rPr>
              <w:t>N/A</w:t>
            </w:r>
          </w:p>
        </w:tc>
        <w:tc>
          <w:tcPr>
            <w:tcW w:w="728" w:type="dxa"/>
          </w:tcPr>
          <w:p w14:paraId="326121C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203B8080" w14:textId="77777777" w:rsidTr="00CF2BD6">
        <w:trPr>
          <w:cantSplit/>
          <w:tblHeader/>
        </w:trPr>
        <w:tc>
          <w:tcPr>
            <w:tcW w:w="6917" w:type="dxa"/>
          </w:tcPr>
          <w:p w14:paraId="34C26C1B" w14:textId="77777777" w:rsidR="0066232C" w:rsidRPr="0066232C" w:rsidRDefault="0066232C" w:rsidP="0066232C">
            <w:pPr>
              <w:keepNext/>
              <w:keepLines/>
              <w:spacing w:after="0"/>
              <w:rPr>
                <w:rFonts w:ascii="Arial" w:hAnsi="Arial"/>
                <w:b/>
                <w:i/>
                <w:sz w:val="18"/>
              </w:rPr>
            </w:pPr>
            <w:r w:rsidRPr="0066232C">
              <w:rPr>
                <w:rFonts w:ascii="Arial" w:hAnsi="Arial"/>
                <w:b/>
                <w:i/>
                <w:sz w:val="18"/>
              </w:rPr>
              <w:t>pucch-Repetition-F0-2-r17</w:t>
            </w:r>
          </w:p>
          <w:p w14:paraId="21BA210D"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transmission of a PUCCH format 0 and 2 over multiple slots with the repetition factor 2, 4 or 8.</w:t>
            </w:r>
          </w:p>
          <w:p w14:paraId="7C92B002" w14:textId="77777777" w:rsidR="0066232C" w:rsidRPr="0066232C" w:rsidRDefault="0066232C" w:rsidP="0066232C">
            <w:pPr>
              <w:keepNext/>
              <w:keepLines/>
              <w:spacing w:after="0"/>
              <w:rPr>
                <w:rFonts w:ascii="Arial" w:hAnsi="Arial"/>
                <w:b/>
                <w:bCs/>
                <w:sz w:val="18"/>
              </w:rPr>
            </w:pPr>
            <w:r w:rsidRPr="0066232C">
              <w:rPr>
                <w:rFonts w:ascii="Arial" w:hAnsi="Arial"/>
                <w:sz w:val="18"/>
              </w:rPr>
              <w:t xml:space="preserve">A UE supporting this feature shall also indicate support of </w:t>
            </w:r>
            <w:r w:rsidRPr="0066232C">
              <w:rPr>
                <w:rFonts w:ascii="Arial" w:hAnsi="Arial"/>
                <w:i/>
                <w:sz w:val="18"/>
              </w:rPr>
              <w:t>pucch-Repetition-F1-3-4</w:t>
            </w:r>
            <w:r w:rsidRPr="0066232C">
              <w:rPr>
                <w:rFonts w:ascii="Arial" w:hAnsi="Arial"/>
                <w:sz w:val="18"/>
              </w:rPr>
              <w:t>.</w:t>
            </w:r>
          </w:p>
        </w:tc>
        <w:tc>
          <w:tcPr>
            <w:tcW w:w="709" w:type="dxa"/>
          </w:tcPr>
          <w:p w14:paraId="22773716"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Band</w:t>
            </w:r>
          </w:p>
        </w:tc>
        <w:tc>
          <w:tcPr>
            <w:tcW w:w="567" w:type="dxa"/>
          </w:tcPr>
          <w:p w14:paraId="5289124B"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No</w:t>
            </w:r>
          </w:p>
        </w:tc>
        <w:tc>
          <w:tcPr>
            <w:tcW w:w="709" w:type="dxa"/>
          </w:tcPr>
          <w:p w14:paraId="6F8FB62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74B565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70B3B4A" w14:textId="77777777" w:rsidTr="00CF2BD6">
        <w:trPr>
          <w:cantSplit/>
          <w:tblHeader/>
        </w:trPr>
        <w:tc>
          <w:tcPr>
            <w:tcW w:w="6917" w:type="dxa"/>
          </w:tcPr>
          <w:p w14:paraId="25BD79F4"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pucch</w:t>
            </w:r>
            <w:proofErr w:type="spellEnd"/>
            <w:r w:rsidRPr="0066232C">
              <w:rPr>
                <w:rFonts w:ascii="Arial" w:hAnsi="Arial"/>
                <w:b/>
                <w:i/>
                <w:sz w:val="18"/>
              </w:rPr>
              <w:t>-</w:t>
            </w:r>
            <w:proofErr w:type="spellStart"/>
            <w:r w:rsidRPr="0066232C">
              <w:rPr>
                <w:rFonts w:ascii="Arial" w:hAnsi="Arial"/>
                <w:b/>
                <w:i/>
                <w:sz w:val="18"/>
              </w:rPr>
              <w:t>SpatialRelInfoMAC</w:t>
            </w:r>
            <w:proofErr w:type="spellEnd"/>
            <w:r w:rsidRPr="0066232C">
              <w:rPr>
                <w:rFonts w:ascii="Arial" w:hAnsi="Arial"/>
                <w:b/>
                <w:i/>
                <w:sz w:val="18"/>
              </w:rPr>
              <w:t>-CE</w:t>
            </w:r>
          </w:p>
          <w:p w14:paraId="70FC5C1B"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whether the UE supports indication of </w:t>
            </w:r>
            <w:r w:rsidRPr="0066232C">
              <w:rPr>
                <w:rFonts w:ascii="Arial" w:hAnsi="Arial"/>
                <w:i/>
                <w:sz w:val="18"/>
              </w:rPr>
              <w:t>PUCCH-</w:t>
            </w:r>
            <w:proofErr w:type="spellStart"/>
            <w:r w:rsidRPr="0066232C">
              <w:rPr>
                <w:rFonts w:ascii="Arial" w:hAnsi="Arial"/>
                <w:i/>
                <w:sz w:val="18"/>
              </w:rPr>
              <w:t>spatialrelationinfo</w:t>
            </w:r>
            <w:proofErr w:type="spellEnd"/>
            <w:r w:rsidRPr="0066232C">
              <w:rPr>
                <w:rFonts w:ascii="Arial" w:hAnsi="Arial"/>
                <w:sz w:val="18"/>
              </w:rPr>
              <w:t xml:space="preserve"> by a MAC CE per PUCCH resource. It is mandatory for FR2 and optional for FR1.</w:t>
            </w:r>
          </w:p>
        </w:tc>
        <w:tc>
          <w:tcPr>
            <w:tcW w:w="709" w:type="dxa"/>
          </w:tcPr>
          <w:p w14:paraId="1C66692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FDDB672" w14:textId="77777777" w:rsidR="0066232C" w:rsidRPr="0066232C" w:rsidRDefault="0066232C" w:rsidP="0066232C">
            <w:pPr>
              <w:keepNext/>
              <w:keepLines/>
              <w:spacing w:after="0"/>
              <w:jc w:val="center"/>
              <w:rPr>
                <w:rFonts w:ascii="Arial" w:hAnsi="Arial"/>
                <w:sz w:val="18"/>
              </w:rPr>
            </w:pPr>
            <w:r w:rsidRPr="0066232C">
              <w:rPr>
                <w:rFonts w:ascii="Arial" w:hAnsi="Arial"/>
                <w:sz w:val="18"/>
              </w:rPr>
              <w:t>CY</w:t>
            </w:r>
          </w:p>
        </w:tc>
        <w:tc>
          <w:tcPr>
            <w:tcW w:w="709" w:type="dxa"/>
          </w:tcPr>
          <w:p w14:paraId="17ACF7C0"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61A94D6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459D28F9" w14:textId="77777777" w:rsidTr="00CF2BD6">
        <w:trPr>
          <w:cantSplit/>
          <w:tblHeader/>
        </w:trPr>
        <w:tc>
          <w:tcPr>
            <w:tcW w:w="6917" w:type="dxa"/>
          </w:tcPr>
          <w:p w14:paraId="44EE5BAD"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pusch-256QAM</w:t>
            </w:r>
          </w:p>
          <w:p w14:paraId="073FD4DE" w14:textId="77777777" w:rsidR="0066232C" w:rsidRPr="0066232C" w:rsidRDefault="0066232C" w:rsidP="0066232C">
            <w:pPr>
              <w:keepNext/>
              <w:keepLines/>
              <w:spacing w:after="0"/>
              <w:rPr>
                <w:rFonts w:ascii="Arial" w:hAnsi="Arial"/>
                <w:sz w:val="18"/>
              </w:rPr>
            </w:pPr>
            <w:r w:rsidRPr="0066232C">
              <w:rPr>
                <w:rFonts w:ascii="Arial" w:hAnsi="Arial"/>
                <w:bCs/>
                <w:iCs/>
                <w:sz w:val="18"/>
              </w:rPr>
              <w:t>Indicates whether the UE supports 256QAM modulation scheme for PUSCH as defined in 6.3.1.2 of TS 38.211 [6].</w:t>
            </w:r>
          </w:p>
        </w:tc>
        <w:tc>
          <w:tcPr>
            <w:tcW w:w="709" w:type="dxa"/>
          </w:tcPr>
          <w:p w14:paraId="36D5F408"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Band</w:t>
            </w:r>
          </w:p>
        </w:tc>
        <w:tc>
          <w:tcPr>
            <w:tcW w:w="567" w:type="dxa"/>
          </w:tcPr>
          <w:p w14:paraId="48FFB74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No</w:t>
            </w:r>
          </w:p>
        </w:tc>
        <w:tc>
          <w:tcPr>
            <w:tcW w:w="709" w:type="dxa"/>
          </w:tcPr>
          <w:p w14:paraId="152675CF"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7F82525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4D846624" w14:textId="77777777" w:rsidTr="00CF2BD6">
        <w:trPr>
          <w:cantSplit/>
          <w:tblHeader/>
        </w:trPr>
        <w:tc>
          <w:tcPr>
            <w:tcW w:w="6917" w:type="dxa"/>
          </w:tcPr>
          <w:p w14:paraId="3939A4CF"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pusch-RepetitionCRC-r17</w:t>
            </w:r>
          </w:p>
          <w:p w14:paraId="7374768F"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Indicates whether the UE supports repetition of PUSCH transmission scheduled by RAR UL grant and DCI format 0_0 with CRC scrambled by TC-RNTI.</w:t>
            </w:r>
          </w:p>
        </w:tc>
        <w:tc>
          <w:tcPr>
            <w:tcW w:w="709" w:type="dxa"/>
          </w:tcPr>
          <w:p w14:paraId="55F5323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3A94B2A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7596E43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8BD341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331638A" w14:textId="77777777" w:rsidTr="00CF2BD6">
        <w:trPr>
          <w:cantSplit/>
          <w:tblHeader/>
        </w:trPr>
        <w:tc>
          <w:tcPr>
            <w:tcW w:w="6917" w:type="dxa"/>
          </w:tcPr>
          <w:p w14:paraId="6B4F62B8"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lastRenderedPageBreak/>
              <w:t>pusch-RepetitionMultiSlots-v1650</w:t>
            </w:r>
          </w:p>
          <w:p w14:paraId="5F8B1F68"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whether the UE supports transmitting PUSCH scheduled by DCI format 0_1 when configured with higher layer parameter </w:t>
            </w:r>
            <w:proofErr w:type="spellStart"/>
            <w:r w:rsidRPr="0066232C">
              <w:rPr>
                <w:rFonts w:ascii="Arial" w:hAnsi="Arial"/>
                <w:i/>
                <w:iCs/>
                <w:sz w:val="18"/>
              </w:rPr>
              <w:t>pusch-AggregationFactor</w:t>
            </w:r>
            <w:proofErr w:type="spellEnd"/>
            <w:r w:rsidRPr="0066232C">
              <w:rPr>
                <w:rFonts w:ascii="Arial" w:hAnsi="Arial"/>
                <w:sz w:val="18"/>
              </w:rPr>
              <w:t xml:space="preserve"> &gt; 1, as defined in clause 6.1.2.1 of TS 38.214 [12]. This applies only to non-shared spectrum channel access. For shared spectrum channel access, </w:t>
            </w:r>
            <w:r w:rsidRPr="0066232C">
              <w:rPr>
                <w:rFonts w:ascii="Arial" w:hAnsi="Arial"/>
                <w:i/>
                <w:iCs/>
                <w:sz w:val="18"/>
              </w:rPr>
              <w:t>pusch-RepetitionMultiSlots-r16</w:t>
            </w:r>
            <w:r w:rsidRPr="0066232C">
              <w:rPr>
                <w:rFonts w:ascii="Arial" w:hAnsi="Arial"/>
                <w:sz w:val="18"/>
              </w:rPr>
              <w:t xml:space="preserve"> applies. UE shall set the capability value consistently for all FDD-FR1 bands, all TDD-FR1 bands, all TDD-FR2-1 bands </w:t>
            </w:r>
            <w:r w:rsidRPr="0066232C">
              <w:rPr>
                <w:rFonts w:ascii="Arial" w:eastAsia="MS PGothic" w:hAnsi="Arial" w:cs="Arial"/>
                <w:sz w:val="18"/>
                <w:szCs w:val="18"/>
              </w:rPr>
              <w:t>and all TDD-FR2-2 bands</w:t>
            </w:r>
            <w:r w:rsidRPr="0066232C">
              <w:rPr>
                <w:rFonts w:ascii="Arial" w:hAnsi="Arial"/>
                <w:sz w:val="18"/>
              </w:rPr>
              <w:t xml:space="preserve"> respectively.</w:t>
            </w:r>
          </w:p>
          <w:p w14:paraId="7740CEA4" w14:textId="77777777" w:rsidR="0066232C" w:rsidRPr="0066232C" w:rsidRDefault="0066232C" w:rsidP="0066232C">
            <w:pPr>
              <w:keepNext/>
              <w:keepLines/>
              <w:spacing w:after="0"/>
              <w:rPr>
                <w:rFonts w:ascii="Arial" w:hAnsi="Arial"/>
                <w:sz w:val="18"/>
              </w:rPr>
            </w:pPr>
          </w:p>
          <w:p w14:paraId="0C445F12"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The UE only includes </w:t>
            </w:r>
            <w:r w:rsidRPr="0066232C">
              <w:rPr>
                <w:rFonts w:ascii="Arial" w:hAnsi="Arial"/>
                <w:i/>
                <w:iCs/>
                <w:sz w:val="18"/>
              </w:rPr>
              <w:t>pusch-RepetitionMultiSlots-v1650</w:t>
            </w:r>
            <w:r w:rsidRPr="0066232C">
              <w:rPr>
                <w:rFonts w:ascii="Arial" w:hAnsi="Arial"/>
                <w:sz w:val="18"/>
              </w:rPr>
              <w:t xml:space="preserve"> if </w:t>
            </w:r>
            <w:proofErr w:type="spellStart"/>
            <w:r w:rsidRPr="0066232C">
              <w:rPr>
                <w:rFonts w:ascii="Arial" w:hAnsi="Arial"/>
                <w:i/>
                <w:iCs/>
                <w:sz w:val="18"/>
              </w:rPr>
              <w:t>pusch-RepetitionMultiSlots</w:t>
            </w:r>
            <w:proofErr w:type="spellEnd"/>
            <w:r w:rsidRPr="0066232C">
              <w:rPr>
                <w:rFonts w:ascii="Arial" w:hAnsi="Arial"/>
                <w:sz w:val="18"/>
              </w:rPr>
              <w:t xml:space="preserve"> is absent.</w:t>
            </w:r>
          </w:p>
        </w:tc>
        <w:tc>
          <w:tcPr>
            <w:tcW w:w="709" w:type="dxa"/>
          </w:tcPr>
          <w:p w14:paraId="35FFE1D3"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Band</w:t>
            </w:r>
          </w:p>
        </w:tc>
        <w:tc>
          <w:tcPr>
            <w:tcW w:w="567" w:type="dxa"/>
          </w:tcPr>
          <w:p w14:paraId="34871C8B"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Yes</w:t>
            </w:r>
          </w:p>
        </w:tc>
        <w:tc>
          <w:tcPr>
            <w:tcW w:w="709" w:type="dxa"/>
          </w:tcPr>
          <w:p w14:paraId="3E5EBF83"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53E5D536"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16E40E79" w14:textId="77777777" w:rsidTr="00CF2BD6">
        <w:trPr>
          <w:cantSplit/>
          <w:tblHeader/>
        </w:trPr>
        <w:tc>
          <w:tcPr>
            <w:tcW w:w="6917" w:type="dxa"/>
          </w:tcPr>
          <w:p w14:paraId="08C486B1"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pusch-TransCoherence</w:t>
            </w:r>
            <w:proofErr w:type="spellEnd"/>
          </w:p>
          <w:p w14:paraId="766FFACE"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0F5AE1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C25835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62CCDF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FE748E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3E309C5D" w14:textId="77777777" w:rsidTr="00CF2BD6">
        <w:trPr>
          <w:cantSplit/>
          <w:tblHeader/>
        </w:trPr>
        <w:tc>
          <w:tcPr>
            <w:tcW w:w="6917" w:type="dxa"/>
          </w:tcPr>
          <w:p w14:paraId="460C01E9"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puschTypeA-RepetitionsAvailSlot-r17</w:t>
            </w:r>
          </w:p>
          <w:p w14:paraId="55B22C33"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whether UE supports dynamic and configured grant PUSCH repetitions based on available slots.</w:t>
            </w:r>
            <w:r w:rsidRPr="0066232C">
              <w:rPr>
                <w:rFonts w:ascii="Arial" w:hAnsi="Arial"/>
                <w:sz w:val="18"/>
              </w:rPr>
              <w:t xml:space="preserve"> </w:t>
            </w:r>
            <w:r w:rsidRPr="0066232C">
              <w:rPr>
                <w:rFonts w:ascii="Arial" w:hAnsi="Arial"/>
                <w:bCs/>
                <w:iCs/>
                <w:sz w:val="18"/>
              </w:rPr>
              <w:t>Transmission occasions for the repetitions for dynamic and configured grant PUSCH are determined on the basis of available slots.</w:t>
            </w:r>
          </w:p>
          <w:p w14:paraId="2F56713A" w14:textId="77777777" w:rsidR="0066232C" w:rsidRPr="0066232C" w:rsidRDefault="0066232C" w:rsidP="0066232C">
            <w:pPr>
              <w:keepNext/>
              <w:keepLines/>
              <w:spacing w:after="0"/>
              <w:rPr>
                <w:rFonts w:ascii="Arial" w:hAnsi="Arial"/>
                <w:bCs/>
                <w:iCs/>
                <w:sz w:val="18"/>
              </w:rPr>
            </w:pPr>
          </w:p>
          <w:p w14:paraId="2242899A"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A UE that indicates support of this feature shall support </w:t>
            </w:r>
            <w:r w:rsidRPr="0066232C">
              <w:rPr>
                <w:rFonts w:ascii="Arial" w:hAnsi="Arial"/>
                <w:i/>
                <w:iCs/>
                <w:sz w:val="18"/>
              </w:rPr>
              <w:t>type1-PUSCH-RepetitionMultiSlots, type2-PUSCH-RepetitionMultiSlots</w:t>
            </w:r>
            <w:r w:rsidRPr="0066232C">
              <w:rPr>
                <w:rFonts w:ascii="Arial" w:hAnsi="Arial"/>
                <w:sz w:val="18"/>
              </w:rPr>
              <w:t xml:space="preserve"> or </w:t>
            </w:r>
            <w:proofErr w:type="spellStart"/>
            <w:r w:rsidRPr="0066232C">
              <w:rPr>
                <w:rFonts w:ascii="Arial" w:hAnsi="Arial"/>
                <w:i/>
                <w:sz w:val="18"/>
              </w:rPr>
              <w:t>pusch-RepetitionMultiSlots</w:t>
            </w:r>
            <w:proofErr w:type="spellEnd"/>
            <w:r w:rsidRPr="0066232C">
              <w:rPr>
                <w:rFonts w:ascii="Arial" w:hAnsi="Arial"/>
                <w:i/>
                <w:sz w:val="18"/>
              </w:rPr>
              <w:t>.</w:t>
            </w:r>
          </w:p>
        </w:tc>
        <w:tc>
          <w:tcPr>
            <w:tcW w:w="709" w:type="dxa"/>
          </w:tcPr>
          <w:p w14:paraId="6DA5900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0392D6B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343649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B76232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5683B24" w14:textId="77777777" w:rsidTr="00CF2BD6">
        <w:trPr>
          <w:cantSplit/>
          <w:tblHeader/>
        </w:trPr>
        <w:tc>
          <w:tcPr>
            <w:tcW w:w="6917" w:type="dxa"/>
          </w:tcPr>
          <w:p w14:paraId="69EB70E7"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rateMatchingLTE</w:t>
            </w:r>
            <w:proofErr w:type="spellEnd"/>
            <w:r w:rsidRPr="0066232C">
              <w:rPr>
                <w:rFonts w:ascii="Arial" w:hAnsi="Arial"/>
                <w:b/>
                <w:i/>
                <w:sz w:val="18"/>
              </w:rPr>
              <w:t>-CRS</w:t>
            </w:r>
          </w:p>
          <w:p w14:paraId="085734F3" w14:textId="77777777" w:rsidR="0066232C" w:rsidRPr="0066232C" w:rsidRDefault="0066232C" w:rsidP="0066232C">
            <w:pPr>
              <w:keepNext/>
              <w:keepLines/>
              <w:spacing w:after="0"/>
              <w:rPr>
                <w:rFonts w:ascii="Arial" w:hAnsi="Arial"/>
                <w:bCs/>
                <w:iCs/>
                <w:sz w:val="18"/>
              </w:rPr>
            </w:pPr>
            <w:r w:rsidRPr="0066232C">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1496F864"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Band</w:t>
            </w:r>
          </w:p>
        </w:tc>
        <w:tc>
          <w:tcPr>
            <w:tcW w:w="567" w:type="dxa"/>
          </w:tcPr>
          <w:p w14:paraId="7EC3CAF3"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Yes</w:t>
            </w:r>
          </w:p>
        </w:tc>
        <w:tc>
          <w:tcPr>
            <w:tcW w:w="709" w:type="dxa"/>
          </w:tcPr>
          <w:p w14:paraId="384DB61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84EE30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B617F92" w14:textId="77777777" w:rsidTr="00CF2BD6">
        <w:trPr>
          <w:cantSplit/>
          <w:tblHeader/>
        </w:trPr>
        <w:tc>
          <w:tcPr>
            <w:tcW w:w="6917" w:type="dxa"/>
          </w:tcPr>
          <w:p w14:paraId="2AB1A560"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re-LevelRateMatchingForMulticast-r17</w:t>
            </w:r>
          </w:p>
          <w:p w14:paraId="7C2230C8" w14:textId="77777777" w:rsidR="0066232C" w:rsidRPr="0066232C" w:rsidRDefault="0066232C" w:rsidP="0066232C">
            <w:pPr>
              <w:keepNext/>
              <w:keepLines/>
              <w:spacing w:after="0"/>
              <w:rPr>
                <w:rFonts w:ascii="Arial" w:hAnsi="Arial"/>
                <w:sz w:val="18"/>
              </w:rPr>
            </w:pPr>
            <w:r w:rsidRPr="0066232C">
              <w:rPr>
                <w:rFonts w:ascii="Arial" w:eastAsia="MS PGothic" w:hAnsi="Arial"/>
                <w:sz w:val="18"/>
              </w:rPr>
              <w:t>Indicates whether the UE supports group-common PDSCH RE-level rate matching for multicast</w:t>
            </w:r>
            <w:r w:rsidRPr="0066232C">
              <w:rPr>
                <w:rFonts w:ascii="Arial" w:hAnsi="Arial" w:cs="Arial"/>
                <w:sz w:val="18"/>
                <w:szCs w:val="18"/>
                <w:lang w:eastAsia="zh-CN"/>
              </w:rPr>
              <w:t>,</w:t>
            </w:r>
            <w:r w:rsidRPr="0066232C">
              <w:rPr>
                <w:rFonts w:ascii="Arial" w:hAnsi="Arial"/>
                <w:sz w:val="18"/>
              </w:rPr>
              <w:t xml:space="preserve"> comprised of the following functional components:</w:t>
            </w:r>
          </w:p>
          <w:p w14:paraId="46B671DA"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Supports SP ZP-CSI-RS for group-common PDSCH RE-mapping patterns;</w:t>
            </w:r>
          </w:p>
          <w:p w14:paraId="603A8226"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Supports P ZP-CSI-RS for group-common PDSCH RE-mapping patterns;</w:t>
            </w:r>
          </w:p>
          <w:p w14:paraId="3F9FD05C"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 xml:space="preserve">Supports </w:t>
            </w:r>
            <w:r w:rsidRPr="0066232C">
              <w:rPr>
                <w:rFonts w:ascii="Arial" w:hAnsi="Arial" w:cs="Arial"/>
                <w:i/>
                <w:iCs/>
                <w:sz w:val="18"/>
                <w:szCs w:val="18"/>
              </w:rPr>
              <w:t>p-ZP-CSI-RS-</w:t>
            </w:r>
            <w:proofErr w:type="spellStart"/>
            <w:r w:rsidRPr="0066232C">
              <w:rPr>
                <w:rFonts w:ascii="Arial" w:hAnsi="Arial" w:cs="Arial"/>
                <w:i/>
                <w:iCs/>
                <w:sz w:val="18"/>
                <w:szCs w:val="18"/>
              </w:rPr>
              <w:t>ResourceSet</w:t>
            </w:r>
            <w:proofErr w:type="spellEnd"/>
            <w:r w:rsidRPr="0066232C">
              <w:rPr>
                <w:rFonts w:ascii="Arial" w:hAnsi="Arial" w:cs="Arial"/>
                <w:sz w:val="18"/>
                <w:szCs w:val="18"/>
              </w:rPr>
              <w:t xml:space="preserve"> configured in </w:t>
            </w:r>
            <w:r w:rsidRPr="0066232C">
              <w:rPr>
                <w:rFonts w:ascii="Arial" w:hAnsi="Arial" w:cs="Arial"/>
                <w:i/>
                <w:iCs/>
                <w:sz w:val="18"/>
                <w:szCs w:val="18"/>
              </w:rPr>
              <w:t>PDSCH-Config-Multicast</w:t>
            </w:r>
            <w:r w:rsidRPr="0066232C">
              <w:rPr>
                <w:rFonts w:ascii="Arial" w:hAnsi="Arial" w:cs="Arial"/>
                <w:sz w:val="18"/>
                <w:szCs w:val="18"/>
              </w:rPr>
              <w:t xml:space="preserve"> same as or different from the </w:t>
            </w:r>
            <w:r w:rsidRPr="0066232C">
              <w:rPr>
                <w:rFonts w:ascii="Arial" w:hAnsi="Arial" w:cs="Arial"/>
                <w:i/>
                <w:iCs/>
                <w:sz w:val="18"/>
                <w:szCs w:val="18"/>
              </w:rPr>
              <w:t>p-ZP-CSI-RS-</w:t>
            </w:r>
            <w:proofErr w:type="spellStart"/>
            <w:r w:rsidRPr="0066232C">
              <w:rPr>
                <w:rFonts w:ascii="Arial" w:hAnsi="Arial" w:cs="Arial"/>
                <w:i/>
                <w:iCs/>
                <w:sz w:val="18"/>
                <w:szCs w:val="18"/>
              </w:rPr>
              <w:t>ResourceSet</w:t>
            </w:r>
            <w:proofErr w:type="spellEnd"/>
            <w:r w:rsidRPr="0066232C">
              <w:rPr>
                <w:rFonts w:ascii="Arial" w:hAnsi="Arial" w:cs="Arial"/>
                <w:sz w:val="18"/>
                <w:szCs w:val="18"/>
              </w:rPr>
              <w:t xml:space="preserve"> configured in </w:t>
            </w:r>
            <w:r w:rsidRPr="0066232C">
              <w:rPr>
                <w:rFonts w:ascii="Arial" w:hAnsi="Arial" w:cs="Arial"/>
                <w:i/>
                <w:iCs/>
                <w:sz w:val="18"/>
                <w:szCs w:val="18"/>
              </w:rPr>
              <w:t>PDSCH-Config</w:t>
            </w:r>
            <w:r w:rsidRPr="0066232C">
              <w:rPr>
                <w:rFonts w:ascii="Arial" w:hAnsi="Arial" w:cs="Arial"/>
                <w:sz w:val="18"/>
                <w:szCs w:val="18"/>
              </w:rPr>
              <w:t>.</w:t>
            </w:r>
          </w:p>
          <w:p w14:paraId="71092A1E" w14:textId="77777777" w:rsidR="0066232C" w:rsidRPr="0066232C" w:rsidRDefault="0066232C" w:rsidP="0066232C">
            <w:pPr>
              <w:keepNext/>
              <w:keepLines/>
              <w:spacing w:after="0"/>
              <w:rPr>
                <w:rFonts w:ascii="Arial" w:eastAsia="MS PGothic" w:hAnsi="Arial"/>
                <w:sz w:val="18"/>
              </w:rPr>
            </w:pPr>
          </w:p>
          <w:p w14:paraId="07A1B2CB" w14:textId="77777777" w:rsidR="0066232C" w:rsidRPr="0066232C" w:rsidRDefault="0066232C" w:rsidP="0066232C">
            <w:pPr>
              <w:keepNext/>
              <w:keepLines/>
              <w:spacing w:after="0"/>
              <w:rPr>
                <w:rFonts w:ascii="Arial" w:eastAsia="MS PGothic" w:hAnsi="Arial"/>
                <w:sz w:val="18"/>
              </w:rPr>
            </w:pPr>
            <w:r w:rsidRPr="0066232C">
              <w:rPr>
                <w:rFonts w:ascii="Arial" w:eastAsia="MS PGothic" w:hAnsi="Arial"/>
                <w:sz w:val="18"/>
              </w:rPr>
              <w:t>For TN, the UE shall set the capability value consistently for all FDD-FR1 bands, all TDD-FR1 bands and all TDD-FR2 bands, associated with supported shared and non-shared spectrum respectively.</w:t>
            </w:r>
            <w:r w:rsidRPr="0066232C">
              <w:rPr>
                <w:rFonts w:ascii="Arial" w:hAnsi="Arial"/>
                <w:sz w:val="18"/>
              </w:rPr>
              <w:t xml:space="preserve"> </w:t>
            </w:r>
            <w:r w:rsidRPr="0066232C">
              <w:rPr>
                <w:rFonts w:ascii="Arial" w:eastAsia="MS PGothic" w:hAnsi="Arial"/>
                <w:sz w:val="18"/>
              </w:rPr>
              <w:t>For NTN, UE shall set the capability value consistently for all FDD-FR1 NTN bands.</w:t>
            </w:r>
          </w:p>
          <w:p w14:paraId="6154CCD1" w14:textId="77777777" w:rsidR="0066232C" w:rsidRPr="0066232C" w:rsidRDefault="0066232C" w:rsidP="0066232C">
            <w:pPr>
              <w:keepNext/>
              <w:keepLines/>
              <w:spacing w:after="0"/>
              <w:rPr>
                <w:rFonts w:ascii="Arial" w:eastAsia="MS PGothic" w:hAnsi="Arial"/>
                <w:sz w:val="18"/>
              </w:rPr>
            </w:pPr>
          </w:p>
          <w:p w14:paraId="0D425B2D" w14:textId="77777777" w:rsidR="0066232C" w:rsidRPr="0066232C" w:rsidRDefault="0066232C" w:rsidP="0066232C">
            <w:pPr>
              <w:keepNext/>
              <w:keepLines/>
              <w:spacing w:after="0"/>
              <w:rPr>
                <w:rFonts w:ascii="Arial" w:hAnsi="Arial" w:cs="Arial"/>
                <w:sz w:val="18"/>
              </w:rPr>
            </w:pPr>
            <w:r w:rsidRPr="0066232C">
              <w:rPr>
                <w:rFonts w:ascii="Arial" w:eastAsia="MS PGothic" w:hAnsi="Arial"/>
                <w:sz w:val="18"/>
              </w:rPr>
              <w:t>A UE supporting this feature shall also indicate support of</w:t>
            </w:r>
            <w:r w:rsidRPr="0066232C">
              <w:rPr>
                <w:rFonts w:ascii="Arial" w:hAnsi="Arial" w:cs="Arial"/>
                <w:i/>
                <w:iCs/>
                <w:sz w:val="18"/>
              </w:rPr>
              <w:t xml:space="preserve"> dynamicMulticastPCell-r17</w:t>
            </w:r>
            <w:r w:rsidRPr="0066232C">
              <w:rPr>
                <w:rFonts w:ascii="Arial" w:hAnsi="Arial" w:cs="Arial"/>
                <w:sz w:val="18"/>
              </w:rPr>
              <w:t xml:space="preserve">. A UE supporting this feature in FR1 bands shall also indicate support of </w:t>
            </w:r>
            <w:r w:rsidRPr="0066232C">
              <w:rPr>
                <w:rFonts w:ascii="Arial" w:hAnsi="Arial" w:cs="Arial"/>
                <w:i/>
                <w:iCs/>
                <w:sz w:val="18"/>
              </w:rPr>
              <w:t>pdsch-RE-MappingFR1-PerSymbol</w:t>
            </w:r>
            <w:r w:rsidRPr="0066232C">
              <w:rPr>
                <w:rFonts w:ascii="Arial" w:hAnsi="Arial" w:cs="Arial"/>
                <w:sz w:val="18"/>
              </w:rPr>
              <w:t xml:space="preserve"> or </w:t>
            </w:r>
            <w:r w:rsidRPr="0066232C">
              <w:rPr>
                <w:rFonts w:ascii="Arial" w:hAnsi="Arial" w:cs="Arial"/>
                <w:i/>
                <w:iCs/>
                <w:sz w:val="18"/>
              </w:rPr>
              <w:t>pdsch-RE-MappingFR1-PerSlot</w:t>
            </w:r>
            <w:r w:rsidRPr="0066232C">
              <w:rPr>
                <w:rFonts w:ascii="Arial" w:hAnsi="Arial" w:cs="Arial"/>
                <w:sz w:val="18"/>
              </w:rPr>
              <w:t xml:space="preserve">. A UE supporting this feature in FR2 bands shall also indicate support of </w:t>
            </w:r>
            <w:r w:rsidRPr="0066232C">
              <w:rPr>
                <w:rFonts w:ascii="Arial" w:hAnsi="Arial" w:cs="Arial"/>
                <w:i/>
                <w:iCs/>
                <w:sz w:val="18"/>
              </w:rPr>
              <w:t>pdsch-RE-MappingFR2-PerSymbol</w:t>
            </w:r>
            <w:r w:rsidRPr="0066232C">
              <w:rPr>
                <w:rFonts w:ascii="Arial" w:hAnsi="Arial" w:cs="Arial"/>
                <w:sz w:val="18"/>
              </w:rPr>
              <w:t xml:space="preserve"> or </w:t>
            </w:r>
            <w:r w:rsidRPr="0066232C">
              <w:rPr>
                <w:rFonts w:ascii="Arial" w:hAnsi="Arial" w:cs="Arial"/>
                <w:i/>
                <w:iCs/>
                <w:sz w:val="18"/>
              </w:rPr>
              <w:t>pdsch-RE-MappingFR2-PerSlot</w:t>
            </w:r>
            <w:r w:rsidRPr="0066232C">
              <w:rPr>
                <w:rFonts w:ascii="Arial" w:hAnsi="Arial" w:cs="Arial"/>
                <w:sz w:val="18"/>
              </w:rPr>
              <w:t>.</w:t>
            </w:r>
          </w:p>
          <w:p w14:paraId="45B07A61" w14:textId="77777777" w:rsidR="0066232C" w:rsidRPr="0066232C" w:rsidRDefault="0066232C" w:rsidP="0066232C">
            <w:pPr>
              <w:spacing w:after="0"/>
              <w:ind w:left="34"/>
              <w:rPr>
                <w:rFonts w:ascii="Arial" w:eastAsia="Malgun Gothic" w:hAnsi="Arial" w:cs="Arial"/>
                <w:sz w:val="18"/>
                <w:szCs w:val="18"/>
              </w:rPr>
            </w:pPr>
          </w:p>
          <w:p w14:paraId="1E53BB73"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w:t>
            </w:r>
            <w:r w:rsidRPr="0066232C">
              <w:rPr>
                <w:rFonts w:ascii="Arial" w:hAnsi="Arial" w:cs="Arial"/>
                <w:sz w:val="18"/>
                <w:szCs w:val="18"/>
              </w:rPr>
              <w:tab/>
            </w:r>
            <w:r w:rsidRPr="0066232C">
              <w:rPr>
                <w:rFonts w:ascii="Arial" w:hAnsi="Arial"/>
                <w:sz w:val="18"/>
              </w:rPr>
              <w:t>The total number of semi-persistent ZP-CSI-RS-</w:t>
            </w:r>
            <w:proofErr w:type="spellStart"/>
            <w:r w:rsidRPr="0066232C">
              <w:rPr>
                <w:rFonts w:ascii="Arial" w:hAnsi="Arial"/>
                <w:sz w:val="18"/>
              </w:rPr>
              <w:t>ResourceSet</w:t>
            </w:r>
            <w:proofErr w:type="spellEnd"/>
            <w:r w:rsidRPr="0066232C">
              <w:rPr>
                <w:rFonts w:ascii="Arial" w:hAnsi="Arial"/>
                <w:sz w:val="18"/>
              </w:rPr>
              <w:t xml:space="preserve"> that a UE can be configured with is the same as for unicast in Rel-16.</w:t>
            </w:r>
          </w:p>
        </w:tc>
        <w:tc>
          <w:tcPr>
            <w:tcW w:w="709" w:type="dxa"/>
          </w:tcPr>
          <w:p w14:paraId="0D4AE6F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0D8AA649"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1B1A063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06DB26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70E0DDF" w14:textId="77777777" w:rsidTr="00CF2BD6">
        <w:trPr>
          <w:cantSplit/>
          <w:tblHeader/>
        </w:trPr>
        <w:tc>
          <w:tcPr>
            <w:tcW w:w="6917" w:type="dxa"/>
          </w:tcPr>
          <w:p w14:paraId="0667C455" w14:textId="77777777" w:rsidR="0066232C" w:rsidRPr="0066232C" w:rsidRDefault="0066232C" w:rsidP="0066232C">
            <w:pPr>
              <w:keepNext/>
              <w:keepLines/>
              <w:spacing w:after="0"/>
              <w:rPr>
                <w:rFonts w:ascii="Arial" w:hAnsi="Arial"/>
                <w:b/>
                <w:i/>
                <w:sz w:val="18"/>
              </w:rPr>
            </w:pPr>
            <w:r w:rsidRPr="0066232C">
              <w:rPr>
                <w:rFonts w:ascii="Arial" w:hAnsi="Arial"/>
                <w:b/>
                <w:i/>
                <w:sz w:val="18"/>
              </w:rPr>
              <w:t>rlm-Relaxation-r17</w:t>
            </w:r>
          </w:p>
          <w:p w14:paraId="55E39E82"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Indicates whether the UE supports RLM relaxation criteria and requirement </w:t>
            </w:r>
            <w:r w:rsidRPr="0066232C">
              <w:rPr>
                <w:rFonts w:ascii="Arial" w:hAnsi="Arial" w:cs="Arial"/>
                <w:sz w:val="18"/>
                <w:szCs w:val="18"/>
              </w:rPr>
              <w:t>as specified in TS 38.13</w:t>
            </w:r>
            <w:r w:rsidRPr="0066232C">
              <w:rPr>
                <w:rFonts w:ascii="Arial" w:hAnsi="Arial" w:cs="Arial"/>
                <w:sz w:val="18"/>
                <w:szCs w:val="18"/>
                <w:lang w:eastAsia="en-GB"/>
              </w:rPr>
              <w:t xml:space="preserve">3 [5]. </w:t>
            </w:r>
            <w:r w:rsidRPr="0066232C">
              <w:rPr>
                <w:rFonts w:ascii="Arial" w:hAnsi="Arial"/>
                <w:bCs/>
                <w:iCs/>
                <w:sz w:val="18"/>
              </w:rPr>
              <w:t>UE shall set the capability value consistently for all FDD-FR1 bands, all TDD-FR1 bands, all TDD-FR2-1 bands and all TDD-FR2-2 bands respectively.</w:t>
            </w:r>
          </w:p>
          <w:p w14:paraId="1844D2D2" w14:textId="77777777" w:rsidR="0066232C" w:rsidRPr="0066232C" w:rsidRDefault="0066232C" w:rsidP="0066232C">
            <w:pPr>
              <w:keepNext/>
              <w:keepLines/>
              <w:spacing w:after="0"/>
              <w:rPr>
                <w:rFonts w:ascii="Arial" w:hAnsi="Arial"/>
                <w:bCs/>
                <w:iCs/>
                <w:sz w:val="18"/>
              </w:rPr>
            </w:pPr>
          </w:p>
          <w:p w14:paraId="235883DA"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UE indicating support of this feature shall also indicate support of </w:t>
            </w:r>
            <w:proofErr w:type="spellStart"/>
            <w:r w:rsidRPr="0066232C">
              <w:rPr>
                <w:rFonts w:ascii="Arial" w:hAnsi="Arial"/>
                <w:i/>
                <w:sz w:val="18"/>
              </w:rPr>
              <w:t>ssb</w:t>
            </w:r>
            <w:proofErr w:type="spellEnd"/>
            <w:r w:rsidRPr="0066232C">
              <w:rPr>
                <w:rFonts w:ascii="Arial" w:hAnsi="Arial"/>
                <w:i/>
                <w:sz w:val="18"/>
              </w:rPr>
              <w:t>-RLM</w:t>
            </w:r>
            <w:r w:rsidRPr="0066232C">
              <w:rPr>
                <w:rFonts w:ascii="Arial" w:hAnsi="Arial"/>
                <w:iCs/>
                <w:sz w:val="18"/>
              </w:rPr>
              <w:t xml:space="preserve"> and/or </w:t>
            </w:r>
            <w:proofErr w:type="spellStart"/>
            <w:r w:rsidRPr="0066232C">
              <w:rPr>
                <w:rFonts w:ascii="Arial" w:hAnsi="Arial"/>
                <w:i/>
                <w:sz w:val="18"/>
              </w:rPr>
              <w:t>csi</w:t>
            </w:r>
            <w:proofErr w:type="spellEnd"/>
            <w:r w:rsidRPr="0066232C">
              <w:rPr>
                <w:rFonts w:ascii="Arial" w:hAnsi="Arial"/>
                <w:i/>
                <w:sz w:val="18"/>
              </w:rPr>
              <w:t>-RS-RLM.</w:t>
            </w:r>
          </w:p>
        </w:tc>
        <w:tc>
          <w:tcPr>
            <w:tcW w:w="709" w:type="dxa"/>
          </w:tcPr>
          <w:p w14:paraId="15C7199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122C7B36"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4F7F8E8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B8C791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CAA5E43" w14:textId="77777777" w:rsidTr="00CF2BD6">
        <w:trPr>
          <w:cantSplit/>
          <w:tblHeader/>
        </w:trPr>
        <w:tc>
          <w:tcPr>
            <w:tcW w:w="6917" w:type="dxa"/>
          </w:tcPr>
          <w:p w14:paraId="4136E593"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searchSpaceSetGrp-switchCap2-r17</w:t>
            </w:r>
          </w:p>
          <w:p w14:paraId="72120FC4"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whether UE supports search space set group switching capability 2 for FR1 according to Table 10.4-1 of TS 38.213 [11] for SSSG switching.</w:t>
            </w:r>
          </w:p>
          <w:p w14:paraId="39F3CA77" w14:textId="77777777" w:rsidR="0066232C" w:rsidRPr="0066232C" w:rsidRDefault="0066232C" w:rsidP="0066232C">
            <w:pPr>
              <w:keepNext/>
              <w:keepLines/>
              <w:spacing w:after="0"/>
              <w:rPr>
                <w:rFonts w:ascii="Arial" w:hAnsi="Arial"/>
                <w:bCs/>
                <w:iCs/>
                <w:sz w:val="18"/>
              </w:rPr>
            </w:pPr>
          </w:p>
          <w:p w14:paraId="58AAFF3C"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UE indicating support of this feature shall also indicate support of </w:t>
            </w:r>
            <w:r w:rsidRPr="0066232C">
              <w:rPr>
                <w:rFonts w:ascii="Arial" w:hAnsi="Arial"/>
                <w:i/>
                <w:iCs/>
                <w:sz w:val="18"/>
              </w:rPr>
              <w:t>sssg-Switching-1bitInd-r17</w:t>
            </w:r>
            <w:r w:rsidRPr="0066232C">
              <w:rPr>
                <w:rFonts w:ascii="Arial" w:hAnsi="Arial"/>
                <w:sz w:val="18"/>
              </w:rPr>
              <w:t>.</w:t>
            </w:r>
          </w:p>
          <w:p w14:paraId="330E8FFE" w14:textId="77777777" w:rsidR="0066232C" w:rsidRPr="0066232C" w:rsidRDefault="0066232C" w:rsidP="0066232C">
            <w:pPr>
              <w:keepNext/>
              <w:keepLines/>
              <w:spacing w:after="0"/>
              <w:rPr>
                <w:rFonts w:ascii="Arial" w:hAnsi="Arial"/>
                <w:sz w:val="18"/>
              </w:rPr>
            </w:pPr>
          </w:p>
          <w:p w14:paraId="50B6CC07" w14:textId="77777777" w:rsidR="0066232C" w:rsidRPr="0066232C" w:rsidRDefault="0066232C" w:rsidP="0066232C">
            <w:pPr>
              <w:keepNext/>
              <w:keepLines/>
              <w:spacing w:after="0"/>
              <w:ind w:left="851" w:hanging="851"/>
              <w:rPr>
                <w:rFonts w:ascii="Arial" w:hAnsi="Arial"/>
                <w:b/>
                <w:sz w:val="18"/>
              </w:rPr>
            </w:pPr>
            <w:r w:rsidRPr="0066232C">
              <w:rPr>
                <w:rFonts w:ascii="Arial" w:hAnsi="Arial"/>
                <w:sz w:val="18"/>
              </w:rPr>
              <w:t>NOTE:</w:t>
            </w:r>
            <w:r w:rsidRPr="0066232C">
              <w:rPr>
                <w:rFonts w:ascii="Arial" w:hAnsi="Arial" w:cs="Arial"/>
                <w:sz w:val="18"/>
                <w:szCs w:val="18"/>
              </w:rPr>
              <w:tab/>
            </w:r>
            <w:r w:rsidRPr="0066232C">
              <w:rPr>
                <w:rFonts w:ascii="Arial" w:hAnsi="Arial"/>
                <w:sz w:val="18"/>
              </w:rPr>
              <w:t xml:space="preserve">For UE supporting this feature and also </w:t>
            </w:r>
            <w:r w:rsidRPr="0066232C">
              <w:rPr>
                <w:rFonts w:ascii="Arial" w:hAnsi="Arial"/>
                <w:i/>
                <w:iCs/>
                <w:sz w:val="18"/>
              </w:rPr>
              <w:t>sssg-Switching-1BitInd-r17</w:t>
            </w:r>
            <w:r w:rsidRPr="0066232C">
              <w:rPr>
                <w:rFonts w:ascii="Arial" w:hAnsi="Arial"/>
                <w:sz w:val="18"/>
              </w:rPr>
              <w:t xml:space="preserve">, </w:t>
            </w:r>
            <w:r w:rsidRPr="0066232C">
              <w:rPr>
                <w:rFonts w:ascii="Arial" w:hAnsi="Arial"/>
                <w:i/>
                <w:iCs/>
                <w:sz w:val="18"/>
              </w:rPr>
              <w:t>sssg-Switching-2BitInd-r17</w:t>
            </w:r>
            <w:r w:rsidRPr="0066232C">
              <w:rPr>
                <w:rFonts w:ascii="Arial" w:hAnsi="Arial"/>
                <w:sz w:val="18"/>
              </w:rPr>
              <w:t xml:space="preserve">, and/or </w:t>
            </w:r>
            <w:r w:rsidRPr="0066232C">
              <w:rPr>
                <w:rFonts w:ascii="Arial" w:hAnsi="Arial"/>
                <w:i/>
                <w:iCs/>
                <w:sz w:val="18"/>
              </w:rPr>
              <w:t>pdcch-SkippingWithSSSG-r17</w:t>
            </w:r>
            <w:r w:rsidRPr="0066232C">
              <w:rPr>
                <w:rFonts w:ascii="Arial" w:hAnsi="Arial"/>
                <w:sz w:val="18"/>
              </w:rPr>
              <w:t xml:space="preserve">, search space set group switching Capability-2 is applied to </w:t>
            </w:r>
            <w:r w:rsidRPr="0066232C">
              <w:rPr>
                <w:rFonts w:ascii="Arial" w:hAnsi="Arial"/>
                <w:i/>
                <w:iCs/>
                <w:sz w:val="18"/>
              </w:rPr>
              <w:t>sssg-Switching-1BitInd-r17</w:t>
            </w:r>
            <w:r w:rsidRPr="0066232C">
              <w:rPr>
                <w:rFonts w:ascii="Arial" w:hAnsi="Arial"/>
                <w:sz w:val="18"/>
              </w:rPr>
              <w:t xml:space="preserve">, </w:t>
            </w:r>
            <w:r w:rsidRPr="0066232C">
              <w:rPr>
                <w:rFonts w:ascii="Arial" w:hAnsi="Arial"/>
                <w:i/>
                <w:iCs/>
                <w:sz w:val="18"/>
              </w:rPr>
              <w:t>sssg-Switching-2BitInd-r17</w:t>
            </w:r>
            <w:r w:rsidRPr="0066232C">
              <w:rPr>
                <w:rFonts w:ascii="Arial" w:hAnsi="Arial"/>
                <w:sz w:val="18"/>
              </w:rPr>
              <w:t xml:space="preserve">, and/or </w:t>
            </w:r>
            <w:r w:rsidRPr="0066232C">
              <w:rPr>
                <w:rFonts w:ascii="Arial" w:hAnsi="Arial"/>
                <w:i/>
                <w:iCs/>
                <w:sz w:val="18"/>
              </w:rPr>
              <w:t>pdcch-SkippingWithSSSG-r17</w:t>
            </w:r>
            <w:r w:rsidRPr="0066232C">
              <w:rPr>
                <w:rFonts w:ascii="Arial" w:hAnsi="Arial"/>
                <w:sz w:val="18"/>
              </w:rPr>
              <w:t>.</w:t>
            </w:r>
          </w:p>
        </w:tc>
        <w:tc>
          <w:tcPr>
            <w:tcW w:w="709" w:type="dxa"/>
          </w:tcPr>
          <w:p w14:paraId="0FBE10B2"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993429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716DC6E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B75AE3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FR1 only</w:t>
            </w:r>
          </w:p>
        </w:tc>
      </w:tr>
      <w:tr w:rsidR="0066232C" w:rsidRPr="0066232C" w14:paraId="25FE633A" w14:textId="77777777" w:rsidTr="00CF2BD6">
        <w:trPr>
          <w:cantSplit/>
          <w:tblHeader/>
        </w:trPr>
        <w:tc>
          <w:tcPr>
            <w:tcW w:w="6917" w:type="dxa"/>
          </w:tcPr>
          <w:p w14:paraId="7EEEECBB" w14:textId="77777777" w:rsidR="0066232C" w:rsidRPr="0066232C" w:rsidRDefault="0066232C" w:rsidP="0066232C">
            <w:pPr>
              <w:keepNext/>
              <w:keepLines/>
              <w:spacing w:after="0"/>
              <w:rPr>
                <w:rFonts w:ascii="Arial" w:hAnsi="Arial"/>
                <w:b/>
                <w:i/>
                <w:sz w:val="18"/>
              </w:rPr>
            </w:pPr>
            <w:bookmarkStart w:id="92" w:name="_Hlk53130838"/>
            <w:r w:rsidRPr="0066232C">
              <w:rPr>
                <w:rFonts w:ascii="Arial" w:hAnsi="Arial"/>
                <w:b/>
                <w:i/>
                <w:sz w:val="18"/>
              </w:rPr>
              <w:t>semi-PersistentL1-SINR-Report-PUCCH-r16</w:t>
            </w:r>
          </w:p>
          <w:p w14:paraId="2EFCAB36"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Indicates whether the UE supports semi-persistent L1-SINR report on PUCCH. The </w:t>
            </w:r>
            <w:r w:rsidRPr="0066232C">
              <w:rPr>
                <w:rFonts w:ascii="Arial" w:hAnsi="Arial"/>
                <w:sz w:val="18"/>
              </w:rPr>
              <w:t xml:space="preserve">UE indicating support of this feature shall include at least one of </w:t>
            </w:r>
            <w:r w:rsidRPr="0066232C">
              <w:rPr>
                <w:rFonts w:ascii="Arial" w:hAnsi="Arial"/>
                <w:bCs/>
                <w:iCs/>
                <w:sz w:val="18"/>
              </w:rPr>
              <w:t>the following capabilities:</w:t>
            </w:r>
          </w:p>
          <w:p w14:paraId="2E40F209"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supportReportFormat1-2OFDM-syms-r16</w:t>
            </w:r>
            <w:r w:rsidRPr="0066232C">
              <w:rPr>
                <w:rFonts w:ascii="Arial" w:hAnsi="Arial" w:cs="Arial"/>
                <w:sz w:val="18"/>
                <w:szCs w:val="18"/>
              </w:rPr>
              <w:t xml:space="preserve"> indicates support of report on PUCCH formats over 1 – 2 OFDM symbols once per slot (or piggybacked on a PUSCH)</w:t>
            </w:r>
          </w:p>
          <w:p w14:paraId="0C921EAF"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supportReportFormat4-14OFDM-syms-r16</w:t>
            </w:r>
            <w:r w:rsidRPr="0066232C">
              <w:rPr>
                <w:rFonts w:ascii="Arial" w:hAnsi="Arial" w:cs="Arial"/>
                <w:sz w:val="18"/>
                <w:szCs w:val="18"/>
              </w:rPr>
              <w:t xml:space="preserve"> indicates support of report on PUCCH formats over 4 – 14 OFDM symbols once per slot (or piggybacked on a PUSCH).</w:t>
            </w:r>
          </w:p>
          <w:p w14:paraId="5CAFEA20"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The UE indicating support of this feature shall also indicate support of </w:t>
            </w:r>
            <w:r w:rsidRPr="0066232C">
              <w:rPr>
                <w:rFonts w:ascii="Arial" w:hAnsi="Arial"/>
                <w:i/>
                <w:iCs/>
                <w:sz w:val="18"/>
              </w:rPr>
              <w:t>ssb-csirs-SINR-measurement-r16.</w:t>
            </w:r>
            <w:r w:rsidRPr="0066232C">
              <w:rPr>
                <w:rFonts w:ascii="Arial" w:hAnsi="Arial"/>
                <w:sz w:val="18"/>
              </w:rPr>
              <w:t xml:space="preserve"> </w:t>
            </w:r>
          </w:p>
        </w:tc>
        <w:tc>
          <w:tcPr>
            <w:tcW w:w="709" w:type="dxa"/>
          </w:tcPr>
          <w:p w14:paraId="63B5C38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4F1C416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0A06014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36CF4F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D004A86" w14:textId="77777777" w:rsidTr="00CF2BD6">
        <w:trPr>
          <w:cantSplit/>
          <w:tblHeader/>
        </w:trPr>
        <w:tc>
          <w:tcPr>
            <w:tcW w:w="6917" w:type="dxa"/>
          </w:tcPr>
          <w:p w14:paraId="2B316417" w14:textId="77777777" w:rsidR="0066232C" w:rsidRPr="0066232C" w:rsidRDefault="0066232C" w:rsidP="0066232C">
            <w:pPr>
              <w:keepNext/>
              <w:keepLines/>
              <w:spacing w:after="0"/>
              <w:rPr>
                <w:rFonts w:ascii="Arial" w:hAnsi="Arial"/>
                <w:b/>
                <w:i/>
                <w:sz w:val="18"/>
              </w:rPr>
            </w:pPr>
            <w:r w:rsidRPr="0066232C">
              <w:rPr>
                <w:rFonts w:ascii="Arial" w:hAnsi="Arial"/>
                <w:b/>
                <w:i/>
                <w:sz w:val="18"/>
              </w:rPr>
              <w:t>semi-PersistentL1-SINR-Report-PUSCH-r16</w:t>
            </w:r>
          </w:p>
          <w:p w14:paraId="20D98CCA"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bCs/>
                <w:iCs/>
                <w:sz w:val="18"/>
              </w:rPr>
              <w:t xml:space="preserve">Indicates whether the UE supports semi-persistent L1-SINR report on PUSCH. The UE indicating support of this feature shall also indicate support of </w:t>
            </w:r>
            <w:r w:rsidRPr="0066232C">
              <w:rPr>
                <w:rFonts w:ascii="Arial" w:hAnsi="Arial"/>
                <w:i/>
                <w:iCs/>
                <w:sz w:val="18"/>
              </w:rPr>
              <w:t>ssb-csirs-SINR-measurement-r16.</w:t>
            </w:r>
            <w:r w:rsidRPr="0066232C">
              <w:rPr>
                <w:rFonts w:ascii="Arial" w:hAnsi="Arial"/>
                <w:sz w:val="18"/>
              </w:rPr>
              <w:t xml:space="preserve"> </w:t>
            </w:r>
          </w:p>
        </w:tc>
        <w:tc>
          <w:tcPr>
            <w:tcW w:w="709" w:type="dxa"/>
          </w:tcPr>
          <w:p w14:paraId="54FAF155"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Band</w:t>
            </w:r>
          </w:p>
        </w:tc>
        <w:tc>
          <w:tcPr>
            <w:tcW w:w="567" w:type="dxa"/>
          </w:tcPr>
          <w:p w14:paraId="3A091C73"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No</w:t>
            </w:r>
          </w:p>
        </w:tc>
        <w:tc>
          <w:tcPr>
            <w:tcW w:w="709" w:type="dxa"/>
          </w:tcPr>
          <w:p w14:paraId="0A95481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1BFA50F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4AE26586" w14:textId="77777777" w:rsidTr="00CF2BD6">
        <w:trPr>
          <w:cantSplit/>
          <w:tblHeader/>
        </w:trPr>
        <w:tc>
          <w:tcPr>
            <w:tcW w:w="6917" w:type="dxa"/>
          </w:tcPr>
          <w:p w14:paraId="3F37E520" w14:textId="77777777" w:rsidR="0066232C" w:rsidRPr="0066232C" w:rsidRDefault="0066232C" w:rsidP="0066232C">
            <w:pPr>
              <w:keepNext/>
              <w:keepLines/>
              <w:spacing w:after="0"/>
              <w:rPr>
                <w:rFonts w:ascii="Arial" w:hAnsi="Arial"/>
                <w:b/>
                <w:i/>
                <w:sz w:val="18"/>
              </w:rPr>
            </w:pPr>
            <w:r w:rsidRPr="0066232C">
              <w:rPr>
                <w:rFonts w:ascii="Arial" w:hAnsi="Arial"/>
                <w:b/>
                <w:i/>
                <w:sz w:val="18"/>
              </w:rPr>
              <w:t>separateCRS-RateMatching-r16</w:t>
            </w:r>
          </w:p>
          <w:p w14:paraId="5E5DCC92"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Indicates whether the UE supports rate match around configured CRS patterns which is associated with </w:t>
            </w:r>
            <w:proofErr w:type="spellStart"/>
            <w:r w:rsidRPr="0066232C">
              <w:rPr>
                <w:rFonts w:ascii="Arial" w:hAnsi="Arial"/>
                <w:bCs/>
                <w:i/>
                <w:sz w:val="18"/>
              </w:rPr>
              <w:t>CORESETPoolIndex</w:t>
            </w:r>
            <w:proofErr w:type="spellEnd"/>
            <w:r w:rsidRPr="0066232C">
              <w:rPr>
                <w:rFonts w:ascii="Arial" w:hAnsi="Arial"/>
                <w:bCs/>
                <w:iCs/>
                <w:sz w:val="18"/>
              </w:rPr>
              <w:t xml:space="preserve"> (if configured) and are applied to the PDSCH scheduled with a DCI detected on a CORESET with the same value of </w:t>
            </w:r>
            <w:proofErr w:type="spellStart"/>
            <w:r w:rsidRPr="0066232C">
              <w:rPr>
                <w:rFonts w:ascii="Arial" w:hAnsi="Arial"/>
                <w:bCs/>
                <w:i/>
                <w:sz w:val="18"/>
              </w:rPr>
              <w:t>CORESETPoolIndex</w:t>
            </w:r>
            <w:proofErr w:type="spellEnd"/>
            <w:r w:rsidRPr="0066232C">
              <w:rPr>
                <w:rFonts w:ascii="Arial" w:hAnsi="Arial"/>
                <w:bCs/>
                <w:iCs/>
                <w:sz w:val="18"/>
              </w:rPr>
              <w:t xml:space="preserve">. </w:t>
            </w:r>
            <w:r w:rsidRPr="0066232C">
              <w:rPr>
                <w:rFonts w:ascii="Arial" w:hAnsi="Arial" w:cs="Arial"/>
                <w:sz w:val="18"/>
                <w:szCs w:val="18"/>
              </w:rPr>
              <w:t>The UE that indicates support of this feature shall support</w:t>
            </w:r>
            <w:r w:rsidRPr="0066232C">
              <w:rPr>
                <w:rFonts w:ascii="Arial" w:hAnsi="Arial"/>
                <w:sz w:val="18"/>
              </w:rPr>
              <w:t xml:space="preserve"> </w:t>
            </w:r>
            <w:r w:rsidRPr="0066232C">
              <w:rPr>
                <w:rFonts w:ascii="Arial" w:hAnsi="Arial"/>
                <w:i/>
                <w:iCs/>
                <w:sz w:val="18"/>
              </w:rPr>
              <w:t>multiDCI-MultiTRP-r16</w:t>
            </w:r>
            <w:r w:rsidRPr="0066232C">
              <w:rPr>
                <w:rFonts w:ascii="Arial" w:hAnsi="Arial"/>
                <w:sz w:val="18"/>
              </w:rPr>
              <w:t xml:space="preserve"> and </w:t>
            </w:r>
            <w:r w:rsidRPr="0066232C">
              <w:rPr>
                <w:rFonts w:ascii="Arial" w:hAnsi="Arial"/>
                <w:i/>
                <w:iCs/>
                <w:sz w:val="18"/>
              </w:rPr>
              <w:t xml:space="preserve">overlapRateMatchingEUTRA-CRS-r16. </w:t>
            </w:r>
            <w:r w:rsidRPr="0066232C">
              <w:rPr>
                <w:rFonts w:ascii="Arial" w:hAnsi="Arial" w:cs="Arial"/>
                <w:sz w:val="18"/>
                <w:szCs w:val="18"/>
              </w:rPr>
              <w:t>This is only applicable for 15kHz SCS.</w:t>
            </w:r>
          </w:p>
        </w:tc>
        <w:tc>
          <w:tcPr>
            <w:tcW w:w="709" w:type="dxa"/>
          </w:tcPr>
          <w:p w14:paraId="4F7DF5F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2E5231BE"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224B092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3AB3A2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FR1 only</w:t>
            </w:r>
          </w:p>
        </w:tc>
      </w:tr>
      <w:tr w:rsidR="0066232C" w:rsidRPr="0066232C" w14:paraId="3D23CA9F" w14:textId="77777777" w:rsidTr="00CF2BD6">
        <w:trPr>
          <w:cantSplit/>
          <w:tblHeader/>
        </w:trPr>
        <w:tc>
          <w:tcPr>
            <w:tcW w:w="6917" w:type="dxa"/>
          </w:tcPr>
          <w:p w14:paraId="6A5D957A" w14:textId="77777777" w:rsidR="0066232C" w:rsidRPr="0066232C" w:rsidRDefault="0066232C" w:rsidP="0066232C">
            <w:pPr>
              <w:keepNext/>
              <w:keepLines/>
              <w:spacing w:after="0"/>
              <w:rPr>
                <w:rFonts w:ascii="Arial" w:hAnsi="Arial" w:cs="Arial"/>
                <w:b/>
                <w:bCs/>
                <w:i/>
                <w:iCs/>
                <w:sz w:val="18"/>
                <w:szCs w:val="18"/>
                <w:lang w:eastAsia="zh-CN"/>
              </w:rPr>
            </w:pPr>
            <w:r w:rsidRPr="0066232C">
              <w:rPr>
                <w:rFonts w:ascii="Arial" w:hAnsi="Arial" w:cs="Arial"/>
                <w:b/>
                <w:bCs/>
                <w:i/>
                <w:iCs/>
                <w:sz w:val="18"/>
                <w:szCs w:val="18"/>
              </w:rPr>
              <w:t>sfn-SimulTwoTCI-AcrossMultiCC-r17</w:t>
            </w:r>
          </w:p>
          <w:p w14:paraId="233C5452"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6232C">
              <w:rPr>
                <w:rFonts w:ascii="Arial" w:hAnsi="Arial"/>
                <w:bCs/>
                <w:i/>
                <w:sz w:val="18"/>
              </w:rPr>
              <w:t>sfn-schemeA-r17</w:t>
            </w:r>
            <w:r w:rsidRPr="0066232C">
              <w:rPr>
                <w:rFonts w:ascii="Arial" w:hAnsi="Arial"/>
                <w:bCs/>
                <w:iCs/>
                <w:sz w:val="18"/>
              </w:rPr>
              <w:t xml:space="preserve"> or </w:t>
            </w:r>
            <w:r w:rsidRPr="0066232C">
              <w:rPr>
                <w:rFonts w:ascii="Arial" w:hAnsi="Arial"/>
                <w:bCs/>
                <w:i/>
                <w:sz w:val="18"/>
              </w:rPr>
              <w:t>sfn-schemeB-r17</w:t>
            </w:r>
            <w:r w:rsidRPr="0066232C">
              <w:rPr>
                <w:rFonts w:ascii="Arial" w:hAnsi="Arial"/>
                <w:bCs/>
                <w:iCs/>
                <w:sz w:val="18"/>
              </w:rPr>
              <w:t xml:space="preserve"> or</w:t>
            </w:r>
            <w:r w:rsidRPr="0066232C">
              <w:rPr>
                <w:rFonts w:ascii="Arial" w:hAnsi="Arial"/>
                <w:sz w:val="18"/>
              </w:rPr>
              <w:t xml:space="preserve"> </w:t>
            </w:r>
            <w:r w:rsidRPr="0066232C">
              <w:rPr>
                <w:rFonts w:ascii="Arial" w:hAnsi="Arial"/>
                <w:bCs/>
                <w:i/>
                <w:sz w:val="18"/>
              </w:rPr>
              <w:t>sfn-SchemeA-PDCCH-only-r17</w:t>
            </w:r>
            <w:r w:rsidRPr="0066232C">
              <w:rPr>
                <w:rFonts w:ascii="Arial" w:hAnsi="Arial"/>
                <w:bCs/>
                <w:iCs/>
                <w:sz w:val="18"/>
              </w:rPr>
              <w:t>.</w:t>
            </w:r>
          </w:p>
          <w:p w14:paraId="5C7B8FF3"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The UE shall set the capability value consistently for all FDD-FR1 bands, all TDD-FR1 bands, all TDD-FR2-1 bands and all TDD-FR2-2 bands respectively.</w:t>
            </w:r>
          </w:p>
        </w:tc>
        <w:tc>
          <w:tcPr>
            <w:tcW w:w="709" w:type="dxa"/>
          </w:tcPr>
          <w:p w14:paraId="0B4E460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54E151D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630D49AB"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N/A</w:t>
            </w:r>
          </w:p>
        </w:tc>
        <w:tc>
          <w:tcPr>
            <w:tcW w:w="728" w:type="dxa"/>
          </w:tcPr>
          <w:p w14:paraId="0FD0178A"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N/A</w:t>
            </w:r>
          </w:p>
        </w:tc>
      </w:tr>
      <w:tr w:rsidR="0066232C" w:rsidRPr="0066232C" w14:paraId="632C103A" w14:textId="77777777" w:rsidTr="00CF2BD6">
        <w:trPr>
          <w:cantSplit/>
          <w:tblHeader/>
        </w:trPr>
        <w:tc>
          <w:tcPr>
            <w:tcW w:w="6917" w:type="dxa"/>
          </w:tcPr>
          <w:p w14:paraId="21210629" w14:textId="77777777" w:rsidR="0066232C" w:rsidRPr="0066232C" w:rsidRDefault="0066232C" w:rsidP="0066232C">
            <w:pPr>
              <w:keepNext/>
              <w:keepLines/>
              <w:spacing w:after="0"/>
              <w:rPr>
                <w:rFonts w:ascii="Arial" w:hAnsi="Arial" w:cs="Arial"/>
                <w:b/>
                <w:bCs/>
                <w:i/>
                <w:iCs/>
                <w:sz w:val="18"/>
                <w:szCs w:val="18"/>
                <w:lang w:eastAsia="zh-CN"/>
              </w:rPr>
            </w:pPr>
            <w:r w:rsidRPr="0066232C">
              <w:rPr>
                <w:rFonts w:ascii="Arial" w:hAnsi="Arial" w:cs="Arial"/>
                <w:b/>
                <w:bCs/>
                <w:i/>
                <w:iCs/>
                <w:sz w:val="18"/>
                <w:szCs w:val="18"/>
              </w:rPr>
              <w:t>sfn-DefaultDL-BeamSetup-r17</w:t>
            </w:r>
          </w:p>
          <w:p w14:paraId="0AF628EA"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whether the UE supports the following features:</w:t>
            </w:r>
          </w:p>
          <w:p w14:paraId="208C6091"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For FR2 only, PDSCH reception using default beam for enhanced SFN scheme when PDSCH is scheduled with offset less than threshold.</w:t>
            </w:r>
          </w:p>
          <w:p w14:paraId="4461600F"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66AF00EE"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For FR2 only, aperiodic CSI-RS reception using default beam for enhanced SFN scheme when scheduling offset is less than threshold.</w:t>
            </w:r>
          </w:p>
          <w:p w14:paraId="62C3905D"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The UE indicating support of this feature shall also indicate </w:t>
            </w:r>
            <w:r w:rsidRPr="0066232C">
              <w:rPr>
                <w:rFonts w:ascii="Arial" w:hAnsi="Arial"/>
                <w:bCs/>
                <w:i/>
                <w:sz w:val="18"/>
              </w:rPr>
              <w:t>sfn-schemeA-r17</w:t>
            </w:r>
            <w:r w:rsidRPr="0066232C">
              <w:rPr>
                <w:rFonts w:ascii="Arial" w:hAnsi="Arial"/>
                <w:bCs/>
                <w:iCs/>
                <w:sz w:val="18"/>
              </w:rPr>
              <w:t xml:space="preserve"> or </w:t>
            </w:r>
            <w:r w:rsidRPr="0066232C">
              <w:rPr>
                <w:rFonts w:ascii="Arial" w:hAnsi="Arial"/>
                <w:bCs/>
                <w:i/>
                <w:sz w:val="18"/>
              </w:rPr>
              <w:t>sfn-schemeB-r17.</w:t>
            </w:r>
          </w:p>
        </w:tc>
        <w:tc>
          <w:tcPr>
            <w:tcW w:w="709" w:type="dxa"/>
          </w:tcPr>
          <w:p w14:paraId="03861AD4"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Band</w:t>
            </w:r>
          </w:p>
        </w:tc>
        <w:tc>
          <w:tcPr>
            <w:tcW w:w="567" w:type="dxa"/>
          </w:tcPr>
          <w:p w14:paraId="4ABFDEBA"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No</w:t>
            </w:r>
          </w:p>
        </w:tc>
        <w:tc>
          <w:tcPr>
            <w:tcW w:w="709" w:type="dxa"/>
          </w:tcPr>
          <w:p w14:paraId="3DD069C0"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N/A</w:t>
            </w:r>
          </w:p>
        </w:tc>
        <w:tc>
          <w:tcPr>
            <w:tcW w:w="728" w:type="dxa"/>
          </w:tcPr>
          <w:p w14:paraId="7F75BEF7"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N/A</w:t>
            </w:r>
          </w:p>
        </w:tc>
      </w:tr>
      <w:tr w:rsidR="0066232C" w:rsidRPr="0066232C" w14:paraId="54612E5D" w14:textId="77777777" w:rsidTr="00CF2BD6">
        <w:trPr>
          <w:cantSplit/>
          <w:tblHeader/>
        </w:trPr>
        <w:tc>
          <w:tcPr>
            <w:tcW w:w="6917" w:type="dxa"/>
          </w:tcPr>
          <w:p w14:paraId="2C775CB6"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sfn-DefaultUL-BeamSetup-r17</w:t>
            </w:r>
          </w:p>
          <w:p w14:paraId="7A2C6B36"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whether the UE supports the following features:</w:t>
            </w:r>
          </w:p>
          <w:p w14:paraId="1519E032"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Support of single-TRP PUCCH transmission using default beam when enhanced SFN PDCCH transmission scheme is configured.</w:t>
            </w:r>
          </w:p>
          <w:p w14:paraId="1CBA8F18"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Support of single-TRP PUSCH transmission using default beam when enhanced SFN PDCCH transmission scheme is configured.</w:t>
            </w:r>
          </w:p>
          <w:p w14:paraId="3C1056A6"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Support of single-TRP SRS resource transmission using default beam when enhanced SFN PDCCH transmission scheme is configured.</w:t>
            </w:r>
          </w:p>
          <w:p w14:paraId="59D8EA5B"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The UE indicating support of this feature shall also indicate </w:t>
            </w:r>
            <w:r w:rsidRPr="0066232C">
              <w:rPr>
                <w:rFonts w:ascii="Arial" w:hAnsi="Arial"/>
                <w:bCs/>
                <w:i/>
                <w:sz w:val="18"/>
              </w:rPr>
              <w:t>sfn-schemeA-r17</w:t>
            </w:r>
            <w:r w:rsidRPr="0066232C">
              <w:rPr>
                <w:rFonts w:ascii="Arial" w:hAnsi="Arial"/>
                <w:bCs/>
                <w:iCs/>
                <w:sz w:val="18"/>
              </w:rPr>
              <w:t xml:space="preserve"> or </w:t>
            </w:r>
            <w:r w:rsidRPr="0066232C">
              <w:rPr>
                <w:rFonts w:ascii="Arial" w:hAnsi="Arial"/>
                <w:bCs/>
                <w:i/>
                <w:sz w:val="18"/>
              </w:rPr>
              <w:t>sfn-schemeB-r17</w:t>
            </w:r>
            <w:r w:rsidRPr="0066232C">
              <w:rPr>
                <w:rFonts w:ascii="Arial" w:hAnsi="Arial"/>
                <w:bCs/>
                <w:iCs/>
                <w:sz w:val="18"/>
              </w:rPr>
              <w:t xml:space="preserve"> or </w:t>
            </w:r>
            <w:r w:rsidRPr="0066232C">
              <w:rPr>
                <w:rFonts w:ascii="Arial" w:hAnsi="Arial"/>
                <w:bCs/>
                <w:i/>
                <w:sz w:val="18"/>
              </w:rPr>
              <w:t>sfn-SchemeA-PDCCH-only-r17</w:t>
            </w:r>
            <w:r w:rsidRPr="0066232C">
              <w:rPr>
                <w:rFonts w:ascii="Arial" w:hAnsi="Arial"/>
                <w:bCs/>
                <w:iCs/>
                <w:sz w:val="18"/>
              </w:rPr>
              <w:t>.</w:t>
            </w:r>
          </w:p>
        </w:tc>
        <w:tc>
          <w:tcPr>
            <w:tcW w:w="709" w:type="dxa"/>
          </w:tcPr>
          <w:p w14:paraId="71A38CE8"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Band</w:t>
            </w:r>
          </w:p>
        </w:tc>
        <w:tc>
          <w:tcPr>
            <w:tcW w:w="567" w:type="dxa"/>
          </w:tcPr>
          <w:p w14:paraId="2A61970B"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No</w:t>
            </w:r>
          </w:p>
        </w:tc>
        <w:tc>
          <w:tcPr>
            <w:tcW w:w="709" w:type="dxa"/>
          </w:tcPr>
          <w:p w14:paraId="7CEC5716"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N/A</w:t>
            </w:r>
          </w:p>
        </w:tc>
        <w:tc>
          <w:tcPr>
            <w:tcW w:w="728" w:type="dxa"/>
          </w:tcPr>
          <w:p w14:paraId="11D5DBE2"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FR2 only</w:t>
            </w:r>
          </w:p>
        </w:tc>
      </w:tr>
      <w:tr w:rsidR="0066232C" w:rsidRPr="0066232C" w14:paraId="3039CF66" w14:textId="77777777" w:rsidTr="00CF2BD6">
        <w:trPr>
          <w:cantSplit/>
          <w:tblHeader/>
        </w:trPr>
        <w:tc>
          <w:tcPr>
            <w:tcW w:w="6917" w:type="dxa"/>
          </w:tcPr>
          <w:p w14:paraId="2F3C87A5"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lastRenderedPageBreak/>
              <w:t>sfn-ImplicitRS-twoTCI-r17</w:t>
            </w:r>
          </w:p>
          <w:p w14:paraId="402C80F6"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whether the UE supports RS(s) with two TCI states configured implicitly for beam failure detection enhancement for HST.</w:t>
            </w:r>
          </w:p>
        </w:tc>
        <w:tc>
          <w:tcPr>
            <w:tcW w:w="709" w:type="dxa"/>
          </w:tcPr>
          <w:p w14:paraId="065C23CE"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Band</w:t>
            </w:r>
          </w:p>
        </w:tc>
        <w:tc>
          <w:tcPr>
            <w:tcW w:w="567" w:type="dxa"/>
          </w:tcPr>
          <w:p w14:paraId="17D63F6D"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No</w:t>
            </w:r>
          </w:p>
        </w:tc>
        <w:tc>
          <w:tcPr>
            <w:tcW w:w="709" w:type="dxa"/>
          </w:tcPr>
          <w:p w14:paraId="114BE4CF"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N/A</w:t>
            </w:r>
          </w:p>
        </w:tc>
        <w:tc>
          <w:tcPr>
            <w:tcW w:w="728" w:type="dxa"/>
          </w:tcPr>
          <w:p w14:paraId="2795931F"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N/A</w:t>
            </w:r>
          </w:p>
        </w:tc>
      </w:tr>
      <w:tr w:rsidR="0066232C" w:rsidRPr="0066232C" w14:paraId="0C2467D8" w14:textId="77777777" w:rsidTr="00CF2BD6">
        <w:trPr>
          <w:cantSplit/>
          <w:tblHeader/>
        </w:trPr>
        <w:tc>
          <w:tcPr>
            <w:tcW w:w="6917" w:type="dxa"/>
          </w:tcPr>
          <w:p w14:paraId="34D64C4E"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sfn-QCL-TypeD-Collision-twoTCI-r17</w:t>
            </w:r>
          </w:p>
          <w:p w14:paraId="1C3A146B"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whether the UE supports identification of two QCL-</w:t>
            </w:r>
            <w:proofErr w:type="spellStart"/>
            <w:r w:rsidRPr="0066232C">
              <w:rPr>
                <w:rFonts w:ascii="Arial" w:hAnsi="Arial" w:cs="Arial"/>
                <w:sz w:val="18"/>
                <w:szCs w:val="18"/>
              </w:rPr>
              <w:t>TypeD</w:t>
            </w:r>
            <w:proofErr w:type="spellEnd"/>
            <w:r w:rsidRPr="0066232C">
              <w:rPr>
                <w:rFonts w:ascii="Arial" w:hAnsi="Arial" w:cs="Arial"/>
                <w:sz w:val="18"/>
                <w:szCs w:val="18"/>
              </w:rPr>
              <w:t xml:space="preserve"> properties for multiple overlapping CORESETs when a CORESET is activated with two TCI states which overlaps with another CORESET.</w:t>
            </w:r>
          </w:p>
        </w:tc>
        <w:tc>
          <w:tcPr>
            <w:tcW w:w="709" w:type="dxa"/>
          </w:tcPr>
          <w:p w14:paraId="7B2E1CAB"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Band</w:t>
            </w:r>
          </w:p>
        </w:tc>
        <w:tc>
          <w:tcPr>
            <w:tcW w:w="567" w:type="dxa"/>
          </w:tcPr>
          <w:p w14:paraId="330EB71F"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No</w:t>
            </w:r>
          </w:p>
        </w:tc>
        <w:tc>
          <w:tcPr>
            <w:tcW w:w="709" w:type="dxa"/>
          </w:tcPr>
          <w:p w14:paraId="5693E26C"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N/A</w:t>
            </w:r>
          </w:p>
        </w:tc>
        <w:tc>
          <w:tcPr>
            <w:tcW w:w="728" w:type="dxa"/>
          </w:tcPr>
          <w:p w14:paraId="026231FD"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N/A</w:t>
            </w:r>
          </w:p>
        </w:tc>
      </w:tr>
      <w:bookmarkEnd w:id="92"/>
      <w:tr w:rsidR="0066232C" w:rsidRPr="0066232C" w14:paraId="1B1422D0" w14:textId="77777777" w:rsidTr="00CF2BD6">
        <w:trPr>
          <w:cantSplit/>
          <w:tblHeader/>
        </w:trPr>
        <w:tc>
          <w:tcPr>
            <w:tcW w:w="6917" w:type="dxa"/>
          </w:tcPr>
          <w:p w14:paraId="6BB06E09" w14:textId="77777777" w:rsidR="0066232C" w:rsidRPr="0066232C" w:rsidRDefault="0066232C" w:rsidP="0066232C">
            <w:pPr>
              <w:keepNext/>
              <w:keepLines/>
              <w:spacing w:after="0"/>
              <w:rPr>
                <w:rFonts w:ascii="Arial" w:hAnsi="Arial"/>
                <w:b/>
                <w:bCs/>
                <w:i/>
                <w:iCs/>
                <w:sz w:val="18"/>
              </w:rPr>
            </w:pPr>
            <w:r w:rsidRPr="0066232C">
              <w:rPr>
                <w:rFonts w:ascii="Arial" w:hAnsi="Arial" w:cs="Arial"/>
                <w:b/>
                <w:bCs/>
                <w:i/>
                <w:iCs/>
                <w:sz w:val="18"/>
                <w:szCs w:val="18"/>
              </w:rPr>
              <w:t>simul-SpatialRelationUpdatePUCCHResGroup-r16</w:t>
            </w:r>
          </w:p>
          <w:p w14:paraId="6A7A3250"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6232C">
              <w:rPr>
                <w:rFonts w:ascii="Arial" w:hAnsi="Arial"/>
                <w:i/>
                <w:sz w:val="18"/>
              </w:rPr>
              <w:t>supportedSRS</w:t>
            </w:r>
            <w:proofErr w:type="spellEnd"/>
            <w:r w:rsidRPr="0066232C">
              <w:rPr>
                <w:rFonts w:ascii="Arial" w:hAnsi="Arial"/>
                <w:i/>
                <w:sz w:val="18"/>
              </w:rPr>
              <w:t xml:space="preserve">-Resources, </w:t>
            </w:r>
            <w:proofErr w:type="spellStart"/>
            <w:r w:rsidRPr="0066232C">
              <w:rPr>
                <w:rFonts w:ascii="Arial" w:hAnsi="Arial"/>
                <w:i/>
                <w:sz w:val="18"/>
              </w:rPr>
              <w:t>maxNumberConfiguredSpatialRelations</w:t>
            </w:r>
            <w:proofErr w:type="spellEnd"/>
            <w:r w:rsidRPr="0066232C">
              <w:rPr>
                <w:rFonts w:ascii="Arial" w:hAnsi="Arial" w:cs="Arial"/>
                <w:sz w:val="18"/>
                <w:szCs w:val="18"/>
              </w:rPr>
              <w:t xml:space="preserve"> and </w:t>
            </w:r>
            <w:proofErr w:type="spellStart"/>
            <w:r w:rsidRPr="0066232C">
              <w:rPr>
                <w:rFonts w:ascii="Arial" w:hAnsi="Arial"/>
                <w:i/>
                <w:sz w:val="18"/>
              </w:rPr>
              <w:t>pucch</w:t>
            </w:r>
            <w:proofErr w:type="spellEnd"/>
            <w:r w:rsidRPr="0066232C">
              <w:rPr>
                <w:rFonts w:ascii="Arial" w:hAnsi="Arial"/>
                <w:i/>
                <w:sz w:val="18"/>
              </w:rPr>
              <w:t>-</w:t>
            </w:r>
            <w:proofErr w:type="spellStart"/>
            <w:r w:rsidRPr="0066232C">
              <w:rPr>
                <w:rFonts w:ascii="Arial" w:hAnsi="Arial"/>
                <w:i/>
                <w:sz w:val="18"/>
              </w:rPr>
              <w:t>SpatialRelInfoMAC</w:t>
            </w:r>
            <w:proofErr w:type="spellEnd"/>
            <w:r w:rsidRPr="0066232C">
              <w:rPr>
                <w:rFonts w:ascii="Arial" w:hAnsi="Arial"/>
                <w:i/>
                <w:sz w:val="18"/>
              </w:rPr>
              <w:t>-CE</w:t>
            </w:r>
            <w:r w:rsidRPr="0066232C">
              <w:rPr>
                <w:rFonts w:ascii="Arial" w:hAnsi="Arial"/>
                <w:iCs/>
                <w:sz w:val="18"/>
              </w:rPr>
              <w:t>.</w:t>
            </w:r>
          </w:p>
        </w:tc>
        <w:tc>
          <w:tcPr>
            <w:tcW w:w="709" w:type="dxa"/>
          </w:tcPr>
          <w:p w14:paraId="6CE91D12"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Band</w:t>
            </w:r>
          </w:p>
        </w:tc>
        <w:tc>
          <w:tcPr>
            <w:tcW w:w="567" w:type="dxa"/>
          </w:tcPr>
          <w:p w14:paraId="460D3EF7"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No</w:t>
            </w:r>
          </w:p>
        </w:tc>
        <w:tc>
          <w:tcPr>
            <w:tcW w:w="709" w:type="dxa"/>
          </w:tcPr>
          <w:p w14:paraId="0535544A"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N/A</w:t>
            </w:r>
          </w:p>
        </w:tc>
        <w:tc>
          <w:tcPr>
            <w:tcW w:w="728" w:type="dxa"/>
          </w:tcPr>
          <w:p w14:paraId="69EF4417"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N/A</w:t>
            </w:r>
          </w:p>
        </w:tc>
      </w:tr>
      <w:tr w:rsidR="0066232C" w:rsidRPr="0066232C" w14:paraId="32847A87" w14:textId="77777777" w:rsidTr="00CF2BD6">
        <w:trPr>
          <w:cantSplit/>
          <w:tblHeader/>
        </w:trPr>
        <w:tc>
          <w:tcPr>
            <w:tcW w:w="6917" w:type="dxa"/>
            <w:shd w:val="clear" w:color="auto" w:fill="auto"/>
          </w:tcPr>
          <w:p w14:paraId="6E885416" w14:textId="77777777" w:rsidR="0066232C" w:rsidRPr="0066232C" w:rsidRDefault="0066232C" w:rsidP="0066232C">
            <w:pPr>
              <w:keepNext/>
              <w:keepLines/>
              <w:spacing w:after="0"/>
              <w:rPr>
                <w:rFonts w:ascii="Arial" w:eastAsia="Malgun Gothic" w:hAnsi="Arial" w:cs="Arial"/>
                <w:b/>
                <w:bCs/>
                <w:i/>
                <w:iCs/>
                <w:sz w:val="18"/>
                <w:szCs w:val="18"/>
              </w:rPr>
            </w:pPr>
            <w:r w:rsidRPr="0066232C">
              <w:rPr>
                <w:rFonts w:ascii="Arial" w:eastAsia="Malgun Gothic" w:hAnsi="Arial" w:cs="Arial"/>
                <w:b/>
                <w:bCs/>
                <w:i/>
                <w:iCs/>
                <w:sz w:val="18"/>
                <w:szCs w:val="18"/>
              </w:rPr>
              <w:t>simulTX-SRS-AntSwitchingIntraBandUL-CA-r16</w:t>
            </w:r>
          </w:p>
          <w:p w14:paraId="7F0EB79D" w14:textId="77777777" w:rsidR="0066232C" w:rsidRPr="0066232C" w:rsidRDefault="0066232C" w:rsidP="0066232C">
            <w:pPr>
              <w:keepNext/>
              <w:keepLines/>
              <w:spacing w:after="0"/>
              <w:rPr>
                <w:rFonts w:ascii="Arial" w:eastAsia="Malgun Gothic" w:hAnsi="Arial" w:cs="Arial"/>
                <w:sz w:val="18"/>
                <w:szCs w:val="18"/>
              </w:rPr>
            </w:pPr>
            <w:r w:rsidRPr="0066232C">
              <w:rPr>
                <w:rFonts w:ascii="Arial" w:eastAsia="Malgun Gothic" w:hAnsi="Arial" w:cs="Arial"/>
                <w:sz w:val="18"/>
                <w:szCs w:val="18"/>
              </w:rPr>
              <w:t>Indicates whether the UE support</w:t>
            </w:r>
            <w:r w:rsidRPr="0066232C">
              <w:rPr>
                <w:rFonts w:ascii="Arial" w:hAnsi="Arial"/>
                <w:sz w:val="18"/>
              </w:rPr>
              <w:t xml:space="preserve"> </w:t>
            </w:r>
            <w:r w:rsidRPr="0066232C">
              <w:rPr>
                <w:rFonts w:ascii="Arial" w:eastAsia="Malgun Gothic" w:hAnsi="Arial" w:cs="Arial"/>
                <w:sz w:val="18"/>
                <w:szCs w:val="18"/>
              </w:rPr>
              <w:t xml:space="preserve">simultaneous transmission of SRS on different CCs for intra-band UL CA. The </w:t>
            </w:r>
            <w:r w:rsidRPr="0066232C">
              <w:rPr>
                <w:rFonts w:ascii="Arial" w:hAnsi="Arial"/>
                <w:sz w:val="18"/>
              </w:rPr>
              <w:t xml:space="preserve">UE indicating support of this feature shall include at least one of </w:t>
            </w:r>
            <w:r w:rsidRPr="0066232C">
              <w:rPr>
                <w:rFonts w:ascii="Arial" w:eastAsia="Malgun Gothic" w:hAnsi="Arial" w:cs="Arial"/>
                <w:sz w:val="18"/>
                <w:szCs w:val="18"/>
              </w:rPr>
              <w:t>the following capabilities:</w:t>
            </w:r>
          </w:p>
          <w:p w14:paraId="72A70A54" w14:textId="77777777" w:rsidR="0066232C" w:rsidRPr="0066232C" w:rsidRDefault="0066232C" w:rsidP="0066232C">
            <w:pPr>
              <w:spacing w:after="0"/>
              <w:ind w:left="568" w:hanging="284"/>
              <w:rPr>
                <w:rFonts w:ascii="Arial" w:eastAsia="Malgun Gothic"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supportSRS-xTyR-xLessThanY-r16</w:t>
            </w:r>
            <w:r w:rsidRPr="0066232C">
              <w:rPr>
                <w:rFonts w:ascii="Arial" w:hAnsi="Arial" w:cs="Arial"/>
                <w:sz w:val="18"/>
                <w:szCs w:val="18"/>
              </w:rPr>
              <w:t xml:space="preserve"> indicates support transmission of SRS for </w:t>
            </w:r>
            <w:proofErr w:type="spellStart"/>
            <w:r w:rsidRPr="0066232C">
              <w:rPr>
                <w:rFonts w:ascii="Arial" w:hAnsi="Arial" w:cs="Arial"/>
                <w:sz w:val="18"/>
                <w:szCs w:val="18"/>
              </w:rPr>
              <w:t>xTyR</w:t>
            </w:r>
            <w:proofErr w:type="spellEnd"/>
            <w:r w:rsidRPr="0066232C">
              <w:rPr>
                <w:rFonts w:ascii="Arial" w:hAnsi="Arial" w:cs="Arial"/>
                <w:sz w:val="18"/>
                <w:szCs w:val="18"/>
              </w:rPr>
              <w:t xml:space="preserve"> (x&lt;y) based antenna switching and SRS for CB/NCB/BM on different CCs in overlapped symbol(s) for intra-band UL CA.</w:t>
            </w:r>
          </w:p>
          <w:p w14:paraId="0D4421F1" w14:textId="77777777" w:rsidR="0066232C" w:rsidRPr="0066232C" w:rsidRDefault="0066232C" w:rsidP="0066232C">
            <w:pPr>
              <w:spacing w:after="0"/>
              <w:ind w:left="568" w:hanging="284"/>
              <w:rPr>
                <w:rFonts w:ascii="Arial" w:eastAsia="Malgun Gothic"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eastAsia="Malgun Gothic" w:hAnsi="Arial" w:cs="Arial"/>
                <w:i/>
                <w:iCs/>
                <w:sz w:val="18"/>
                <w:szCs w:val="18"/>
              </w:rPr>
              <w:t>supportSRS-xTyR-xEqualToY-r16</w:t>
            </w:r>
            <w:r w:rsidRPr="0066232C">
              <w:rPr>
                <w:rFonts w:ascii="Arial" w:eastAsia="Malgun Gothic" w:hAnsi="Arial" w:cs="Arial"/>
                <w:sz w:val="18"/>
                <w:szCs w:val="18"/>
              </w:rPr>
              <w:t xml:space="preserve"> indicates support transmission of SRS for </w:t>
            </w:r>
            <w:proofErr w:type="spellStart"/>
            <w:r w:rsidRPr="0066232C">
              <w:rPr>
                <w:rFonts w:ascii="Arial" w:eastAsia="Malgun Gothic" w:hAnsi="Arial" w:cs="Arial"/>
                <w:sz w:val="18"/>
                <w:szCs w:val="18"/>
              </w:rPr>
              <w:t>xTyR</w:t>
            </w:r>
            <w:proofErr w:type="spellEnd"/>
            <w:r w:rsidRPr="0066232C">
              <w:rPr>
                <w:rFonts w:ascii="Arial" w:eastAsia="Malgun Gothic" w:hAnsi="Arial" w:cs="Arial"/>
                <w:sz w:val="18"/>
                <w:szCs w:val="18"/>
              </w:rPr>
              <w:t xml:space="preserve"> (x=y) based antenna switching and SRS for CB/NCB/BM on different CCs in overlapped symbol(s) for intra-band UL CA.</w:t>
            </w:r>
          </w:p>
          <w:p w14:paraId="09D6E3E9" w14:textId="77777777" w:rsidR="0066232C" w:rsidRPr="0066232C" w:rsidRDefault="0066232C" w:rsidP="0066232C">
            <w:pPr>
              <w:spacing w:after="0"/>
              <w:ind w:left="568" w:hanging="284"/>
              <w:rPr>
                <w:rFonts w:ascii="Arial" w:eastAsia="Malgun Gothic"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eastAsia="Malgun Gothic" w:hAnsi="Arial" w:cs="Arial"/>
                <w:i/>
                <w:iCs/>
                <w:sz w:val="18"/>
                <w:szCs w:val="18"/>
              </w:rPr>
              <w:t>supportSRS-AntennaSwitching-r16</w:t>
            </w:r>
            <w:r w:rsidRPr="0066232C">
              <w:rPr>
                <w:rFonts w:ascii="Arial" w:eastAsia="Malgun Gothic" w:hAnsi="Arial" w:cs="Arial"/>
                <w:sz w:val="18"/>
                <w:szCs w:val="18"/>
              </w:rPr>
              <w:t xml:space="preserve"> Indicates whether the UE support</w:t>
            </w:r>
            <w:r w:rsidRPr="0066232C">
              <w:rPr>
                <w:rFonts w:ascii="Arial" w:hAnsi="Arial" w:cs="Arial"/>
                <w:sz w:val="18"/>
                <w:szCs w:val="18"/>
              </w:rPr>
              <w:t xml:space="preserve"> </w:t>
            </w:r>
            <w:r w:rsidRPr="0066232C">
              <w:rPr>
                <w:rFonts w:ascii="Arial" w:eastAsia="Malgun Gothic" w:hAnsi="Arial" w:cs="Arial"/>
                <w:sz w:val="18"/>
                <w:szCs w:val="18"/>
              </w:rPr>
              <w:t>simultaneous transmission of SRS for antenna switching on different CCs in overlapped symbol(s) for intra-band UL CA.</w:t>
            </w:r>
          </w:p>
          <w:p w14:paraId="13F20E74" w14:textId="77777777" w:rsidR="0066232C" w:rsidRPr="0066232C" w:rsidRDefault="0066232C" w:rsidP="0066232C">
            <w:pPr>
              <w:spacing w:after="0"/>
              <w:ind w:left="568" w:hanging="284"/>
              <w:rPr>
                <w:rFonts w:ascii="Arial" w:eastAsia="Malgun Gothic" w:hAnsi="Arial" w:cs="Arial"/>
                <w:sz w:val="18"/>
                <w:szCs w:val="18"/>
              </w:rPr>
            </w:pPr>
          </w:p>
          <w:p w14:paraId="48214372" w14:textId="77777777" w:rsidR="0066232C" w:rsidRPr="0066232C" w:rsidRDefault="0066232C" w:rsidP="0066232C">
            <w:pPr>
              <w:keepNext/>
              <w:keepLines/>
              <w:spacing w:after="0"/>
              <w:ind w:left="851" w:hanging="851"/>
              <w:rPr>
                <w:rFonts w:ascii="Arial" w:eastAsia="Malgun Gothic" w:hAnsi="Arial"/>
                <w:sz w:val="18"/>
              </w:rPr>
            </w:pPr>
            <w:r w:rsidRPr="0066232C">
              <w:rPr>
                <w:rFonts w:ascii="Arial" w:eastAsia="Malgun Gothic" w:hAnsi="Arial"/>
                <w:sz w:val="18"/>
              </w:rPr>
              <w:t>NOTE:</w:t>
            </w:r>
            <w:r w:rsidRPr="0066232C">
              <w:rPr>
                <w:rFonts w:ascii="Arial" w:hAnsi="Arial"/>
                <w:sz w:val="18"/>
              </w:rPr>
              <w:tab/>
            </w:r>
            <w:r w:rsidRPr="0066232C">
              <w:rPr>
                <w:rFonts w:ascii="Arial" w:eastAsia="Malgun Gothic" w:hAnsi="Arial"/>
                <w:sz w:val="18"/>
              </w:rPr>
              <w:t xml:space="preserve">For simultaneously antenna switching and antenna switching SRS in intra-band CAs with bands whose UL are switched together according to the reported </w:t>
            </w:r>
            <w:r w:rsidRPr="0066232C">
              <w:rPr>
                <w:rFonts w:ascii="Arial" w:eastAsia="Malgun Gothic" w:hAnsi="Arial"/>
                <w:i/>
                <w:iCs/>
                <w:sz w:val="18"/>
              </w:rPr>
              <w:t>supportSRS-AntennaSwitching-r16</w:t>
            </w:r>
            <w:r w:rsidRPr="0066232C">
              <w:rPr>
                <w:rFonts w:ascii="Arial" w:eastAsia="Malgun Gothic" w:hAnsi="Arial"/>
                <w:sz w:val="18"/>
              </w:rPr>
              <w:t xml:space="preserve">, the UE expects the same configuration of </w:t>
            </w:r>
            <w:proofErr w:type="spellStart"/>
            <w:r w:rsidRPr="0066232C">
              <w:rPr>
                <w:rFonts w:ascii="Arial" w:eastAsia="Malgun Gothic" w:hAnsi="Arial"/>
                <w:sz w:val="18"/>
              </w:rPr>
              <w:t>xTyR</w:t>
            </w:r>
            <w:proofErr w:type="spellEnd"/>
            <w:r w:rsidRPr="0066232C">
              <w:rPr>
                <w:rFonts w:ascii="Arial" w:eastAsia="Malgun Gothic" w:hAnsi="Arial"/>
                <w:sz w:val="18"/>
              </w:rPr>
              <w:t xml:space="preserve"> across the different CCs and the SRS resources overlapped in time domain from UE perspective are from the same UE antenna ports.</w:t>
            </w:r>
          </w:p>
        </w:tc>
        <w:tc>
          <w:tcPr>
            <w:tcW w:w="709" w:type="dxa"/>
            <w:shd w:val="clear" w:color="auto" w:fill="auto"/>
          </w:tcPr>
          <w:p w14:paraId="3F2534F2"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Band</w:t>
            </w:r>
          </w:p>
        </w:tc>
        <w:tc>
          <w:tcPr>
            <w:tcW w:w="567" w:type="dxa"/>
            <w:shd w:val="clear" w:color="auto" w:fill="auto"/>
          </w:tcPr>
          <w:p w14:paraId="116CFB2A"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No</w:t>
            </w:r>
          </w:p>
        </w:tc>
        <w:tc>
          <w:tcPr>
            <w:tcW w:w="709" w:type="dxa"/>
            <w:shd w:val="clear" w:color="auto" w:fill="auto"/>
          </w:tcPr>
          <w:p w14:paraId="1CEC262B"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N/A</w:t>
            </w:r>
          </w:p>
        </w:tc>
        <w:tc>
          <w:tcPr>
            <w:tcW w:w="728" w:type="dxa"/>
            <w:shd w:val="clear" w:color="auto" w:fill="auto"/>
          </w:tcPr>
          <w:p w14:paraId="2A810408"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N/A</w:t>
            </w:r>
          </w:p>
        </w:tc>
      </w:tr>
      <w:tr w:rsidR="0066232C" w:rsidRPr="0066232C" w14:paraId="02F49D9C" w14:textId="77777777" w:rsidTr="00CF2BD6">
        <w:trPr>
          <w:cantSplit/>
          <w:tblHeader/>
        </w:trPr>
        <w:tc>
          <w:tcPr>
            <w:tcW w:w="6917" w:type="dxa"/>
          </w:tcPr>
          <w:p w14:paraId="1F5D5BCC"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simulSRS-MIMO-TransWithinBand-r16</w:t>
            </w:r>
          </w:p>
          <w:p w14:paraId="5B9750EA"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Indicates the number of SRS resources for positioning and SRS resource for MIMO on a symbol within a band across multiple CCs.</w:t>
            </w:r>
            <w:r w:rsidRPr="0066232C">
              <w:rPr>
                <w:rFonts w:ascii="Arial" w:hAnsi="Arial"/>
                <w:sz w:val="18"/>
              </w:rPr>
              <w:t xml:space="preserve"> </w:t>
            </w:r>
            <w:r w:rsidRPr="0066232C">
              <w:rPr>
                <w:rFonts w:ascii="Arial" w:hAnsi="Arial" w:cs="Arial"/>
                <w:sz w:val="18"/>
                <w:szCs w:val="18"/>
              </w:rPr>
              <w:t xml:space="preserve">The UE can include this field only if the UE supports </w:t>
            </w:r>
            <w:r w:rsidRPr="0066232C">
              <w:rPr>
                <w:rFonts w:ascii="Arial" w:hAnsi="Arial" w:cs="Arial"/>
                <w:i/>
                <w:iCs/>
                <w:sz w:val="18"/>
                <w:szCs w:val="18"/>
              </w:rPr>
              <w:t>srs-PosResources-r16</w:t>
            </w:r>
            <w:r w:rsidRPr="0066232C">
              <w:rPr>
                <w:rFonts w:ascii="Arial" w:hAnsi="Arial" w:cs="Arial"/>
                <w:sz w:val="18"/>
                <w:szCs w:val="18"/>
              </w:rPr>
              <w:t>. Otherwise, the UE does not include this field.</w:t>
            </w:r>
          </w:p>
        </w:tc>
        <w:tc>
          <w:tcPr>
            <w:tcW w:w="709" w:type="dxa"/>
          </w:tcPr>
          <w:p w14:paraId="5707F680"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67887001"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783DB89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2DF7E1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CFBCAD6" w14:textId="77777777" w:rsidTr="00CF2BD6">
        <w:trPr>
          <w:cantSplit/>
          <w:tblHeader/>
        </w:trPr>
        <w:tc>
          <w:tcPr>
            <w:tcW w:w="6917" w:type="dxa"/>
          </w:tcPr>
          <w:p w14:paraId="7D4F2323"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simulSRS-TransWithinBand-r16</w:t>
            </w:r>
          </w:p>
          <w:p w14:paraId="60040222"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Indicates the number of SRS resources for positioning on a symbol within a band across multiple CCs.</w:t>
            </w:r>
            <w:r w:rsidRPr="0066232C">
              <w:rPr>
                <w:rFonts w:ascii="Arial" w:hAnsi="Arial"/>
                <w:sz w:val="18"/>
              </w:rPr>
              <w:t xml:space="preserve"> </w:t>
            </w:r>
            <w:r w:rsidRPr="0066232C">
              <w:rPr>
                <w:rFonts w:ascii="Arial" w:hAnsi="Arial" w:cs="Arial"/>
                <w:sz w:val="18"/>
                <w:szCs w:val="18"/>
              </w:rPr>
              <w:t xml:space="preserve">The UE can include this field only if the UE supports </w:t>
            </w:r>
            <w:r w:rsidRPr="0066232C">
              <w:rPr>
                <w:rFonts w:ascii="Arial" w:hAnsi="Arial" w:cs="Arial"/>
                <w:i/>
                <w:iCs/>
                <w:sz w:val="18"/>
                <w:szCs w:val="18"/>
              </w:rPr>
              <w:t>srs-PosResources-r16</w:t>
            </w:r>
            <w:r w:rsidRPr="0066232C">
              <w:rPr>
                <w:rFonts w:ascii="Arial" w:hAnsi="Arial" w:cs="Arial"/>
                <w:sz w:val="18"/>
                <w:szCs w:val="18"/>
              </w:rPr>
              <w:t>. Otherwise, the UE does not include this field.</w:t>
            </w:r>
          </w:p>
        </w:tc>
        <w:tc>
          <w:tcPr>
            <w:tcW w:w="709" w:type="dxa"/>
          </w:tcPr>
          <w:p w14:paraId="14D2AC0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711EE5B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49601891"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069B403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A38C6B1" w14:textId="77777777" w:rsidTr="00CF2BD6">
        <w:trPr>
          <w:cantSplit/>
          <w:tblHeader/>
        </w:trPr>
        <w:tc>
          <w:tcPr>
            <w:tcW w:w="6917" w:type="dxa"/>
          </w:tcPr>
          <w:p w14:paraId="32A13E72" w14:textId="77777777" w:rsidR="0066232C" w:rsidRPr="0066232C" w:rsidRDefault="0066232C" w:rsidP="0066232C">
            <w:pPr>
              <w:keepNext/>
              <w:keepLines/>
              <w:spacing w:after="0"/>
              <w:rPr>
                <w:rFonts w:ascii="Arial" w:hAnsi="Arial"/>
                <w:b/>
                <w:i/>
                <w:sz w:val="18"/>
              </w:rPr>
            </w:pPr>
            <w:r w:rsidRPr="0066232C">
              <w:rPr>
                <w:rFonts w:ascii="Arial" w:hAnsi="Arial"/>
                <w:b/>
                <w:i/>
                <w:sz w:val="18"/>
              </w:rPr>
              <w:t>simultaneousReceptionDiffTypeD-r16</w:t>
            </w:r>
          </w:p>
          <w:p w14:paraId="6EE578EC"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bCs/>
                <w:iCs/>
                <w:sz w:val="18"/>
              </w:rPr>
              <w:t>Indicates whether the UE supports simultaneous reception with different QCL Type D reference signal as specified in TS38.213 [11].</w:t>
            </w:r>
          </w:p>
        </w:tc>
        <w:tc>
          <w:tcPr>
            <w:tcW w:w="709" w:type="dxa"/>
          </w:tcPr>
          <w:p w14:paraId="745CE9F2"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Band</w:t>
            </w:r>
          </w:p>
        </w:tc>
        <w:tc>
          <w:tcPr>
            <w:tcW w:w="567" w:type="dxa"/>
          </w:tcPr>
          <w:p w14:paraId="2B87DEA1"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No</w:t>
            </w:r>
          </w:p>
        </w:tc>
        <w:tc>
          <w:tcPr>
            <w:tcW w:w="709" w:type="dxa"/>
          </w:tcPr>
          <w:p w14:paraId="167487C1"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0F88B29C"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FR2 only</w:t>
            </w:r>
          </w:p>
        </w:tc>
      </w:tr>
      <w:tr w:rsidR="0066232C" w:rsidRPr="0066232C" w14:paraId="4FD92229" w14:textId="77777777" w:rsidTr="00CF2BD6">
        <w:trPr>
          <w:cantSplit/>
          <w:tblHeader/>
        </w:trPr>
        <w:tc>
          <w:tcPr>
            <w:tcW w:w="6917" w:type="dxa"/>
          </w:tcPr>
          <w:p w14:paraId="3F2B3ABC"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sn-InitiatedCondPSCellChangeNRDC-r17</w:t>
            </w:r>
          </w:p>
          <w:p w14:paraId="78790E3E" w14:textId="77777777" w:rsidR="0066232C" w:rsidRPr="0066232C" w:rsidRDefault="0066232C" w:rsidP="0066232C">
            <w:pPr>
              <w:keepNext/>
              <w:keepLines/>
              <w:spacing w:after="0"/>
              <w:rPr>
                <w:rFonts w:ascii="Arial" w:hAnsi="Arial"/>
                <w:b/>
                <w:i/>
                <w:sz w:val="18"/>
              </w:rPr>
            </w:pPr>
            <w:r w:rsidRPr="0066232C">
              <w:rPr>
                <w:rFonts w:ascii="Arial" w:eastAsia="MS PGothic" w:hAnsi="Arial" w:cs="Arial"/>
                <w:sz w:val="18"/>
                <w:szCs w:val="18"/>
              </w:rPr>
              <w:t xml:space="preserve">Indicates whether the UE supports SN initiated inter-SN conditional </w:t>
            </w:r>
            <w:proofErr w:type="spellStart"/>
            <w:r w:rsidRPr="0066232C">
              <w:rPr>
                <w:rFonts w:ascii="Arial" w:eastAsia="MS PGothic" w:hAnsi="Arial" w:cs="Arial"/>
                <w:sz w:val="18"/>
                <w:szCs w:val="18"/>
              </w:rPr>
              <w:t>PSCell</w:t>
            </w:r>
            <w:proofErr w:type="spellEnd"/>
            <w:r w:rsidRPr="0066232C">
              <w:rPr>
                <w:rFonts w:ascii="Arial" w:eastAsia="MS PGothic" w:hAnsi="Arial" w:cs="Arial"/>
                <w:sz w:val="18"/>
                <w:szCs w:val="18"/>
              </w:rPr>
              <w:t xml:space="preserve"> change in NR-DC, which is configured by NR </w:t>
            </w:r>
            <w:proofErr w:type="spellStart"/>
            <w:r w:rsidRPr="0066232C">
              <w:rPr>
                <w:rFonts w:ascii="Arial" w:eastAsia="MS PGothic" w:hAnsi="Arial" w:cs="Arial"/>
                <w:i/>
                <w:iCs/>
                <w:sz w:val="18"/>
                <w:szCs w:val="18"/>
              </w:rPr>
              <w:t>conditionalReconfiguration</w:t>
            </w:r>
            <w:proofErr w:type="spellEnd"/>
            <w:r w:rsidRPr="0066232C">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w:t>
            </w:r>
            <w:proofErr w:type="spellStart"/>
            <w:r w:rsidRPr="0066232C">
              <w:rPr>
                <w:rFonts w:ascii="Arial" w:eastAsia="MS PGothic" w:hAnsi="Arial" w:cs="Arial"/>
                <w:sz w:val="18"/>
                <w:szCs w:val="18"/>
              </w:rPr>
              <w:t>PSCell</w:t>
            </w:r>
            <w:proofErr w:type="spellEnd"/>
            <w:r w:rsidRPr="0066232C">
              <w:rPr>
                <w:rFonts w:ascii="Arial" w:eastAsia="MS PGothic" w:hAnsi="Arial" w:cs="Arial"/>
                <w:sz w:val="18"/>
                <w:szCs w:val="18"/>
              </w:rPr>
              <w:t xml:space="preserve"> change in NR-DC. UE shall set the capability value consistently for all FDD-FR1 bands, all TDD-FR1 bands and all TDD-FR2 bands respectively.</w:t>
            </w:r>
          </w:p>
        </w:tc>
        <w:tc>
          <w:tcPr>
            <w:tcW w:w="709" w:type="dxa"/>
          </w:tcPr>
          <w:p w14:paraId="57245975"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Band</w:t>
            </w:r>
          </w:p>
        </w:tc>
        <w:tc>
          <w:tcPr>
            <w:tcW w:w="567" w:type="dxa"/>
          </w:tcPr>
          <w:p w14:paraId="2888BDF0" w14:textId="77777777" w:rsidR="0066232C" w:rsidRPr="0066232C" w:rsidRDefault="0066232C" w:rsidP="0066232C">
            <w:pPr>
              <w:keepNext/>
              <w:keepLines/>
              <w:spacing w:after="0"/>
              <w:jc w:val="center"/>
              <w:rPr>
                <w:rFonts w:ascii="Arial" w:hAnsi="Arial"/>
                <w:sz w:val="18"/>
              </w:rPr>
            </w:pPr>
            <w:r w:rsidRPr="0066232C">
              <w:rPr>
                <w:rFonts w:ascii="Arial" w:eastAsia="MS Mincho" w:hAnsi="Arial" w:cs="Arial"/>
                <w:bCs/>
                <w:iCs/>
                <w:sz w:val="18"/>
                <w:szCs w:val="18"/>
              </w:rPr>
              <w:t>No</w:t>
            </w:r>
          </w:p>
        </w:tc>
        <w:tc>
          <w:tcPr>
            <w:tcW w:w="709" w:type="dxa"/>
          </w:tcPr>
          <w:p w14:paraId="20EB714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0364DF5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4982C8CA" w14:textId="77777777" w:rsidTr="00CF2BD6">
        <w:trPr>
          <w:cantSplit/>
          <w:tblHeader/>
        </w:trPr>
        <w:tc>
          <w:tcPr>
            <w:tcW w:w="6917" w:type="dxa"/>
          </w:tcPr>
          <w:p w14:paraId="58006E03" w14:textId="77777777" w:rsidR="0066232C" w:rsidRPr="0066232C" w:rsidRDefault="0066232C" w:rsidP="0066232C">
            <w:pPr>
              <w:keepNext/>
              <w:keepLines/>
              <w:spacing w:after="0"/>
              <w:rPr>
                <w:rFonts w:ascii="Arial" w:hAnsi="Arial" w:cs="Arial"/>
                <w:b/>
                <w:bCs/>
                <w:i/>
                <w:iCs/>
                <w:sz w:val="18"/>
                <w:szCs w:val="18"/>
              </w:rPr>
            </w:pPr>
            <w:proofErr w:type="spellStart"/>
            <w:r w:rsidRPr="0066232C">
              <w:rPr>
                <w:rFonts w:ascii="Arial" w:hAnsi="Arial" w:cs="Arial"/>
                <w:b/>
                <w:bCs/>
                <w:i/>
                <w:iCs/>
                <w:sz w:val="18"/>
                <w:szCs w:val="18"/>
              </w:rPr>
              <w:lastRenderedPageBreak/>
              <w:t>spatialRelations</w:t>
            </w:r>
            <w:proofErr w:type="spellEnd"/>
            <w:r w:rsidRPr="0066232C">
              <w:rPr>
                <w:rFonts w:ascii="Arial" w:hAnsi="Arial" w:cs="Arial"/>
                <w:b/>
                <w:bCs/>
                <w:i/>
                <w:iCs/>
                <w:sz w:val="18"/>
                <w:szCs w:val="18"/>
              </w:rPr>
              <w:t>, spatialRelations-v1640</w:t>
            </w:r>
          </w:p>
          <w:p w14:paraId="2389513E"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whether the UE supports spatial relations. The capability signalling comprises the following parameters.</w:t>
            </w:r>
          </w:p>
          <w:p w14:paraId="65FE7D6E"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maxNumberConfiguredSpatialRelations</w:t>
            </w:r>
            <w:proofErr w:type="spellEnd"/>
            <w:r w:rsidRPr="0066232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6232C">
              <w:rPr>
                <w:rFonts w:ascii="Arial" w:hAnsi="Arial" w:cs="Arial"/>
                <w:i/>
                <w:iCs/>
                <w:sz w:val="18"/>
                <w:szCs w:val="18"/>
              </w:rPr>
              <w:t>maxNumberConfiguredSpatialRelations-v1640</w:t>
            </w:r>
            <w:r w:rsidRPr="0066232C">
              <w:rPr>
                <w:rFonts w:ascii="Arial" w:hAnsi="Arial"/>
                <w:sz w:val="18"/>
                <w:szCs w:val="18"/>
              </w:rPr>
              <w:t xml:space="preserve"> </w:t>
            </w:r>
            <w:r w:rsidRPr="0066232C">
              <w:rPr>
                <w:rFonts w:ascii="Arial" w:hAnsi="Arial" w:cs="Arial"/>
                <w:sz w:val="18"/>
                <w:szCs w:val="18"/>
              </w:rPr>
              <w:t>indicates the maximum number of configured spatial relations per CC for PUCCH and SRS</w:t>
            </w:r>
            <w:r w:rsidRPr="0066232C">
              <w:rPr>
                <w:rFonts w:ascii="Arial" w:hAnsi="Arial"/>
                <w:sz w:val="18"/>
                <w:szCs w:val="18"/>
              </w:rPr>
              <w:t xml:space="preserve"> with UE supporting the configuration of maximum 64 PUCCH spatial relations per BWP per CC</w:t>
            </w:r>
            <w:r w:rsidRPr="0066232C">
              <w:rPr>
                <w:rFonts w:ascii="Arial" w:hAnsi="Arial" w:cs="Arial"/>
                <w:sz w:val="18"/>
                <w:szCs w:val="18"/>
              </w:rPr>
              <w:t>;</w:t>
            </w:r>
          </w:p>
          <w:p w14:paraId="6F1ED0DB"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maxNumberActiveSpatialRelations</w:t>
            </w:r>
            <w:proofErr w:type="spellEnd"/>
            <w:r w:rsidRPr="0066232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0C3F50FB"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additionalActiveSpatialRelationPUCCH</w:t>
            </w:r>
            <w:proofErr w:type="spellEnd"/>
            <w:r w:rsidRPr="0066232C">
              <w:rPr>
                <w:rFonts w:ascii="Arial" w:hAnsi="Arial" w:cs="Arial"/>
                <w:sz w:val="18"/>
                <w:szCs w:val="18"/>
              </w:rPr>
              <w:t xml:space="preserve"> indicates support of one additional active spatial relation for PUCCH. It is mandatory with capability signalling if </w:t>
            </w:r>
            <w:proofErr w:type="spellStart"/>
            <w:r w:rsidRPr="0066232C">
              <w:rPr>
                <w:rFonts w:ascii="Arial" w:hAnsi="Arial" w:cs="Arial"/>
                <w:i/>
                <w:sz w:val="18"/>
                <w:szCs w:val="18"/>
              </w:rPr>
              <w:t>maxNumberActiveSpatialRelations</w:t>
            </w:r>
            <w:proofErr w:type="spellEnd"/>
            <w:r w:rsidRPr="0066232C">
              <w:rPr>
                <w:rFonts w:ascii="Arial" w:hAnsi="Arial" w:cs="Arial"/>
                <w:i/>
                <w:sz w:val="18"/>
                <w:szCs w:val="18"/>
              </w:rPr>
              <w:t xml:space="preserve"> </w:t>
            </w:r>
            <w:r w:rsidRPr="0066232C">
              <w:rPr>
                <w:rFonts w:ascii="Arial" w:hAnsi="Arial" w:cs="Arial"/>
                <w:sz w:val="18"/>
                <w:szCs w:val="18"/>
              </w:rPr>
              <w:t>is set to n1;</w:t>
            </w:r>
          </w:p>
          <w:p w14:paraId="7412648E"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maxNumberDL</w:t>
            </w:r>
            <w:proofErr w:type="spellEnd"/>
            <w:r w:rsidRPr="0066232C">
              <w:rPr>
                <w:rFonts w:ascii="Arial" w:hAnsi="Arial" w:cs="Arial"/>
                <w:i/>
                <w:sz w:val="18"/>
                <w:szCs w:val="18"/>
              </w:rPr>
              <w:t>-RS-QCL-</w:t>
            </w:r>
            <w:proofErr w:type="spellStart"/>
            <w:r w:rsidRPr="0066232C">
              <w:rPr>
                <w:rFonts w:ascii="Arial" w:hAnsi="Arial" w:cs="Arial"/>
                <w:i/>
                <w:sz w:val="18"/>
                <w:szCs w:val="18"/>
              </w:rPr>
              <w:t>TypeD</w:t>
            </w:r>
            <w:proofErr w:type="spellEnd"/>
            <w:r w:rsidRPr="0066232C">
              <w:rPr>
                <w:rFonts w:ascii="Arial" w:hAnsi="Arial" w:cs="Arial"/>
                <w:sz w:val="18"/>
                <w:szCs w:val="18"/>
              </w:rPr>
              <w:t xml:space="preserve"> indicates the maximum number of downlink RS resources used for QCL type D in the active TCI states and active spatial relation information, which is optional.</w:t>
            </w:r>
          </w:p>
          <w:p w14:paraId="00A87E58"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is mandated to report </w:t>
            </w:r>
            <w:proofErr w:type="spellStart"/>
            <w:r w:rsidRPr="0066232C">
              <w:rPr>
                <w:rFonts w:ascii="Arial" w:hAnsi="Arial"/>
                <w:i/>
                <w:iCs/>
                <w:sz w:val="18"/>
              </w:rPr>
              <w:t>spatialRelations</w:t>
            </w:r>
            <w:proofErr w:type="spellEnd"/>
            <w:r w:rsidRPr="0066232C">
              <w:rPr>
                <w:rFonts w:ascii="Arial" w:hAnsi="Arial"/>
                <w:i/>
                <w:iCs/>
                <w:sz w:val="18"/>
              </w:rPr>
              <w:t xml:space="preserve"> </w:t>
            </w:r>
            <w:r w:rsidRPr="0066232C">
              <w:rPr>
                <w:rFonts w:ascii="Arial" w:hAnsi="Arial"/>
                <w:sz w:val="18"/>
              </w:rPr>
              <w:t xml:space="preserve">for FR2. </w:t>
            </w:r>
            <w:r w:rsidRPr="0066232C">
              <w:rPr>
                <w:rFonts w:ascii="Arial" w:hAnsi="Arial" w:cs="Arial"/>
                <w:sz w:val="18"/>
                <w:szCs w:val="18"/>
              </w:rPr>
              <w:t xml:space="preserve">if </w:t>
            </w:r>
            <w:r w:rsidRPr="0066232C">
              <w:rPr>
                <w:rFonts w:ascii="Arial" w:hAnsi="Arial" w:cs="Arial"/>
                <w:i/>
                <w:sz w:val="18"/>
                <w:szCs w:val="18"/>
              </w:rPr>
              <w:t>maxNumberConfiguredSpatialRelations-v1640</w:t>
            </w:r>
            <w:r w:rsidRPr="0066232C">
              <w:rPr>
                <w:rFonts w:ascii="Arial" w:hAnsi="Arial" w:cs="Arial"/>
                <w:sz w:val="18"/>
                <w:szCs w:val="18"/>
              </w:rPr>
              <w:t xml:space="preserve"> is reported, UE shall report value </w:t>
            </w:r>
            <w:r w:rsidRPr="0066232C">
              <w:rPr>
                <w:rFonts w:ascii="Arial" w:hAnsi="Arial" w:cs="Arial"/>
                <w:i/>
                <w:iCs/>
                <w:sz w:val="18"/>
                <w:szCs w:val="18"/>
              </w:rPr>
              <w:t>n96</w:t>
            </w:r>
            <w:r w:rsidRPr="0066232C">
              <w:rPr>
                <w:rFonts w:ascii="Arial" w:hAnsi="Arial" w:cs="Arial"/>
                <w:sz w:val="18"/>
                <w:szCs w:val="18"/>
              </w:rPr>
              <w:t xml:space="preserve"> in </w:t>
            </w:r>
            <w:proofErr w:type="spellStart"/>
            <w:r w:rsidRPr="0066232C">
              <w:rPr>
                <w:rFonts w:ascii="Arial" w:hAnsi="Arial" w:cs="Arial"/>
                <w:i/>
                <w:sz w:val="18"/>
                <w:szCs w:val="18"/>
              </w:rPr>
              <w:t>maxNumberConfiguredSpatialRelations</w:t>
            </w:r>
            <w:proofErr w:type="spellEnd"/>
            <w:r w:rsidRPr="0066232C">
              <w:rPr>
                <w:rFonts w:ascii="Arial" w:hAnsi="Arial" w:cs="Arial"/>
                <w:sz w:val="18"/>
                <w:szCs w:val="18"/>
              </w:rPr>
              <w:t>.</w:t>
            </w:r>
          </w:p>
        </w:tc>
        <w:tc>
          <w:tcPr>
            <w:tcW w:w="709" w:type="dxa"/>
          </w:tcPr>
          <w:p w14:paraId="5B03B90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38DE313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FD</w:t>
            </w:r>
          </w:p>
        </w:tc>
        <w:tc>
          <w:tcPr>
            <w:tcW w:w="709" w:type="dxa"/>
          </w:tcPr>
          <w:p w14:paraId="3F11D61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c>
          <w:tcPr>
            <w:tcW w:w="728" w:type="dxa"/>
          </w:tcPr>
          <w:p w14:paraId="2A4F913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FD</w:t>
            </w:r>
          </w:p>
        </w:tc>
      </w:tr>
      <w:tr w:rsidR="0066232C" w:rsidRPr="0066232C" w14:paraId="2394CD2C" w14:textId="77777777" w:rsidTr="00CF2BD6">
        <w:trPr>
          <w:cantSplit/>
          <w:tblHeader/>
        </w:trPr>
        <w:tc>
          <w:tcPr>
            <w:tcW w:w="6917" w:type="dxa"/>
          </w:tcPr>
          <w:p w14:paraId="395DD71B"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spatialRelationsSRS-Pos-r16</w:t>
            </w:r>
          </w:p>
          <w:p w14:paraId="60120BF6"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whether the UE supports spatial relations for SRS for positioning. The capability signalling comprises the following parameters.</w:t>
            </w:r>
          </w:p>
          <w:p w14:paraId="2F61BE73"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spatialRelation-SRS-PosBasedOnSSB-Serving-r16</w:t>
            </w:r>
            <w:r w:rsidRPr="0066232C">
              <w:rPr>
                <w:rFonts w:ascii="Arial" w:hAnsi="Arial" w:cs="Arial"/>
                <w:sz w:val="18"/>
                <w:szCs w:val="18"/>
              </w:rPr>
              <w:t xml:space="preserve"> indicates whether the UE supports spatial relation for SRS for positioning based on SSB from the serving cell</w:t>
            </w:r>
            <w:r w:rsidRPr="0066232C">
              <w:t xml:space="preserve"> </w:t>
            </w:r>
            <w:r w:rsidRPr="0066232C">
              <w:rPr>
                <w:rFonts w:ascii="Arial" w:hAnsi="Arial" w:cs="Arial"/>
                <w:sz w:val="18"/>
                <w:szCs w:val="18"/>
              </w:rPr>
              <w:t xml:space="preserve">in the same band. The UE can include this field only if the UE supports </w:t>
            </w:r>
            <w:r w:rsidRPr="0066232C">
              <w:rPr>
                <w:rFonts w:ascii="Arial" w:hAnsi="Arial" w:cs="Arial"/>
                <w:i/>
                <w:iCs/>
                <w:sz w:val="18"/>
                <w:szCs w:val="18"/>
              </w:rPr>
              <w:t>srs-PosResources-r16</w:t>
            </w:r>
            <w:r w:rsidRPr="0066232C">
              <w:rPr>
                <w:rFonts w:ascii="Arial" w:hAnsi="Arial" w:cs="Arial"/>
                <w:sz w:val="18"/>
                <w:szCs w:val="18"/>
              </w:rPr>
              <w:t>. Otherwise, the UE does not include this field;</w:t>
            </w:r>
          </w:p>
          <w:p w14:paraId="53D412B3"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spatialRelation-SRS-PosBasedOnCSI-RS-Serving-r16</w:t>
            </w:r>
            <w:r w:rsidRPr="0066232C">
              <w:rPr>
                <w:rFonts w:ascii="Arial" w:hAnsi="Arial" w:cs="Arial"/>
                <w:sz w:val="18"/>
                <w:szCs w:val="18"/>
              </w:rPr>
              <w:t xml:space="preserve"> indicates whether the UE supports spatial relation for SRS for positioning based on CSI-RS from the serving cell</w:t>
            </w:r>
            <w:r w:rsidRPr="0066232C">
              <w:t xml:space="preserve"> </w:t>
            </w:r>
            <w:r w:rsidRPr="0066232C">
              <w:rPr>
                <w:rFonts w:ascii="Arial" w:hAnsi="Arial" w:cs="Arial"/>
                <w:sz w:val="18"/>
                <w:szCs w:val="18"/>
              </w:rPr>
              <w:t xml:space="preserve">in the same band. The UE can include this field only if the UE supports </w:t>
            </w:r>
            <w:r w:rsidRPr="0066232C">
              <w:rPr>
                <w:rFonts w:ascii="Arial" w:hAnsi="Arial" w:cs="Arial"/>
                <w:i/>
                <w:sz w:val="18"/>
                <w:szCs w:val="18"/>
              </w:rPr>
              <w:t>spatialRelation-SRS-PosBasedOnSSB-Serving-r16</w:t>
            </w:r>
            <w:r w:rsidRPr="0066232C">
              <w:rPr>
                <w:rFonts w:ascii="Arial" w:hAnsi="Arial" w:cs="Arial"/>
                <w:sz w:val="18"/>
                <w:szCs w:val="18"/>
              </w:rPr>
              <w:t>. Otherwise, the UE does not include this field;</w:t>
            </w:r>
          </w:p>
          <w:p w14:paraId="09DE3D77"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spatialRelation-SRS-PosBasedOnPRS-Serving-r16 </w:t>
            </w:r>
            <w:r w:rsidRPr="0066232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6232C">
              <w:rPr>
                <w:rFonts w:ascii="Arial" w:hAnsi="Arial" w:cs="Arial"/>
                <w:sz w:val="18"/>
                <w:szCs w:val="18"/>
              </w:rPr>
              <w:t>AoD</w:t>
            </w:r>
            <w:proofErr w:type="spellEnd"/>
            <w:r w:rsidRPr="0066232C">
              <w:rPr>
                <w:rFonts w:ascii="Arial" w:hAnsi="Arial" w:cs="Arial"/>
                <w:sz w:val="18"/>
                <w:szCs w:val="18"/>
              </w:rPr>
              <w:t xml:space="preserve">, DL PRS Resources for DL-TDOA or DL PRS Resources for Multi-RTT defined in TS37.355 [22], or </w:t>
            </w:r>
            <w:r w:rsidRPr="0066232C">
              <w:rPr>
                <w:rFonts w:ascii="Arial" w:hAnsi="Arial" w:cs="Arial"/>
                <w:i/>
                <w:iCs/>
                <w:sz w:val="18"/>
                <w:szCs w:val="18"/>
              </w:rPr>
              <w:t>srs-PosResources-r16</w:t>
            </w:r>
            <w:r w:rsidRPr="0066232C">
              <w:rPr>
                <w:rFonts w:ascii="Arial" w:hAnsi="Arial" w:cs="Arial"/>
                <w:sz w:val="18"/>
                <w:szCs w:val="18"/>
              </w:rPr>
              <w:t>. Otherwise, the UE does not include this field;</w:t>
            </w:r>
          </w:p>
          <w:p w14:paraId="2DE8A8F1"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spatialRelation-SRS-PosBasedOnSRS-r16 </w:t>
            </w:r>
            <w:r w:rsidRPr="0066232C">
              <w:rPr>
                <w:rFonts w:ascii="Arial" w:hAnsi="Arial" w:cs="Arial"/>
                <w:sz w:val="18"/>
                <w:szCs w:val="18"/>
              </w:rPr>
              <w:t xml:space="preserve">indicates whether the UE supports spatial relation for SRS for positioning based on SRS in the same band. The UE can include this field only if the UE supports </w:t>
            </w:r>
            <w:r w:rsidRPr="0066232C">
              <w:rPr>
                <w:rFonts w:ascii="Arial" w:hAnsi="Arial" w:cs="Arial"/>
                <w:i/>
                <w:iCs/>
                <w:sz w:val="18"/>
                <w:szCs w:val="18"/>
              </w:rPr>
              <w:t>srs-PosResources-r16</w:t>
            </w:r>
            <w:r w:rsidRPr="0066232C">
              <w:rPr>
                <w:rFonts w:ascii="Arial" w:hAnsi="Arial" w:cs="Arial"/>
                <w:sz w:val="18"/>
                <w:szCs w:val="18"/>
              </w:rPr>
              <w:t>. Otherwise, the UE does not include this field;</w:t>
            </w:r>
          </w:p>
          <w:p w14:paraId="51A5ED8E"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spatialRelation-SRS-PosBasedOnSSB-Neigh-r16 </w:t>
            </w:r>
            <w:r w:rsidRPr="0066232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6232C">
              <w:rPr>
                <w:rFonts w:ascii="Arial" w:hAnsi="Arial" w:cs="Arial"/>
                <w:i/>
                <w:sz w:val="18"/>
                <w:szCs w:val="18"/>
              </w:rPr>
              <w:t>spatialRelation-SRS-PosBasedOnSSB-Serving-r16</w:t>
            </w:r>
            <w:r w:rsidRPr="0066232C">
              <w:rPr>
                <w:rFonts w:ascii="Arial" w:hAnsi="Arial" w:cs="Arial"/>
                <w:sz w:val="18"/>
                <w:szCs w:val="18"/>
              </w:rPr>
              <w:t>. Otherwise, the UE does not include this field;</w:t>
            </w:r>
          </w:p>
          <w:p w14:paraId="65974FC7"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spatialRelation-SRS-PosBasedOnPRS-Neigh-r16 </w:t>
            </w:r>
            <w:r w:rsidRPr="0066232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6232C">
              <w:rPr>
                <w:rFonts w:ascii="Arial" w:hAnsi="Arial" w:cs="Arial"/>
                <w:i/>
                <w:sz w:val="18"/>
                <w:szCs w:val="18"/>
              </w:rPr>
              <w:t>spatialRelation-SRS-PosBasedOnPRS-Serving-r16</w:t>
            </w:r>
            <w:r w:rsidRPr="0066232C">
              <w:rPr>
                <w:rFonts w:ascii="Arial" w:hAnsi="Arial" w:cs="Arial"/>
                <w:sz w:val="18"/>
                <w:szCs w:val="18"/>
              </w:rPr>
              <w:t>. Otherwise, the UE does not include this field;</w:t>
            </w:r>
          </w:p>
          <w:p w14:paraId="78DC7469"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w:t>
            </w:r>
            <w:r w:rsidRPr="0066232C">
              <w:rPr>
                <w:rFonts w:ascii="Arial" w:hAnsi="Arial" w:cs="Arial"/>
                <w:sz w:val="18"/>
                <w:szCs w:val="18"/>
              </w:rPr>
              <w:tab/>
            </w:r>
            <w:r w:rsidRPr="0066232C">
              <w:rPr>
                <w:rFonts w:ascii="Arial" w:hAnsi="Arial"/>
                <w:sz w:val="18"/>
              </w:rPr>
              <w:t>A PRS from a PRS-only TP is treated as PRS from a non-serving cell.</w:t>
            </w:r>
          </w:p>
          <w:p w14:paraId="3C6AC84C" w14:textId="77777777" w:rsidR="0066232C" w:rsidRPr="0066232C" w:rsidRDefault="0066232C" w:rsidP="0066232C">
            <w:pPr>
              <w:keepNext/>
              <w:keepLines/>
              <w:spacing w:after="0"/>
              <w:ind w:left="851" w:hanging="851"/>
              <w:rPr>
                <w:rFonts w:ascii="Arial" w:hAnsi="Arial"/>
                <w:sz w:val="18"/>
              </w:rPr>
            </w:pPr>
          </w:p>
        </w:tc>
        <w:tc>
          <w:tcPr>
            <w:tcW w:w="709" w:type="dxa"/>
          </w:tcPr>
          <w:p w14:paraId="6792D1A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682609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52C0680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c>
          <w:tcPr>
            <w:tcW w:w="728" w:type="dxa"/>
          </w:tcPr>
          <w:p w14:paraId="3A63D951"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10CFEDD6" w14:textId="77777777" w:rsidTr="00CF2BD6">
        <w:trPr>
          <w:cantSplit/>
          <w:tblHeader/>
        </w:trPr>
        <w:tc>
          <w:tcPr>
            <w:tcW w:w="6917" w:type="dxa"/>
          </w:tcPr>
          <w:p w14:paraId="1E8FD52C"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lastRenderedPageBreak/>
              <w:t>spatialRelationsSRS-PosRRC-Inactive-r17</w:t>
            </w:r>
          </w:p>
          <w:p w14:paraId="0EF1B7B4"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whether the UE supports spatial relations for SRS for positioning in RRC_INACTIVE. The capability signalling comprises the following parameters:</w:t>
            </w:r>
          </w:p>
          <w:p w14:paraId="6A212923"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spatialRelation-SRS-PosBasedOnSSB-Serving-r16</w:t>
            </w:r>
            <w:r w:rsidRPr="0066232C">
              <w:rPr>
                <w:rFonts w:ascii="Arial" w:hAnsi="Arial" w:cs="Arial"/>
                <w:sz w:val="18"/>
                <w:szCs w:val="18"/>
              </w:rPr>
              <w:t xml:space="preserve"> indicates whether the UE supports spatial relation for SRS for positioning based on SSB from the serving cell</w:t>
            </w:r>
            <w:r w:rsidRPr="0066232C">
              <w:t xml:space="preserve"> </w:t>
            </w:r>
            <w:r w:rsidRPr="0066232C">
              <w:rPr>
                <w:rFonts w:ascii="Arial" w:hAnsi="Arial" w:cs="Arial"/>
                <w:sz w:val="18"/>
                <w:szCs w:val="18"/>
              </w:rPr>
              <w:t xml:space="preserve">in the same band. The UE indicating support of this feature shall also indicate support of </w:t>
            </w:r>
            <w:r w:rsidRPr="0066232C">
              <w:rPr>
                <w:rFonts w:ascii="Arial" w:hAnsi="Arial" w:cs="Arial"/>
                <w:i/>
                <w:iCs/>
                <w:sz w:val="18"/>
                <w:szCs w:val="18"/>
              </w:rPr>
              <w:t>srs-PosResourcesRRC-Inactive-r17</w:t>
            </w:r>
            <w:r w:rsidRPr="0066232C">
              <w:rPr>
                <w:rFonts w:ascii="Arial" w:hAnsi="Arial" w:cs="Arial"/>
                <w:sz w:val="18"/>
                <w:szCs w:val="18"/>
              </w:rPr>
              <w:t>;</w:t>
            </w:r>
          </w:p>
          <w:p w14:paraId="15341F20"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spatialRelation-SRS-PosBasedOnCSI-RS-Serving-r16</w:t>
            </w:r>
            <w:r w:rsidRPr="0066232C">
              <w:rPr>
                <w:rFonts w:ascii="Arial" w:hAnsi="Arial" w:cs="Arial"/>
                <w:sz w:val="18"/>
                <w:szCs w:val="18"/>
              </w:rPr>
              <w:t xml:space="preserve"> indicates whether the UE supports spatial relation for SRS for positioning based on CSI-RS from the serving cell</w:t>
            </w:r>
            <w:r w:rsidRPr="0066232C">
              <w:t xml:space="preserve"> </w:t>
            </w:r>
            <w:r w:rsidRPr="0066232C">
              <w:rPr>
                <w:rFonts w:ascii="Arial" w:hAnsi="Arial" w:cs="Arial"/>
                <w:sz w:val="18"/>
                <w:szCs w:val="18"/>
              </w:rPr>
              <w:t xml:space="preserve">in the same band. The UE indicating support of this feature shall also indicate support of </w:t>
            </w:r>
            <w:r w:rsidRPr="0066232C">
              <w:rPr>
                <w:rFonts w:ascii="Arial" w:hAnsi="Arial" w:cs="Arial"/>
                <w:i/>
                <w:sz w:val="18"/>
                <w:szCs w:val="18"/>
              </w:rPr>
              <w:t>spatialRelation-SRS-PosBasedOnSSB-Serving-r16</w:t>
            </w:r>
            <w:r w:rsidRPr="0066232C">
              <w:rPr>
                <w:rFonts w:ascii="Arial" w:hAnsi="Arial" w:cs="Arial"/>
                <w:sz w:val="18"/>
                <w:szCs w:val="18"/>
              </w:rPr>
              <w:t>;</w:t>
            </w:r>
          </w:p>
          <w:p w14:paraId="0B9AC853"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spatialRelation-SRS-PosBasedOnPRS-Serving-r16 </w:t>
            </w:r>
            <w:r w:rsidRPr="0066232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6232C">
              <w:rPr>
                <w:rFonts w:ascii="Arial" w:hAnsi="Arial" w:cs="Arial"/>
                <w:sz w:val="18"/>
                <w:szCs w:val="18"/>
              </w:rPr>
              <w:t>AoD</w:t>
            </w:r>
            <w:proofErr w:type="spellEnd"/>
            <w:r w:rsidRPr="0066232C">
              <w:rPr>
                <w:rFonts w:ascii="Arial" w:hAnsi="Arial" w:cs="Arial"/>
                <w:sz w:val="18"/>
                <w:szCs w:val="18"/>
              </w:rPr>
              <w:t xml:space="preserve">, DL PRS Resources for DL-TDOA or DL PRS Resources for Multi-RTT defined in TS37.355 [22], or </w:t>
            </w:r>
            <w:r w:rsidRPr="0066232C">
              <w:rPr>
                <w:rFonts w:ascii="Arial" w:hAnsi="Arial" w:cs="Arial"/>
                <w:i/>
                <w:iCs/>
                <w:sz w:val="18"/>
                <w:szCs w:val="18"/>
              </w:rPr>
              <w:t>srs-PosResourcesRRC-Inactive-r17</w:t>
            </w:r>
            <w:r w:rsidRPr="0066232C">
              <w:rPr>
                <w:rFonts w:ascii="Arial" w:hAnsi="Arial" w:cs="Arial"/>
                <w:sz w:val="18"/>
                <w:szCs w:val="18"/>
              </w:rPr>
              <w:t>;</w:t>
            </w:r>
          </w:p>
          <w:p w14:paraId="4C03C662"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spatialRelation-SRS-PosBasedOnSRS-r16 </w:t>
            </w:r>
            <w:r w:rsidRPr="0066232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6232C">
              <w:rPr>
                <w:rFonts w:ascii="Arial" w:hAnsi="Arial" w:cs="Arial"/>
                <w:i/>
                <w:iCs/>
                <w:sz w:val="18"/>
                <w:szCs w:val="18"/>
              </w:rPr>
              <w:t>srs-PosResourcesRRC-Inactive-r17</w:t>
            </w:r>
            <w:r w:rsidRPr="0066232C">
              <w:rPr>
                <w:rFonts w:ascii="Arial" w:hAnsi="Arial" w:cs="Arial"/>
                <w:sz w:val="18"/>
                <w:szCs w:val="18"/>
              </w:rPr>
              <w:t>;</w:t>
            </w:r>
          </w:p>
          <w:p w14:paraId="47DE7A36"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spatialRelation-SRS-PosBasedOnSSB-Neigh-r16 </w:t>
            </w:r>
            <w:r w:rsidRPr="0066232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6232C">
              <w:rPr>
                <w:rFonts w:ascii="Arial" w:hAnsi="Arial" w:cs="Arial"/>
                <w:i/>
                <w:sz w:val="18"/>
                <w:szCs w:val="18"/>
              </w:rPr>
              <w:t>spatialRelation-SRS-PosBasedOnSSB-Serving-r16</w:t>
            </w:r>
            <w:r w:rsidRPr="0066232C">
              <w:rPr>
                <w:rFonts w:ascii="Arial" w:hAnsi="Arial" w:cs="Arial"/>
                <w:sz w:val="18"/>
                <w:szCs w:val="18"/>
              </w:rPr>
              <w:t>;</w:t>
            </w:r>
          </w:p>
          <w:p w14:paraId="3D0356F0"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spatialRelation-SRS-PosBasedOnPRS-Neigh-r16 </w:t>
            </w:r>
            <w:r w:rsidRPr="0066232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6232C">
              <w:rPr>
                <w:rFonts w:ascii="Arial" w:hAnsi="Arial" w:cs="Arial"/>
                <w:i/>
                <w:sz w:val="18"/>
                <w:szCs w:val="18"/>
              </w:rPr>
              <w:t>spatialRelation-SRS-PosBasedOnPRS-Serving-r16</w:t>
            </w:r>
            <w:r w:rsidRPr="0066232C">
              <w:rPr>
                <w:rFonts w:ascii="Arial" w:hAnsi="Arial" w:cs="Arial"/>
                <w:sz w:val="18"/>
                <w:szCs w:val="18"/>
              </w:rPr>
              <w:t>.</w:t>
            </w:r>
          </w:p>
          <w:p w14:paraId="442B0F8D"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w:t>
            </w:r>
            <w:r w:rsidRPr="0066232C">
              <w:rPr>
                <w:rFonts w:ascii="Arial" w:hAnsi="Arial" w:cs="Arial"/>
                <w:sz w:val="18"/>
                <w:szCs w:val="18"/>
              </w:rPr>
              <w:tab/>
            </w:r>
            <w:r w:rsidRPr="0066232C">
              <w:rPr>
                <w:rFonts w:ascii="Arial" w:hAnsi="Arial"/>
                <w:sz w:val="18"/>
              </w:rPr>
              <w:t>A PRS from a PRS-only TP is treated as PRS from a non-serving cell.</w:t>
            </w:r>
          </w:p>
        </w:tc>
        <w:tc>
          <w:tcPr>
            <w:tcW w:w="709" w:type="dxa"/>
          </w:tcPr>
          <w:p w14:paraId="4300704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2E1699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1C9D3029"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c>
          <w:tcPr>
            <w:tcW w:w="728" w:type="dxa"/>
          </w:tcPr>
          <w:p w14:paraId="554D47FF"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7CBB3271" w14:textId="77777777" w:rsidTr="00CF2BD6">
        <w:trPr>
          <w:cantSplit/>
          <w:tblHeader/>
        </w:trPr>
        <w:tc>
          <w:tcPr>
            <w:tcW w:w="6917" w:type="dxa"/>
          </w:tcPr>
          <w:p w14:paraId="13E3E94F"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sp-BeamReportPUCCH</w:t>
            </w:r>
            <w:proofErr w:type="spellEnd"/>
          </w:p>
          <w:p w14:paraId="297A48E1" w14:textId="77777777" w:rsidR="0066232C" w:rsidRPr="0066232C" w:rsidRDefault="0066232C" w:rsidP="0066232C">
            <w:pPr>
              <w:keepNext/>
              <w:keepLines/>
              <w:spacing w:after="0"/>
              <w:rPr>
                <w:rFonts w:ascii="Arial" w:hAnsi="Arial"/>
                <w:sz w:val="18"/>
              </w:rPr>
            </w:pPr>
            <w:r w:rsidRPr="0066232C">
              <w:rPr>
                <w:rFonts w:ascii="Arial" w:hAnsi="Arial"/>
                <w:bCs/>
                <w:iCs/>
                <w:sz w:val="18"/>
              </w:rPr>
              <w:t>Indicates support of semi-persistent 'CRI/RSRP' or 'SSBRI/RSRP' reporting using PUCCH formats 2, 3 and 4 in one slot.</w:t>
            </w:r>
          </w:p>
        </w:tc>
        <w:tc>
          <w:tcPr>
            <w:tcW w:w="709" w:type="dxa"/>
          </w:tcPr>
          <w:p w14:paraId="534A96A9"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6F82B0B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03C1C50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3BB07D14"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3FCD0499" w14:textId="77777777" w:rsidTr="00CF2BD6">
        <w:trPr>
          <w:cantSplit/>
          <w:tblHeader/>
        </w:trPr>
        <w:tc>
          <w:tcPr>
            <w:tcW w:w="6917" w:type="dxa"/>
          </w:tcPr>
          <w:p w14:paraId="348B1283"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t>sp-BeamReportPUSCH</w:t>
            </w:r>
            <w:proofErr w:type="spellEnd"/>
          </w:p>
          <w:p w14:paraId="5651F000" w14:textId="77777777" w:rsidR="0066232C" w:rsidRPr="0066232C" w:rsidRDefault="0066232C" w:rsidP="0066232C">
            <w:pPr>
              <w:keepNext/>
              <w:keepLines/>
              <w:spacing w:after="0"/>
              <w:rPr>
                <w:rFonts w:ascii="Arial" w:hAnsi="Arial"/>
                <w:sz w:val="18"/>
              </w:rPr>
            </w:pPr>
            <w:r w:rsidRPr="0066232C">
              <w:rPr>
                <w:rFonts w:ascii="Arial" w:hAnsi="Arial"/>
                <w:bCs/>
                <w:iCs/>
                <w:sz w:val="18"/>
              </w:rPr>
              <w:t>Indicates support of semi-persistent 'CRI/RSRP' or 'SSBRI/RSRP' reporting on PUSCH.</w:t>
            </w:r>
          </w:p>
        </w:tc>
        <w:tc>
          <w:tcPr>
            <w:tcW w:w="709" w:type="dxa"/>
          </w:tcPr>
          <w:p w14:paraId="2071039F"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2AA4B98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0C6DACC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668963F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585051EB" w14:textId="77777777" w:rsidTr="00CF2BD6">
        <w:trPr>
          <w:cantSplit/>
          <w:tblHeader/>
        </w:trPr>
        <w:tc>
          <w:tcPr>
            <w:tcW w:w="6917" w:type="dxa"/>
          </w:tcPr>
          <w:p w14:paraId="373643D0"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sps-r16</w:t>
            </w:r>
          </w:p>
          <w:p w14:paraId="37D4616C"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69AA446C"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maxNumberConfigsPerBWP-r16</w:t>
            </w:r>
            <w:r w:rsidRPr="0066232C">
              <w:rPr>
                <w:rFonts w:ascii="Arial" w:hAnsi="Arial" w:cs="Arial"/>
                <w:sz w:val="18"/>
                <w:szCs w:val="18"/>
              </w:rPr>
              <w:t xml:space="preserve"> indicates the maximum number of active SPS configurations in a BWP of a serving cell.</w:t>
            </w:r>
          </w:p>
          <w:p w14:paraId="440FDB6B"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maxNumberConfigsAllCC-r16</w:t>
            </w:r>
            <w:r w:rsidRPr="0066232C">
              <w:rPr>
                <w:rFonts w:ascii="Arial" w:hAnsi="Arial" w:cs="Arial"/>
                <w:sz w:val="18"/>
                <w:szCs w:val="18"/>
              </w:rPr>
              <w:t xml:space="preserve"> indicates the maximum number of active SPS configurations across all serving cells in a MAC entity, and across MCG and SCG in case of NR-DC.</w:t>
            </w:r>
          </w:p>
          <w:p w14:paraId="2F617F33"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The UE can include this feature only if the UE indicates support of </w:t>
            </w:r>
            <w:proofErr w:type="spellStart"/>
            <w:r w:rsidRPr="0066232C">
              <w:rPr>
                <w:rFonts w:ascii="Arial" w:hAnsi="Arial" w:cs="Arial"/>
                <w:i/>
                <w:sz w:val="18"/>
                <w:szCs w:val="18"/>
              </w:rPr>
              <w:t>downlinkSPS</w:t>
            </w:r>
            <w:proofErr w:type="spellEnd"/>
            <w:r w:rsidRPr="0066232C">
              <w:rPr>
                <w:rFonts w:ascii="Arial" w:hAnsi="Arial" w:cs="Arial"/>
                <w:sz w:val="18"/>
                <w:szCs w:val="18"/>
              </w:rPr>
              <w:t>.</w:t>
            </w:r>
          </w:p>
          <w:p w14:paraId="4A598D83" w14:textId="77777777" w:rsidR="0066232C" w:rsidRPr="0066232C" w:rsidRDefault="0066232C" w:rsidP="0066232C">
            <w:pPr>
              <w:keepNext/>
              <w:keepLines/>
              <w:spacing w:after="0"/>
              <w:rPr>
                <w:rFonts w:ascii="Arial" w:hAnsi="Arial" w:cs="Arial"/>
                <w:sz w:val="18"/>
                <w:szCs w:val="18"/>
              </w:rPr>
            </w:pPr>
          </w:p>
          <w:p w14:paraId="6896A717"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NOTE:</w:t>
            </w:r>
          </w:p>
          <w:p w14:paraId="769508A6"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 xml:space="preserve">For all the reported bands in FR1, a same X1 value is reported for </w:t>
            </w:r>
            <w:r w:rsidRPr="0066232C">
              <w:rPr>
                <w:rFonts w:ascii="Arial" w:hAnsi="Arial" w:cs="Arial"/>
                <w:i/>
                <w:sz w:val="18"/>
                <w:szCs w:val="18"/>
              </w:rPr>
              <w:t>maxNumberConfigsAllCC-r16</w:t>
            </w:r>
            <w:r w:rsidRPr="0066232C">
              <w:rPr>
                <w:rFonts w:ascii="Arial" w:hAnsi="Arial" w:cs="Arial"/>
                <w:sz w:val="18"/>
                <w:szCs w:val="18"/>
              </w:rPr>
              <w:t xml:space="preserve">. For all the reported bands in FR2, a same X2 value is reported for </w:t>
            </w:r>
            <w:r w:rsidRPr="0066232C">
              <w:rPr>
                <w:rFonts w:ascii="Arial" w:hAnsi="Arial" w:cs="Arial"/>
                <w:i/>
                <w:sz w:val="18"/>
                <w:szCs w:val="18"/>
              </w:rPr>
              <w:t>maxNumberConfigsAllCC-r16</w:t>
            </w:r>
            <w:r w:rsidRPr="0066232C">
              <w:rPr>
                <w:rFonts w:ascii="Arial" w:hAnsi="Arial" w:cs="Arial"/>
                <w:sz w:val="18"/>
                <w:szCs w:val="18"/>
              </w:rPr>
              <w:t>.</w:t>
            </w:r>
          </w:p>
          <w:p w14:paraId="4E79CCB4"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The total number of active SPS configurations across all serving cells in FR1 is no greater than X1.</w:t>
            </w:r>
          </w:p>
          <w:p w14:paraId="31AEEDBB"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The total number of active SPS configurations across all serving cells in FR2 is no greater than X2.</w:t>
            </w:r>
          </w:p>
          <w:p w14:paraId="1EE2FEB2" w14:textId="77777777" w:rsidR="0066232C" w:rsidRPr="0066232C" w:rsidRDefault="0066232C" w:rsidP="0066232C">
            <w:pPr>
              <w:spacing w:after="0"/>
              <w:ind w:left="568" w:hanging="284"/>
              <w:rPr>
                <w:b/>
                <w:i/>
              </w:rPr>
            </w:pPr>
            <w:r w:rsidRPr="0066232C">
              <w:rPr>
                <w:rFonts w:ascii="Arial" w:hAnsi="Arial" w:cs="Arial"/>
                <w:sz w:val="18"/>
                <w:szCs w:val="18"/>
              </w:rPr>
              <w:t>-</w:t>
            </w:r>
            <w:r w:rsidRPr="0066232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551AB6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2928BBB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1AB5877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11B887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1CC0802" w14:textId="77777777" w:rsidTr="00CF2BD6">
        <w:trPr>
          <w:cantSplit/>
          <w:tblHeader/>
        </w:trPr>
        <w:tc>
          <w:tcPr>
            <w:tcW w:w="6917" w:type="dxa"/>
          </w:tcPr>
          <w:p w14:paraId="1C637FC9"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srs</w:t>
            </w:r>
            <w:proofErr w:type="spellEnd"/>
            <w:r w:rsidRPr="0066232C">
              <w:rPr>
                <w:rFonts w:ascii="Arial" w:hAnsi="Arial"/>
                <w:b/>
                <w:i/>
                <w:sz w:val="18"/>
              </w:rPr>
              <w:t>-</w:t>
            </w:r>
            <w:proofErr w:type="spellStart"/>
            <w:r w:rsidRPr="0066232C">
              <w:rPr>
                <w:rFonts w:ascii="Arial" w:hAnsi="Arial"/>
                <w:b/>
                <w:i/>
                <w:sz w:val="18"/>
              </w:rPr>
              <w:t>AssocCSI</w:t>
            </w:r>
            <w:proofErr w:type="spellEnd"/>
            <w:r w:rsidRPr="0066232C">
              <w:rPr>
                <w:rFonts w:ascii="Arial" w:hAnsi="Arial"/>
                <w:b/>
                <w:i/>
                <w:sz w:val="18"/>
              </w:rPr>
              <w:t>-RS</w:t>
            </w:r>
          </w:p>
          <w:p w14:paraId="302A0C93" w14:textId="77777777" w:rsidR="0066232C" w:rsidRPr="0066232C" w:rsidRDefault="0066232C" w:rsidP="0066232C">
            <w:pPr>
              <w:keepNext/>
              <w:keepLines/>
              <w:spacing w:after="0"/>
              <w:rPr>
                <w:rFonts w:ascii="Arial" w:hAnsi="Arial"/>
                <w:sz w:val="18"/>
              </w:rPr>
            </w:pPr>
            <w:r w:rsidRPr="0066232C">
              <w:rPr>
                <w:rFonts w:ascii="Arial" w:hAnsi="Arial"/>
                <w:sz w:val="18"/>
              </w:rPr>
              <w:t>Parameters for the calculation of the precoder for SRS transmission based on channel measurements using associated NZP CSI-RS resource (</w:t>
            </w:r>
            <w:proofErr w:type="spellStart"/>
            <w:r w:rsidRPr="0066232C">
              <w:rPr>
                <w:rFonts w:ascii="Arial" w:hAnsi="Arial"/>
                <w:sz w:val="18"/>
              </w:rPr>
              <w:t>srs</w:t>
            </w:r>
            <w:proofErr w:type="spellEnd"/>
            <w:r w:rsidRPr="0066232C">
              <w:rPr>
                <w:rFonts w:ascii="Arial" w:hAnsi="Arial"/>
                <w:sz w:val="18"/>
              </w:rPr>
              <w:t>-</w:t>
            </w:r>
            <w:proofErr w:type="spellStart"/>
            <w:r w:rsidRPr="0066232C">
              <w:rPr>
                <w:rFonts w:ascii="Arial" w:hAnsi="Arial"/>
                <w:sz w:val="18"/>
              </w:rPr>
              <w:t>AssocCSI</w:t>
            </w:r>
            <w:proofErr w:type="spellEnd"/>
            <w:r w:rsidRPr="0066232C">
              <w:rPr>
                <w:rFonts w:ascii="Arial" w:hAnsi="Arial"/>
                <w:sz w:val="18"/>
              </w:rPr>
              <w:t>-RS) as described in clause 6.1.1.2 of TS 38.214 [12]. UE supporting this feature shall also indicate support of non-codebook based PUSCH transmission.</w:t>
            </w:r>
          </w:p>
          <w:p w14:paraId="583132FA" w14:textId="77777777" w:rsidR="0066232C" w:rsidRPr="0066232C" w:rsidRDefault="0066232C" w:rsidP="0066232C">
            <w:pPr>
              <w:keepNext/>
              <w:keepLines/>
              <w:spacing w:after="0"/>
              <w:rPr>
                <w:rFonts w:ascii="Arial" w:hAnsi="Arial"/>
                <w:sz w:val="18"/>
              </w:rPr>
            </w:pPr>
            <w:r w:rsidRPr="0066232C">
              <w:rPr>
                <w:rFonts w:ascii="Arial" w:hAnsi="Arial" w:cs="Arial"/>
                <w:sz w:val="18"/>
                <w:szCs w:val="18"/>
              </w:rPr>
              <w:t xml:space="preserve">This capability signalling </w:t>
            </w:r>
            <w:r w:rsidRPr="0066232C">
              <w:rPr>
                <w:rFonts w:ascii="Arial" w:hAnsi="Arial"/>
                <w:sz w:val="18"/>
              </w:rPr>
              <w:t>includes list of the following parameters:</w:t>
            </w:r>
          </w:p>
          <w:p w14:paraId="727D76E9"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maxNumberTxPortsPerResource</w:t>
            </w:r>
            <w:proofErr w:type="spellEnd"/>
            <w:r w:rsidRPr="0066232C">
              <w:rPr>
                <w:rFonts w:ascii="Arial" w:hAnsi="Arial" w:cs="Arial"/>
                <w:sz w:val="18"/>
                <w:szCs w:val="18"/>
              </w:rPr>
              <w:t xml:space="preserve"> indicates the maximum number of Tx ports in a resource;</w:t>
            </w:r>
          </w:p>
          <w:p w14:paraId="5247BD88"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maxNumberResourcesPerBand</w:t>
            </w:r>
            <w:proofErr w:type="spellEnd"/>
            <w:r w:rsidRPr="0066232C">
              <w:rPr>
                <w:rFonts w:ascii="Arial" w:hAnsi="Arial" w:cs="Arial"/>
                <w:sz w:val="18"/>
                <w:szCs w:val="18"/>
              </w:rPr>
              <w:t xml:space="preserve"> indicates the maximum number of resources across all CCs within a band simultaneously;</w:t>
            </w:r>
          </w:p>
          <w:p w14:paraId="253EF209" w14:textId="77777777" w:rsidR="0066232C" w:rsidRPr="0066232C" w:rsidRDefault="0066232C" w:rsidP="0066232C">
            <w:pPr>
              <w:ind w:left="568" w:hanging="284"/>
              <w:rPr>
                <w:bCs/>
                <w:iCs/>
              </w:rPr>
            </w:pPr>
            <w:r w:rsidRPr="0066232C">
              <w:rPr>
                <w:i/>
              </w:rPr>
              <w:t>-</w:t>
            </w:r>
            <w:r w:rsidRPr="0066232C">
              <w:rPr>
                <w:rFonts w:ascii="Arial" w:hAnsi="Arial" w:cs="Arial"/>
                <w:sz w:val="18"/>
                <w:szCs w:val="18"/>
              </w:rPr>
              <w:tab/>
            </w:r>
            <w:proofErr w:type="spellStart"/>
            <w:r w:rsidRPr="0066232C">
              <w:rPr>
                <w:rFonts w:ascii="Arial" w:hAnsi="Arial" w:cs="Arial"/>
                <w:i/>
                <w:sz w:val="18"/>
                <w:szCs w:val="18"/>
              </w:rPr>
              <w:t>totalNumberTxPortsPerBand</w:t>
            </w:r>
            <w:proofErr w:type="spellEnd"/>
            <w:r w:rsidRPr="0066232C">
              <w:rPr>
                <w:rFonts w:ascii="Arial" w:hAnsi="Arial" w:cs="Arial"/>
                <w:sz w:val="18"/>
                <w:szCs w:val="18"/>
              </w:rPr>
              <w:t xml:space="preserve"> indicates the total number of Tx ports across all CCs within a band simultaneously.</w:t>
            </w:r>
          </w:p>
        </w:tc>
        <w:tc>
          <w:tcPr>
            <w:tcW w:w="709" w:type="dxa"/>
          </w:tcPr>
          <w:p w14:paraId="7AD7FEC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4B55613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257F8E3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97FAAE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7153189" w14:textId="77777777" w:rsidTr="00CF2BD6">
        <w:trPr>
          <w:cantSplit/>
          <w:tblHeader/>
        </w:trPr>
        <w:tc>
          <w:tcPr>
            <w:tcW w:w="6917" w:type="dxa"/>
          </w:tcPr>
          <w:p w14:paraId="2B5BEF06" w14:textId="77777777" w:rsidR="0066232C" w:rsidRPr="0066232C" w:rsidRDefault="0066232C" w:rsidP="0066232C">
            <w:pPr>
              <w:keepNext/>
              <w:keepLines/>
              <w:spacing w:after="0"/>
              <w:rPr>
                <w:rFonts w:ascii="Arial" w:hAnsi="Arial"/>
                <w:b/>
                <w:i/>
                <w:sz w:val="18"/>
              </w:rPr>
            </w:pPr>
            <w:r w:rsidRPr="0066232C">
              <w:rPr>
                <w:rFonts w:ascii="Arial" w:hAnsi="Arial"/>
                <w:b/>
                <w:i/>
                <w:sz w:val="18"/>
              </w:rPr>
              <w:t>srs-combEight-r17</w:t>
            </w:r>
          </w:p>
          <w:p w14:paraId="00ED78CC"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comb-8 for SRS other than for positioning.</w:t>
            </w:r>
          </w:p>
        </w:tc>
        <w:tc>
          <w:tcPr>
            <w:tcW w:w="709" w:type="dxa"/>
          </w:tcPr>
          <w:p w14:paraId="313FE5C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7B5DE71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5C76673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56321D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E881001" w14:textId="77777777" w:rsidTr="00CF2BD6">
        <w:trPr>
          <w:cantSplit/>
          <w:tblHeader/>
        </w:trPr>
        <w:tc>
          <w:tcPr>
            <w:tcW w:w="6917" w:type="dxa"/>
          </w:tcPr>
          <w:p w14:paraId="531A09BE" w14:textId="77777777" w:rsidR="0066232C" w:rsidRPr="0066232C" w:rsidRDefault="0066232C" w:rsidP="0066232C">
            <w:pPr>
              <w:keepNext/>
              <w:keepLines/>
              <w:spacing w:after="0"/>
              <w:rPr>
                <w:rFonts w:ascii="Arial" w:hAnsi="Arial"/>
                <w:b/>
                <w:i/>
                <w:sz w:val="18"/>
              </w:rPr>
            </w:pPr>
            <w:r w:rsidRPr="0066232C">
              <w:rPr>
                <w:rFonts w:ascii="Arial" w:hAnsi="Arial"/>
                <w:b/>
                <w:i/>
                <w:sz w:val="18"/>
              </w:rPr>
              <w:t>srs-increasedRepetition-r17</w:t>
            </w:r>
          </w:p>
          <w:p w14:paraId="28F4A7F9"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increased repetition patterns (8, 10, 12, 14 symbols) for SRS resource.</w:t>
            </w:r>
          </w:p>
          <w:p w14:paraId="4CDCCF27" w14:textId="77777777" w:rsidR="0066232C" w:rsidRPr="0066232C" w:rsidRDefault="0066232C" w:rsidP="0066232C">
            <w:pPr>
              <w:keepNext/>
              <w:keepLines/>
              <w:spacing w:after="0"/>
              <w:rPr>
                <w:rFonts w:ascii="Arial" w:hAnsi="Arial"/>
                <w:sz w:val="18"/>
              </w:rPr>
            </w:pPr>
          </w:p>
          <w:p w14:paraId="4E03E0E3"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The UE supporting this feature shall also indicate the support of </w:t>
            </w:r>
            <w:r w:rsidRPr="0066232C">
              <w:rPr>
                <w:rFonts w:ascii="Arial" w:hAnsi="Arial"/>
                <w:i/>
                <w:iCs/>
                <w:sz w:val="18"/>
              </w:rPr>
              <w:t>srs-StartAnyOFDM-Symbol-r16</w:t>
            </w:r>
            <w:r w:rsidRPr="0066232C">
              <w:rPr>
                <w:rFonts w:ascii="Arial" w:hAnsi="Arial"/>
                <w:sz w:val="18"/>
              </w:rPr>
              <w:t>.</w:t>
            </w:r>
          </w:p>
        </w:tc>
        <w:tc>
          <w:tcPr>
            <w:tcW w:w="709" w:type="dxa"/>
          </w:tcPr>
          <w:p w14:paraId="05D7368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C53157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0A6B097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757CE0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ABD837D" w14:textId="77777777" w:rsidTr="00CF2BD6">
        <w:trPr>
          <w:cantSplit/>
          <w:tblHeader/>
        </w:trPr>
        <w:tc>
          <w:tcPr>
            <w:tcW w:w="6917" w:type="dxa"/>
          </w:tcPr>
          <w:p w14:paraId="14DABCF3" w14:textId="77777777" w:rsidR="0066232C" w:rsidRPr="0066232C" w:rsidRDefault="0066232C" w:rsidP="0066232C">
            <w:pPr>
              <w:keepNext/>
              <w:keepLines/>
              <w:spacing w:after="0"/>
              <w:rPr>
                <w:rFonts w:ascii="Arial" w:hAnsi="Arial" w:cs="Arial"/>
                <w:b/>
                <w:bCs/>
                <w:i/>
                <w:iCs/>
                <w:sz w:val="18"/>
                <w:szCs w:val="22"/>
                <w:lang w:eastAsia="en-GB"/>
              </w:rPr>
            </w:pPr>
            <w:r w:rsidRPr="0066232C">
              <w:rPr>
                <w:rFonts w:ascii="Arial" w:hAnsi="Arial" w:cs="Arial"/>
                <w:b/>
                <w:bCs/>
                <w:i/>
                <w:iCs/>
                <w:sz w:val="18"/>
                <w:szCs w:val="22"/>
                <w:lang w:eastAsia="en-GB"/>
              </w:rPr>
              <w:t>srs-partialFreqSounding-r17</w:t>
            </w:r>
          </w:p>
          <w:p w14:paraId="268F6DCD" w14:textId="77777777" w:rsidR="0066232C" w:rsidRPr="0066232C" w:rsidRDefault="0066232C" w:rsidP="0066232C">
            <w:pPr>
              <w:keepNext/>
              <w:keepLines/>
              <w:spacing w:after="0"/>
              <w:rPr>
                <w:rFonts w:ascii="Arial" w:hAnsi="Arial" w:cs="Arial"/>
                <w:sz w:val="18"/>
                <w:szCs w:val="22"/>
                <w:lang w:eastAsia="en-GB"/>
              </w:rPr>
            </w:pPr>
            <w:r w:rsidRPr="0066232C">
              <w:rPr>
                <w:rFonts w:ascii="Arial" w:hAnsi="Arial" w:cs="Arial"/>
                <w:sz w:val="18"/>
                <w:szCs w:val="22"/>
                <w:lang w:eastAsia="en-GB"/>
              </w:rPr>
              <w:t>Indicates the support of partial frequency sounding for SRS for non-frequency hopping case.</w:t>
            </w:r>
          </w:p>
          <w:p w14:paraId="67741BCD" w14:textId="77777777" w:rsidR="0066232C" w:rsidRPr="0066232C" w:rsidRDefault="0066232C" w:rsidP="0066232C">
            <w:pPr>
              <w:keepNext/>
              <w:keepLines/>
              <w:spacing w:after="0"/>
              <w:rPr>
                <w:rFonts w:ascii="Arial" w:hAnsi="Arial" w:cs="Arial"/>
                <w:b/>
                <w:bCs/>
                <w:i/>
                <w:iCs/>
                <w:sz w:val="18"/>
                <w:szCs w:val="22"/>
                <w:lang w:eastAsia="en-GB"/>
              </w:rPr>
            </w:pPr>
          </w:p>
          <w:p w14:paraId="6C5B6881"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 xml:space="preserve">The UE indicating support of this feature shall also indicate the support of </w:t>
            </w:r>
            <w:r w:rsidRPr="0066232C">
              <w:rPr>
                <w:rFonts w:ascii="Arial" w:hAnsi="Arial" w:cs="Arial"/>
                <w:i/>
                <w:iCs/>
                <w:sz w:val="18"/>
                <w:szCs w:val="18"/>
              </w:rPr>
              <w:t>srs-partialFrequencySounding-r17</w:t>
            </w:r>
            <w:r w:rsidRPr="0066232C">
              <w:rPr>
                <w:rFonts w:ascii="Arial" w:hAnsi="Arial" w:cs="Arial"/>
                <w:sz w:val="18"/>
                <w:szCs w:val="18"/>
              </w:rPr>
              <w:t>.</w:t>
            </w:r>
          </w:p>
        </w:tc>
        <w:tc>
          <w:tcPr>
            <w:tcW w:w="709" w:type="dxa"/>
          </w:tcPr>
          <w:p w14:paraId="09C4FF53"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Band</w:t>
            </w:r>
          </w:p>
        </w:tc>
        <w:tc>
          <w:tcPr>
            <w:tcW w:w="567" w:type="dxa"/>
          </w:tcPr>
          <w:p w14:paraId="6583BA56"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No</w:t>
            </w:r>
          </w:p>
        </w:tc>
        <w:tc>
          <w:tcPr>
            <w:tcW w:w="709" w:type="dxa"/>
          </w:tcPr>
          <w:p w14:paraId="0990756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5F3883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7EED90DC" w14:textId="77777777" w:rsidTr="00CF2BD6">
        <w:trPr>
          <w:cantSplit/>
          <w:tblHeader/>
        </w:trPr>
        <w:tc>
          <w:tcPr>
            <w:tcW w:w="6917" w:type="dxa"/>
          </w:tcPr>
          <w:p w14:paraId="036A46A1" w14:textId="77777777" w:rsidR="0066232C" w:rsidRPr="0066232C" w:rsidRDefault="0066232C" w:rsidP="0066232C">
            <w:pPr>
              <w:keepNext/>
              <w:keepLines/>
              <w:spacing w:after="0"/>
              <w:rPr>
                <w:rFonts w:ascii="Arial" w:hAnsi="Arial"/>
                <w:b/>
                <w:i/>
                <w:sz w:val="18"/>
              </w:rPr>
            </w:pPr>
            <w:r w:rsidRPr="0066232C">
              <w:rPr>
                <w:rFonts w:ascii="Arial" w:hAnsi="Arial"/>
                <w:b/>
                <w:i/>
                <w:sz w:val="18"/>
              </w:rPr>
              <w:t>srs-partialFrequencySounding-r17</w:t>
            </w:r>
          </w:p>
          <w:p w14:paraId="1F243767" w14:textId="77777777" w:rsidR="0066232C" w:rsidRPr="0066232C" w:rsidRDefault="0066232C" w:rsidP="0066232C">
            <w:pPr>
              <w:keepNext/>
              <w:keepLines/>
              <w:spacing w:after="0"/>
              <w:rPr>
                <w:rFonts w:ascii="Arial" w:hAnsi="Arial"/>
                <w:b/>
                <w:i/>
                <w:sz w:val="18"/>
              </w:rPr>
            </w:pPr>
            <w:r w:rsidRPr="0066232C">
              <w:rPr>
                <w:rFonts w:ascii="Arial" w:hAnsi="Arial"/>
                <w:sz w:val="18"/>
              </w:rPr>
              <w:t>Indicates whether the UE supports partial frequency sounding for SRS with frequency hopping.</w:t>
            </w:r>
          </w:p>
        </w:tc>
        <w:tc>
          <w:tcPr>
            <w:tcW w:w="709" w:type="dxa"/>
          </w:tcPr>
          <w:p w14:paraId="4B6E24A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5B80603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66F850D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F41EB5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2266EB6" w14:textId="77777777" w:rsidTr="00CF2BD6">
        <w:trPr>
          <w:cantSplit/>
          <w:tblHeader/>
        </w:trPr>
        <w:tc>
          <w:tcPr>
            <w:tcW w:w="6917" w:type="dxa"/>
          </w:tcPr>
          <w:p w14:paraId="7ADB5396" w14:textId="77777777" w:rsidR="0066232C" w:rsidRPr="0066232C" w:rsidRDefault="0066232C" w:rsidP="0066232C">
            <w:pPr>
              <w:keepNext/>
              <w:keepLines/>
              <w:spacing w:after="0"/>
              <w:rPr>
                <w:rFonts w:ascii="Arial" w:eastAsia="SimSun" w:hAnsi="Arial"/>
                <w:b/>
                <w:bCs/>
                <w:i/>
                <w:iCs/>
                <w:sz w:val="18"/>
                <w:lang w:eastAsia="zh-CN"/>
              </w:rPr>
            </w:pPr>
            <w:r w:rsidRPr="0066232C">
              <w:rPr>
                <w:rFonts w:ascii="Arial" w:eastAsia="SimSun" w:hAnsi="Arial"/>
                <w:b/>
                <w:bCs/>
                <w:i/>
                <w:iCs/>
                <w:sz w:val="18"/>
                <w:lang w:eastAsia="zh-CN"/>
              </w:rPr>
              <w:lastRenderedPageBreak/>
              <w:t>srs-PosResourcesRRC-Inactive-r17</w:t>
            </w:r>
          </w:p>
          <w:p w14:paraId="4B229182" w14:textId="77777777" w:rsidR="0066232C" w:rsidRPr="0066232C" w:rsidRDefault="0066232C" w:rsidP="0066232C">
            <w:pPr>
              <w:keepNext/>
              <w:keepLines/>
              <w:spacing w:after="0"/>
              <w:rPr>
                <w:rFonts w:ascii="Arial" w:eastAsia="SimSun" w:hAnsi="Arial"/>
                <w:bCs/>
                <w:iCs/>
                <w:sz w:val="18"/>
                <w:lang w:eastAsia="zh-CN"/>
              </w:rPr>
            </w:pPr>
            <w:r w:rsidRPr="0066232C">
              <w:rPr>
                <w:rFonts w:ascii="Arial" w:eastAsia="SimSun" w:hAnsi="Arial"/>
                <w:bCs/>
                <w:iCs/>
                <w:sz w:val="18"/>
                <w:lang w:eastAsia="zh-CN"/>
              </w:rPr>
              <w:t>Indicates support of positioning SRS transmission in RRC_INACTIVE for initial UL BWP. The capability signalling comprises the following parameters:</w:t>
            </w:r>
          </w:p>
          <w:p w14:paraId="08351759"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maxNumberSRS-PosResourceSetPerBWP-r17 </w:t>
            </w:r>
            <w:r w:rsidRPr="0066232C">
              <w:rPr>
                <w:rFonts w:ascii="Arial" w:hAnsi="Arial" w:cs="Arial"/>
                <w:sz w:val="18"/>
                <w:szCs w:val="18"/>
              </w:rPr>
              <w:t>Indicates the max number of SRS Resource Sets for positioning supported by UE</w:t>
            </w:r>
            <w:r w:rsidRPr="0066232C">
              <w:rPr>
                <w:rFonts w:ascii="Arial" w:hAnsi="Arial" w:cs="Arial"/>
                <w:i/>
                <w:sz w:val="18"/>
                <w:szCs w:val="18"/>
              </w:rPr>
              <w:t>;</w:t>
            </w:r>
          </w:p>
          <w:p w14:paraId="77CD731E"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maxNumberSRS-PosResourcesPerBWP-r17</w:t>
            </w:r>
            <w:r w:rsidRPr="0066232C">
              <w:rPr>
                <w:rFonts w:ascii="Arial" w:hAnsi="Arial" w:cs="Arial"/>
                <w:sz w:val="18"/>
                <w:szCs w:val="18"/>
              </w:rPr>
              <w:t xml:space="preserve"> indicates the max number of P/SP SRS Resources for positioning;</w:t>
            </w:r>
          </w:p>
          <w:p w14:paraId="1FC6322C"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maxNumberSRS-ResourcesPerBWP-PerSlot-r17</w:t>
            </w:r>
            <w:r w:rsidRPr="0066232C">
              <w:rPr>
                <w:rFonts w:ascii="Arial" w:hAnsi="Arial" w:cs="Arial"/>
                <w:sz w:val="18"/>
                <w:szCs w:val="18"/>
              </w:rPr>
              <w:t xml:space="preserve"> indicates the max number of P/SP SRS Resources for positioning per slot;</w:t>
            </w:r>
          </w:p>
          <w:p w14:paraId="117F8799"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maxNumberPeriodicSRS-PosResourcesPerBWP-r17 </w:t>
            </w:r>
            <w:r w:rsidRPr="0066232C">
              <w:rPr>
                <w:rFonts w:ascii="Arial" w:hAnsi="Arial" w:cs="Arial"/>
                <w:sz w:val="18"/>
                <w:szCs w:val="18"/>
              </w:rPr>
              <w:t>indicates the max number of periodic SRS Resources for positioning;</w:t>
            </w:r>
          </w:p>
          <w:p w14:paraId="6481A23E"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maxNumberPeriodicSRS-PosResourcesPerBWP-PerSlot-r1</w:t>
            </w:r>
            <w:r w:rsidRPr="0066232C">
              <w:rPr>
                <w:rFonts w:cs="Arial"/>
                <w:i/>
                <w:szCs w:val="18"/>
              </w:rPr>
              <w:t xml:space="preserve">7 </w:t>
            </w:r>
            <w:r w:rsidRPr="0066232C">
              <w:rPr>
                <w:rFonts w:ascii="Arial" w:hAnsi="Arial" w:cs="Arial"/>
                <w:sz w:val="18"/>
                <w:szCs w:val="18"/>
              </w:rPr>
              <w:t>indicates the max number of periodic SRS Resources for positioning per slot.</w:t>
            </w:r>
          </w:p>
          <w:p w14:paraId="5C39FE10" w14:textId="77777777" w:rsidR="0066232C" w:rsidRPr="0066232C" w:rsidRDefault="0066232C" w:rsidP="0066232C">
            <w:pPr>
              <w:keepNext/>
              <w:keepLines/>
              <w:spacing w:after="0"/>
              <w:rPr>
                <w:rFonts w:ascii="Arial" w:hAnsi="Arial" w:cs="Arial"/>
                <w:sz w:val="18"/>
                <w:szCs w:val="18"/>
              </w:rPr>
            </w:pPr>
          </w:p>
          <w:p w14:paraId="37D487FA"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w:t>
            </w:r>
            <w:r w:rsidRPr="0066232C">
              <w:rPr>
                <w:rFonts w:ascii="Arial" w:hAnsi="Arial" w:cs="Arial"/>
                <w:sz w:val="18"/>
                <w:szCs w:val="18"/>
              </w:rPr>
              <w:tab/>
            </w:r>
            <w:r w:rsidRPr="0066232C">
              <w:rPr>
                <w:rFonts w:ascii="Arial" w:hAnsi="Arial"/>
                <w:sz w:val="18"/>
              </w:rPr>
              <w:t>OLPC for SRS for positioning based on SSB from the last serving cell (the cell that releases UE from connection) is part of this feature. No dedicated capability signalling is intended for this component</w:t>
            </w:r>
          </w:p>
        </w:tc>
        <w:tc>
          <w:tcPr>
            <w:tcW w:w="709" w:type="dxa"/>
          </w:tcPr>
          <w:p w14:paraId="6F714554"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sz w:val="18"/>
                <w:szCs w:val="18"/>
              </w:rPr>
              <w:t>Band</w:t>
            </w:r>
          </w:p>
        </w:tc>
        <w:tc>
          <w:tcPr>
            <w:tcW w:w="567" w:type="dxa"/>
          </w:tcPr>
          <w:p w14:paraId="677D9A9A"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sz w:val="18"/>
                <w:szCs w:val="18"/>
              </w:rPr>
              <w:t>No</w:t>
            </w:r>
          </w:p>
        </w:tc>
        <w:tc>
          <w:tcPr>
            <w:tcW w:w="709" w:type="dxa"/>
          </w:tcPr>
          <w:p w14:paraId="58A1062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475B17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50BBB787" w14:textId="77777777" w:rsidTr="00CF2BD6">
        <w:trPr>
          <w:cantSplit/>
          <w:tblHeader/>
        </w:trPr>
        <w:tc>
          <w:tcPr>
            <w:tcW w:w="6917" w:type="dxa"/>
          </w:tcPr>
          <w:p w14:paraId="37720A58" w14:textId="77777777" w:rsidR="0066232C" w:rsidRPr="0066232C" w:rsidRDefault="0066232C" w:rsidP="0066232C">
            <w:pPr>
              <w:keepNext/>
              <w:keepLines/>
              <w:spacing w:after="0"/>
              <w:rPr>
                <w:rFonts w:ascii="Arial" w:hAnsi="Arial"/>
                <w:b/>
                <w:bCs/>
                <w:i/>
                <w:iCs/>
                <w:sz w:val="18"/>
                <w:lang w:eastAsia="zh-CN"/>
              </w:rPr>
            </w:pPr>
            <w:r w:rsidRPr="0066232C">
              <w:rPr>
                <w:rFonts w:ascii="Arial" w:hAnsi="Arial"/>
                <w:b/>
                <w:bCs/>
                <w:i/>
                <w:iCs/>
                <w:sz w:val="18"/>
                <w:lang w:eastAsia="zh-CN"/>
              </w:rPr>
              <w:t>srs-SemiPersistent-PosResourcesRRC-Inactive-r17</w:t>
            </w:r>
          </w:p>
          <w:p w14:paraId="2D039DB9" w14:textId="77777777" w:rsidR="0066232C" w:rsidRPr="0066232C" w:rsidRDefault="0066232C" w:rsidP="0066232C">
            <w:pPr>
              <w:keepNext/>
              <w:keepLines/>
              <w:spacing w:after="0"/>
              <w:rPr>
                <w:rFonts w:ascii="Arial" w:hAnsi="Arial"/>
                <w:bCs/>
                <w:iCs/>
                <w:sz w:val="18"/>
                <w:lang w:eastAsia="zh-CN"/>
              </w:rPr>
            </w:pPr>
            <w:r w:rsidRPr="0066232C">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66232C">
              <w:rPr>
                <w:rFonts w:ascii="Arial" w:hAnsi="Arial"/>
                <w:bCs/>
                <w:i/>
                <w:iCs/>
                <w:sz w:val="18"/>
                <w:lang w:eastAsia="zh-CN"/>
              </w:rPr>
              <w:t>srs-PosResourcesRRC-Inactive-r17</w:t>
            </w:r>
            <w:r w:rsidRPr="0066232C">
              <w:rPr>
                <w:rFonts w:ascii="Arial" w:hAnsi="Arial"/>
                <w:bCs/>
                <w:iCs/>
                <w:sz w:val="18"/>
                <w:lang w:eastAsia="zh-CN"/>
              </w:rPr>
              <w:t>.</w:t>
            </w:r>
          </w:p>
          <w:p w14:paraId="7EC68E2E" w14:textId="77777777" w:rsidR="0066232C" w:rsidRPr="0066232C" w:rsidRDefault="0066232C" w:rsidP="0066232C">
            <w:pPr>
              <w:keepNext/>
              <w:keepLines/>
              <w:spacing w:after="0"/>
              <w:rPr>
                <w:rFonts w:ascii="Arial" w:hAnsi="Arial"/>
                <w:bCs/>
                <w:iCs/>
                <w:sz w:val="18"/>
                <w:lang w:eastAsia="zh-CN"/>
              </w:rPr>
            </w:pPr>
          </w:p>
          <w:p w14:paraId="224981F5" w14:textId="77777777" w:rsidR="0066232C" w:rsidRPr="0066232C" w:rsidRDefault="0066232C" w:rsidP="0066232C">
            <w:pPr>
              <w:keepNext/>
              <w:keepLines/>
              <w:spacing w:after="0"/>
              <w:rPr>
                <w:rFonts w:ascii="Arial" w:hAnsi="Arial"/>
                <w:bCs/>
                <w:iCs/>
                <w:sz w:val="18"/>
                <w:lang w:eastAsia="zh-CN"/>
              </w:rPr>
            </w:pPr>
            <w:r w:rsidRPr="0066232C">
              <w:rPr>
                <w:rFonts w:ascii="Arial" w:hAnsi="Arial"/>
                <w:bCs/>
                <w:iCs/>
                <w:sz w:val="18"/>
                <w:lang w:eastAsia="zh-CN"/>
              </w:rPr>
              <w:t>The capability signalling comprises the following parameters:</w:t>
            </w:r>
          </w:p>
          <w:p w14:paraId="790B6898"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 xml:space="preserve">maxNumOfSemiPersistentSRSposResources-r17 </w:t>
            </w:r>
            <w:r w:rsidRPr="0066232C">
              <w:rPr>
                <w:rFonts w:ascii="Arial" w:hAnsi="Arial" w:cs="Arial"/>
                <w:sz w:val="18"/>
                <w:szCs w:val="18"/>
              </w:rPr>
              <w:t>indicates the max number of semi-persistent SRS Resources for positioning;</w:t>
            </w:r>
          </w:p>
          <w:p w14:paraId="45B89232" w14:textId="77777777" w:rsidR="0066232C" w:rsidRPr="0066232C" w:rsidRDefault="0066232C" w:rsidP="0066232C">
            <w:pPr>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sz w:val="18"/>
                <w:szCs w:val="18"/>
              </w:rPr>
              <w:t>maxNumOfSemiPersistentSRSposResourcesPerSlot-r17</w:t>
            </w:r>
            <w:r w:rsidRPr="0066232C">
              <w:rPr>
                <w:rFonts w:ascii="Arial" w:hAnsi="Arial" w:cs="Arial"/>
                <w:sz w:val="18"/>
                <w:szCs w:val="18"/>
              </w:rPr>
              <w:t xml:space="preserve"> indicates the max number of semi-persistent SRS Resources for positioning per slot.</w:t>
            </w:r>
          </w:p>
        </w:tc>
        <w:tc>
          <w:tcPr>
            <w:tcW w:w="709" w:type="dxa"/>
          </w:tcPr>
          <w:p w14:paraId="54CD4F1F"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Band</w:t>
            </w:r>
          </w:p>
        </w:tc>
        <w:tc>
          <w:tcPr>
            <w:tcW w:w="567" w:type="dxa"/>
          </w:tcPr>
          <w:p w14:paraId="636132A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No</w:t>
            </w:r>
          </w:p>
        </w:tc>
        <w:tc>
          <w:tcPr>
            <w:tcW w:w="709" w:type="dxa"/>
          </w:tcPr>
          <w:p w14:paraId="22E0003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674FA8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82D5E6F" w14:textId="77777777" w:rsidTr="00CF2BD6">
        <w:trPr>
          <w:cantSplit/>
          <w:tblHeader/>
        </w:trPr>
        <w:tc>
          <w:tcPr>
            <w:tcW w:w="6917" w:type="dxa"/>
          </w:tcPr>
          <w:p w14:paraId="4C7C8F82" w14:textId="77777777" w:rsidR="0066232C" w:rsidRPr="0066232C" w:rsidRDefault="0066232C" w:rsidP="0066232C">
            <w:pPr>
              <w:keepNext/>
              <w:keepLines/>
              <w:spacing w:after="0"/>
              <w:rPr>
                <w:rFonts w:ascii="Arial" w:hAnsi="Arial"/>
                <w:b/>
                <w:i/>
                <w:sz w:val="18"/>
              </w:rPr>
            </w:pPr>
            <w:r w:rsidRPr="0066232C">
              <w:rPr>
                <w:rFonts w:ascii="Arial" w:hAnsi="Arial"/>
                <w:b/>
                <w:i/>
                <w:sz w:val="18"/>
              </w:rPr>
              <w:t>srs-PortReport-r17</w:t>
            </w:r>
          </w:p>
          <w:p w14:paraId="619A436B"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Indicates the maximum number of </w:t>
            </w:r>
            <w:r w:rsidRPr="0066232C">
              <w:rPr>
                <w:rFonts w:ascii="Arial" w:eastAsiaTheme="minorEastAsia" w:hAnsi="Arial" w:cs="Arial"/>
                <w:sz w:val="18"/>
                <w:szCs w:val="18"/>
              </w:rPr>
              <w:t xml:space="preserve">SRS ports for each UE reported quantity in </w:t>
            </w:r>
            <w:r w:rsidRPr="0066232C">
              <w:rPr>
                <w:rFonts w:ascii="Arial" w:eastAsiaTheme="minorEastAsia" w:hAnsi="Arial" w:cs="Arial"/>
                <w:i/>
                <w:iCs/>
                <w:sz w:val="18"/>
                <w:szCs w:val="18"/>
              </w:rPr>
              <w:t>reportQuantity-r17</w:t>
            </w:r>
            <w:r w:rsidRPr="0066232C">
              <w:rPr>
                <w:rFonts w:ascii="Arial" w:eastAsiaTheme="minorEastAsia" w:hAnsi="Arial" w:cs="Arial"/>
                <w:sz w:val="18"/>
                <w:szCs w:val="18"/>
              </w:rPr>
              <w:t>.</w:t>
            </w:r>
          </w:p>
        </w:tc>
        <w:tc>
          <w:tcPr>
            <w:tcW w:w="709" w:type="dxa"/>
          </w:tcPr>
          <w:p w14:paraId="76194DD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43CD0A0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2C057F7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9F6B29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5052B85" w14:textId="77777777" w:rsidTr="00CF2BD6">
        <w:trPr>
          <w:cantSplit/>
          <w:tblHeader/>
        </w:trPr>
        <w:tc>
          <w:tcPr>
            <w:tcW w:w="6917" w:type="dxa"/>
          </w:tcPr>
          <w:p w14:paraId="3F8CA888" w14:textId="77777777" w:rsidR="0066232C" w:rsidRPr="0066232C" w:rsidRDefault="0066232C" w:rsidP="0066232C">
            <w:pPr>
              <w:keepNext/>
              <w:keepLines/>
              <w:spacing w:after="0"/>
              <w:rPr>
                <w:rFonts w:ascii="Arial" w:hAnsi="Arial"/>
                <w:bCs/>
                <w:iCs/>
                <w:sz w:val="18"/>
              </w:rPr>
            </w:pPr>
            <w:r w:rsidRPr="0066232C">
              <w:rPr>
                <w:rFonts w:ascii="Arial" w:hAnsi="Arial"/>
                <w:b/>
                <w:i/>
                <w:sz w:val="18"/>
              </w:rPr>
              <w:t>srs-PortReportSP-AP-r17</w:t>
            </w:r>
          </w:p>
          <w:p w14:paraId="122A4BF1"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 xml:space="preserve">Indicates that the UE supports </w:t>
            </w:r>
            <w:r w:rsidRPr="0066232C">
              <w:rPr>
                <w:rFonts w:ascii="Arial" w:hAnsi="Arial"/>
                <w:sz w:val="18"/>
              </w:rPr>
              <w:t xml:space="preserve">the maximum number of </w:t>
            </w:r>
            <w:r w:rsidRPr="0066232C">
              <w:rPr>
                <w:rFonts w:ascii="Arial" w:eastAsiaTheme="minorEastAsia" w:hAnsi="Arial" w:cs="Arial"/>
                <w:sz w:val="18"/>
                <w:szCs w:val="18"/>
              </w:rPr>
              <w:t xml:space="preserve">SRS ports with </w:t>
            </w:r>
            <w:r w:rsidRPr="0066232C">
              <w:rPr>
                <w:rFonts w:ascii="Arial" w:hAnsi="Arial"/>
                <w:bCs/>
                <w:iCs/>
                <w:sz w:val="18"/>
              </w:rPr>
              <w:t>semi-persistent/aperiodic capability value reporting.</w:t>
            </w:r>
          </w:p>
          <w:p w14:paraId="7BB00A8E"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The UE supporting this feature shall also indicate support of </w:t>
            </w:r>
            <w:r w:rsidRPr="0066232C">
              <w:rPr>
                <w:rFonts w:ascii="Arial" w:hAnsi="Arial"/>
                <w:bCs/>
                <w:i/>
                <w:sz w:val="18"/>
              </w:rPr>
              <w:t>srs-PortReport-r17</w:t>
            </w:r>
            <w:r w:rsidRPr="0066232C">
              <w:rPr>
                <w:rFonts w:ascii="Arial" w:hAnsi="Arial"/>
                <w:bCs/>
                <w:iCs/>
                <w:sz w:val="18"/>
              </w:rPr>
              <w:t xml:space="preserve"> and one of</w:t>
            </w:r>
            <w:r w:rsidRPr="0066232C">
              <w:rPr>
                <w:rFonts w:ascii="Arial" w:hAnsi="Arial"/>
                <w:bCs/>
                <w:i/>
                <w:sz w:val="18"/>
              </w:rPr>
              <w:t xml:space="preserve"> </w:t>
            </w:r>
            <w:proofErr w:type="spellStart"/>
            <w:r w:rsidRPr="0066232C">
              <w:rPr>
                <w:rFonts w:ascii="Arial" w:hAnsi="Arial"/>
                <w:bCs/>
                <w:i/>
                <w:sz w:val="18"/>
              </w:rPr>
              <w:t>aperiodicBeamReport</w:t>
            </w:r>
            <w:proofErr w:type="spellEnd"/>
            <w:r w:rsidRPr="0066232C">
              <w:rPr>
                <w:rFonts w:ascii="Arial" w:hAnsi="Arial"/>
                <w:bCs/>
                <w:iCs/>
                <w:sz w:val="18"/>
              </w:rPr>
              <w:t>,</w:t>
            </w:r>
            <w:r w:rsidRPr="0066232C">
              <w:rPr>
                <w:rFonts w:ascii="Arial" w:hAnsi="Arial"/>
                <w:sz w:val="18"/>
              </w:rPr>
              <w:t xml:space="preserve"> </w:t>
            </w:r>
            <w:proofErr w:type="spellStart"/>
            <w:r w:rsidRPr="0066232C">
              <w:rPr>
                <w:rFonts w:ascii="Arial" w:hAnsi="Arial"/>
                <w:bCs/>
                <w:i/>
                <w:sz w:val="18"/>
              </w:rPr>
              <w:t>sp-BeamReportPUCCH</w:t>
            </w:r>
            <w:proofErr w:type="spellEnd"/>
            <w:r w:rsidRPr="0066232C">
              <w:rPr>
                <w:rFonts w:ascii="Arial" w:hAnsi="Arial"/>
                <w:bCs/>
                <w:iCs/>
                <w:sz w:val="18"/>
              </w:rPr>
              <w:t xml:space="preserve">, </w:t>
            </w:r>
            <w:proofErr w:type="spellStart"/>
            <w:r w:rsidRPr="0066232C">
              <w:rPr>
                <w:rFonts w:ascii="Arial" w:hAnsi="Arial"/>
                <w:i/>
                <w:sz w:val="18"/>
              </w:rPr>
              <w:t>sp-BeamReportPUSCH</w:t>
            </w:r>
            <w:proofErr w:type="spellEnd"/>
            <w:r w:rsidRPr="0066232C">
              <w:rPr>
                <w:rFonts w:ascii="Arial" w:hAnsi="Arial"/>
                <w:i/>
                <w:sz w:val="18"/>
              </w:rPr>
              <w:t>,</w:t>
            </w:r>
            <w:r w:rsidRPr="0066232C">
              <w:rPr>
                <w:rFonts w:ascii="Arial" w:hAnsi="Arial"/>
                <w:sz w:val="18"/>
              </w:rPr>
              <w:t xml:space="preserve"> </w:t>
            </w:r>
            <w:r w:rsidRPr="0066232C">
              <w:rPr>
                <w:rFonts w:ascii="Arial" w:hAnsi="Arial"/>
                <w:i/>
                <w:sz w:val="18"/>
              </w:rPr>
              <w:t xml:space="preserve">ssb-csirs-SINR-measurement-r16, semi-PersistentL1-SINR-Report-PUCCH-r16 </w:t>
            </w:r>
            <w:r w:rsidRPr="0066232C">
              <w:rPr>
                <w:rFonts w:ascii="Arial" w:hAnsi="Arial"/>
                <w:iCs/>
                <w:sz w:val="18"/>
              </w:rPr>
              <w:t>or</w:t>
            </w:r>
            <w:r w:rsidRPr="0066232C">
              <w:rPr>
                <w:rFonts w:ascii="Arial" w:hAnsi="Arial"/>
                <w:i/>
                <w:sz w:val="18"/>
              </w:rPr>
              <w:t xml:space="preserve"> semi-PersistentL1-SINR-Report-PUSCH-r16. </w:t>
            </w:r>
            <w:r w:rsidRPr="0066232C">
              <w:rPr>
                <w:rFonts w:ascii="Arial" w:hAnsi="Arial"/>
                <w:bCs/>
                <w:iCs/>
                <w:sz w:val="18"/>
              </w:rPr>
              <w:t xml:space="preserve"> </w:t>
            </w:r>
          </w:p>
        </w:tc>
        <w:tc>
          <w:tcPr>
            <w:tcW w:w="709" w:type="dxa"/>
          </w:tcPr>
          <w:p w14:paraId="2B91D7A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150B1B6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662804C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84D355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1DFB79B6" w14:textId="77777777" w:rsidTr="00CF2BD6">
        <w:trPr>
          <w:cantSplit/>
          <w:tblHeader/>
        </w:trPr>
        <w:tc>
          <w:tcPr>
            <w:tcW w:w="6917" w:type="dxa"/>
          </w:tcPr>
          <w:p w14:paraId="22635506" w14:textId="77777777" w:rsidR="0066232C" w:rsidRPr="0066232C" w:rsidRDefault="0066232C" w:rsidP="0066232C">
            <w:pPr>
              <w:keepNext/>
              <w:keepLines/>
              <w:spacing w:after="0"/>
              <w:rPr>
                <w:rFonts w:ascii="Arial" w:hAnsi="Arial"/>
                <w:b/>
                <w:i/>
                <w:sz w:val="18"/>
              </w:rPr>
            </w:pPr>
            <w:r w:rsidRPr="0066232C">
              <w:rPr>
                <w:rFonts w:ascii="Arial" w:hAnsi="Arial"/>
                <w:b/>
                <w:i/>
                <w:sz w:val="18"/>
              </w:rPr>
              <w:t>srs-startRB-locationHoppingPartial-r17</w:t>
            </w:r>
          </w:p>
          <w:p w14:paraId="57C19A80"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start RB location hopping in partial frequency SRS transmission across different SRS frequency hopping periods for periodic/semi-persistent/aperiodic SRS.</w:t>
            </w:r>
          </w:p>
          <w:p w14:paraId="3950F9BE" w14:textId="77777777" w:rsidR="0066232C" w:rsidRPr="0066232C" w:rsidRDefault="0066232C" w:rsidP="0066232C">
            <w:pPr>
              <w:keepNext/>
              <w:keepLines/>
              <w:spacing w:after="0"/>
              <w:rPr>
                <w:rFonts w:ascii="Arial" w:hAnsi="Arial"/>
                <w:sz w:val="18"/>
              </w:rPr>
            </w:pPr>
          </w:p>
          <w:p w14:paraId="7289AE4F"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The UE supporting this feature shall also indicate the support of </w:t>
            </w:r>
            <w:r w:rsidRPr="0066232C">
              <w:rPr>
                <w:rFonts w:ascii="Arial" w:hAnsi="Arial"/>
                <w:i/>
                <w:iCs/>
                <w:sz w:val="18"/>
              </w:rPr>
              <w:t>srs-partialFrequencySounding-r17.</w:t>
            </w:r>
          </w:p>
        </w:tc>
        <w:tc>
          <w:tcPr>
            <w:tcW w:w="709" w:type="dxa"/>
          </w:tcPr>
          <w:p w14:paraId="26F1070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07A895C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6985D5A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E61EE3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E544BC8" w14:textId="77777777" w:rsidTr="00CF2BD6">
        <w:trPr>
          <w:cantSplit/>
          <w:tblHeader/>
        </w:trPr>
        <w:tc>
          <w:tcPr>
            <w:tcW w:w="6917" w:type="dxa"/>
          </w:tcPr>
          <w:p w14:paraId="5378FF87" w14:textId="77777777" w:rsidR="0066232C" w:rsidRPr="0066232C" w:rsidRDefault="0066232C" w:rsidP="0066232C">
            <w:pPr>
              <w:keepNext/>
              <w:keepLines/>
              <w:spacing w:after="0"/>
              <w:rPr>
                <w:rFonts w:ascii="Arial" w:hAnsi="Arial"/>
                <w:b/>
                <w:i/>
                <w:sz w:val="18"/>
              </w:rPr>
            </w:pPr>
            <w:r w:rsidRPr="0066232C">
              <w:rPr>
                <w:rFonts w:ascii="Arial" w:hAnsi="Arial"/>
                <w:b/>
                <w:i/>
                <w:sz w:val="18"/>
              </w:rPr>
              <w:t>srs-TriggeringOffset-r17</w:t>
            </w:r>
          </w:p>
          <w:p w14:paraId="63EFB1A9" w14:textId="77777777" w:rsidR="0066232C" w:rsidRPr="0066232C" w:rsidRDefault="0066232C" w:rsidP="0066232C">
            <w:pPr>
              <w:keepNext/>
              <w:keepLines/>
              <w:spacing w:after="0"/>
              <w:rPr>
                <w:rFonts w:ascii="Arial" w:hAnsi="Arial"/>
                <w:b/>
                <w:i/>
                <w:sz w:val="18"/>
              </w:rPr>
            </w:pPr>
            <w:r w:rsidRPr="0066232C">
              <w:rPr>
                <w:rFonts w:ascii="Arial" w:hAnsi="Arial"/>
                <w:sz w:val="18"/>
              </w:rPr>
              <w:t>Indicates the maximum number of configured available slots offsets for determining aperiodic SRS location based on available slot.</w:t>
            </w:r>
          </w:p>
        </w:tc>
        <w:tc>
          <w:tcPr>
            <w:tcW w:w="709" w:type="dxa"/>
          </w:tcPr>
          <w:p w14:paraId="7D7F958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297726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270C625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125485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2290E1D" w14:textId="77777777" w:rsidTr="00CF2BD6">
        <w:trPr>
          <w:cantSplit/>
          <w:tblHeader/>
        </w:trPr>
        <w:tc>
          <w:tcPr>
            <w:tcW w:w="6917" w:type="dxa"/>
          </w:tcPr>
          <w:p w14:paraId="72EBF0E6" w14:textId="77777777" w:rsidR="0066232C" w:rsidRPr="0066232C" w:rsidRDefault="0066232C" w:rsidP="0066232C">
            <w:pPr>
              <w:keepNext/>
              <w:keepLines/>
              <w:spacing w:after="0"/>
              <w:rPr>
                <w:rFonts w:ascii="Arial" w:hAnsi="Arial"/>
                <w:b/>
                <w:i/>
                <w:sz w:val="18"/>
              </w:rPr>
            </w:pPr>
            <w:r w:rsidRPr="0066232C">
              <w:rPr>
                <w:rFonts w:ascii="Arial" w:hAnsi="Arial"/>
                <w:b/>
                <w:i/>
                <w:sz w:val="18"/>
              </w:rPr>
              <w:t>srs-TriggeringDCI-r17</w:t>
            </w:r>
          </w:p>
          <w:p w14:paraId="60859F10" w14:textId="77777777" w:rsidR="0066232C" w:rsidRPr="0066232C" w:rsidRDefault="0066232C" w:rsidP="0066232C">
            <w:pPr>
              <w:keepNext/>
              <w:keepLines/>
              <w:spacing w:after="0"/>
              <w:rPr>
                <w:rFonts w:ascii="Arial" w:hAnsi="Arial"/>
                <w:b/>
                <w:i/>
                <w:sz w:val="18"/>
              </w:rPr>
            </w:pPr>
            <w:r w:rsidRPr="0066232C">
              <w:rPr>
                <w:rFonts w:ascii="Arial" w:hAnsi="Arial"/>
                <w:sz w:val="18"/>
              </w:rPr>
              <w:t>Indicates whether the UE supports triggering SRS in DCI 0_1/0_2 without data and without CSI.</w:t>
            </w:r>
          </w:p>
        </w:tc>
        <w:tc>
          <w:tcPr>
            <w:tcW w:w="709" w:type="dxa"/>
          </w:tcPr>
          <w:p w14:paraId="01341E3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477862B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707124C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F9C16F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AC6837A" w14:textId="77777777" w:rsidTr="00CF2BD6">
        <w:trPr>
          <w:cantSplit/>
          <w:tblHeader/>
        </w:trPr>
        <w:tc>
          <w:tcPr>
            <w:tcW w:w="6917" w:type="dxa"/>
          </w:tcPr>
          <w:p w14:paraId="5C0F6452"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ssb-csirs-SINR-measurement-r16</w:t>
            </w:r>
          </w:p>
          <w:p w14:paraId="55888C4F"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the limitations of the UE support of SSB/CSI-RS for L1-SINR measurement.</w:t>
            </w:r>
          </w:p>
          <w:p w14:paraId="727B8977"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This capability signalling includes list of the following parameters:</w:t>
            </w:r>
          </w:p>
          <w:p w14:paraId="0855811C"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Per slot limitations:</w:t>
            </w:r>
          </w:p>
          <w:p w14:paraId="5346D1C8"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maxNumberSSB-CSIRS-OneTx-CMR-r16</w:t>
            </w:r>
            <w:r w:rsidRPr="0066232C">
              <w:rPr>
                <w:rFonts w:ascii="Arial" w:hAnsi="Arial" w:cs="Arial"/>
                <w:sz w:val="18"/>
                <w:szCs w:val="18"/>
              </w:rPr>
              <w:t xml:space="preserve"> indicates the maximum number of SSB/CSI-RS (1TX) across all CCs within a band for Channel Measurement Report</w:t>
            </w:r>
          </w:p>
          <w:p w14:paraId="5EEAD1DA"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maxNumberCSI-IM-NZP-IMR-res-r16</w:t>
            </w:r>
            <w:r w:rsidRPr="0066232C">
              <w:rPr>
                <w:rFonts w:ascii="Arial" w:hAnsi="Arial" w:cs="Arial"/>
                <w:sz w:val="18"/>
                <w:szCs w:val="18"/>
              </w:rPr>
              <w:t xml:space="preserve"> indicates the maximum number of CSI-IM/NZP-IMR resources across all CCs within a band</w:t>
            </w:r>
          </w:p>
          <w:p w14:paraId="71817D1F"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maxNumberCSIRS-2Tx-res-r16 indicates the maximum number of CSI-RS (2TX) resources across all CCs within a band for Channel Measurement Report</w:t>
            </w:r>
          </w:p>
          <w:p w14:paraId="0FAA01CE"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Memory limitations:</w:t>
            </w:r>
          </w:p>
          <w:p w14:paraId="0813F2E9"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maxNumberSSB-CSIRS-res-r16</w:t>
            </w:r>
            <w:r w:rsidRPr="0066232C">
              <w:rPr>
                <w:rFonts w:ascii="Arial" w:hAnsi="Arial" w:cs="Arial"/>
                <w:sz w:val="18"/>
                <w:szCs w:val="18"/>
              </w:rPr>
              <w:t xml:space="preserve"> indicates the max number of SSB/CSI-RS resources across all CCs within a band as Channel Measurement Report</w:t>
            </w:r>
          </w:p>
          <w:p w14:paraId="005A9B88"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maxNumberCSI-IM-NZP-IMR-res-mem-r16</w:t>
            </w:r>
            <w:r w:rsidRPr="0066232C">
              <w:rPr>
                <w:rFonts w:ascii="Arial" w:hAnsi="Arial" w:cs="Arial"/>
                <w:sz w:val="18"/>
                <w:szCs w:val="18"/>
              </w:rPr>
              <w:t xml:space="preserve"> indicates the maximum number of CSI-IM/NZP-IMR resources across all CCs within a band</w:t>
            </w:r>
          </w:p>
          <w:p w14:paraId="2F0D5D71"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Other limitations:</w:t>
            </w:r>
          </w:p>
          <w:p w14:paraId="2EC671E6"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supportedCSI-RS-Density-CMR-r16</w:t>
            </w:r>
            <w:r w:rsidRPr="0066232C">
              <w:rPr>
                <w:rFonts w:ascii="Arial" w:hAnsi="Arial" w:cs="Arial"/>
                <w:sz w:val="18"/>
                <w:szCs w:val="18"/>
              </w:rPr>
              <w:t xml:space="preserve"> indicates supported density of CSI-RS for Channel Measurement Report.</w:t>
            </w:r>
          </w:p>
          <w:p w14:paraId="0E0C4F1D"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maxNumberAperiodicCSI-RS-Res-r16</w:t>
            </w:r>
            <w:r w:rsidRPr="0066232C">
              <w:rPr>
                <w:rFonts w:ascii="Arial" w:hAnsi="Arial" w:cs="Arial"/>
                <w:sz w:val="18"/>
                <w:szCs w:val="18"/>
              </w:rPr>
              <w:t xml:space="preserve"> indicates the maximum number of aperiodic CSI-RS resources across all CCs within a band configured to measure L1-SINR (including CMR and IMR)</w:t>
            </w:r>
          </w:p>
          <w:p w14:paraId="0943B4C0"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iCs/>
                <w:sz w:val="18"/>
                <w:szCs w:val="18"/>
              </w:rPr>
              <w:t>supportedSINR-meas</w:t>
            </w:r>
            <w:proofErr w:type="spellEnd"/>
            <w:r w:rsidRPr="0066232C">
              <w:rPr>
                <w:rFonts w:ascii="Arial" w:hAnsi="Arial" w:cs="Arial"/>
                <w:sz w:val="18"/>
                <w:szCs w:val="18"/>
              </w:rPr>
              <w:t xml:space="preserve"> indicates the supported SINR measurements.</w:t>
            </w:r>
          </w:p>
          <w:p w14:paraId="0579D97C" w14:textId="77777777" w:rsidR="0066232C" w:rsidRPr="0066232C" w:rsidRDefault="0066232C" w:rsidP="0066232C">
            <w:pPr>
              <w:spacing w:after="0"/>
              <w:ind w:left="851"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supportedSINR-meas-r16</w:t>
            </w:r>
            <w:r w:rsidRPr="0066232C">
              <w:rPr>
                <w:rFonts w:ascii="Arial" w:hAnsi="Arial" w:cs="Arial"/>
                <w:sz w:val="18"/>
                <w:szCs w:val="18"/>
              </w:rPr>
              <w:t xml:space="preserve"> contains values {</w:t>
            </w:r>
            <w:proofErr w:type="spellStart"/>
            <w:r w:rsidRPr="0066232C">
              <w:rPr>
                <w:rFonts w:ascii="Arial" w:hAnsi="Arial" w:cs="Arial"/>
                <w:i/>
                <w:iCs/>
                <w:sz w:val="18"/>
                <w:szCs w:val="18"/>
              </w:rPr>
              <w:t>ssbWithCSI</w:t>
            </w:r>
            <w:proofErr w:type="spellEnd"/>
            <w:r w:rsidRPr="0066232C">
              <w:rPr>
                <w:rFonts w:ascii="Arial" w:hAnsi="Arial" w:cs="Arial"/>
                <w:i/>
                <w:iCs/>
                <w:sz w:val="18"/>
                <w:szCs w:val="18"/>
              </w:rPr>
              <w:t>-IM</w:t>
            </w:r>
            <w:r w:rsidRPr="0066232C">
              <w:rPr>
                <w:rFonts w:ascii="Arial" w:hAnsi="Arial" w:cs="Arial"/>
                <w:sz w:val="18"/>
                <w:szCs w:val="18"/>
              </w:rPr>
              <w:t xml:space="preserve">, </w:t>
            </w:r>
            <w:proofErr w:type="spellStart"/>
            <w:r w:rsidRPr="0066232C">
              <w:rPr>
                <w:rFonts w:ascii="Arial" w:hAnsi="Arial" w:cs="Arial"/>
                <w:i/>
                <w:iCs/>
                <w:sz w:val="18"/>
                <w:szCs w:val="18"/>
              </w:rPr>
              <w:t>ssbWithNZP</w:t>
            </w:r>
            <w:proofErr w:type="spellEnd"/>
            <w:r w:rsidRPr="0066232C">
              <w:rPr>
                <w:rFonts w:ascii="Arial" w:hAnsi="Arial" w:cs="Arial"/>
                <w:i/>
                <w:iCs/>
                <w:sz w:val="18"/>
                <w:szCs w:val="18"/>
              </w:rPr>
              <w:t>-IMR</w:t>
            </w:r>
            <w:r w:rsidRPr="0066232C">
              <w:rPr>
                <w:rFonts w:ascii="Arial" w:hAnsi="Arial" w:cs="Arial"/>
                <w:sz w:val="18"/>
                <w:szCs w:val="18"/>
              </w:rPr>
              <w:t xml:space="preserve">, </w:t>
            </w:r>
            <w:proofErr w:type="spellStart"/>
            <w:r w:rsidRPr="0066232C">
              <w:rPr>
                <w:rFonts w:ascii="Arial" w:hAnsi="Arial" w:cs="Arial"/>
                <w:i/>
                <w:iCs/>
                <w:sz w:val="18"/>
                <w:szCs w:val="18"/>
              </w:rPr>
              <w:t>csirsWithNZP</w:t>
            </w:r>
            <w:proofErr w:type="spellEnd"/>
            <w:r w:rsidRPr="0066232C">
              <w:rPr>
                <w:rFonts w:ascii="Arial" w:hAnsi="Arial" w:cs="Arial"/>
                <w:i/>
                <w:iCs/>
                <w:sz w:val="18"/>
                <w:szCs w:val="18"/>
              </w:rPr>
              <w:t>-IMR</w:t>
            </w:r>
            <w:r w:rsidRPr="0066232C">
              <w:rPr>
                <w:rFonts w:ascii="Arial" w:hAnsi="Arial" w:cs="Arial"/>
                <w:sz w:val="18"/>
                <w:szCs w:val="18"/>
              </w:rPr>
              <w:t xml:space="preserve">, </w:t>
            </w:r>
            <w:proofErr w:type="spellStart"/>
            <w:r w:rsidRPr="0066232C">
              <w:rPr>
                <w:rFonts w:ascii="Arial" w:hAnsi="Arial" w:cs="Arial"/>
                <w:i/>
                <w:iCs/>
                <w:sz w:val="18"/>
                <w:szCs w:val="18"/>
              </w:rPr>
              <w:t>csi-RSWithoutIMR</w:t>
            </w:r>
            <w:proofErr w:type="spellEnd"/>
            <w:r w:rsidRPr="0066232C">
              <w:rPr>
                <w:rFonts w:ascii="Arial" w:hAnsi="Arial" w:cs="Arial"/>
                <w:sz w:val="18"/>
                <w:szCs w:val="18"/>
              </w:rPr>
              <w:t>} representing {SSB as CMR with dedicated CSI-IM, SSB as CMR with dedicated NZP IMR, CSI-RS as CMR with dedicated NZP IMR configured, CSI-RS as CMR without dedicated IMR configured}.</w:t>
            </w:r>
          </w:p>
          <w:p w14:paraId="2E991236" w14:textId="77777777" w:rsidR="0066232C" w:rsidRPr="0066232C" w:rsidRDefault="0066232C" w:rsidP="0066232C">
            <w:pPr>
              <w:spacing w:after="0"/>
              <w:ind w:left="851"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 xml:space="preserve">supportedSINR-meas-v1670 </w:t>
            </w:r>
            <w:r w:rsidRPr="0066232C">
              <w:rPr>
                <w:rFonts w:ascii="Arial" w:hAnsi="Arial" w:cs="Arial"/>
                <w:bCs/>
                <w:sz w:val="18"/>
                <w:szCs w:val="18"/>
              </w:rPr>
              <w:t>indicates a 4-bit bitmap {</w:t>
            </w:r>
            <w:proofErr w:type="spellStart"/>
            <w:r w:rsidRPr="0066232C">
              <w:rPr>
                <w:rFonts w:ascii="Arial" w:hAnsi="Arial" w:cs="Arial"/>
                <w:bCs/>
                <w:sz w:val="18"/>
                <w:szCs w:val="18"/>
              </w:rPr>
              <w:t>ssbWithCSI</w:t>
            </w:r>
            <w:proofErr w:type="spellEnd"/>
            <w:r w:rsidRPr="0066232C">
              <w:rPr>
                <w:rFonts w:ascii="Arial" w:hAnsi="Arial" w:cs="Arial"/>
                <w:bCs/>
                <w:sz w:val="18"/>
                <w:szCs w:val="18"/>
              </w:rPr>
              <w:t xml:space="preserve">-IM, </w:t>
            </w:r>
            <w:proofErr w:type="spellStart"/>
            <w:r w:rsidRPr="0066232C">
              <w:rPr>
                <w:rFonts w:ascii="Arial" w:hAnsi="Arial" w:cs="Arial"/>
                <w:bCs/>
                <w:sz w:val="18"/>
                <w:szCs w:val="18"/>
              </w:rPr>
              <w:t>ssbWithNZP</w:t>
            </w:r>
            <w:proofErr w:type="spellEnd"/>
            <w:r w:rsidRPr="0066232C">
              <w:rPr>
                <w:rFonts w:ascii="Arial" w:hAnsi="Arial" w:cs="Arial"/>
                <w:bCs/>
                <w:sz w:val="18"/>
                <w:szCs w:val="18"/>
              </w:rPr>
              <w:t xml:space="preserve">-IMR, </w:t>
            </w:r>
            <w:proofErr w:type="spellStart"/>
            <w:r w:rsidRPr="0066232C">
              <w:rPr>
                <w:rFonts w:ascii="Arial" w:hAnsi="Arial" w:cs="Arial"/>
                <w:bCs/>
                <w:sz w:val="18"/>
                <w:szCs w:val="18"/>
              </w:rPr>
              <w:t>csirsWithNZP</w:t>
            </w:r>
            <w:proofErr w:type="spellEnd"/>
            <w:r w:rsidRPr="0066232C">
              <w:rPr>
                <w:rFonts w:ascii="Arial" w:hAnsi="Arial" w:cs="Arial"/>
                <w:bCs/>
                <w:sz w:val="18"/>
                <w:szCs w:val="18"/>
              </w:rPr>
              <w:t xml:space="preserve">-IMR, </w:t>
            </w:r>
            <w:proofErr w:type="spellStart"/>
            <w:r w:rsidRPr="0066232C">
              <w:rPr>
                <w:rFonts w:ascii="Arial" w:hAnsi="Arial" w:cs="Arial"/>
                <w:bCs/>
                <w:sz w:val="18"/>
                <w:szCs w:val="18"/>
              </w:rPr>
              <w:t>csi-RSWithoutIMR</w:t>
            </w:r>
            <w:proofErr w:type="spellEnd"/>
            <w:r w:rsidRPr="0066232C">
              <w:rPr>
                <w:rFonts w:ascii="Arial" w:hAnsi="Arial" w:cs="Arial"/>
                <w:bCs/>
                <w:sz w:val="18"/>
                <w:szCs w:val="18"/>
              </w:rPr>
              <w:t xml:space="preserve">}, where the leftmost bit corresponds to </w:t>
            </w:r>
            <w:proofErr w:type="spellStart"/>
            <w:r w:rsidRPr="0066232C">
              <w:rPr>
                <w:rFonts w:ascii="Arial" w:hAnsi="Arial" w:cs="Arial"/>
                <w:bCs/>
                <w:sz w:val="18"/>
                <w:szCs w:val="18"/>
              </w:rPr>
              <w:t>ssbWithCSI</w:t>
            </w:r>
            <w:proofErr w:type="spellEnd"/>
            <w:r w:rsidRPr="0066232C">
              <w:rPr>
                <w:rFonts w:ascii="Arial" w:hAnsi="Arial" w:cs="Arial"/>
                <w:bCs/>
                <w:sz w:val="18"/>
                <w:szCs w:val="18"/>
              </w:rPr>
              <w:t xml:space="preserve">-IM, the next bit corresponds to </w:t>
            </w:r>
            <w:proofErr w:type="spellStart"/>
            <w:r w:rsidRPr="0066232C">
              <w:rPr>
                <w:rFonts w:ascii="Arial" w:hAnsi="Arial" w:cs="Arial"/>
                <w:bCs/>
                <w:sz w:val="18"/>
                <w:szCs w:val="18"/>
              </w:rPr>
              <w:t>ssbWithNZP</w:t>
            </w:r>
            <w:proofErr w:type="spellEnd"/>
            <w:r w:rsidRPr="0066232C">
              <w:rPr>
                <w:rFonts w:ascii="Arial" w:hAnsi="Arial" w:cs="Arial"/>
                <w:bCs/>
                <w:sz w:val="18"/>
                <w:szCs w:val="18"/>
              </w:rPr>
              <w:t xml:space="preserve">-IMR and so on. UE indicating </w:t>
            </w:r>
            <w:r w:rsidRPr="0066232C">
              <w:rPr>
                <w:rFonts w:ascii="Arial" w:hAnsi="Arial" w:cs="Arial"/>
                <w:i/>
                <w:iCs/>
                <w:sz w:val="18"/>
                <w:szCs w:val="18"/>
              </w:rPr>
              <w:t xml:space="preserve">supportedSINR-meas-v1670 </w:t>
            </w:r>
            <w:r w:rsidRPr="0066232C">
              <w:rPr>
                <w:rFonts w:ascii="Arial" w:hAnsi="Arial" w:cs="Arial"/>
                <w:bCs/>
                <w:sz w:val="18"/>
                <w:szCs w:val="18"/>
              </w:rPr>
              <w:t xml:space="preserve">shall always indicate </w:t>
            </w:r>
            <w:r w:rsidRPr="0066232C">
              <w:rPr>
                <w:rFonts w:ascii="Arial" w:hAnsi="Arial" w:cs="Arial"/>
                <w:i/>
                <w:iCs/>
                <w:sz w:val="18"/>
                <w:szCs w:val="18"/>
              </w:rPr>
              <w:t>supportedSINR-meas-r16.</w:t>
            </w:r>
          </w:p>
          <w:p w14:paraId="415C62E1" w14:textId="77777777" w:rsidR="0066232C" w:rsidRPr="0066232C" w:rsidRDefault="0066232C" w:rsidP="0066232C">
            <w:pPr>
              <w:keepNext/>
              <w:keepLines/>
              <w:spacing w:after="0"/>
              <w:rPr>
                <w:rFonts w:ascii="Arial" w:hAnsi="Arial"/>
                <w:bCs/>
                <w:iCs/>
                <w:sz w:val="18"/>
              </w:rPr>
            </w:pPr>
            <w:r w:rsidRPr="0066232C">
              <w:rPr>
                <w:rFonts w:ascii="Arial" w:hAnsi="Arial" w:cs="Arial"/>
                <w:sz w:val="18"/>
                <w:szCs w:val="18"/>
              </w:rPr>
              <w:t xml:space="preserve">UE supporting this feature shall also indicate support of CSI-RS as CMR with dedicated CSI-IM. </w:t>
            </w:r>
            <w:r w:rsidRPr="0066232C">
              <w:rPr>
                <w:rFonts w:ascii="Arial" w:hAnsi="Arial"/>
                <w:bCs/>
                <w:iCs/>
                <w:sz w:val="18"/>
              </w:rPr>
              <w:t xml:space="preserve">UE indicating support of this feature shall also indicate support of </w:t>
            </w:r>
            <w:proofErr w:type="spellStart"/>
            <w:r w:rsidRPr="0066232C">
              <w:rPr>
                <w:rFonts w:ascii="Arial" w:hAnsi="Arial"/>
                <w:i/>
                <w:sz w:val="18"/>
              </w:rPr>
              <w:t>periodicBeamReport</w:t>
            </w:r>
            <w:proofErr w:type="spellEnd"/>
            <w:r w:rsidRPr="0066232C">
              <w:rPr>
                <w:rFonts w:ascii="Arial" w:hAnsi="Arial"/>
                <w:bCs/>
                <w:iCs/>
                <w:sz w:val="18"/>
              </w:rPr>
              <w:t xml:space="preserve"> and </w:t>
            </w:r>
            <w:proofErr w:type="spellStart"/>
            <w:r w:rsidRPr="0066232C">
              <w:rPr>
                <w:rFonts w:ascii="Arial" w:hAnsi="Arial"/>
                <w:i/>
                <w:sz w:val="18"/>
              </w:rPr>
              <w:t>aperiodicBeamReport</w:t>
            </w:r>
            <w:proofErr w:type="spellEnd"/>
            <w:r w:rsidRPr="0066232C">
              <w:rPr>
                <w:rFonts w:ascii="Arial" w:hAnsi="Arial"/>
                <w:bCs/>
                <w:iCs/>
                <w:sz w:val="18"/>
              </w:rPr>
              <w:t xml:space="preserve"> or </w:t>
            </w:r>
            <w:proofErr w:type="spellStart"/>
            <w:r w:rsidRPr="0066232C">
              <w:rPr>
                <w:rFonts w:ascii="Arial" w:hAnsi="Arial"/>
                <w:i/>
                <w:sz w:val="18"/>
              </w:rPr>
              <w:t>sp-BeamReportPUCCH</w:t>
            </w:r>
            <w:proofErr w:type="spellEnd"/>
            <w:r w:rsidRPr="0066232C">
              <w:rPr>
                <w:rFonts w:ascii="Arial" w:hAnsi="Arial"/>
                <w:bCs/>
                <w:iCs/>
                <w:sz w:val="18"/>
              </w:rPr>
              <w:t xml:space="preserve"> and</w:t>
            </w:r>
            <w:r w:rsidRPr="0066232C">
              <w:rPr>
                <w:rFonts w:ascii="Arial" w:hAnsi="Arial"/>
                <w:i/>
                <w:sz w:val="18"/>
              </w:rPr>
              <w:t xml:space="preserve"> </w:t>
            </w:r>
            <w:proofErr w:type="spellStart"/>
            <w:r w:rsidRPr="0066232C">
              <w:rPr>
                <w:rFonts w:ascii="Arial" w:hAnsi="Arial"/>
                <w:i/>
                <w:sz w:val="18"/>
              </w:rPr>
              <w:t>sp-BeamReportPUSCH</w:t>
            </w:r>
            <w:proofErr w:type="spellEnd"/>
            <w:r w:rsidRPr="0066232C">
              <w:rPr>
                <w:rFonts w:ascii="Arial" w:hAnsi="Arial"/>
                <w:i/>
                <w:sz w:val="18"/>
              </w:rPr>
              <w:t>.</w:t>
            </w:r>
            <w:r w:rsidRPr="0066232C">
              <w:rPr>
                <w:rFonts w:ascii="Arial" w:hAnsi="Arial"/>
                <w:bCs/>
                <w:iCs/>
                <w:sz w:val="18"/>
              </w:rPr>
              <w:t xml:space="preserve"> UE indicating support of</w:t>
            </w:r>
            <w:r w:rsidRPr="0066232C">
              <w:rPr>
                <w:rFonts w:ascii="Arial" w:hAnsi="Arial"/>
                <w:sz w:val="18"/>
              </w:rPr>
              <w:t xml:space="preserve"> </w:t>
            </w:r>
            <w:r w:rsidRPr="0066232C">
              <w:rPr>
                <w:rFonts w:ascii="Arial" w:hAnsi="Arial"/>
                <w:bCs/>
                <w:i/>
                <w:sz w:val="18"/>
              </w:rPr>
              <w:t>ssb-csirs-SINR-measurement-r16</w:t>
            </w:r>
            <w:r w:rsidRPr="0066232C">
              <w:rPr>
                <w:rFonts w:ascii="Arial" w:hAnsi="Arial"/>
                <w:bCs/>
                <w:iCs/>
                <w:sz w:val="18"/>
              </w:rPr>
              <w:t xml:space="preserve"> shall support periodic and aperiodic L1-SINR report.</w:t>
            </w:r>
          </w:p>
          <w:p w14:paraId="104A3399" w14:textId="77777777" w:rsidR="0066232C" w:rsidRPr="0066232C" w:rsidRDefault="0066232C" w:rsidP="0066232C">
            <w:pPr>
              <w:keepNext/>
              <w:keepLines/>
              <w:spacing w:after="0"/>
              <w:rPr>
                <w:rFonts w:ascii="Arial" w:hAnsi="Arial"/>
                <w:bCs/>
                <w:iCs/>
                <w:sz w:val="18"/>
              </w:rPr>
            </w:pPr>
          </w:p>
          <w:p w14:paraId="09AA309A"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1:</w:t>
            </w:r>
            <w:r w:rsidRPr="0066232C">
              <w:rPr>
                <w:rFonts w:ascii="Arial" w:hAnsi="Arial"/>
                <w:sz w:val="18"/>
              </w:rPr>
              <w:tab/>
              <w:t>The reference slot duration is the shortest slot duration defined for the frequency range where the reported band belongs.</w:t>
            </w:r>
          </w:p>
          <w:p w14:paraId="61174A60" w14:textId="77777777" w:rsidR="0066232C" w:rsidRPr="0066232C" w:rsidRDefault="0066232C" w:rsidP="0066232C">
            <w:pPr>
              <w:keepNext/>
              <w:keepLines/>
              <w:spacing w:after="0"/>
              <w:ind w:left="851" w:hanging="851"/>
              <w:rPr>
                <w:rFonts w:ascii="Arial" w:hAnsi="Arial" w:cs="Arial"/>
                <w:sz w:val="18"/>
                <w:szCs w:val="18"/>
              </w:rPr>
            </w:pPr>
            <w:r w:rsidRPr="0066232C">
              <w:rPr>
                <w:rFonts w:ascii="Arial" w:hAnsi="Arial" w:cs="Arial"/>
                <w:sz w:val="18"/>
                <w:szCs w:val="18"/>
              </w:rPr>
              <w:t>NOTE 2:</w:t>
            </w:r>
            <w:r w:rsidRPr="0066232C">
              <w:rPr>
                <w:rFonts w:ascii="Arial" w:hAnsi="Arial"/>
                <w:sz w:val="18"/>
              </w:rPr>
              <w:tab/>
            </w:r>
            <w:r w:rsidRPr="0066232C">
              <w:rPr>
                <w:rFonts w:ascii="Arial" w:hAnsi="Arial" w:cs="Arial"/>
                <w:sz w:val="18"/>
                <w:szCs w:val="18"/>
              </w:rPr>
              <w:t xml:space="preserve">For </w:t>
            </w:r>
            <w:r w:rsidRPr="0066232C">
              <w:rPr>
                <w:rFonts w:ascii="Arial" w:hAnsi="Arial" w:cs="Arial"/>
                <w:i/>
                <w:iCs/>
                <w:sz w:val="18"/>
                <w:szCs w:val="18"/>
              </w:rPr>
              <w:t>maxNumberSSB-CSIRS-res-r16</w:t>
            </w:r>
            <w:r w:rsidRPr="0066232C">
              <w:rPr>
                <w:rFonts w:ascii="Arial" w:hAnsi="Arial" w:cs="Arial"/>
                <w:sz w:val="18"/>
                <w:szCs w:val="18"/>
              </w:rPr>
              <w:t xml:space="preserve"> and </w:t>
            </w:r>
            <w:r w:rsidRPr="0066232C">
              <w:rPr>
                <w:rFonts w:ascii="Arial" w:hAnsi="Arial" w:cs="Arial"/>
                <w:i/>
                <w:iCs/>
                <w:sz w:val="18"/>
                <w:szCs w:val="18"/>
              </w:rPr>
              <w:t>maxNumberCSI-IM-NZP-IMR-res-mem-r16</w:t>
            </w:r>
            <w:r w:rsidRPr="0066232C">
              <w:rPr>
                <w:rFonts w:ascii="Arial" w:hAnsi="Arial" w:cs="Arial"/>
                <w:sz w:val="18"/>
                <w:szCs w:val="18"/>
              </w:rPr>
              <w:t xml:space="preserve"> the configured CSI-RS resources for both active and inactive BWPs are counted.</w:t>
            </w:r>
          </w:p>
          <w:p w14:paraId="558D3B30" w14:textId="77777777" w:rsidR="0066232C" w:rsidRPr="0066232C" w:rsidRDefault="0066232C" w:rsidP="0066232C">
            <w:pPr>
              <w:keepNext/>
              <w:keepLines/>
              <w:spacing w:after="0"/>
              <w:ind w:left="851" w:hanging="851"/>
              <w:rPr>
                <w:rFonts w:ascii="Arial" w:hAnsi="Arial" w:cs="Arial"/>
                <w:sz w:val="18"/>
                <w:szCs w:val="18"/>
              </w:rPr>
            </w:pPr>
            <w:r w:rsidRPr="0066232C">
              <w:rPr>
                <w:rFonts w:ascii="Arial" w:hAnsi="Arial" w:cs="Arial"/>
                <w:sz w:val="18"/>
                <w:szCs w:val="18"/>
              </w:rPr>
              <w:t>NOTE 3:</w:t>
            </w:r>
            <w:r w:rsidRPr="0066232C">
              <w:rPr>
                <w:rFonts w:ascii="Arial" w:hAnsi="Arial"/>
                <w:sz w:val="18"/>
              </w:rPr>
              <w:tab/>
            </w:r>
            <w:r w:rsidRPr="0066232C">
              <w:rPr>
                <w:rFonts w:ascii="Arial" w:hAnsi="Arial" w:cs="Arial"/>
                <w:sz w:val="18"/>
                <w:szCs w:val="18"/>
              </w:rPr>
              <w:t xml:space="preserve">For </w:t>
            </w:r>
            <w:r w:rsidRPr="0066232C">
              <w:rPr>
                <w:rFonts w:ascii="Arial" w:hAnsi="Arial" w:cs="Arial"/>
                <w:i/>
                <w:iCs/>
                <w:sz w:val="18"/>
                <w:szCs w:val="18"/>
              </w:rPr>
              <w:t>maxNumberSSB-CSIRS-OneTx-CMR-r16, maxNumberCSI-IM-NZP-IMR-res-r16</w:t>
            </w:r>
            <w:r w:rsidRPr="0066232C">
              <w:rPr>
                <w:rFonts w:ascii="Arial" w:hAnsi="Arial" w:cs="Arial"/>
                <w:sz w:val="18"/>
                <w:szCs w:val="18"/>
              </w:rPr>
              <w:t xml:space="preserve"> and </w:t>
            </w:r>
            <w:r w:rsidRPr="0066232C">
              <w:rPr>
                <w:rFonts w:ascii="Arial" w:hAnsi="Arial" w:cs="Arial"/>
                <w:i/>
                <w:iCs/>
                <w:sz w:val="18"/>
                <w:szCs w:val="18"/>
              </w:rPr>
              <w:t>maxNumberCSIRS-2Tx-res-r16</w:t>
            </w:r>
            <w:r w:rsidRPr="0066232C">
              <w:rPr>
                <w:rFonts w:ascii="Arial" w:hAnsi="Arial" w:cs="Arial"/>
                <w:sz w:val="18"/>
                <w:szCs w:val="18"/>
              </w:rPr>
              <w:t>, CSI-RS resources configured as CMR without dedicated IMR are counted both as CMR and IMR.</w:t>
            </w:r>
          </w:p>
          <w:p w14:paraId="26247303" w14:textId="77777777" w:rsidR="0066232C" w:rsidRPr="0066232C" w:rsidRDefault="0066232C" w:rsidP="0066232C">
            <w:pPr>
              <w:keepNext/>
              <w:keepLines/>
              <w:spacing w:after="0"/>
              <w:ind w:left="851" w:hanging="851"/>
              <w:rPr>
                <w:rFonts w:ascii="Arial" w:hAnsi="Arial" w:cs="Arial"/>
                <w:sz w:val="18"/>
                <w:szCs w:val="18"/>
              </w:rPr>
            </w:pPr>
            <w:r w:rsidRPr="0066232C">
              <w:rPr>
                <w:rFonts w:ascii="Arial" w:hAnsi="Arial" w:cs="Arial"/>
                <w:sz w:val="18"/>
                <w:szCs w:val="18"/>
              </w:rPr>
              <w:t>NOTE 4:</w:t>
            </w:r>
            <w:r w:rsidRPr="0066232C">
              <w:rPr>
                <w:rFonts w:ascii="Arial" w:hAnsi="Arial"/>
                <w:sz w:val="18"/>
              </w:rPr>
              <w:tab/>
            </w:r>
            <w:r w:rsidRPr="0066232C">
              <w:rPr>
                <w:rFonts w:ascii="Arial" w:hAnsi="Arial" w:cs="Arial"/>
                <w:sz w:val="18"/>
                <w:szCs w:val="18"/>
              </w:rPr>
              <w:t xml:space="preserve">For </w:t>
            </w:r>
            <w:r w:rsidRPr="0066232C">
              <w:rPr>
                <w:rFonts w:ascii="Arial" w:hAnsi="Arial" w:cs="Arial"/>
                <w:i/>
                <w:iCs/>
                <w:sz w:val="18"/>
                <w:szCs w:val="18"/>
              </w:rPr>
              <w:t>maxNumberSSB-CSIRS-OneTx-CMR-r16</w:t>
            </w:r>
            <w:r w:rsidRPr="0066232C">
              <w:rPr>
                <w:rFonts w:ascii="Arial" w:hAnsi="Arial" w:cs="Arial"/>
                <w:sz w:val="18"/>
                <w:szCs w:val="18"/>
              </w:rPr>
              <w:t xml:space="preserve">, </w:t>
            </w:r>
            <w:r w:rsidRPr="0066232C">
              <w:rPr>
                <w:rFonts w:ascii="Arial" w:hAnsi="Arial" w:cs="Arial"/>
                <w:i/>
                <w:iCs/>
                <w:sz w:val="18"/>
                <w:szCs w:val="18"/>
              </w:rPr>
              <w:t>maxNumberCSI-IM-NZP-IMR-res-r16</w:t>
            </w:r>
            <w:r w:rsidRPr="0066232C">
              <w:rPr>
                <w:rFonts w:ascii="Arial" w:hAnsi="Arial" w:cs="Arial"/>
                <w:sz w:val="18"/>
                <w:szCs w:val="18"/>
              </w:rPr>
              <w:t xml:space="preserve">, </w:t>
            </w:r>
            <w:r w:rsidRPr="0066232C">
              <w:rPr>
                <w:rFonts w:ascii="Arial" w:hAnsi="Arial" w:cs="Arial"/>
                <w:i/>
                <w:iCs/>
                <w:sz w:val="18"/>
                <w:szCs w:val="18"/>
              </w:rPr>
              <w:t>maxNumberCSIRS-2Tx-res-r16</w:t>
            </w:r>
            <w:r w:rsidRPr="0066232C">
              <w:rPr>
                <w:rFonts w:ascii="Arial" w:hAnsi="Arial" w:cs="Arial"/>
                <w:sz w:val="18"/>
                <w:szCs w:val="18"/>
              </w:rPr>
              <w:t xml:space="preserve">, </w:t>
            </w:r>
            <w:r w:rsidRPr="0066232C">
              <w:rPr>
                <w:rFonts w:ascii="Arial" w:hAnsi="Arial" w:cs="Arial"/>
                <w:i/>
                <w:iCs/>
                <w:sz w:val="18"/>
                <w:szCs w:val="18"/>
              </w:rPr>
              <w:t>maxNumberAperiodicCSI-RS-Res-r16</w:t>
            </w:r>
            <w:r w:rsidRPr="0066232C">
              <w:rPr>
                <w:rFonts w:ascii="Arial" w:hAnsi="Arial" w:cs="Arial"/>
                <w:sz w:val="18"/>
                <w:szCs w:val="18"/>
              </w:rPr>
              <w:t>, a SSB/CSI-RS resource is counted within the duration of a reference slot in which the corresponding reference signals are transmitted.</w:t>
            </w:r>
          </w:p>
          <w:p w14:paraId="5F5CF402" w14:textId="77777777" w:rsidR="0066232C" w:rsidRPr="0066232C" w:rsidRDefault="0066232C" w:rsidP="0066232C">
            <w:pPr>
              <w:keepNext/>
              <w:keepLines/>
              <w:spacing w:after="0"/>
              <w:ind w:left="851" w:hanging="851"/>
              <w:rPr>
                <w:rFonts w:ascii="Arial" w:hAnsi="Arial" w:cs="Arial"/>
                <w:sz w:val="18"/>
                <w:szCs w:val="18"/>
              </w:rPr>
            </w:pPr>
            <w:r w:rsidRPr="0066232C">
              <w:rPr>
                <w:rFonts w:ascii="Arial" w:hAnsi="Arial" w:cs="Arial"/>
                <w:sz w:val="18"/>
                <w:szCs w:val="18"/>
              </w:rPr>
              <w:t>NOTE 5:</w:t>
            </w:r>
            <w:r w:rsidRPr="0066232C">
              <w:rPr>
                <w:rFonts w:ascii="Arial" w:hAnsi="Arial"/>
                <w:sz w:val="18"/>
              </w:rPr>
              <w:tab/>
            </w:r>
            <w:r w:rsidRPr="0066232C">
              <w:rPr>
                <w:rFonts w:ascii="Arial" w:hAnsi="Arial" w:cs="Arial"/>
                <w:sz w:val="18"/>
                <w:szCs w:val="18"/>
              </w:rPr>
              <w:t xml:space="preserve">For </w:t>
            </w:r>
            <w:r w:rsidRPr="0066232C">
              <w:rPr>
                <w:rFonts w:ascii="Arial" w:hAnsi="Arial" w:cs="Arial"/>
                <w:i/>
                <w:iCs/>
                <w:sz w:val="18"/>
                <w:szCs w:val="18"/>
              </w:rPr>
              <w:t>maxNumberSSB-CSIRS-OneTx-CMR-r16</w:t>
            </w:r>
            <w:r w:rsidRPr="0066232C">
              <w:rPr>
                <w:rFonts w:ascii="Arial" w:hAnsi="Arial" w:cs="Arial"/>
                <w:sz w:val="18"/>
                <w:szCs w:val="18"/>
              </w:rPr>
              <w:t xml:space="preserve">, </w:t>
            </w:r>
            <w:r w:rsidRPr="0066232C">
              <w:rPr>
                <w:rFonts w:ascii="Arial" w:hAnsi="Arial" w:cs="Arial"/>
                <w:i/>
                <w:iCs/>
                <w:sz w:val="18"/>
                <w:szCs w:val="18"/>
              </w:rPr>
              <w:t>maxNumberCSI-IM-NZP-IMR-res-r16</w:t>
            </w:r>
            <w:r w:rsidRPr="0066232C">
              <w:rPr>
                <w:rFonts w:ascii="Arial" w:hAnsi="Arial" w:cs="Arial"/>
                <w:sz w:val="18"/>
                <w:szCs w:val="18"/>
              </w:rPr>
              <w:t xml:space="preserve">, </w:t>
            </w:r>
            <w:r w:rsidRPr="0066232C">
              <w:rPr>
                <w:rFonts w:ascii="Arial" w:hAnsi="Arial" w:cs="Arial"/>
                <w:i/>
                <w:iCs/>
                <w:sz w:val="18"/>
                <w:szCs w:val="18"/>
              </w:rPr>
              <w:t>maxNumberCSIRS-2Tx-res-r16</w:t>
            </w:r>
            <w:r w:rsidRPr="0066232C">
              <w:rPr>
                <w:rFonts w:ascii="Arial" w:hAnsi="Arial" w:cs="Arial"/>
                <w:sz w:val="18"/>
                <w:szCs w:val="18"/>
              </w:rPr>
              <w:t xml:space="preserve">, </w:t>
            </w:r>
            <w:r w:rsidRPr="0066232C">
              <w:rPr>
                <w:rFonts w:ascii="Arial" w:hAnsi="Arial" w:cs="Arial"/>
                <w:i/>
                <w:iCs/>
                <w:sz w:val="18"/>
                <w:szCs w:val="18"/>
              </w:rPr>
              <w:t>maxNumberAperiodicCSI-RS-Res-r16</w:t>
            </w:r>
            <w:r w:rsidRPr="0066232C">
              <w:rPr>
                <w:rFonts w:ascii="Arial" w:hAnsi="Arial" w:cs="Arial"/>
                <w:sz w:val="18"/>
                <w:szCs w:val="18"/>
              </w:rPr>
              <w:t xml:space="preserve">, if one resource used for L1-SINR measurement is referred N times by one or more CSI reporting settings with </w:t>
            </w:r>
            <w:r w:rsidRPr="0066232C">
              <w:rPr>
                <w:rFonts w:ascii="Arial" w:hAnsi="Arial" w:cs="Arial"/>
                <w:i/>
                <w:iCs/>
                <w:sz w:val="18"/>
                <w:szCs w:val="18"/>
              </w:rPr>
              <w:t xml:space="preserve">reportQuantity-r16 </w:t>
            </w:r>
            <w:r w:rsidRPr="0066232C">
              <w:rPr>
                <w:rFonts w:ascii="Arial" w:hAnsi="Arial" w:cs="Arial"/>
                <w:sz w:val="18"/>
                <w:szCs w:val="18"/>
              </w:rPr>
              <w:t xml:space="preserve">= </w:t>
            </w:r>
            <w:r w:rsidRPr="0066232C">
              <w:rPr>
                <w:rFonts w:ascii="Arial" w:hAnsi="Arial" w:cs="Arial"/>
                <w:i/>
                <w:iCs/>
                <w:sz w:val="18"/>
                <w:szCs w:val="18"/>
              </w:rPr>
              <w:t>ssb-Index-SINR-r16</w:t>
            </w:r>
            <w:r w:rsidRPr="0066232C">
              <w:rPr>
                <w:rFonts w:ascii="Arial" w:hAnsi="Arial" w:cs="Arial"/>
                <w:sz w:val="18"/>
                <w:szCs w:val="18"/>
              </w:rPr>
              <w:t xml:space="preserve"> or </w:t>
            </w:r>
            <w:r w:rsidRPr="0066232C">
              <w:rPr>
                <w:rFonts w:ascii="Arial" w:hAnsi="Arial" w:cs="Arial"/>
                <w:i/>
                <w:iCs/>
                <w:sz w:val="18"/>
                <w:szCs w:val="18"/>
              </w:rPr>
              <w:t>cri-SINR-r16</w:t>
            </w:r>
            <w:r w:rsidRPr="0066232C">
              <w:rPr>
                <w:rFonts w:ascii="Arial" w:hAnsi="Arial" w:cs="Arial"/>
                <w:sz w:val="18"/>
                <w:szCs w:val="18"/>
              </w:rPr>
              <w:t>, it is counted N times.</w:t>
            </w:r>
          </w:p>
          <w:p w14:paraId="0C09DA3B" w14:textId="77777777" w:rsidR="0066232C" w:rsidRPr="0066232C" w:rsidRDefault="0066232C" w:rsidP="0066232C">
            <w:pPr>
              <w:keepNext/>
              <w:keepLines/>
              <w:spacing w:after="0"/>
              <w:ind w:left="851" w:hanging="851"/>
              <w:rPr>
                <w:rFonts w:ascii="Arial" w:hAnsi="Arial"/>
                <w:b/>
                <w:i/>
                <w:sz w:val="18"/>
              </w:rPr>
            </w:pPr>
            <w:r w:rsidRPr="0066232C">
              <w:rPr>
                <w:rFonts w:ascii="Arial" w:hAnsi="Arial" w:cs="Arial"/>
                <w:sz w:val="18"/>
                <w:szCs w:val="18"/>
              </w:rPr>
              <w:t>NOTE 6:</w:t>
            </w:r>
            <w:r w:rsidRPr="0066232C">
              <w:rPr>
                <w:rFonts w:ascii="Arial" w:hAnsi="Arial"/>
                <w:sz w:val="18"/>
              </w:rPr>
              <w:tab/>
            </w:r>
            <w:r w:rsidRPr="0066232C">
              <w:rPr>
                <w:rFonts w:ascii="Arial" w:hAnsi="Arial" w:cs="Arial"/>
                <w:sz w:val="18"/>
                <w:szCs w:val="18"/>
              </w:rPr>
              <w:t xml:space="preserve">If more than one type of SINR measurement is indicated in </w:t>
            </w:r>
            <w:r w:rsidRPr="0066232C">
              <w:rPr>
                <w:rFonts w:ascii="Arial" w:hAnsi="Arial" w:cs="Arial"/>
                <w:i/>
                <w:iCs/>
                <w:sz w:val="18"/>
                <w:szCs w:val="18"/>
              </w:rPr>
              <w:t>supportedSINR-meas-v1670</w:t>
            </w:r>
            <w:r w:rsidRPr="0066232C">
              <w:rPr>
                <w:rFonts w:ascii="Arial" w:hAnsi="Arial" w:cs="Arial"/>
                <w:sz w:val="18"/>
                <w:szCs w:val="18"/>
              </w:rPr>
              <w:t xml:space="preserve">, it is left to UE implementation which SINR measurement to indicate in </w:t>
            </w:r>
            <w:r w:rsidRPr="0066232C">
              <w:rPr>
                <w:rFonts w:ascii="Arial" w:hAnsi="Arial" w:cs="Arial"/>
                <w:i/>
                <w:iCs/>
                <w:sz w:val="18"/>
                <w:szCs w:val="18"/>
              </w:rPr>
              <w:t>supportedSINR-meas-r16</w:t>
            </w:r>
            <w:r w:rsidRPr="0066232C">
              <w:rPr>
                <w:rFonts w:ascii="Arial" w:hAnsi="Arial" w:cs="Arial"/>
                <w:sz w:val="18"/>
                <w:szCs w:val="18"/>
              </w:rPr>
              <w:t>.</w:t>
            </w:r>
          </w:p>
        </w:tc>
        <w:tc>
          <w:tcPr>
            <w:tcW w:w="709" w:type="dxa"/>
          </w:tcPr>
          <w:p w14:paraId="7105B35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02BD18E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2B6FF2F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0C899F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186C234" w14:textId="77777777" w:rsidTr="00CF2BD6">
        <w:trPr>
          <w:cantSplit/>
          <w:tblHeader/>
        </w:trPr>
        <w:tc>
          <w:tcPr>
            <w:tcW w:w="6917" w:type="dxa"/>
          </w:tcPr>
          <w:p w14:paraId="1CAE9965" w14:textId="77777777" w:rsidR="0066232C" w:rsidRPr="0066232C" w:rsidRDefault="0066232C" w:rsidP="0066232C">
            <w:pPr>
              <w:keepNext/>
              <w:keepLines/>
              <w:spacing w:after="0"/>
              <w:rPr>
                <w:rFonts w:ascii="Arial" w:hAnsi="Arial"/>
                <w:sz w:val="18"/>
              </w:rPr>
            </w:pPr>
            <w:r w:rsidRPr="0066232C">
              <w:rPr>
                <w:rFonts w:ascii="Arial" w:hAnsi="Arial"/>
                <w:b/>
                <w:bCs/>
                <w:i/>
                <w:iCs/>
                <w:sz w:val="18"/>
              </w:rPr>
              <w:lastRenderedPageBreak/>
              <w:t>sssg-Switching-1BitInd-r17</w:t>
            </w:r>
          </w:p>
          <w:p w14:paraId="713F6DE6"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Indicates whether the UE supports 1-bit indication of SSSG switching between 2 SSSGs by scheduling DCI, and timer based SSSG switching, if </w:t>
            </w:r>
            <w:proofErr w:type="spellStart"/>
            <w:r w:rsidRPr="0066232C">
              <w:rPr>
                <w:rFonts w:ascii="Arial" w:hAnsi="Arial"/>
                <w:i/>
                <w:iCs/>
                <w:sz w:val="18"/>
              </w:rPr>
              <w:t>pdcch-SkippingDurationList</w:t>
            </w:r>
            <w:proofErr w:type="spellEnd"/>
            <w:r w:rsidRPr="0066232C">
              <w:rPr>
                <w:rFonts w:ascii="Arial" w:hAnsi="Arial"/>
                <w:sz w:val="18"/>
              </w:rPr>
              <w:t xml:space="preserve"> is not configured as specified in TS 38.213 [11], clause 10.4. UE supports search space set group switching capability-1 according to Table 10.4-1 of TS 38.213 [11].</w:t>
            </w:r>
          </w:p>
        </w:tc>
        <w:tc>
          <w:tcPr>
            <w:tcW w:w="709" w:type="dxa"/>
          </w:tcPr>
          <w:p w14:paraId="29680D9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17DD89C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28FAAAA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3716D9C"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2314E1D3" w14:textId="77777777" w:rsidTr="00CF2BD6">
        <w:trPr>
          <w:cantSplit/>
          <w:tblHeader/>
        </w:trPr>
        <w:tc>
          <w:tcPr>
            <w:tcW w:w="6917" w:type="dxa"/>
          </w:tcPr>
          <w:p w14:paraId="49D51823" w14:textId="77777777" w:rsidR="0066232C" w:rsidRPr="0066232C" w:rsidRDefault="0066232C" w:rsidP="0066232C">
            <w:pPr>
              <w:keepNext/>
              <w:keepLines/>
              <w:spacing w:after="0"/>
              <w:rPr>
                <w:rFonts w:ascii="Arial" w:hAnsi="Arial"/>
                <w:sz w:val="18"/>
              </w:rPr>
            </w:pPr>
            <w:r w:rsidRPr="0066232C">
              <w:rPr>
                <w:rFonts w:ascii="Arial" w:hAnsi="Arial"/>
                <w:b/>
                <w:bCs/>
                <w:i/>
                <w:iCs/>
                <w:sz w:val="18"/>
              </w:rPr>
              <w:t>sssg-Switching-2BitInd-r17</w:t>
            </w:r>
          </w:p>
          <w:p w14:paraId="0F0BC8FD"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Indicates whether the UE supports 2-bit indication of SSSG switching among 3 SSSGs by scheduling DCI and timer based SSSG switching, if </w:t>
            </w:r>
            <w:proofErr w:type="spellStart"/>
            <w:r w:rsidRPr="0066232C">
              <w:rPr>
                <w:rFonts w:ascii="Arial" w:hAnsi="Arial"/>
                <w:i/>
                <w:iCs/>
                <w:sz w:val="18"/>
              </w:rPr>
              <w:t>pdcch-SkippingDurationList</w:t>
            </w:r>
            <w:proofErr w:type="spellEnd"/>
            <w:r w:rsidRPr="0066232C">
              <w:rPr>
                <w:rFonts w:ascii="Arial" w:hAnsi="Arial"/>
                <w:i/>
                <w:iCs/>
                <w:sz w:val="18"/>
              </w:rPr>
              <w:t xml:space="preserve"> </w:t>
            </w:r>
            <w:r w:rsidRPr="0066232C">
              <w:rPr>
                <w:rFonts w:ascii="Arial" w:hAnsi="Arial"/>
                <w:sz w:val="18"/>
              </w:rPr>
              <w:t>is not configured as specified in TS 38.213 [11], clause 10.4. UE supports search space set group switching capability-1 according to Table 10.4-1 of TS 38.213 [11].</w:t>
            </w:r>
          </w:p>
          <w:p w14:paraId="522A5652" w14:textId="77777777" w:rsidR="0066232C" w:rsidRPr="0066232C" w:rsidRDefault="0066232C" w:rsidP="0066232C">
            <w:pPr>
              <w:keepNext/>
              <w:keepLines/>
              <w:spacing w:after="0"/>
              <w:rPr>
                <w:rFonts w:ascii="Arial" w:hAnsi="Arial"/>
                <w:sz w:val="18"/>
              </w:rPr>
            </w:pPr>
          </w:p>
          <w:p w14:paraId="3D3E5B69"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UE indicating support of this feature shall also indicate support of </w:t>
            </w:r>
            <w:r w:rsidRPr="0066232C">
              <w:rPr>
                <w:rFonts w:ascii="Arial" w:hAnsi="Arial"/>
                <w:i/>
                <w:iCs/>
                <w:sz w:val="18"/>
              </w:rPr>
              <w:t>sssg-Switching-1bitInd-r17</w:t>
            </w:r>
            <w:r w:rsidRPr="0066232C">
              <w:rPr>
                <w:rFonts w:ascii="Arial" w:hAnsi="Arial"/>
                <w:sz w:val="18"/>
              </w:rPr>
              <w:t>.</w:t>
            </w:r>
          </w:p>
        </w:tc>
        <w:tc>
          <w:tcPr>
            <w:tcW w:w="709" w:type="dxa"/>
          </w:tcPr>
          <w:p w14:paraId="1C4599E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352DBC5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69FEAE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003F684"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5C3B7456" w14:textId="77777777" w:rsidTr="00CF2BD6">
        <w:trPr>
          <w:cantSplit/>
          <w:tblHeader/>
        </w:trPr>
        <w:tc>
          <w:tcPr>
            <w:tcW w:w="6917" w:type="dxa"/>
          </w:tcPr>
          <w:p w14:paraId="73281425" w14:textId="77777777" w:rsidR="0066232C" w:rsidRPr="0066232C" w:rsidRDefault="0066232C" w:rsidP="0066232C">
            <w:pPr>
              <w:keepNext/>
              <w:keepLines/>
              <w:spacing w:after="0"/>
              <w:rPr>
                <w:rFonts w:ascii="Arial" w:hAnsi="Arial"/>
                <w:b/>
                <w:i/>
                <w:sz w:val="18"/>
              </w:rPr>
            </w:pPr>
            <w:r w:rsidRPr="0066232C">
              <w:rPr>
                <w:rFonts w:ascii="Arial" w:hAnsi="Arial"/>
                <w:b/>
                <w:i/>
                <w:sz w:val="18"/>
              </w:rPr>
              <w:t>support64CandidateBeamRS-BFR-r16</w:t>
            </w:r>
          </w:p>
          <w:p w14:paraId="6399CDFE"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Indicates UE support of configuring maximum 64 candidate beam RSs per BWP per CC. UE indicating support of this feature shall also indicate support of </w:t>
            </w:r>
            <w:proofErr w:type="spellStart"/>
            <w:r w:rsidRPr="0066232C">
              <w:rPr>
                <w:rFonts w:ascii="Arial" w:hAnsi="Arial"/>
                <w:i/>
                <w:sz w:val="18"/>
              </w:rPr>
              <w:t>maxNumberCSI</w:t>
            </w:r>
            <w:proofErr w:type="spellEnd"/>
            <w:r w:rsidRPr="0066232C">
              <w:rPr>
                <w:rFonts w:ascii="Arial" w:hAnsi="Arial"/>
                <w:i/>
                <w:sz w:val="18"/>
              </w:rPr>
              <w:t xml:space="preserve">-RS-BFD, </w:t>
            </w:r>
            <w:proofErr w:type="spellStart"/>
            <w:r w:rsidRPr="0066232C">
              <w:rPr>
                <w:rFonts w:ascii="Arial" w:hAnsi="Arial"/>
                <w:i/>
                <w:sz w:val="18"/>
              </w:rPr>
              <w:t>maxNumberSSB</w:t>
            </w:r>
            <w:proofErr w:type="spellEnd"/>
            <w:r w:rsidRPr="0066232C">
              <w:rPr>
                <w:rFonts w:ascii="Arial" w:hAnsi="Arial"/>
                <w:i/>
                <w:sz w:val="18"/>
              </w:rPr>
              <w:t xml:space="preserve">-BFD </w:t>
            </w:r>
            <w:r w:rsidRPr="0066232C">
              <w:rPr>
                <w:rFonts w:ascii="Arial" w:hAnsi="Arial"/>
                <w:iCs/>
                <w:sz w:val="18"/>
              </w:rPr>
              <w:t>and</w:t>
            </w:r>
            <w:r w:rsidRPr="0066232C">
              <w:rPr>
                <w:rFonts w:ascii="Arial" w:hAnsi="Arial"/>
                <w:i/>
                <w:sz w:val="18"/>
              </w:rPr>
              <w:t xml:space="preserve"> </w:t>
            </w:r>
            <w:proofErr w:type="spellStart"/>
            <w:r w:rsidRPr="0066232C">
              <w:rPr>
                <w:rFonts w:ascii="Arial" w:hAnsi="Arial"/>
                <w:i/>
                <w:sz w:val="18"/>
              </w:rPr>
              <w:t>maxNumberCSI</w:t>
            </w:r>
            <w:proofErr w:type="spellEnd"/>
            <w:r w:rsidRPr="0066232C">
              <w:rPr>
                <w:rFonts w:ascii="Arial" w:hAnsi="Arial"/>
                <w:i/>
                <w:sz w:val="18"/>
              </w:rPr>
              <w:t>-RS-SSB-CBD.</w:t>
            </w:r>
          </w:p>
        </w:tc>
        <w:tc>
          <w:tcPr>
            <w:tcW w:w="709" w:type="dxa"/>
          </w:tcPr>
          <w:p w14:paraId="1E80818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42F62CB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791DB74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40C057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45812591" w14:textId="77777777" w:rsidTr="00CF2BD6">
        <w:trPr>
          <w:cantSplit/>
          <w:tblHeader/>
        </w:trPr>
        <w:tc>
          <w:tcPr>
            <w:tcW w:w="6917" w:type="dxa"/>
          </w:tcPr>
          <w:p w14:paraId="6FEADE9B" w14:textId="77777777" w:rsidR="0066232C" w:rsidRPr="0066232C" w:rsidRDefault="0066232C" w:rsidP="0066232C">
            <w:pPr>
              <w:keepNext/>
              <w:keepLines/>
              <w:spacing w:after="0"/>
              <w:rPr>
                <w:rFonts w:ascii="Arial" w:hAnsi="Arial"/>
                <w:sz w:val="18"/>
              </w:rPr>
            </w:pPr>
            <w:r w:rsidRPr="0066232C">
              <w:rPr>
                <w:rFonts w:ascii="Arial" w:hAnsi="Arial"/>
                <w:b/>
                <w:bCs/>
                <w:i/>
                <w:iCs/>
                <w:sz w:val="18"/>
              </w:rPr>
              <w:t>supportCodeWordSoftCombining-r16</w:t>
            </w:r>
          </w:p>
          <w:p w14:paraId="206AD892" w14:textId="77777777" w:rsidR="0066232C" w:rsidRPr="0066232C" w:rsidRDefault="0066232C" w:rsidP="0066232C">
            <w:pPr>
              <w:keepNext/>
              <w:keepLines/>
              <w:spacing w:after="0"/>
              <w:rPr>
                <w:rFonts w:ascii="Arial" w:hAnsi="Arial"/>
                <w:b/>
                <w:i/>
                <w:sz w:val="18"/>
              </w:rPr>
            </w:pPr>
            <w:r w:rsidRPr="0066232C">
              <w:rPr>
                <w:rFonts w:ascii="Arial" w:hAnsi="Arial"/>
                <w:sz w:val="18"/>
              </w:rPr>
              <w:t xml:space="preserve">Indicates whether UE supports codeword soft combining for </w:t>
            </w:r>
            <w:proofErr w:type="spellStart"/>
            <w:r w:rsidRPr="0066232C">
              <w:rPr>
                <w:rFonts w:ascii="Arial" w:hAnsi="Arial"/>
                <w:sz w:val="18"/>
              </w:rPr>
              <w:t>FDMSchemeB</w:t>
            </w:r>
            <w:proofErr w:type="spellEnd"/>
            <w:r w:rsidRPr="0066232C">
              <w:rPr>
                <w:rFonts w:ascii="Arial" w:hAnsi="Arial"/>
                <w:sz w:val="18"/>
              </w:rPr>
              <w:t xml:space="preserve">. UE indicates support of this feature depends on whether the </w:t>
            </w:r>
            <w:r w:rsidRPr="0066232C">
              <w:rPr>
                <w:rFonts w:ascii="Arial" w:hAnsi="Arial"/>
                <w:i/>
                <w:iCs/>
                <w:sz w:val="18"/>
              </w:rPr>
              <w:t>supportFDM-SchemeB-r16</w:t>
            </w:r>
            <w:r w:rsidRPr="0066232C">
              <w:rPr>
                <w:rFonts w:ascii="Arial" w:hAnsi="Arial"/>
                <w:sz w:val="18"/>
              </w:rPr>
              <w:t xml:space="preserve"> is also supported.</w:t>
            </w:r>
          </w:p>
        </w:tc>
        <w:tc>
          <w:tcPr>
            <w:tcW w:w="709" w:type="dxa"/>
          </w:tcPr>
          <w:p w14:paraId="3E03210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1917923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8502A8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67D71B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B165776" w14:textId="77777777" w:rsidTr="00CF2BD6">
        <w:trPr>
          <w:cantSplit/>
          <w:tblHeader/>
        </w:trPr>
        <w:tc>
          <w:tcPr>
            <w:tcW w:w="6917" w:type="dxa"/>
          </w:tcPr>
          <w:p w14:paraId="068B17A7"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supportFDM-SchemeA-r16</w:t>
            </w:r>
          </w:p>
          <w:p w14:paraId="21170B55"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Indicates whether UE supports single DCI based </w:t>
            </w:r>
            <w:proofErr w:type="spellStart"/>
            <w:r w:rsidRPr="0066232C">
              <w:rPr>
                <w:rFonts w:ascii="Arial" w:hAnsi="Arial"/>
                <w:bCs/>
                <w:iCs/>
                <w:sz w:val="18"/>
              </w:rPr>
              <w:t>FDMSchemeA</w:t>
            </w:r>
            <w:proofErr w:type="spellEnd"/>
            <w:r w:rsidRPr="0066232C">
              <w:rPr>
                <w:rFonts w:ascii="Arial" w:hAnsi="Arial"/>
                <w:bCs/>
                <w:iCs/>
                <w:sz w:val="18"/>
              </w:rPr>
              <w:t>.</w:t>
            </w:r>
          </w:p>
        </w:tc>
        <w:tc>
          <w:tcPr>
            <w:tcW w:w="709" w:type="dxa"/>
          </w:tcPr>
          <w:p w14:paraId="0C1A6F0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6D23483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7D9782C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8803FA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4D06B48D" w14:textId="77777777" w:rsidTr="00CF2BD6">
        <w:trPr>
          <w:cantSplit/>
          <w:tblHeader/>
        </w:trPr>
        <w:tc>
          <w:tcPr>
            <w:tcW w:w="6917" w:type="dxa"/>
          </w:tcPr>
          <w:p w14:paraId="13261E64"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supportInter-slotTDM-r16</w:t>
            </w:r>
          </w:p>
          <w:p w14:paraId="3868919C"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UE supports single-DCI based inter-slot TDM. This capability signalling includes the following:</w:t>
            </w:r>
          </w:p>
          <w:p w14:paraId="1EA6D8C1"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supportRepNumPDSCH-TDRA-r16</w:t>
            </w:r>
            <w:r w:rsidRPr="0066232C">
              <w:rPr>
                <w:rFonts w:ascii="Arial" w:hAnsi="Arial" w:cs="Arial"/>
                <w:sz w:val="18"/>
                <w:szCs w:val="18"/>
              </w:rPr>
              <w:t xml:space="preserve"> indicates support of RepNumR16 in PDSCH-</w:t>
            </w:r>
            <w:proofErr w:type="spellStart"/>
            <w:r w:rsidRPr="0066232C">
              <w:rPr>
                <w:rFonts w:ascii="Arial" w:hAnsi="Arial" w:cs="Arial"/>
                <w:sz w:val="18"/>
                <w:szCs w:val="18"/>
              </w:rPr>
              <w:t>TimeDomainResourceAllocation</w:t>
            </w:r>
            <w:proofErr w:type="spellEnd"/>
            <w:r w:rsidRPr="0066232C">
              <w:rPr>
                <w:rFonts w:ascii="Arial" w:hAnsi="Arial" w:cs="Arial"/>
                <w:sz w:val="18"/>
                <w:szCs w:val="18"/>
              </w:rPr>
              <w:t xml:space="preserve"> and the maximum value of RepNumR16</w:t>
            </w:r>
          </w:p>
          <w:p w14:paraId="01D617BE"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maxTBS-Size-r16</w:t>
            </w:r>
            <w:r w:rsidRPr="0066232C">
              <w:rPr>
                <w:rFonts w:ascii="Arial" w:hAnsi="Arial" w:cs="Arial"/>
                <w:sz w:val="18"/>
                <w:szCs w:val="18"/>
              </w:rPr>
              <w:t xml:space="preserve"> indicates maximum TBS size.</w:t>
            </w:r>
          </w:p>
          <w:p w14:paraId="0D598D46"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maxNumberTCI-states-r16</w:t>
            </w:r>
            <w:r w:rsidRPr="0066232C">
              <w:rPr>
                <w:rFonts w:ascii="Arial" w:hAnsi="Arial" w:cs="Arial"/>
                <w:sz w:val="18"/>
                <w:szCs w:val="18"/>
              </w:rPr>
              <w:t xml:space="preserve"> indicates the maximum number of TCI states.</w:t>
            </w:r>
          </w:p>
        </w:tc>
        <w:tc>
          <w:tcPr>
            <w:tcW w:w="709" w:type="dxa"/>
          </w:tcPr>
          <w:p w14:paraId="3F8D613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DD760F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3AAF790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78C2320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4ED03E46" w14:textId="77777777" w:rsidTr="00CF2BD6">
        <w:trPr>
          <w:cantSplit/>
          <w:tblHeader/>
        </w:trPr>
        <w:tc>
          <w:tcPr>
            <w:tcW w:w="6917" w:type="dxa"/>
          </w:tcPr>
          <w:p w14:paraId="15495613" w14:textId="77777777" w:rsidR="0066232C" w:rsidRPr="0066232C" w:rsidRDefault="0066232C" w:rsidP="0066232C">
            <w:pPr>
              <w:keepNext/>
              <w:keepLines/>
              <w:spacing w:after="0"/>
              <w:rPr>
                <w:rFonts w:ascii="Arial" w:hAnsi="Arial"/>
                <w:b/>
                <w:i/>
                <w:sz w:val="18"/>
              </w:rPr>
            </w:pPr>
            <w:r w:rsidRPr="0066232C">
              <w:rPr>
                <w:rFonts w:ascii="Arial" w:hAnsi="Arial"/>
                <w:b/>
                <w:i/>
                <w:sz w:val="18"/>
              </w:rPr>
              <w:t>supportNewDMRS-Port-r16</w:t>
            </w:r>
          </w:p>
          <w:p w14:paraId="3977CA01"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Indicates whether UE supports new DMRS port entry {0,2,3}. UE supports this feature should indicate support </w:t>
            </w:r>
            <w:r w:rsidRPr="0066232C">
              <w:rPr>
                <w:rFonts w:ascii="Arial" w:hAnsi="Arial"/>
                <w:bCs/>
                <w:i/>
                <w:sz w:val="18"/>
              </w:rPr>
              <w:t>singleDCI-SDM-scheme-r16</w:t>
            </w:r>
            <w:r w:rsidRPr="0066232C">
              <w:rPr>
                <w:rFonts w:ascii="Arial" w:hAnsi="Arial"/>
                <w:bCs/>
                <w:iCs/>
                <w:sz w:val="18"/>
              </w:rPr>
              <w:t xml:space="preserve"> for the band.</w:t>
            </w:r>
          </w:p>
        </w:tc>
        <w:tc>
          <w:tcPr>
            <w:tcW w:w="709" w:type="dxa"/>
          </w:tcPr>
          <w:p w14:paraId="438D5D8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14AFE9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5515667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1095A0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D8F6F31" w14:textId="77777777" w:rsidTr="00CF2BD6">
        <w:trPr>
          <w:cantSplit/>
          <w:tblHeader/>
        </w:trPr>
        <w:tc>
          <w:tcPr>
            <w:tcW w:w="6917" w:type="dxa"/>
          </w:tcPr>
          <w:p w14:paraId="25F1DAF3"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supportTDM-SchemeA-r16</w:t>
            </w:r>
          </w:p>
          <w:p w14:paraId="4A6955BF"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Indicates whether UE supports single DCI based </w:t>
            </w:r>
            <w:proofErr w:type="spellStart"/>
            <w:r w:rsidRPr="0066232C">
              <w:rPr>
                <w:rFonts w:ascii="Arial" w:hAnsi="Arial"/>
                <w:bCs/>
                <w:iCs/>
                <w:sz w:val="18"/>
              </w:rPr>
              <w:t>TDMSchemeA</w:t>
            </w:r>
            <w:proofErr w:type="spellEnd"/>
            <w:r w:rsidRPr="0066232C">
              <w:rPr>
                <w:rFonts w:ascii="Arial" w:hAnsi="Arial"/>
                <w:bCs/>
                <w:iCs/>
                <w:sz w:val="18"/>
              </w:rPr>
              <w:t xml:space="preserve">. The capability signalling includes </w:t>
            </w:r>
            <w:r w:rsidRPr="0066232C">
              <w:rPr>
                <w:rFonts w:ascii="Arial" w:hAnsi="Arial"/>
                <w:sz w:val="18"/>
              </w:rPr>
              <w:t>the maximum TBS size.</w:t>
            </w:r>
          </w:p>
        </w:tc>
        <w:tc>
          <w:tcPr>
            <w:tcW w:w="709" w:type="dxa"/>
          </w:tcPr>
          <w:p w14:paraId="460B667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3E65BFA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6076A29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2485FC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2FB556F" w14:textId="77777777" w:rsidTr="00CF2BD6">
        <w:trPr>
          <w:cantSplit/>
          <w:tblHeader/>
        </w:trPr>
        <w:tc>
          <w:tcPr>
            <w:tcW w:w="6917" w:type="dxa"/>
          </w:tcPr>
          <w:p w14:paraId="32A9AE73"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supportTwoPortDL-PTRS-r16</w:t>
            </w:r>
          </w:p>
          <w:p w14:paraId="3296512A"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Indicates whether UE supports 2-port DL PT-RS. UE supports this feature should indicate support </w:t>
            </w:r>
            <w:r w:rsidRPr="0066232C">
              <w:rPr>
                <w:rFonts w:ascii="Arial" w:hAnsi="Arial"/>
                <w:bCs/>
                <w:i/>
                <w:sz w:val="18"/>
              </w:rPr>
              <w:t>singleDCI-SDM-scheme-r16</w:t>
            </w:r>
            <w:r w:rsidRPr="0066232C">
              <w:rPr>
                <w:rFonts w:ascii="Arial" w:hAnsi="Arial"/>
                <w:bCs/>
                <w:iCs/>
                <w:sz w:val="18"/>
              </w:rPr>
              <w:t xml:space="preserve"> for the band.</w:t>
            </w:r>
          </w:p>
        </w:tc>
        <w:tc>
          <w:tcPr>
            <w:tcW w:w="709" w:type="dxa"/>
          </w:tcPr>
          <w:p w14:paraId="4BB4748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64E62DD6"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6D7954B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2B2DDF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DBEF700" w14:textId="77777777" w:rsidTr="00CF2BD6">
        <w:trPr>
          <w:cantSplit/>
          <w:tblHeader/>
        </w:trPr>
        <w:tc>
          <w:tcPr>
            <w:tcW w:w="6917" w:type="dxa"/>
          </w:tcPr>
          <w:p w14:paraId="7F0935F9"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ta-BasedPDC-NTN-SharedSpectrumChAccess-r17</w:t>
            </w:r>
          </w:p>
          <w:p w14:paraId="1F688992" w14:textId="77777777" w:rsidR="0066232C" w:rsidRPr="0066232C" w:rsidRDefault="0066232C" w:rsidP="0066232C">
            <w:pPr>
              <w:keepNext/>
              <w:keepLines/>
              <w:spacing w:after="0"/>
              <w:rPr>
                <w:rFonts w:ascii="Arial" w:hAnsi="Arial"/>
                <w:b/>
                <w:bCs/>
                <w:i/>
                <w:iCs/>
                <w:sz w:val="18"/>
              </w:rPr>
            </w:pPr>
            <w:r w:rsidRPr="0066232C">
              <w:rPr>
                <w:rFonts w:ascii="Arial" w:hAnsi="Arial"/>
                <w:bCs/>
                <w:iCs/>
                <w:sz w:val="18"/>
              </w:rPr>
              <w:t>Indicates whether the UE supports propagation delay compensation based on legacy TA procedure for NTN and shared spectrum channel access</w:t>
            </w:r>
            <w:r w:rsidRPr="0066232C">
              <w:rPr>
                <w:rFonts w:ascii="Arial" w:hAnsi="Arial"/>
                <w:sz w:val="18"/>
              </w:rPr>
              <w:t>.</w:t>
            </w:r>
          </w:p>
        </w:tc>
        <w:tc>
          <w:tcPr>
            <w:tcW w:w="709" w:type="dxa"/>
          </w:tcPr>
          <w:p w14:paraId="0872770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2A4D7BA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798E426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1978B11"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6E9827A5" w14:textId="77777777" w:rsidTr="00CF2BD6">
        <w:trPr>
          <w:cantSplit/>
          <w:tblHeader/>
        </w:trPr>
        <w:tc>
          <w:tcPr>
            <w:tcW w:w="6917" w:type="dxa"/>
          </w:tcPr>
          <w:p w14:paraId="72167D16" w14:textId="77777777" w:rsidR="0066232C" w:rsidRPr="0066232C" w:rsidRDefault="0066232C" w:rsidP="0066232C">
            <w:pPr>
              <w:keepNext/>
              <w:keepLines/>
              <w:spacing w:after="0"/>
              <w:rPr>
                <w:rFonts w:ascii="Arial" w:hAnsi="Arial"/>
                <w:b/>
                <w:bCs/>
                <w:i/>
                <w:iCs/>
                <w:sz w:val="18"/>
                <w:lang w:eastAsia="zh-CN"/>
              </w:rPr>
            </w:pPr>
            <w:r w:rsidRPr="0066232C">
              <w:rPr>
                <w:rFonts w:ascii="Arial" w:hAnsi="Arial"/>
                <w:b/>
                <w:bCs/>
                <w:i/>
                <w:iCs/>
                <w:sz w:val="18"/>
              </w:rPr>
              <w:t>tb-ProcessingMultiSlotPUSCH-r17</w:t>
            </w:r>
          </w:p>
          <w:p w14:paraId="63C996C6" w14:textId="77777777" w:rsidR="0066232C" w:rsidRPr="0066232C" w:rsidRDefault="0066232C" w:rsidP="0066232C">
            <w:pPr>
              <w:keepNext/>
              <w:keepLines/>
              <w:spacing w:after="0"/>
              <w:rPr>
                <w:rFonts w:ascii="Arial" w:hAnsi="Arial"/>
                <w:b/>
                <w:bCs/>
                <w:i/>
                <w:iCs/>
                <w:sz w:val="18"/>
              </w:rPr>
            </w:pPr>
            <w:r w:rsidRPr="0066232C">
              <w:rPr>
                <w:rFonts w:ascii="Arial" w:hAnsi="Arial"/>
                <w:bCs/>
                <w:iCs/>
                <w:sz w:val="18"/>
              </w:rPr>
              <w:t>Indicates whether UE supports TB processing over multi-slot PUSCH for DG and Type 2 CG without repetition in RRC connected mode.</w:t>
            </w:r>
          </w:p>
        </w:tc>
        <w:tc>
          <w:tcPr>
            <w:tcW w:w="709" w:type="dxa"/>
          </w:tcPr>
          <w:p w14:paraId="47AA056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609EAB6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42220D2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F5F1AE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31E692B" w14:textId="77777777" w:rsidTr="00CF2BD6">
        <w:trPr>
          <w:cantSplit/>
          <w:tblHeader/>
        </w:trPr>
        <w:tc>
          <w:tcPr>
            <w:tcW w:w="6917" w:type="dxa"/>
          </w:tcPr>
          <w:p w14:paraId="5E35DE53"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tb-ProcessingRepMultiSlotPUSCH-r17</w:t>
            </w:r>
          </w:p>
          <w:p w14:paraId="539EF9E2"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whether UE supports repetition of TB processing over multi-slot PUSCH in RRC connected mode.</w:t>
            </w:r>
          </w:p>
          <w:p w14:paraId="14E523E1" w14:textId="77777777" w:rsidR="0066232C" w:rsidRPr="0066232C" w:rsidRDefault="0066232C" w:rsidP="0066232C">
            <w:pPr>
              <w:keepNext/>
              <w:keepLines/>
              <w:spacing w:after="0"/>
              <w:rPr>
                <w:rFonts w:ascii="Arial" w:hAnsi="Arial"/>
                <w:bCs/>
                <w:iCs/>
                <w:sz w:val="18"/>
              </w:rPr>
            </w:pPr>
          </w:p>
          <w:p w14:paraId="359E1ADF" w14:textId="77777777" w:rsidR="0066232C" w:rsidRPr="0066232C" w:rsidRDefault="0066232C" w:rsidP="0066232C">
            <w:pPr>
              <w:keepNext/>
              <w:keepLines/>
              <w:spacing w:after="0"/>
              <w:rPr>
                <w:rFonts w:ascii="Arial" w:hAnsi="Arial"/>
                <w:b/>
                <w:bCs/>
                <w:i/>
                <w:iCs/>
                <w:sz w:val="18"/>
              </w:rPr>
            </w:pPr>
            <w:r w:rsidRPr="0066232C">
              <w:rPr>
                <w:rFonts w:ascii="Arial" w:hAnsi="Arial"/>
                <w:bCs/>
                <w:iCs/>
                <w:sz w:val="18"/>
              </w:rPr>
              <w:t xml:space="preserve">UE supporting this feature shall also indicates support of </w:t>
            </w:r>
            <w:r w:rsidRPr="0066232C">
              <w:rPr>
                <w:rFonts w:ascii="Arial" w:hAnsi="Arial"/>
                <w:bCs/>
                <w:i/>
                <w:sz w:val="18"/>
              </w:rPr>
              <w:t>tb-ProcessingMultiSlotPUSCH-r17</w:t>
            </w:r>
            <w:r w:rsidRPr="0066232C">
              <w:rPr>
                <w:rFonts w:ascii="Arial" w:hAnsi="Arial"/>
                <w:bCs/>
                <w:iCs/>
                <w:sz w:val="18"/>
              </w:rPr>
              <w:t>.</w:t>
            </w:r>
          </w:p>
        </w:tc>
        <w:tc>
          <w:tcPr>
            <w:tcW w:w="709" w:type="dxa"/>
          </w:tcPr>
          <w:p w14:paraId="0D79B65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11547BC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711D2AC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6FFEC7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5BAEDCD1" w14:textId="77777777" w:rsidTr="00CF2BD6">
        <w:trPr>
          <w:cantSplit/>
          <w:tblHeader/>
        </w:trPr>
        <w:tc>
          <w:tcPr>
            <w:tcW w:w="6917" w:type="dxa"/>
          </w:tcPr>
          <w:p w14:paraId="60B56059" w14:textId="77777777" w:rsidR="0066232C" w:rsidRPr="0066232C" w:rsidRDefault="0066232C" w:rsidP="0066232C">
            <w:pPr>
              <w:keepNext/>
              <w:keepLines/>
              <w:spacing w:after="0"/>
              <w:rPr>
                <w:rFonts w:ascii="Arial" w:hAnsi="Arial"/>
                <w:b/>
                <w:bCs/>
                <w:i/>
                <w:iCs/>
                <w:sz w:val="18"/>
              </w:rPr>
            </w:pPr>
            <w:proofErr w:type="spellStart"/>
            <w:r w:rsidRPr="0066232C">
              <w:rPr>
                <w:rFonts w:ascii="Arial" w:hAnsi="Arial"/>
                <w:b/>
                <w:bCs/>
                <w:i/>
                <w:iCs/>
                <w:sz w:val="18"/>
              </w:rPr>
              <w:lastRenderedPageBreak/>
              <w:t>tci-StatePDSCH</w:t>
            </w:r>
            <w:proofErr w:type="spellEnd"/>
          </w:p>
          <w:p w14:paraId="293E2C59" w14:textId="77777777" w:rsidR="0066232C" w:rsidRPr="0066232C" w:rsidRDefault="0066232C" w:rsidP="0066232C">
            <w:pPr>
              <w:keepNext/>
              <w:keepLines/>
              <w:spacing w:after="0"/>
              <w:rPr>
                <w:rFonts w:ascii="Arial" w:hAnsi="Arial" w:cs="Arial"/>
                <w:bCs/>
                <w:iCs/>
                <w:sz w:val="18"/>
              </w:rPr>
            </w:pPr>
            <w:r w:rsidRPr="0066232C">
              <w:rPr>
                <w:rFonts w:ascii="Arial" w:hAnsi="Arial" w:cs="Arial"/>
                <w:bCs/>
                <w:iCs/>
                <w:sz w:val="18"/>
              </w:rPr>
              <w:t>Defines support of TCI-States for PDSCH. The capability signalling comprises the following parameters:</w:t>
            </w:r>
          </w:p>
          <w:p w14:paraId="51380907"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maxNumberConfiguredTCIstatesPerCC</w:t>
            </w:r>
            <w:proofErr w:type="spellEnd"/>
            <w:r w:rsidRPr="0066232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DBF424F"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maxNumberActiveTCI-PerBWP</w:t>
            </w:r>
            <w:proofErr w:type="spellEnd"/>
            <w:r w:rsidRPr="0066232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5D5FB8B3" w14:textId="77777777" w:rsidR="0066232C" w:rsidRPr="0066232C" w:rsidRDefault="0066232C" w:rsidP="0066232C">
            <w:pPr>
              <w:spacing w:after="0"/>
              <w:ind w:left="568" w:hanging="284"/>
              <w:rPr>
                <w:rFonts w:ascii="Arial" w:hAnsi="Arial" w:cs="Arial"/>
                <w:sz w:val="18"/>
                <w:szCs w:val="18"/>
              </w:rPr>
            </w:pPr>
          </w:p>
          <w:p w14:paraId="3C3D895D" w14:textId="77777777" w:rsidR="0066232C" w:rsidRPr="0066232C" w:rsidRDefault="0066232C" w:rsidP="0066232C">
            <w:pPr>
              <w:keepNext/>
              <w:keepLines/>
              <w:spacing w:after="0"/>
              <w:rPr>
                <w:rFonts w:ascii="Arial" w:hAnsi="Arial"/>
                <w:sz w:val="18"/>
              </w:rPr>
            </w:pPr>
            <w:r w:rsidRPr="0066232C">
              <w:rPr>
                <w:rFonts w:ascii="Arial" w:hAnsi="Arial"/>
                <w:sz w:val="18"/>
              </w:rPr>
              <w:t>Note the UE is required to track only the active TCI states.</w:t>
            </w:r>
          </w:p>
          <w:p w14:paraId="1FCB8290" w14:textId="77777777" w:rsidR="0066232C" w:rsidRPr="0066232C" w:rsidRDefault="0066232C" w:rsidP="0066232C">
            <w:pPr>
              <w:keepNext/>
              <w:keepLines/>
              <w:spacing w:after="0"/>
              <w:rPr>
                <w:rFonts w:ascii="Arial" w:hAnsi="Arial"/>
                <w:sz w:val="18"/>
              </w:rPr>
            </w:pPr>
          </w:p>
          <w:p w14:paraId="5D5C969E"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The UE is mandated to report </w:t>
            </w:r>
            <w:proofErr w:type="spellStart"/>
            <w:r w:rsidRPr="0066232C">
              <w:rPr>
                <w:rFonts w:ascii="Arial" w:hAnsi="Arial" w:cs="Arial"/>
                <w:i/>
                <w:iCs/>
                <w:sz w:val="18"/>
                <w:szCs w:val="18"/>
              </w:rPr>
              <w:t>tci-StatePDSCH</w:t>
            </w:r>
            <w:proofErr w:type="spellEnd"/>
            <w:r w:rsidRPr="0066232C">
              <w:rPr>
                <w:rFonts w:ascii="Arial" w:hAnsi="Arial" w:cs="Arial"/>
                <w:sz w:val="18"/>
                <w:szCs w:val="18"/>
              </w:rPr>
              <w:t>.</w:t>
            </w:r>
          </w:p>
        </w:tc>
        <w:tc>
          <w:tcPr>
            <w:tcW w:w="709" w:type="dxa"/>
          </w:tcPr>
          <w:p w14:paraId="440B101A" w14:textId="77777777" w:rsidR="0066232C" w:rsidRPr="0066232C" w:rsidRDefault="0066232C" w:rsidP="0066232C">
            <w:pPr>
              <w:keepNext/>
              <w:keepLines/>
              <w:spacing w:after="0"/>
              <w:jc w:val="center"/>
              <w:rPr>
                <w:rFonts w:ascii="Arial" w:hAnsi="Arial"/>
                <w:sz w:val="18"/>
              </w:rPr>
            </w:pPr>
            <w:r w:rsidRPr="0066232C">
              <w:rPr>
                <w:rFonts w:ascii="Arial" w:hAnsi="Arial" w:cs="Arial"/>
                <w:sz w:val="18"/>
                <w:szCs w:val="18"/>
              </w:rPr>
              <w:t>Band</w:t>
            </w:r>
          </w:p>
        </w:tc>
        <w:tc>
          <w:tcPr>
            <w:tcW w:w="567" w:type="dxa"/>
          </w:tcPr>
          <w:p w14:paraId="77759414" w14:textId="77777777" w:rsidR="0066232C" w:rsidRPr="0066232C" w:rsidRDefault="0066232C" w:rsidP="0066232C">
            <w:pPr>
              <w:keepNext/>
              <w:keepLines/>
              <w:spacing w:after="0"/>
              <w:jc w:val="center"/>
              <w:rPr>
                <w:rFonts w:ascii="Arial" w:hAnsi="Arial"/>
                <w:sz w:val="18"/>
              </w:rPr>
            </w:pPr>
            <w:r w:rsidRPr="0066232C">
              <w:rPr>
                <w:rFonts w:ascii="Arial" w:hAnsi="Arial" w:cs="Arial"/>
                <w:bCs/>
                <w:iCs/>
                <w:sz w:val="18"/>
                <w:szCs w:val="18"/>
              </w:rPr>
              <w:t>Yes</w:t>
            </w:r>
          </w:p>
        </w:tc>
        <w:tc>
          <w:tcPr>
            <w:tcW w:w="709" w:type="dxa"/>
          </w:tcPr>
          <w:p w14:paraId="74BEACE9"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51FC6B5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7DD513B0" w14:textId="77777777" w:rsidTr="00CF2BD6">
        <w:trPr>
          <w:cantSplit/>
          <w:tblHeader/>
        </w:trPr>
        <w:tc>
          <w:tcPr>
            <w:tcW w:w="6917" w:type="dxa"/>
          </w:tcPr>
          <w:p w14:paraId="5E5A3390" w14:textId="77777777" w:rsidR="0066232C" w:rsidRPr="0066232C" w:rsidRDefault="0066232C" w:rsidP="0066232C">
            <w:pPr>
              <w:keepNext/>
              <w:keepLines/>
              <w:spacing w:after="0"/>
              <w:rPr>
                <w:rFonts w:ascii="Arial" w:hAnsi="Arial"/>
                <w:b/>
                <w:bCs/>
                <w:i/>
                <w:iCs/>
                <w:sz w:val="18"/>
              </w:rPr>
            </w:pPr>
            <w:r w:rsidRPr="0066232C">
              <w:rPr>
                <w:rFonts w:ascii="Arial" w:hAnsi="Arial"/>
                <w:b/>
                <w:bCs/>
                <w:i/>
                <w:iCs/>
                <w:sz w:val="18"/>
              </w:rPr>
              <w:t>timeBasedCondHandover-r17</w:t>
            </w:r>
          </w:p>
          <w:p w14:paraId="4578FBE5"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Indicates whether the UE supports time based conditional handover, i.e., </w:t>
            </w:r>
            <w:proofErr w:type="spellStart"/>
            <w:r w:rsidRPr="0066232C">
              <w:rPr>
                <w:rFonts w:ascii="Arial" w:hAnsi="Arial"/>
                <w:i/>
                <w:iCs/>
                <w:sz w:val="18"/>
                <w:lang w:eastAsia="ko-KR"/>
              </w:rPr>
              <w:t>CondEvent</w:t>
            </w:r>
            <w:proofErr w:type="spellEnd"/>
            <w:r w:rsidRPr="0066232C">
              <w:rPr>
                <w:rFonts w:ascii="Arial" w:hAnsi="Arial"/>
                <w:i/>
                <w:iCs/>
                <w:sz w:val="18"/>
                <w:lang w:eastAsia="ko-KR"/>
              </w:rPr>
              <w:t xml:space="preserve"> T1</w:t>
            </w:r>
            <w:r w:rsidRPr="0066232C">
              <w:rPr>
                <w:rFonts w:ascii="Arial" w:hAnsi="Arial"/>
                <w:sz w:val="18"/>
                <w:lang w:eastAsia="ko-KR"/>
              </w:rPr>
              <w:t xml:space="preserve"> as specified in </w:t>
            </w:r>
            <w:r w:rsidRPr="0066232C">
              <w:rPr>
                <w:rFonts w:ascii="Arial" w:hAnsi="Arial"/>
                <w:sz w:val="18"/>
              </w:rPr>
              <w:t xml:space="preserve">TS 38.331 [9]. A UE supporting this feature shall also indicate the support of </w:t>
            </w:r>
            <w:r w:rsidRPr="0066232C">
              <w:rPr>
                <w:rFonts w:ascii="Arial" w:hAnsi="Arial"/>
                <w:i/>
                <w:iCs/>
                <w:sz w:val="18"/>
              </w:rPr>
              <w:t>condHandover-r16</w:t>
            </w:r>
            <w:r w:rsidRPr="0066232C">
              <w:rPr>
                <w:rFonts w:ascii="Arial" w:hAnsi="Arial"/>
                <w:sz w:val="18"/>
              </w:rPr>
              <w:t xml:space="preserve"> for NTN bands and the </w:t>
            </w:r>
            <w:r w:rsidRPr="0066232C">
              <w:rPr>
                <w:rFonts w:ascii="Arial" w:eastAsia="MS PGothic" w:hAnsi="Arial" w:cs="Arial"/>
                <w:sz w:val="18"/>
                <w:szCs w:val="18"/>
              </w:rPr>
              <w:t xml:space="preserve">support of </w:t>
            </w:r>
            <w:r w:rsidRPr="0066232C">
              <w:rPr>
                <w:rFonts w:ascii="Arial" w:eastAsia="MS PGothic" w:hAnsi="Arial" w:cs="Arial"/>
                <w:i/>
                <w:iCs/>
                <w:sz w:val="18"/>
                <w:szCs w:val="18"/>
              </w:rPr>
              <w:t>nonTerrestrialNetwork-r17</w:t>
            </w:r>
            <w:r w:rsidRPr="0066232C">
              <w:rPr>
                <w:rFonts w:ascii="Arial" w:eastAsia="MS PGothic" w:hAnsi="Arial" w:cs="Arial"/>
                <w:sz w:val="18"/>
                <w:szCs w:val="18"/>
              </w:rPr>
              <w:t>.</w:t>
            </w:r>
            <w:r w:rsidRPr="0066232C">
              <w:rPr>
                <w:rFonts w:ascii="Arial" w:hAnsi="Arial"/>
                <w:sz w:val="18"/>
              </w:rPr>
              <w:t xml:space="preserve"> </w:t>
            </w:r>
            <w:r w:rsidRPr="0066232C">
              <w:rPr>
                <w:rFonts w:ascii="Arial" w:eastAsia="MS PGothic" w:hAnsi="Arial" w:cs="Arial"/>
                <w:sz w:val="18"/>
                <w:szCs w:val="18"/>
              </w:rPr>
              <w:t>UE shall set the capability value consistently for all FDD-FR1 NTN bands.</w:t>
            </w:r>
          </w:p>
        </w:tc>
        <w:tc>
          <w:tcPr>
            <w:tcW w:w="709" w:type="dxa"/>
          </w:tcPr>
          <w:p w14:paraId="4D645F33"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1EA50DA8"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cs="Arial"/>
                <w:bCs/>
                <w:iCs/>
                <w:sz w:val="18"/>
                <w:szCs w:val="18"/>
              </w:rPr>
              <w:t>No</w:t>
            </w:r>
          </w:p>
        </w:tc>
        <w:tc>
          <w:tcPr>
            <w:tcW w:w="709" w:type="dxa"/>
          </w:tcPr>
          <w:p w14:paraId="3D09AF9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7A2DBC0" w14:textId="77777777" w:rsidR="0066232C" w:rsidRPr="0066232C" w:rsidRDefault="0066232C" w:rsidP="0066232C">
            <w:pPr>
              <w:keepNext/>
              <w:keepLines/>
              <w:spacing w:after="0"/>
              <w:jc w:val="center"/>
              <w:rPr>
                <w:rFonts w:ascii="Arial" w:hAnsi="Arial"/>
                <w:bCs/>
                <w:iCs/>
                <w:sz w:val="18"/>
              </w:rPr>
            </w:pPr>
            <w:r w:rsidRPr="0066232C">
              <w:rPr>
                <w:rFonts w:ascii="Arial" w:hAnsi="Arial" w:cs="Arial"/>
                <w:bCs/>
                <w:iCs/>
                <w:sz w:val="18"/>
                <w:szCs w:val="18"/>
              </w:rPr>
              <w:t>N/A</w:t>
            </w:r>
          </w:p>
        </w:tc>
      </w:tr>
      <w:tr w:rsidR="0066232C" w:rsidRPr="0066232C" w14:paraId="1BE31155" w14:textId="77777777" w:rsidTr="00CF2BD6">
        <w:trPr>
          <w:cantSplit/>
          <w:tblHeader/>
        </w:trPr>
        <w:tc>
          <w:tcPr>
            <w:tcW w:w="6917" w:type="dxa"/>
          </w:tcPr>
          <w:p w14:paraId="726136F4" w14:textId="77777777" w:rsidR="0066232C" w:rsidRPr="0066232C" w:rsidRDefault="0066232C" w:rsidP="0066232C">
            <w:pPr>
              <w:keepNext/>
              <w:keepLines/>
              <w:spacing w:after="0"/>
              <w:rPr>
                <w:rFonts w:ascii="Arial" w:hAnsi="Arial"/>
                <w:b/>
                <w:i/>
                <w:sz w:val="18"/>
              </w:rPr>
            </w:pPr>
            <w:r w:rsidRPr="0066232C">
              <w:rPr>
                <w:rFonts w:ascii="Arial" w:hAnsi="Arial"/>
                <w:b/>
                <w:i/>
                <w:sz w:val="18"/>
              </w:rPr>
              <w:t>triggeredHARQ-CodebookRetx-r17</w:t>
            </w:r>
          </w:p>
          <w:p w14:paraId="16861DC3" w14:textId="77777777" w:rsidR="0066232C" w:rsidRPr="0066232C" w:rsidRDefault="0066232C" w:rsidP="0066232C">
            <w:pPr>
              <w:keepNext/>
              <w:keepLines/>
              <w:spacing w:after="0"/>
              <w:rPr>
                <w:rFonts w:ascii="Arial" w:hAnsi="Arial"/>
                <w:sz w:val="18"/>
              </w:rPr>
            </w:pPr>
            <w:r w:rsidRPr="0066232C">
              <w:rPr>
                <w:rFonts w:ascii="Arial" w:hAnsi="Arial"/>
                <w:sz w:val="18"/>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23083B4"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 xml:space="preserve">minHARQ-Retx-Offset-r17 </w:t>
            </w:r>
            <w:r w:rsidRPr="0066232C">
              <w:rPr>
                <w:rFonts w:ascii="Arial" w:hAnsi="Arial" w:cs="Arial"/>
                <w:sz w:val="18"/>
                <w:szCs w:val="18"/>
              </w:rPr>
              <w:t>indicates minimum value for the HARQ re-</w:t>
            </w:r>
            <w:proofErr w:type="spellStart"/>
            <w:r w:rsidRPr="0066232C">
              <w:rPr>
                <w:rFonts w:ascii="Arial" w:hAnsi="Arial" w:cs="Arial"/>
                <w:sz w:val="18"/>
                <w:szCs w:val="18"/>
              </w:rPr>
              <w:t>tx</w:t>
            </w:r>
            <w:proofErr w:type="spellEnd"/>
            <w:r w:rsidRPr="0066232C">
              <w:rPr>
                <w:rFonts w:ascii="Arial" w:hAnsi="Arial" w:cs="Arial"/>
                <w:sz w:val="18"/>
                <w:szCs w:val="18"/>
              </w:rPr>
              <w:t xml:space="preserve"> offset. Value </w:t>
            </w:r>
            <w:r w:rsidRPr="0066232C">
              <w:rPr>
                <w:rFonts w:ascii="Arial" w:hAnsi="Arial" w:cs="Arial"/>
                <w:i/>
                <w:iCs/>
                <w:sz w:val="18"/>
                <w:szCs w:val="18"/>
              </w:rPr>
              <w:t>n-7</w:t>
            </w:r>
            <w:r w:rsidRPr="0066232C">
              <w:rPr>
                <w:rFonts w:ascii="Arial" w:hAnsi="Arial" w:cs="Arial"/>
                <w:sz w:val="18"/>
                <w:szCs w:val="18"/>
              </w:rPr>
              <w:t xml:space="preserve"> corresponds to -7, value </w:t>
            </w:r>
            <w:r w:rsidRPr="0066232C">
              <w:rPr>
                <w:rFonts w:ascii="Arial" w:hAnsi="Arial" w:cs="Arial"/>
                <w:i/>
                <w:iCs/>
                <w:sz w:val="18"/>
                <w:szCs w:val="18"/>
              </w:rPr>
              <w:t>n-5</w:t>
            </w:r>
            <w:r w:rsidRPr="0066232C">
              <w:rPr>
                <w:rFonts w:ascii="Arial" w:hAnsi="Arial" w:cs="Arial"/>
                <w:sz w:val="18"/>
                <w:szCs w:val="18"/>
              </w:rPr>
              <w:t xml:space="preserve"> corresponds to -5, and so on.</w:t>
            </w:r>
          </w:p>
          <w:p w14:paraId="0A395D45"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 xml:space="preserve">maxHARQ-Retx-Offset-r17 </w:t>
            </w:r>
            <w:r w:rsidRPr="0066232C">
              <w:rPr>
                <w:rFonts w:ascii="Arial" w:hAnsi="Arial" w:cs="Arial"/>
                <w:sz w:val="18"/>
                <w:szCs w:val="18"/>
              </w:rPr>
              <w:t>indicates maximum value for the HARQ re-</w:t>
            </w:r>
            <w:proofErr w:type="spellStart"/>
            <w:r w:rsidRPr="0066232C">
              <w:rPr>
                <w:rFonts w:ascii="Arial" w:hAnsi="Arial" w:cs="Arial"/>
                <w:sz w:val="18"/>
                <w:szCs w:val="18"/>
              </w:rPr>
              <w:t>tx</w:t>
            </w:r>
            <w:proofErr w:type="spellEnd"/>
            <w:r w:rsidRPr="0066232C">
              <w:rPr>
                <w:rFonts w:ascii="Arial" w:hAnsi="Arial" w:cs="Arial"/>
                <w:sz w:val="18"/>
                <w:szCs w:val="18"/>
              </w:rPr>
              <w:t xml:space="preserve"> offset.</w:t>
            </w:r>
          </w:p>
          <w:p w14:paraId="55BBE17A" w14:textId="77777777" w:rsidR="0066232C" w:rsidRPr="0066232C" w:rsidRDefault="0066232C" w:rsidP="0066232C">
            <w:pPr>
              <w:keepNext/>
              <w:keepLines/>
              <w:spacing w:after="0"/>
              <w:rPr>
                <w:rFonts w:ascii="Arial" w:hAnsi="Arial" w:cs="Arial"/>
                <w:sz w:val="18"/>
                <w:szCs w:val="18"/>
              </w:rPr>
            </w:pPr>
          </w:p>
          <w:p w14:paraId="23C5F51E" w14:textId="77777777" w:rsidR="0066232C" w:rsidRPr="0066232C" w:rsidRDefault="0066232C" w:rsidP="0066232C">
            <w:pPr>
              <w:keepNext/>
              <w:keepLines/>
              <w:spacing w:after="0"/>
              <w:ind w:left="851" w:hanging="851"/>
              <w:rPr>
                <w:rFonts w:ascii="Arial" w:hAnsi="Arial"/>
                <w:b/>
                <w:bCs/>
                <w:i/>
                <w:iCs/>
                <w:sz w:val="18"/>
              </w:rPr>
            </w:pPr>
            <w:r w:rsidRPr="0066232C">
              <w:rPr>
                <w:rFonts w:ascii="Arial" w:hAnsi="Arial"/>
                <w:sz w:val="18"/>
              </w:rPr>
              <w:t>NOTE:</w:t>
            </w:r>
            <w:r w:rsidRPr="0066232C">
              <w:rPr>
                <w:rFonts w:ascii="Arial" w:hAnsi="Arial" w:cs="Arial"/>
                <w:sz w:val="18"/>
                <w:szCs w:val="18"/>
              </w:rPr>
              <w:tab/>
            </w:r>
            <w:r w:rsidRPr="0066232C">
              <w:rPr>
                <w:rFonts w:ascii="Arial" w:hAnsi="Arial"/>
                <w:sz w:val="18"/>
              </w:rPr>
              <w:t xml:space="preserve">The minimum requirement for </w:t>
            </w:r>
            <w:r w:rsidRPr="0066232C">
              <w:rPr>
                <w:rFonts w:ascii="Arial" w:hAnsi="Arial" w:cs="Arial"/>
                <w:i/>
                <w:iCs/>
                <w:sz w:val="18"/>
                <w:szCs w:val="18"/>
              </w:rPr>
              <w:t>minHARQ-Retx-Offset-r17</w:t>
            </w:r>
            <w:r w:rsidRPr="0066232C">
              <w:rPr>
                <w:rFonts w:ascii="Arial" w:hAnsi="Arial"/>
                <w:sz w:val="18"/>
              </w:rPr>
              <w:t xml:space="preserve"> and </w:t>
            </w:r>
            <w:r w:rsidRPr="0066232C">
              <w:rPr>
                <w:rFonts w:ascii="Arial" w:hAnsi="Arial" w:cs="Arial"/>
                <w:i/>
                <w:iCs/>
                <w:sz w:val="18"/>
                <w:szCs w:val="18"/>
              </w:rPr>
              <w:t>maxHARQ-Retx-Offset-r17</w:t>
            </w:r>
            <w:r w:rsidRPr="0066232C">
              <w:rPr>
                <w:rFonts w:ascii="Arial" w:hAnsi="Arial"/>
                <w:sz w:val="18"/>
              </w:rPr>
              <w:t xml:space="preserve"> is valid for HARQ CBs consisted of HARQ Processes with a single HARQ bit per HARQ Process ID.</w:t>
            </w:r>
          </w:p>
        </w:tc>
        <w:tc>
          <w:tcPr>
            <w:tcW w:w="709" w:type="dxa"/>
          </w:tcPr>
          <w:p w14:paraId="7C5933A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05203B09"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No</w:t>
            </w:r>
          </w:p>
        </w:tc>
        <w:tc>
          <w:tcPr>
            <w:tcW w:w="709" w:type="dxa"/>
          </w:tcPr>
          <w:p w14:paraId="40856AF6"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59653D07"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N/A</w:t>
            </w:r>
          </w:p>
        </w:tc>
      </w:tr>
      <w:tr w:rsidR="0066232C" w:rsidRPr="0066232C" w14:paraId="09A2CEF4" w14:textId="77777777" w:rsidTr="00CF2BD6">
        <w:trPr>
          <w:cantSplit/>
          <w:tblHeader/>
        </w:trPr>
        <w:tc>
          <w:tcPr>
            <w:tcW w:w="6917" w:type="dxa"/>
          </w:tcPr>
          <w:p w14:paraId="711CB0E9" w14:textId="77777777" w:rsidR="0066232C" w:rsidRPr="0066232C" w:rsidRDefault="0066232C" w:rsidP="0066232C">
            <w:pPr>
              <w:keepNext/>
              <w:keepLines/>
              <w:spacing w:after="0"/>
              <w:rPr>
                <w:rFonts w:ascii="Arial" w:hAnsi="Arial"/>
                <w:b/>
                <w:i/>
                <w:sz w:val="18"/>
              </w:rPr>
            </w:pPr>
            <w:r w:rsidRPr="0066232C">
              <w:rPr>
                <w:rFonts w:ascii="Arial" w:hAnsi="Arial"/>
                <w:b/>
                <w:i/>
                <w:sz w:val="18"/>
              </w:rPr>
              <w:t>trs-AdditionalBandwidth-r16</w:t>
            </w:r>
          </w:p>
          <w:p w14:paraId="74BBBBF9" w14:textId="77777777" w:rsidR="0066232C" w:rsidRPr="0066232C" w:rsidRDefault="0066232C" w:rsidP="0066232C">
            <w:pPr>
              <w:keepNext/>
              <w:keepLines/>
              <w:spacing w:after="0"/>
              <w:rPr>
                <w:rFonts w:ascii="Arial" w:hAnsi="Arial"/>
                <w:sz w:val="18"/>
              </w:rPr>
            </w:pPr>
            <w:r w:rsidRPr="0066232C">
              <w:rPr>
                <w:rFonts w:ascii="Arial" w:hAnsi="Arial"/>
                <w:sz w:val="18"/>
              </w:rPr>
              <w:t>Indicates the UE supported TRS bandwidths, in addition to 52 RBs, for a 10MHz UE channel bandwidth</w:t>
            </w:r>
            <w:r w:rsidRPr="0066232C">
              <w:rPr>
                <w:rFonts w:ascii="Arial" w:hAnsi="Arial"/>
                <w:sz w:val="18"/>
                <w:lang w:eastAsia="zh-CN"/>
              </w:rPr>
              <w:t xml:space="preserve">. This field only applies for the BWPs configured with </w:t>
            </w:r>
            <w:r w:rsidRPr="0066232C">
              <w:rPr>
                <w:rFonts w:ascii="Arial" w:hAnsi="Arial"/>
                <w:sz w:val="18"/>
              </w:rPr>
              <w:t>52 RBs size and 15kHz SCS, in FDD bands.</w:t>
            </w:r>
          </w:p>
          <w:p w14:paraId="61273DDC"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Value </w:t>
            </w:r>
            <w:r w:rsidRPr="0066232C">
              <w:rPr>
                <w:rFonts w:ascii="Arial" w:hAnsi="Arial"/>
                <w:i/>
                <w:sz w:val="18"/>
              </w:rPr>
              <w:t>trs-AddBW-Set1</w:t>
            </w:r>
            <w:r w:rsidRPr="0066232C">
              <w:rPr>
                <w:rFonts w:ascii="Arial" w:hAnsi="Arial"/>
                <w:sz w:val="18"/>
              </w:rPr>
              <w:t xml:space="preserve"> indicates 28, 32, 36, 40, 44, 48 RBs.</w:t>
            </w:r>
          </w:p>
          <w:p w14:paraId="397D0B3F" w14:textId="77777777" w:rsidR="0066232C" w:rsidRPr="0066232C" w:rsidRDefault="0066232C" w:rsidP="0066232C">
            <w:pPr>
              <w:keepNext/>
              <w:keepLines/>
              <w:spacing w:after="0"/>
              <w:rPr>
                <w:rFonts w:ascii="Arial" w:hAnsi="Arial"/>
                <w:b/>
                <w:bCs/>
                <w:i/>
                <w:iCs/>
                <w:sz w:val="18"/>
              </w:rPr>
            </w:pPr>
            <w:r w:rsidRPr="0066232C">
              <w:rPr>
                <w:rFonts w:ascii="Arial" w:hAnsi="Arial"/>
                <w:sz w:val="18"/>
              </w:rPr>
              <w:t xml:space="preserve">Value </w:t>
            </w:r>
            <w:r w:rsidRPr="0066232C">
              <w:rPr>
                <w:rFonts w:ascii="Arial" w:hAnsi="Arial"/>
                <w:i/>
                <w:sz w:val="18"/>
              </w:rPr>
              <w:t>trs-AddBW-Set2</w:t>
            </w:r>
            <w:r w:rsidRPr="0066232C">
              <w:rPr>
                <w:rFonts w:ascii="Arial" w:hAnsi="Arial"/>
                <w:sz w:val="18"/>
              </w:rPr>
              <w:t xml:space="preserve"> indicates 32, 36, 40, 44, 48 RBs.</w:t>
            </w:r>
          </w:p>
        </w:tc>
        <w:tc>
          <w:tcPr>
            <w:tcW w:w="709" w:type="dxa"/>
          </w:tcPr>
          <w:p w14:paraId="0D25401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691766EC"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No</w:t>
            </w:r>
          </w:p>
        </w:tc>
        <w:tc>
          <w:tcPr>
            <w:tcW w:w="709" w:type="dxa"/>
          </w:tcPr>
          <w:p w14:paraId="41D4660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FDD only</w:t>
            </w:r>
          </w:p>
        </w:tc>
        <w:tc>
          <w:tcPr>
            <w:tcW w:w="728" w:type="dxa"/>
          </w:tcPr>
          <w:p w14:paraId="0C5A921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FR1 only</w:t>
            </w:r>
          </w:p>
        </w:tc>
      </w:tr>
      <w:tr w:rsidR="0066232C" w:rsidRPr="0066232C" w14:paraId="69696F4E" w14:textId="77777777" w:rsidTr="00CF2BD6">
        <w:trPr>
          <w:cantSplit/>
          <w:tblHeader/>
        </w:trPr>
        <w:tc>
          <w:tcPr>
            <w:tcW w:w="6917" w:type="dxa"/>
          </w:tcPr>
          <w:p w14:paraId="45EA1745"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twoPortsPTRS</w:t>
            </w:r>
            <w:proofErr w:type="spellEnd"/>
            <w:r w:rsidRPr="0066232C">
              <w:rPr>
                <w:rFonts w:ascii="Arial" w:hAnsi="Arial"/>
                <w:b/>
                <w:i/>
                <w:sz w:val="18"/>
              </w:rPr>
              <w:t>-UL</w:t>
            </w:r>
          </w:p>
          <w:p w14:paraId="408B877C" w14:textId="77777777" w:rsidR="0066232C" w:rsidRPr="0066232C" w:rsidRDefault="0066232C" w:rsidP="0066232C">
            <w:pPr>
              <w:keepNext/>
              <w:keepLines/>
              <w:spacing w:after="0"/>
              <w:rPr>
                <w:rFonts w:ascii="Arial" w:hAnsi="Arial"/>
                <w:bCs/>
                <w:iCs/>
                <w:sz w:val="18"/>
              </w:rPr>
            </w:pPr>
            <w:r w:rsidRPr="0066232C">
              <w:rPr>
                <w:rFonts w:ascii="Arial" w:hAnsi="Arial"/>
                <w:sz w:val="18"/>
              </w:rPr>
              <w:t>Defines whether UE supports PT-RS with 2 antenna ports for UL transmission.</w:t>
            </w:r>
          </w:p>
        </w:tc>
        <w:tc>
          <w:tcPr>
            <w:tcW w:w="709" w:type="dxa"/>
          </w:tcPr>
          <w:p w14:paraId="43D97C95"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098D467C" w14:textId="77777777" w:rsidR="0066232C" w:rsidRPr="0066232C" w:rsidRDefault="0066232C" w:rsidP="0066232C">
            <w:pPr>
              <w:keepNext/>
              <w:keepLines/>
              <w:spacing w:after="0"/>
              <w:jc w:val="center"/>
              <w:rPr>
                <w:rFonts w:ascii="Arial" w:hAnsi="Arial" w:cs="Arial"/>
                <w:bCs/>
                <w:iCs/>
                <w:sz w:val="18"/>
                <w:szCs w:val="18"/>
              </w:rPr>
            </w:pPr>
            <w:r w:rsidRPr="0066232C">
              <w:rPr>
                <w:rFonts w:ascii="Arial" w:hAnsi="Arial"/>
                <w:sz w:val="18"/>
              </w:rPr>
              <w:t>No</w:t>
            </w:r>
          </w:p>
        </w:tc>
        <w:tc>
          <w:tcPr>
            <w:tcW w:w="709" w:type="dxa"/>
          </w:tcPr>
          <w:p w14:paraId="0BD5BB2C" w14:textId="77777777" w:rsidR="0066232C" w:rsidRPr="0066232C" w:rsidRDefault="0066232C" w:rsidP="0066232C">
            <w:pPr>
              <w:keepNext/>
              <w:keepLines/>
              <w:spacing w:after="0"/>
              <w:jc w:val="center"/>
              <w:rPr>
                <w:rFonts w:ascii="Arial" w:eastAsia="MS Mincho" w:hAnsi="Arial" w:cs="Arial"/>
                <w:sz w:val="18"/>
                <w:szCs w:val="18"/>
              </w:rPr>
            </w:pPr>
            <w:r w:rsidRPr="0066232C">
              <w:rPr>
                <w:rFonts w:ascii="Arial" w:hAnsi="Arial"/>
                <w:bCs/>
                <w:iCs/>
                <w:sz w:val="18"/>
              </w:rPr>
              <w:t>N/A</w:t>
            </w:r>
          </w:p>
        </w:tc>
        <w:tc>
          <w:tcPr>
            <w:tcW w:w="728" w:type="dxa"/>
          </w:tcPr>
          <w:p w14:paraId="217A3C56"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1B558995" w14:textId="77777777" w:rsidTr="00CF2BD6">
        <w:trPr>
          <w:cantSplit/>
          <w:tblHeader/>
        </w:trPr>
        <w:tc>
          <w:tcPr>
            <w:tcW w:w="6917" w:type="dxa"/>
          </w:tcPr>
          <w:p w14:paraId="0CDFE8CB" w14:textId="77777777" w:rsidR="0066232C" w:rsidRPr="0066232C" w:rsidRDefault="0066232C" w:rsidP="0066232C">
            <w:pPr>
              <w:keepNext/>
              <w:keepLines/>
              <w:spacing w:after="0"/>
              <w:rPr>
                <w:rFonts w:ascii="Arial" w:hAnsi="Arial"/>
                <w:b/>
                <w:i/>
                <w:sz w:val="18"/>
              </w:rPr>
            </w:pPr>
            <w:r w:rsidRPr="0066232C">
              <w:rPr>
                <w:rFonts w:ascii="Arial" w:hAnsi="Arial"/>
                <w:b/>
                <w:i/>
                <w:sz w:val="18"/>
              </w:rPr>
              <w:t>type1-HARQ-Codebook-r17</w:t>
            </w:r>
          </w:p>
          <w:p w14:paraId="04F264FA"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Indicates whether the UE supports Type-1 HARQ codebook enhancements when there are feedback-disabled HARQ processes</w:t>
            </w:r>
            <w:r w:rsidRPr="0066232C">
              <w:rPr>
                <w:rFonts w:ascii="Arial" w:hAnsi="Arial"/>
                <w:i/>
                <w:sz w:val="18"/>
              </w:rPr>
              <w:t>.</w:t>
            </w:r>
            <w:r w:rsidRPr="0066232C">
              <w:rPr>
                <w:rFonts w:ascii="Arial" w:hAnsi="Arial"/>
                <w:sz w:val="18"/>
              </w:rPr>
              <w:t xml:space="preserve"> UE indicating support of this feature shall also indicate support of </w:t>
            </w:r>
            <w:r w:rsidRPr="0066232C">
              <w:rPr>
                <w:rFonts w:ascii="Arial" w:hAnsi="Arial"/>
                <w:i/>
                <w:sz w:val="18"/>
              </w:rPr>
              <w:t>harq-FeedbackDisabled-r17.</w:t>
            </w:r>
            <w:r w:rsidRPr="0066232C">
              <w:rPr>
                <w:rFonts w:ascii="Arial" w:hAnsi="Arial"/>
                <w:sz w:val="18"/>
              </w:rPr>
              <w:t xml:space="preserve"> This field is only applicable for bands in Table 5.2.2-1 in TS 38.101-5 [34] and HAPS operation bands in clause 5.2 of TS 38.104 [35].</w:t>
            </w:r>
          </w:p>
        </w:tc>
        <w:tc>
          <w:tcPr>
            <w:tcW w:w="709" w:type="dxa"/>
          </w:tcPr>
          <w:p w14:paraId="62188B42"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62A344E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2C9761A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689462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CDAA226" w14:textId="77777777" w:rsidTr="00CF2BD6">
        <w:trPr>
          <w:cantSplit/>
          <w:tblHeader/>
        </w:trPr>
        <w:tc>
          <w:tcPr>
            <w:tcW w:w="6917" w:type="dxa"/>
          </w:tcPr>
          <w:p w14:paraId="3B8BE82E" w14:textId="77777777" w:rsidR="0066232C" w:rsidRPr="0066232C" w:rsidRDefault="0066232C" w:rsidP="0066232C">
            <w:pPr>
              <w:keepNext/>
              <w:keepLines/>
              <w:spacing w:after="0"/>
              <w:rPr>
                <w:rFonts w:ascii="Arial" w:hAnsi="Arial"/>
                <w:b/>
                <w:i/>
                <w:sz w:val="18"/>
              </w:rPr>
            </w:pPr>
            <w:r w:rsidRPr="0066232C">
              <w:rPr>
                <w:rFonts w:ascii="Arial" w:hAnsi="Arial"/>
                <w:b/>
                <w:i/>
                <w:sz w:val="18"/>
              </w:rPr>
              <w:t>type2-HARQ-Codebook-r17</w:t>
            </w:r>
          </w:p>
          <w:p w14:paraId="0156F865"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Indicates whether the UE supports Type-2 HARQ codebook enhancements when there are feedback-disabled HARQ processes</w:t>
            </w:r>
            <w:r w:rsidRPr="0066232C">
              <w:rPr>
                <w:rFonts w:ascii="Arial" w:hAnsi="Arial"/>
                <w:i/>
                <w:sz w:val="18"/>
              </w:rPr>
              <w:t>.</w:t>
            </w:r>
            <w:r w:rsidRPr="0066232C">
              <w:rPr>
                <w:rFonts w:ascii="Arial" w:hAnsi="Arial"/>
                <w:sz w:val="18"/>
              </w:rPr>
              <w:t xml:space="preserve"> </w:t>
            </w:r>
            <w:r w:rsidRPr="0066232C">
              <w:rPr>
                <w:rFonts w:ascii="Arial" w:hAnsi="Arial"/>
                <w:iCs/>
                <w:sz w:val="18"/>
              </w:rPr>
              <w:t xml:space="preserve">UE indicating support of this feature shall also indicate support of </w:t>
            </w:r>
            <w:r w:rsidRPr="0066232C">
              <w:rPr>
                <w:rFonts w:ascii="Arial" w:hAnsi="Arial"/>
                <w:i/>
                <w:sz w:val="18"/>
              </w:rPr>
              <w:t>harq-FeedbackDisabled-r17.</w:t>
            </w:r>
            <w:r w:rsidRPr="0066232C">
              <w:rPr>
                <w:rFonts w:ascii="Arial" w:hAnsi="Arial"/>
                <w:sz w:val="18"/>
              </w:rPr>
              <w:t xml:space="preserve"> This field is only applicable for bands in Table 5.2.2-1 in TS 38.101-5 [34] and HAPS operation bands in clause 5.2 of TS 38.104 [35].</w:t>
            </w:r>
          </w:p>
        </w:tc>
        <w:tc>
          <w:tcPr>
            <w:tcW w:w="709" w:type="dxa"/>
          </w:tcPr>
          <w:p w14:paraId="0083D95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Band</w:t>
            </w:r>
          </w:p>
        </w:tc>
        <w:tc>
          <w:tcPr>
            <w:tcW w:w="567" w:type="dxa"/>
          </w:tcPr>
          <w:p w14:paraId="5D359D3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09" w:type="dxa"/>
          </w:tcPr>
          <w:p w14:paraId="6CDE598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91D874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51139EF7" w14:textId="77777777" w:rsidTr="00CF2BD6">
        <w:trPr>
          <w:cantSplit/>
          <w:tblHeader/>
        </w:trPr>
        <w:tc>
          <w:tcPr>
            <w:tcW w:w="6917" w:type="dxa"/>
          </w:tcPr>
          <w:p w14:paraId="1A8B8E55"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type1-PUSCH-RepetitionMultiSlots-v1650</w:t>
            </w:r>
          </w:p>
          <w:p w14:paraId="76E01689"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whether the UE supports Type 1 PUSCH transmissions with configured grant as specified in TS 38.214 [12] with UL-TWG-</w:t>
            </w:r>
            <w:proofErr w:type="spellStart"/>
            <w:r w:rsidRPr="0066232C">
              <w:rPr>
                <w:rFonts w:ascii="Arial" w:hAnsi="Arial"/>
                <w:bCs/>
                <w:iCs/>
                <w:sz w:val="18"/>
              </w:rPr>
              <w:t>repK</w:t>
            </w:r>
            <w:proofErr w:type="spellEnd"/>
            <w:r w:rsidRPr="0066232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6232C">
              <w:rPr>
                <w:rFonts w:ascii="Arial" w:hAnsi="Arial"/>
                <w:bCs/>
                <w:iCs/>
                <w:sz w:val="18"/>
              </w:rPr>
              <w:t>repK</w:t>
            </w:r>
            <w:proofErr w:type="spellEnd"/>
            <w:r w:rsidRPr="0066232C">
              <w:rPr>
                <w:rFonts w:ascii="Arial" w:hAnsi="Arial"/>
                <w:bCs/>
                <w:iCs/>
                <w:sz w:val="18"/>
              </w:rPr>
              <w:t xml:space="preserve"> value of one. This applies only to non-shared spectrum channel access. For shared spectrum channel access,</w:t>
            </w:r>
            <w:r w:rsidRPr="0066232C">
              <w:rPr>
                <w:rFonts w:ascii="Arial" w:hAnsi="Arial"/>
                <w:bCs/>
                <w:i/>
                <w:sz w:val="18"/>
              </w:rPr>
              <w:t xml:space="preserve"> type1-PUSCH-RepetitionMultiSlots-r16</w:t>
            </w:r>
            <w:r w:rsidRPr="0066232C">
              <w:rPr>
                <w:rFonts w:ascii="Arial" w:hAnsi="Arial"/>
                <w:bCs/>
                <w:iCs/>
                <w:sz w:val="18"/>
              </w:rPr>
              <w:t xml:space="preserve"> applies. UE shall set the capability value consistently for all FDD-FR1 bands, all TDD-FR1 bands, all TDD-FR2-1 bands </w:t>
            </w:r>
            <w:r w:rsidRPr="0066232C">
              <w:rPr>
                <w:rFonts w:ascii="Arial" w:eastAsia="MS PGothic" w:hAnsi="Arial" w:cs="Arial"/>
                <w:sz w:val="18"/>
                <w:szCs w:val="18"/>
              </w:rPr>
              <w:t>and all TDD-FR2-2 bands</w:t>
            </w:r>
            <w:r w:rsidRPr="0066232C">
              <w:rPr>
                <w:rFonts w:ascii="Arial" w:hAnsi="Arial"/>
                <w:bCs/>
                <w:iCs/>
                <w:sz w:val="18"/>
              </w:rPr>
              <w:t xml:space="preserve"> respectively.</w:t>
            </w:r>
          </w:p>
          <w:p w14:paraId="0DCD86CD" w14:textId="77777777" w:rsidR="0066232C" w:rsidRPr="0066232C" w:rsidRDefault="0066232C" w:rsidP="0066232C">
            <w:pPr>
              <w:keepNext/>
              <w:keepLines/>
              <w:spacing w:after="0"/>
              <w:rPr>
                <w:rFonts w:ascii="Arial" w:hAnsi="Arial"/>
                <w:bCs/>
                <w:iCs/>
                <w:sz w:val="18"/>
              </w:rPr>
            </w:pPr>
          </w:p>
          <w:p w14:paraId="20B911DC"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The UE only includes </w:t>
            </w:r>
            <w:r w:rsidRPr="0066232C">
              <w:rPr>
                <w:rFonts w:ascii="Arial" w:hAnsi="Arial"/>
                <w:bCs/>
                <w:i/>
                <w:sz w:val="18"/>
              </w:rPr>
              <w:t>type1-PUSCH-RepetitionMultiSlots-v1650</w:t>
            </w:r>
            <w:r w:rsidRPr="0066232C">
              <w:rPr>
                <w:rFonts w:ascii="Arial" w:hAnsi="Arial"/>
                <w:bCs/>
                <w:iCs/>
                <w:sz w:val="18"/>
              </w:rPr>
              <w:t xml:space="preserve"> if </w:t>
            </w:r>
            <w:r w:rsidRPr="0066232C">
              <w:rPr>
                <w:rFonts w:ascii="Arial" w:hAnsi="Arial"/>
                <w:bCs/>
                <w:i/>
                <w:sz w:val="18"/>
              </w:rPr>
              <w:t>type1-PUSCH-RepetitionMultiSlots</w:t>
            </w:r>
            <w:r w:rsidRPr="0066232C">
              <w:rPr>
                <w:rFonts w:ascii="Arial" w:hAnsi="Arial"/>
                <w:bCs/>
                <w:iCs/>
                <w:sz w:val="18"/>
              </w:rPr>
              <w:t xml:space="preserve"> is absent</w:t>
            </w:r>
          </w:p>
        </w:tc>
        <w:tc>
          <w:tcPr>
            <w:tcW w:w="709" w:type="dxa"/>
          </w:tcPr>
          <w:p w14:paraId="76EEDEE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44EAA77A"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7927BF85"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04EB471C"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6BB465B0" w14:textId="77777777" w:rsidTr="00CF2BD6">
        <w:trPr>
          <w:cantSplit/>
          <w:tblHeader/>
        </w:trPr>
        <w:tc>
          <w:tcPr>
            <w:tcW w:w="6917" w:type="dxa"/>
          </w:tcPr>
          <w:p w14:paraId="78C6407F" w14:textId="77777777" w:rsidR="0066232C" w:rsidRPr="0066232C" w:rsidRDefault="0066232C" w:rsidP="0066232C">
            <w:pPr>
              <w:keepNext/>
              <w:keepLines/>
              <w:spacing w:after="0"/>
              <w:rPr>
                <w:rFonts w:ascii="Arial" w:hAnsi="Arial"/>
                <w:b/>
                <w:i/>
                <w:sz w:val="18"/>
              </w:rPr>
            </w:pPr>
            <w:r w:rsidRPr="0066232C">
              <w:rPr>
                <w:rFonts w:ascii="Arial" w:hAnsi="Arial"/>
                <w:b/>
                <w:i/>
                <w:sz w:val="18"/>
              </w:rPr>
              <w:t>type2-PUSCH-RepetitionMultiSlots-v1650</w:t>
            </w:r>
          </w:p>
          <w:p w14:paraId="68A52F03"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whether the UE supports Type 2 PUSCH transmissions with configured grant as specified in TS 38.214 [12] with UL-TWG-</w:t>
            </w:r>
            <w:proofErr w:type="spellStart"/>
            <w:r w:rsidRPr="0066232C">
              <w:rPr>
                <w:rFonts w:ascii="Arial" w:hAnsi="Arial"/>
                <w:bCs/>
                <w:iCs/>
                <w:sz w:val="18"/>
              </w:rPr>
              <w:t>repK</w:t>
            </w:r>
            <w:proofErr w:type="spellEnd"/>
            <w:r w:rsidRPr="0066232C">
              <w:rPr>
                <w:rFonts w:ascii="Arial" w:hAnsi="Arial"/>
                <w:bCs/>
                <w:iCs/>
                <w:sz w:val="18"/>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6232C">
              <w:rPr>
                <w:rFonts w:ascii="Arial" w:hAnsi="Arial"/>
                <w:bCs/>
                <w:iCs/>
                <w:sz w:val="18"/>
              </w:rPr>
              <w:t>repK</w:t>
            </w:r>
            <w:proofErr w:type="spellEnd"/>
            <w:r w:rsidRPr="0066232C">
              <w:rPr>
                <w:rFonts w:ascii="Arial" w:hAnsi="Arial"/>
                <w:bCs/>
                <w:iCs/>
                <w:sz w:val="18"/>
              </w:rPr>
              <w:t xml:space="preserve"> value of one. This applies only to non-shared spectrum channel access. For shared spectrum channel access, </w:t>
            </w:r>
            <w:r w:rsidRPr="0066232C">
              <w:rPr>
                <w:rFonts w:ascii="Arial" w:hAnsi="Arial"/>
                <w:bCs/>
                <w:i/>
                <w:sz w:val="18"/>
              </w:rPr>
              <w:t>type2-PUSCH-RepetitionMultiSlots-r16</w:t>
            </w:r>
            <w:r w:rsidRPr="0066232C">
              <w:rPr>
                <w:rFonts w:ascii="Arial" w:hAnsi="Arial"/>
                <w:bCs/>
                <w:iCs/>
                <w:sz w:val="18"/>
              </w:rPr>
              <w:t xml:space="preserve"> applies. UE shall set the capability value consistently for all FDD-FR1 bands, all TDD-FR1 bands, all TDD-FR2-1 bands </w:t>
            </w:r>
            <w:r w:rsidRPr="0066232C">
              <w:rPr>
                <w:rFonts w:ascii="Arial" w:eastAsia="MS PGothic" w:hAnsi="Arial" w:cs="Arial"/>
                <w:sz w:val="18"/>
                <w:szCs w:val="18"/>
              </w:rPr>
              <w:t>and all TDD-FR2-2 bands</w:t>
            </w:r>
            <w:r w:rsidRPr="0066232C">
              <w:rPr>
                <w:rFonts w:ascii="Arial" w:hAnsi="Arial"/>
                <w:bCs/>
                <w:iCs/>
                <w:sz w:val="18"/>
              </w:rPr>
              <w:t xml:space="preserve"> respectively.</w:t>
            </w:r>
          </w:p>
          <w:p w14:paraId="24096F11" w14:textId="77777777" w:rsidR="0066232C" w:rsidRPr="0066232C" w:rsidRDefault="0066232C" w:rsidP="0066232C">
            <w:pPr>
              <w:keepNext/>
              <w:keepLines/>
              <w:spacing w:after="0"/>
              <w:rPr>
                <w:rFonts w:ascii="Arial" w:hAnsi="Arial"/>
                <w:bCs/>
                <w:iCs/>
                <w:sz w:val="18"/>
              </w:rPr>
            </w:pPr>
          </w:p>
          <w:p w14:paraId="18F6A503"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The UE only includes </w:t>
            </w:r>
            <w:r w:rsidRPr="0066232C">
              <w:rPr>
                <w:rFonts w:ascii="Arial" w:hAnsi="Arial"/>
                <w:bCs/>
                <w:i/>
                <w:sz w:val="18"/>
              </w:rPr>
              <w:t>type2-PUSCH-RepetitionMultiSlots-v1650</w:t>
            </w:r>
            <w:r w:rsidRPr="0066232C">
              <w:rPr>
                <w:rFonts w:ascii="Arial" w:hAnsi="Arial"/>
                <w:bCs/>
                <w:iCs/>
                <w:sz w:val="18"/>
              </w:rPr>
              <w:t xml:space="preserve"> if </w:t>
            </w:r>
            <w:r w:rsidRPr="0066232C">
              <w:rPr>
                <w:rFonts w:ascii="Arial" w:hAnsi="Arial"/>
                <w:bCs/>
                <w:i/>
                <w:sz w:val="18"/>
              </w:rPr>
              <w:t>type2-PUSCH-RepetitionMultiSlots</w:t>
            </w:r>
            <w:r w:rsidRPr="0066232C">
              <w:rPr>
                <w:rFonts w:ascii="Arial" w:hAnsi="Arial"/>
                <w:bCs/>
                <w:iCs/>
                <w:sz w:val="18"/>
              </w:rPr>
              <w:t xml:space="preserve"> is absent</w:t>
            </w:r>
          </w:p>
        </w:tc>
        <w:tc>
          <w:tcPr>
            <w:tcW w:w="709" w:type="dxa"/>
          </w:tcPr>
          <w:p w14:paraId="492522A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Band</w:t>
            </w:r>
          </w:p>
        </w:tc>
        <w:tc>
          <w:tcPr>
            <w:tcW w:w="567" w:type="dxa"/>
          </w:tcPr>
          <w:p w14:paraId="30AF543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513E528A"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c>
          <w:tcPr>
            <w:tcW w:w="728" w:type="dxa"/>
          </w:tcPr>
          <w:p w14:paraId="5EF15771"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N/A</w:t>
            </w:r>
          </w:p>
        </w:tc>
      </w:tr>
      <w:tr w:rsidR="0066232C" w:rsidRPr="0066232C" w14:paraId="5F5B8532" w14:textId="77777777" w:rsidTr="00CF2BD6">
        <w:trPr>
          <w:cantSplit/>
          <w:tblHeader/>
        </w:trPr>
        <w:tc>
          <w:tcPr>
            <w:tcW w:w="6917" w:type="dxa"/>
          </w:tcPr>
          <w:p w14:paraId="02ADF066" w14:textId="77777777" w:rsidR="0066232C" w:rsidRPr="0066232C" w:rsidRDefault="0066232C" w:rsidP="0066232C">
            <w:pPr>
              <w:keepNext/>
              <w:keepLines/>
              <w:spacing w:after="0"/>
              <w:rPr>
                <w:rFonts w:ascii="Arial" w:hAnsi="Arial"/>
                <w:b/>
                <w:i/>
                <w:sz w:val="18"/>
              </w:rPr>
            </w:pPr>
            <w:r w:rsidRPr="0066232C">
              <w:rPr>
                <w:rFonts w:ascii="Arial" w:hAnsi="Arial"/>
                <w:b/>
                <w:i/>
                <w:sz w:val="18"/>
              </w:rPr>
              <w:t>type3-HARQ-Codebook-r17</w:t>
            </w:r>
          </w:p>
          <w:p w14:paraId="65EC3C6A"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Indicates whether the UE supports Type-3 HARQ codebook enhancements when there are feedback-disabled HARQ processes</w:t>
            </w:r>
            <w:r w:rsidRPr="0066232C">
              <w:rPr>
                <w:rFonts w:ascii="Arial" w:hAnsi="Arial"/>
                <w:i/>
                <w:sz w:val="18"/>
              </w:rPr>
              <w:t>.</w:t>
            </w:r>
            <w:r w:rsidRPr="0066232C">
              <w:rPr>
                <w:rFonts w:ascii="Arial" w:hAnsi="Arial"/>
                <w:sz w:val="18"/>
              </w:rPr>
              <w:t xml:space="preserve"> </w:t>
            </w:r>
            <w:r w:rsidRPr="0066232C">
              <w:rPr>
                <w:rFonts w:ascii="Arial" w:hAnsi="Arial"/>
                <w:iCs/>
                <w:sz w:val="18"/>
              </w:rPr>
              <w:t xml:space="preserve">UE indicating support of this feature shall also indicate support of </w:t>
            </w:r>
            <w:r w:rsidRPr="0066232C">
              <w:rPr>
                <w:rFonts w:ascii="Arial" w:hAnsi="Arial"/>
                <w:i/>
                <w:sz w:val="18"/>
              </w:rPr>
              <w:t>harq-FeedbackDisabled-r17.</w:t>
            </w:r>
            <w:r w:rsidRPr="0066232C">
              <w:rPr>
                <w:rFonts w:ascii="Arial" w:hAnsi="Arial"/>
                <w:sz w:val="18"/>
              </w:rPr>
              <w:t xml:space="preserve"> This field is only applicable for bands in Table 5.2.2-1 in TS 38.101-5 [34] and HAPS operation bands in clause 5.2 of TS 38.104 [35].</w:t>
            </w:r>
          </w:p>
        </w:tc>
        <w:tc>
          <w:tcPr>
            <w:tcW w:w="709" w:type="dxa"/>
          </w:tcPr>
          <w:p w14:paraId="32D693A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6CEBB37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29513D8B"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2CB2B877"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198ECCF" w14:textId="77777777" w:rsidTr="00CF2BD6">
        <w:trPr>
          <w:cantSplit/>
          <w:tblHeader/>
        </w:trPr>
        <w:tc>
          <w:tcPr>
            <w:tcW w:w="6917" w:type="dxa"/>
          </w:tcPr>
          <w:p w14:paraId="5511B271" w14:textId="77777777" w:rsidR="0066232C" w:rsidRPr="0066232C" w:rsidRDefault="0066232C" w:rsidP="0066232C">
            <w:pPr>
              <w:keepNext/>
              <w:keepLines/>
              <w:spacing w:after="0"/>
              <w:rPr>
                <w:rFonts w:ascii="Arial" w:hAnsi="Arial"/>
                <w:b/>
                <w:i/>
                <w:sz w:val="18"/>
                <w:lang w:eastAsia="zh-CN"/>
              </w:rPr>
            </w:pPr>
            <w:r w:rsidRPr="0066232C">
              <w:rPr>
                <w:rFonts w:ascii="Arial" w:hAnsi="Arial"/>
                <w:b/>
                <w:i/>
                <w:sz w:val="18"/>
                <w:lang w:eastAsia="zh-CN"/>
              </w:rPr>
              <w:t>txDiversity-r16</w:t>
            </w:r>
          </w:p>
          <w:p w14:paraId="22F78CBE" w14:textId="77777777" w:rsidR="0066232C" w:rsidRPr="0066232C" w:rsidRDefault="0066232C" w:rsidP="0066232C">
            <w:pPr>
              <w:keepNext/>
              <w:keepLines/>
              <w:spacing w:after="0"/>
              <w:rPr>
                <w:rFonts w:ascii="Arial" w:hAnsi="Arial"/>
                <w:b/>
                <w:i/>
                <w:sz w:val="18"/>
              </w:rPr>
            </w:pPr>
            <w:r w:rsidRPr="0066232C">
              <w:rPr>
                <w:rFonts w:ascii="Arial" w:hAnsi="Arial" w:cs="Arial"/>
                <w:bCs/>
                <w:sz w:val="18"/>
                <w:szCs w:val="18"/>
              </w:rPr>
              <w:t>Indicates whether</w:t>
            </w:r>
            <w:r w:rsidRPr="0066232C">
              <w:rPr>
                <w:rFonts w:ascii="Arial" w:hAnsi="Arial" w:cs="Arial"/>
                <w:bCs/>
                <w:sz w:val="18"/>
                <w:szCs w:val="18"/>
                <w:lang w:eastAsia="zh-CN"/>
              </w:rPr>
              <w:t xml:space="preserve"> the</w:t>
            </w:r>
            <w:r w:rsidRPr="0066232C">
              <w:rPr>
                <w:rFonts w:ascii="Arial" w:hAnsi="Arial" w:cs="Arial"/>
                <w:bCs/>
                <w:sz w:val="18"/>
                <w:szCs w:val="18"/>
              </w:rPr>
              <w:t xml:space="preserve"> UE supports </w:t>
            </w:r>
            <w:r w:rsidRPr="0066232C">
              <w:rPr>
                <w:rFonts w:ascii="Arial" w:hAnsi="Arial" w:cs="Arial"/>
                <w:bCs/>
                <w:sz w:val="18"/>
                <w:szCs w:val="18"/>
                <w:lang w:eastAsia="zh-CN"/>
              </w:rPr>
              <w:t>transparent Tx</w:t>
            </w:r>
            <w:r w:rsidRPr="0066232C">
              <w:rPr>
                <w:rFonts w:ascii="Arial" w:hAnsi="Arial" w:cs="Arial"/>
                <w:bCs/>
                <w:sz w:val="18"/>
                <w:szCs w:val="18"/>
              </w:rPr>
              <w:t xml:space="preserve"> diversity </w:t>
            </w:r>
            <w:r w:rsidRPr="0066232C">
              <w:rPr>
                <w:rFonts w:ascii="Arial" w:hAnsi="Arial" w:cs="Arial"/>
                <w:bCs/>
                <w:sz w:val="18"/>
                <w:szCs w:val="18"/>
                <w:lang w:eastAsia="zh-CN"/>
              </w:rPr>
              <w:t xml:space="preserve">requirements </w:t>
            </w:r>
            <w:r w:rsidRPr="0066232C">
              <w:rPr>
                <w:rFonts w:ascii="Arial" w:hAnsi="Arial" w:cs="Arial"/>
                <w:bCs/>
                <w:sz w:val="18"/>
                <w:szCs w:val="18"/>
              </w:rPr>
              <w:t xml:space="preserve">as specified in </w:t>
            </w:r>
            <w:r w:rsidRPr="0066232C">
              <w:rPr>
                <w:rFonts w:ascii="Arial" w:hAnsi="Arial" w:cs="Arial"/>
                <w:bCs/>
                <w:sz w:val="18"/>
                <w:szCs w:val="18"/>
                <w:lang w:eastAsia="zh-CN"/>
              </w:rPr>
              <w:t xml:space="preserve">the suffix G clauses of </w:t>
            </w:r>
            <w:r w:rsidRPr="0066232C">
              <w:rPr>
                <w:rFonts w:ascii="Arial" w:hAnsi="Arial" w:cs="Arial"/>
                <w:bCs/>
                <w:sz w:val="18"/>
                <w:szCs w:val="18"/>
              </w:rPr>
              <w:t>TS 38.101-1 [2]</w:t>
            </w:r>
            <w:r w:rsidRPr="0066232C">
              <w:rPr>
                <w:rFonts w:ascii="Arial" w:hAnsi="Arial" w:cs="Arial"/>
                <w:bCs/>
                <w:sz w:val="18"/>
                <w:szCs w:val="18"/>
                <w:lang w:eastAsia="zh-CN"/>
              </w:rPr>
              <w:t xml:space="preserve"> (see also clauses 4.2 and 4.3 of TS38.101-1 [2])</w:t>
            </w:r>
            <w:r w:rsidRPr="0066232C">
              <w:rPr>
                <w:rFonts w:ascii="Arial" w:hAnsi="Arial" w:cs="Arial"/>
                <w:bCs/>
                <w:sz w:val="18"/>
                <w:szCs w:val="18"/>
              </w:rPr>
              <w:t>.</w:t>
            </w:r>
          </w:p>
        </w:tc>
        <w:tc>
          <w:tcPr>
            <w:tcW w:w="709" w:type="dxa"/>
          </w:tcPr>
          <w:p w14:paraId="0DDF19E3" w14:textId="77777777" w:rsidR="0066232C" w:rsidRPr="0066232C" w:rsidRDefault="0066232C" w:rsidP="0066232C">
            <w:pPr>
              <w:keepNext/>
              <w:keepLines/>
              <w:spacing w:after="0"/>
              <w:jc w:val="center"/>
              <w:rPr>
                <w:rFonts w:ascii="Arial" w:hAnsi="Arial"/>
                <w:sz w:val="18"/>
              </w:rPr>
            </w:pPr>
            <w:r w:rsidRPr="0066232C">
              <w:rPr>
                <w:rFonts w:ascii="Arial" w:hAnsi="Arial"/>
                <w:sz w:val="18"/>
                <w:lang w:eastAsia="zh-CN"/>
              </w:rPr>
              <w:t>Band</w:t>
            </w:r>
          </w:p>
        </w:tc>
        <w:tc>
          <w:tcPr>
            <w:tcW w:w="567" w:type="dxa"/>
          </w:tcPr>
          <w:p w14:paraId="42F0CA2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No</w:t>
            </w:r>
          </w:p>
        </w:tc>
        <w:tc>
          <w:tcPr>
            <w:tcW w:w="709" w:type="dxa"/>
          </w:tcPr>
          <w:p w14:paraId="2A88B002" w14:textId="77777777" w:rsidR="0066232C" w:rsidRPr="0066232C" w:rsidRDefault="0066232C" w:rsidP="0066232C">
            <w:pPr>
              <w:keepNext/>
              <w:keepLines/>
              <w:spacing w:after="0"/>
              <w:jc w:val="center"/>
              <w:rPr>
                <w:rFonts w:ascii="Arial" w:hAnsi="Arial"/>
                <w:sz w:val="18"/>
              </w:rPr>
            </w:pPr>
            <w:r w:rsidRPr="0066232C">
              <w:rPr>
                <w:rFonts w:ascii="Arial" w:hAnsi="Arial"/>
                <w:sz w:val="18"/>
              </w:rPr>
              <w:t>N/A</w:t>
            </w:r>
          </w:p>
        </w:tc>
        <w:tc>
          <w:tcPr>
            <w:tcW w:w="728" w:type="dxa"/>
          </w:tcPr>
          <w:p w14:paraId="58D51524" w14:textId="77777777" w:rsidR="0066232C" w:rsidRPr="0066232C" w:rsidRDefault="0066232C" w:rsidP="0066232C">
            <w:pPr>
              <w:keepNext/>
              <w:keepLines/>
              <w:spacing w:after="0"/>
              <w:jc w:val="center"/>
              <w:rPr>
                <w:rFonts w:ascii="Arial" w:hAnsi="Arial"/>
                <w:sz w:val="18"/>
              </w:rPr>
            </w:pPr>
            <w:r w:rsidRPr="0066232C">
              <w:rPr>
                <w:rFonts w:ascii="Arial" w:hAnsi="Arial"/>
                <w:sz w:val="18"/>
                <w:lang w:eastAsia="zh-CN"/>
              </w:rPr>
              <w:t>FR1 only</w:t>
            </w:r>
          </w:p>
        </w:tc>
      </w:tr>
      <w:tr w:rsidR="0066232C" w:rsidRPr="0066232C" w14:paraId="44246BD3" w14:textId="77777777" w:rsidTr="00CF2BD6">
        <w:trPr>
          <w:cantSplit/>
          <w:tblHeader/>
        </w:trPr>
        <w:tc>
          <w:tcPr>
            <w:tcW w:w="6917" w:type="dxa"/>
          </w:tcPr>
          <w:p w14:paraId="62C175CC" w14:textId="77777777" w:rsidR="0066232C" w:rsidRPr="0066232C" w:rsidRDefault="0066232C" w:rsidP="0066232C">
            <w:pPr>
              <w:keepNext/>
              <w:keepLines/>
              <w:spacing w:after="0"/>
              <w:rPr>
                <w:rFonts w:ascii="Arial" w:hAnsi="Arial"/>
                <w:b/>
                <w:i/>
                <w:sz w:val="18"/>
              </w:rPr>
            </w:pPr>
            <w:r w:rsidRPr="0066232C">
              <w:rPr>
                <w:rFonts w:ascii="Arial" w:hAnsi="Arial"/>
                <w:b/>
                <w:i/>
                <w:sz w:val="18"/>
              </w:rPr>
              <w:t>ue-OneShotUL-TimingAdj-r17</w:t>
            </w:r>
          </w:p>
          <w:p w14:paraId="32D10095" w14:textId="77777777" w:rsidR="0066232C" w:rsidRPr="0066232C" w:rsidRDefault="0066232C" w:rsidP="0066232C">
            <w:pPr>
              <w:keepNext/>
              <w:keepLines/>
              <w:spacing w:after="0"/>
              <w:rPr>
                <w:rFonts w:ascii="Arial" w:hAnsi="Arial"/>
                <w:bCs/>
                <w:iCs/>
                <w:sz w:val="18"/>
              </w:rPr>
            </w:pPr>
            <w:r w:rsidRPr="0066232C">
              <w:rPr>
                <w:rFonts w:ascii="Arial" w:hAnsi="Arial"/>
                <w:bCs/>
                <w:iCs/>
                <w:sz w:val="18"/>
              </w:rPr>
              <w:t>Indicates whether the UE supports one shot large UL timing adjustment.</w:t>
            </w:r>
          </w:p>
          <w:p w14:paraId="17102188" w14:textId="77777777" w:rsidR="0066232C" w:rsidRPr="0066232C" w:rsidRDefault="0066232C" w:rsidP="0066232C">
            <w:pPr>
              <w:keepNext/>
              <w:keepLines/>
              <w:spacing w:after="0"/>
              <w:rPr>
                <w:rFonts w:ascii="Arial" w:hAnsi="Arial" w:cs="Arial"/>
                <w:bCs/>
                <w:iCs/>
                <w:sz w:val="18"/>
                <w:szCs w:val="18"/>
              </w:rPr>
            </w:pPr>
          </w:p>
          <w:p w14:paraId="60E32A3B" w14:textId="77777777" w:rsidR="0066232C" w:rsidRPr="0066232C" w:rsidRDefault="0066232C" w:rsidP="0066232C">
            <w:pPr>
              <w:keepNext/>
              <w:keepLines/>
              <w:spacing w:after="0"/>
              <w:rPr>
                <w:rFonts w:ascii="Arial" w:hAnsi="Arial"/>
                <w:b/>
                <w:i/>
                <w:sz w:val="18"/>
                <w:lang w:eastAsia="zh-CN"/>
              </w:rPr>
            </w:pPr>
            <w:r w:rsidRPr="0066232C">
              <w:rPr>
                <w:rFonts w:ascii="Arial" w:hAnsi="Arial" w:cs="Arial"/>
                <w:bCs/>
                <w:iCs/>
                <w:sz w:val="18"/>
                <w:szCs w:val="18"/>
              </w:rPr>
              <w:t xml:space="preserve">UE indicating support of this feature shall indicate support of </w:t>
            </w:r>
            <w:r w:rsidRPr="0066232C">
              <w:rPr>
                <w:rFonts w:ascii="Arial" w:hAnsi="Arial" w:cs="Arial"/>
                <w:bCs/>
                <w:i/>
                <w:sz w:val="18"/>
                <w:szCs w:val="18"/>
              </w:rPr>
              <w:t xml:space="preserve">ue-PowerClass-v1700 </w:t>
            </w:r>
            <w:r w:rsidRPr="0066232C">
              <w:rPr>
                <w:rFonts w:ascii="Arial" w:hAnsi="Arial" w:cs="Arial"/>
                <w:bCs/>
                <w:iCs/>
                <w:sz w:val="18"/>
                <w:szCs w:val="18"/>
              </w:rPr>
              <w:t>set to</w:t>
            </w:r>
            <w:r w:rsidRPr="0066232C">
              <w:rPr>
                <w:rFonts w:ascii="Arial" w:hAnsi="Arial" w:cs="Arial"/>
                <w:bCs/>
                <w:i/>
                <w:sz w:val="18"/>
                <w:szCs w:val="18"/>
              </w:rPr>
              <w:t xml:space="preserve"> 'pc6'.</w:t>
            </w:r>
          </w:p>
        </w:tc>
        <w:tc>
          <w:tcPr>
            <w:tcW w:w="709" w:type="dxa"/>
          </w:tcPr>
          <w:p w14:paraId="05D812BF" w14:textId="77777777" w:rsidR="0066232C" w:rsidRPr="0066232C" w:rsidRDefault="0066232C" w:rsidP="0066232C">
            <w:pPr>
              <w:keepNext/>
              <w:keepLines/>
              <w:spacing w:after="0"/>
              <w:jc w:val="center"/>
              <w:rPr>
                <w:rFonts w:ascii="Arial" w:hAnsi="Arial"/>
                <w:sz w:val="18"/>
                <w:lang w:eastAsia="zh-CN"/>
              </w:rPr>
            </w:pPr>
            <w:r w:rsidRPr="0066232C">
              <w:rPr>
                <w:rFonts w:ascii="Arial" w:hAnsi="Arial"/>
                <w:bCs/>
                <w:iCs/>
                <w:sz w:val="18"/>
              </w:rPr>
              <w:t>Band</w:t>
            </w:r>
          </w:p>
        </w:tc>
        <w:tc>
          <w:tcPr>
            <w:tcW w:w="567" w:type="dxa"/>
          </w:tcPr>
          <w:p w14:paraId="4D53DFC9"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25BCF6EA"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c>
          <w:tcPr>
            <w:tcW w:w="728" w:type="dxa"/>
          </w:tcPr>
          <w:p w14:paraId="5D594121" w14:textId="77777777" w:rsidR="0066232C" w:rsidRPr="0066232C" w:rsidRDefault="0066232C" w:rsidP="0066232C">
            <w:pPr>
              <w:keepNext/>
              <w:keepLines/>
              <w:spacing w:after="0"/>
              <w:jc w:val="center"/>
              <w:rPr>
                <w:rFonts w:ascii="Arial" w:hAnsi="Arial"/>
                <w:sz w:val="18"/>
                <w:lang w:eastAsia="zh-CN"/>
              </w:rPr>
            </w:pPr>
            <w:r w:rsidRPr="0066232C">
              <w:rPr>
                <w:rFonts w:ascii="Arial" w:hAnsi="Arial"/>
                <w:bCs/>
                <w:iCs/>
                <w:sz w:val="18"/>
              </w:rPr>
              <w:t>FR2 only</w:t>
            </w:r>
          </w:p>
        </w:tc>
      </w:tr>
      <w:tr w:rsidR="0066232C" w:rsidRPr="0066232C" w14:paraId="33FFA19D" w14:textId="77777777" w:rsidTr="00CF2BD6">
        <w:trPr>
          <w:cantSplit/>
          <w:tblHeader/>
        </w:trPr>
        <w:tc>
          <w:tcPr>
            <w:tcW w:w="6917" w:type="dxa"/>
          </w:tcPr>
          <w:p w14:paraId="44495984"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ue-PowerClass</w:t>
            </w:r>
            <w:proofErr w:type="spellEnd"/>
            <w:r w:rsidRPr="0066232C">
              <w:rPr>
                <w:rFonts w:ascii="Arial" w:hAnsi="Arial"/>
                <w:b/>
                <w:i/>
                <w:sz w:val="18"/>
              </w:rPr>
              <w:t>, ue-PowerClass-v1610, ue-PowerClass-v1700</w:t>
            </w:r>
          </w:p>
          <w:p w14:paraId="4CFBEAF4" w14:textId="77777777" w:rsidR="0066232C" w:rsidRPr="0066232C" w:rsidRDefault="0066232C" w:rsidP="0066232C">
            <w:pPr>
              <w:keepNext/>
              <w:keepLines/>
              <w:spacing w:after="0"/>
              <w:rPr>
                <w:rFonts w:ascii="Arial" w:hAnsi="Arial"/>
                <w:sz w:val="18"/>
              </w:rPr>
            </w:pPr>
            <w:r w:rsidRPr="0066232C">
              <w:rPr>
                <w:rFonts w:ascii="Arial"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66232C">
              <w:rPr>
                <w:rFonts w:ascii="Arial" w:hAnsi="Arial" w:cs="Arial"/>
                <w:bCs/>
                <w:iCs/>
                <w:sz w:val="18"/>
                <w:lang w:eastAsia="fr-FR"/>
              </w:rPr>
              <w:t xml:space="preserve"> UE indicating support for </w:t>
            </w:r>
            <w:r w:rsidRPr="0066232C">
              <w:rPr>
                <w:rFonts w:ascii="Arial" w:hAnsi="Arial" w:cs="Arial"/>
                <w:bCs/>
                <w:i/>
                <w:sz w:val="18"/>
                <w:lang w:eastAsia="fr-FR"/>
              </w:rPr>
              <w:t>pc6</w:t>
            </w:r>
            <w:r w:rsidRPr="0066232C">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66232C">
              <w:rPr>
                <w:rFonts w:ascii="Arial" w:hAnsi="Arial" w:cs="Arial"/>
                <w:bCs/>
                <w:iCs/>
                <w:sz w:val="18"/>
                <w:lang w:eastAsia="fr-FR"/>
              </w:rPr>
              <w:t>RedCap</w:t>
            </w:r>
            <w:proofErr w:type="spellEnd"/>
            <w:r w:rsidRPr="0066232C">
              <w:rPr>
                <w:rFonts w:ascii="Arial" w:hAnsi="Arial" w:cs="Arial"/>
                <w:bCs/>
                <w:iCs/>
                <w:sz w:val="18"/>
                <w:lang w:eastAsia="fr-FR"/>
              </w:rPr>
              <w:t xml:space="preserve"> UEs operation in FR2.</w:t>
            </w:r>
          </w:p>
        </w:tc>
        <w:tc>
          <w:tcPr>
            <w:tcW w:w="709" w:type="dxa"/>
          </w:tcPr>
          <w:p w14:paraId="77716FD9"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Band</w:t>
            </w:r>
          </w:p>
        </w:tc>
        <w:tc>
          <w:tcPr>
            <w:tcW w:w="567" w:type="dxa"/>
          </w:tcPr>
          <w:p w14:paraId="55DCD689"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cs="Arial"/>
                <w:sz w:val="18"/>
                <w:szCs w:val="18"/>
              </w:rPr>
              <w:t>Yes</w:t>
            </w:r>
          </w:p>
        </w:tc>
        <w:tc>
          <w:tcPr>
            <w:tcW w:w="709" w:type="dxa"/>
          </w:tcPr>
          <w:p w14:paraId="141F259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09F26B00"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3084151E" w14:textId="77777777" w:rsidTr="00CF2BD6">
        <w:trPr>
          <w:cantSplit/>
          <w:tblHeader/>
        </w:trPr>
        <w:tc>
          <w:tcPr>
            <w:tcW w:w="6917" w:type="dxa"/>
          </w:tcPr>
          <w:p w14:paraId="70E7C9DE" w14:textId="77777777" w:rsidR="0066232C" w:rsidRPr="0066232C" w:rsidRDefault="0066232C" w:rsidP="0066232C">
            <w:pPr>
              <w:keepNext/>
              <w:keepLines/>
              <w:spacing w:after="0"/>
              <w:rPr>
                <w:rFonts w:ascii="Arial" w:hAnsi="Arial"/>
                <w:b/>
                <w:i/>
                <w:sz w:val="18"/>
              </w:rPr>
            </w:pPr>
            <w:r w:rsidRPr="0066232C">
              <w:rPr>
                <w:rFonts w:ascii="Arial" w:hAnsi="Arial"/>
                <w:b/>
                <w:i/>
                <w:sz w:val="18"/>
              </w:rPr>
              <w:t>ue-specific-K-Offset-r17</w:t>
            </w:r>
          </w:p>
          <w:p w14:paraId="07382E95"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 xml:space="preserve">Indicates whether the UE supports the reception of UE-specific </w:t>
            </w:r>
            <w:proofErr w:type="spellStart"/>
            <w:r w:rsidRPr="0066232C">
              <w:rPr>
                <w:rFonts w:ascii="Arial" w:hAnsi="Arial" w:cs="Arial"/>
                <w:bCs/>
                <w:iCs/>
                <w:sz w:val="18"/>
                <w:szCs w:val="18"/>
              </w:rPr>
              <w:t>K_offset</w:t>
            </w:r>
            <w:proofErr w:type="spellEnd"/>
            <w:r w:rsidRPr="0066232C">
              <w:rPr>
                <w:rFonts w:ascii="Arial" w:hAnsi="Arial" w:cs="Arial"/>
                <w:bCs/>
                <w:iCs/>
                <w:sz w:val="18"/>
                <w:szCs w:val="18"/>
              </w:rPr>
              <w:t xml:space="preserve"> comprised of the following functional components:</w:t>
            </w:r>
          </w:p>
          <w:p w14:paraId="115FB105"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 xml:space="preserve">Support of reception of UE-specific </w:t>
            </w:r>
            <w:proofErr w:type="spellStart"/>
            <w:r w:rsidRPr="0066232C">
              <w:rPr>
                <w:rFonts w:ascii="Arial" w:hAnsi="Arial" w:cs="Arial"/>
                <w:sz w:val="18"/>
                <w:szCs w:val="18"/>
              </w:rPr>
              <w:t>K_offset</w:t>
            </w:r>
            <w:proofErr w:type="spellEnd"/>
            <w:r w:rsidRPr="0066232C">
              <w:rPr>
                <w:rFonts w:ascii="Arial" w:hAnsi="Arial" w:cs="Arial"/>
                <w:sz w:val="18"/>
                <w:szCs w:val="18"/>
              </w:rPr>
              <w:t xml:space="preserve"> via MAC-CE</w:t>
            </w:r>
          </w:p>
          <w:p w14:paraId="1F16CAB6"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66232C">
              <w:rPr>
                <w:rFonts w:ascii="Arial" w:hAnsi="Arial" w:cs="Arial"/>
                <w:sz w:val="18"/>
                <w:szCs w:val="18"/>
              </w:rPr>
              <w:t>Koffset</w:t>
            </w:r>
            <w:proofErr w:type="spellEnd"/>
          </w:p>
          <w:p w14:paraId="486B5CF1" w14:textId="77777777" w:rsidR="0066232C" w:rsidRPr="0066232C" w:rsidRDefault="0066232C" w:rsidP="0066232C">
            <w:pPr>
              <w:keepNext/>
              <w:keepLines/>
              <w:spacing w:after="0"/>
              <w:rPr>
                <w:rFonts w:ascii="Arial" w:hAnsi="Arial"/>
                <w:b/>
                <w:i/>
                <w:sz w:val="18"/>
              </w:rPr>
            </w:pPr>
            <w:r w:rsidRPr="0066232C">
              <w:rPr>
                <w:rFonts w:ascii="Arial" w:hAnsi="Arial"/>
                <w:bCs/>
                <w:iCs/>
                <w:sz w:val="18"/>
              </w:rPr>
              <w:t xml:space="preserve">UE indicating support of this feature shall also indicate support of </w:t>
            </w:r>
            <w:r w:rsidRPr="0066232C">
              <w:rPr>
                <w:rFonts w:ascii="Arial" w:hAnsi="Arial"/>
                <w:i/>
                <w:sz w:val="18"/>
              </w:rPr>
              <w:t xml:space="preserve">uplinkPreCompensation-r17 </w:t>
            </w:r>
            <w:r w:rsidRPr="0066232C">
              <w:rPr>
                <w:rFonts w:ascii="Arial" w:hAnsi="Arial"/>
                <w:iCs/>
                <w:sz w:val="18"/>
              </w:rPr>
              <w:t>and</w:t>
            </w:r>
            <w:r w:rsidRPr="0066232C">
              <w:rPr>
                <w:rFonts w:ascii="Arial" w:hAnsi="Arial"/>
                <w:i/>
                <w:sz w:val="18"/>
              </w:rPr>
              <w:t xml:space="preserve"> uplink-TA-Reporting-r17 </w:t>
            </w:r>
            <w:r w:rsidRPr="0066232C">
              <w:rPr>
                <w:rFonts w:ascii="Arial" w:hAnsi="Arial"/>
                <w:iCs/>
                <w:sz w:val="18"/>
              </w:rPr>
              <w:t>for this band</w:t>
            </w:r>
            <w:r w:rsidRPr="0066232C">
              <w:rPr>
                <w:rFonts w:ascii="Arial" w:hAnsi="Arial"/>
                <w:i/>
                <w:sz w:val="18"/>
              </w:rPr>
              <w:t>.</w:t>
            </w:r>
            <w:r w:rsidRPr="0066232C">
              <w:rPr>
                <w:rFonts w:ascii="Arial" w:hAnsi="Arial"/>
                <w:sz w:val="18"/>
              </w:rPr>
              <w:t xml:space="preserve"> This field is only applicable for bands in Table 5.2.2-1 in TS 38.101-5 [34] and HAPS operation bands in clause 5.2 of TS 38.104 [35].</w:t>
            </w:r>
          </w:p>
        </w:tc>
        <w:tc>
          <w:tcPr>
            <w:tcW w:w="709" w:type="dxa"/>
          </w:tcPr>
          <w:p w14:paraId="59D9659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Band</w:t>
            </w:r>
          </w:p>
        </w:tc>
        <w:tc>
          <w:tcPr>
            <w:tcW w:w="567" w:type="dxa"/>
          </w:tcPr>
          <w:p w14:paraId="041A2141"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No</w:t>
            </w:r>
          </w:p>
        </w:tc>
        <w:tc>
          <w:tcPr>
            <w:tcW w:w="709" w:type="dxa"/>
          </w:tcPr>
          <w:p w14:paraId="797A693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823626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4BC17FED" w14:textId="77777777" w:rsidTr="00CF2BD6">
        <w:trPr>
          <w:cantSplit/>
          <w:tblHeader/>
        </w:trPr>
        <w:tc>
          <w:tcPr>
            <w:tcW w:w="6917" w:type="dxa"/>
          </w:tcPr>
          <w:p w14:paraId="562ADCBD"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ul-GapFR2-r17</w:t>
            </w:r>
          </w:p>
          <w:p w14:paraId="45632B62" w14:textId="77777777" w:rsidR="0066232C" w:rsidRPr="0066232C" w:rsidRDefault="0066232C" w:rsidP="0066232C">
            <w:pPr>
              <w:keepNext/>
              <w:keepLines/>
              <w:spacing w:after="0"/>
              <w:rPr>
                <w:rFonts w:ascii="Arial" w:hAnsi="Arial"/>
                <w:b/>
                <w:i/>
                <w:sz w:val="18"/>
              </w:rPr>
            </w:pPr>
            <w:r w:rsidRPr="0066232C">
              <w:rPr>
                <w:rFonts w:ascii="Arial" w:eastAsia="MS PGothic" w:hAnsi="Arial"/>
                <w:sz w:val="18"/>
              </w:rPr>
              <w:t>Indicates whether the UE supports FR2 UL gap to perform BPS sensing for Tx power management</w:t>
            </w:r>
            <w:r w:rsidRPr="0066232C">
              <w:rPr>
                <w:rFonts w:ascii="Arial" w:hAnsi="Arial"/>
                <w:sz w:val="18"/>
              </w:rPr>
              <w:t xml:space="preserve"> </w:t>
            </w:r>
            <w:r w:rsidRPr="0066232C">
              <w:rPr>
                <w:rFonts w:ascii="Arial" w:eastAsia="MS PGothic" w:hAnsi="Arial"/>
                <w:sz w:val="18"/>
              </w:rPr>
              <w:t xml:space="preserve">by the use of uplink gap patterns as specified in TS 38.133 [5] </w:t>
            </w:r>
            <w:r w:rsidRPr="0066232C">
              <w:rPr>
                <w:rFonts w:ascii="Arial" w:hAnsi="Arial"/>
                <w:bCs/>
                <w:iCs/>
                <w:sz w:val="18"/>
              </w:rPr>
              <w:t>if UE supports a band in FR2</w:t>
            </w:r>
            <w:r w:rsidRPr="0066232C">
              <w:rPr>
                <w:rFonts w:ascii="Arial" w:eastAsia="MS PGothic" w:hAnsi="Arial"/>
                <w:sz w:val="18"/>
              </w:rPr>
              <w:t>.</w:t>
            </w:r>
          </w:p>
        </w:tc>
        <w:tc>
          <w:tcPr>
            <w:tcW w:w="709" w:type="dxa"/>
          </w:tcPr>
          <w:p w14:paraId="08841796"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lang w:eastAsia="zh-CN"/>
              </w:rPr>
              <w:t>Band</w:t>
            </w:r>
          </w:p>
        </w:tc>
        <w:tc>
          <w:tcPr>
            <w:tcW w:w="567" w:type="dxa"/>
          </w:tcPr>
          <w:p w14:paraId="4E8985D2"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0CDFA93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No</w:t>
            </w:r>
          </w:p>
        </w:tc>
        <w:tc>
          <w:tcPr>
            <w:tcW w:w="728" w:type="dxa"/>
          </w:tcPr>
          <w:p w14:paraId="7B6AD02E" w14:textId="77777777" w:rsidR="0066232C" w:rsidRPr="0066232C" w:rsidRDefault="0066232C" w:rsidP="0066232C">
            <w:pPr>
              <w:keepNext/>
              <w:keepLines/>
              <w:spacing w:after="0"/>
              <w:jc w:val="center"/>
              <w:rPr>
                <w:rFonts w:ascii="Arial" w:hAnsi="Arial"/>
                <w:bCs/>
                <w:iCs/>
                <w:sz w:val="18"/>
              </w:rPr>
            </w:pPr>
            <w:r w:rsidRPr="0066232C">
              <w:rPr>
                <w:rFonts w:ascii="Arial" w:hAnsi="Arial"/>
                <w:sz w:val="18"/>
              </w:rPr>
              <w:t>FR2 only</w:t>
            </w:r>
          </w:p>
        </w:tc>
      </w:tr>
      <w:tr w:rsidR="0066232C" w:rsidRPr="0066232C" w14:paraId="5C2C09B7" w14:textId="77777777" w:rsidTr="00CF2BD6">
        <w:trPr>
          <w:cantSplit/>
          <w:tblHeader/>
        </w:trPr>
        <w:tc>
          <w:tcPr>
            <w:tcW w:w="6917" w:type="dxa"/>
          </w:tcPr>
          <w:p w14:paraId="595593D1"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unifiedJointTCI-BeamAlignDLRS-r17</w:t>
            </w:r>
          </w:p>
          <w:p w14:paraId="4314A845" w14:textId="77777777" w:rsidR="0066232C" w:rsidRPr="0066232C" w:rsidRDefault="0066232C" w:rsidP="0066232C">
            <w:pPr>
              <w:keepNext/>
              <w:keepLines/>
              <w:spacing w:after="0"/>
              <w:rPr>
                <w:rFonts w:ascii="Arial" w:hAnsi="Arial" w:cs="Arial"/>
                <w:sz w:val="18"/>
                <w:szCs w:val="18"/>
                <w:lang w:eastAsia="en-GB"/>
              </w:rPr>
            </w:pPr>
            <w:r w:rsidRPr="0066232C">
              <w:rPr>
                <w:rFonts w:ascii="Arial" w:hAnsi="Arial" w:cs="Arial"/>
                <w:sz w:val="18"/>
                <w:szCs w:val="18"/>
                <w:lang w:eastAsia="en-GB"/>
              </w:rPr>
              <w:t>Indicates the support of beam misalignment between the DL source RS in the TCI state to provide spatial relation indication and the PL-RS.</w:t>
            </w:r>
          </w:p>
          <w:p w14:paraId="0A8835C3" w14:textId="77777777" w:rsidR="0066232C" w:rsidRPr="0066232C" w:rsidRDefault="0066232C" w:rsidP="0066232C">
            <w:pPr>
              <w:keepNext/>
              <w:keepLines/>
              <w:spacing w:after="0"/>
              <w:rPr>
                <w:rFonts w:ascii="Arial" w:hAnsi="Arial" w:cs="Arial"/>
                <w:sz w:val="18"/>
                <w:szCs w:val="18"/>
                <w:lang w:eastAsia="en-GB"/>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w:t>
            </w:r>
          </w:p>
        </w:tc>
        <w:tc>
          <w:tcPr>
            <w:tcW w:w="709" w:type="dxa"/>
          </w:tcPr>
          <w:p w14:paraId="26833363"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125723A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33FE6F9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30CC69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FR2 only</w:t>
            </w:r>
          </w:p>
        </w:tc>
      </w:tr>
      <w:tr w:rsidR="0066232C" w:rsidRPr="0066232C" w14:paraId="7D64D7E6" w14:textId="77777777" w:rsidTr="00CF2BD6">
        <w:trPr>
          <w:cantSplit/>
          <w:tblHeader/>
        </w:trPr>
        <w:tc>
          <w:tcPr>
            <w:tcW w:w="6917" w:type="dxa"/>
          </w:tcPr>
          <w:p w14:paraId="207D906B"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unifiedJointTCI-commonMultiCC-r17</w:t>
            </w:r>
          </w:p>
          <w:p w14:paraId="0C1A11AC"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lang w:eastAsia="en-GB"/>
              </w:rPr>
              <w:t>Indicates the support of</w:t>
            </w:r>
            <w:r w:rsidRPr="0066232C">
              <w:rPr>
                <w:rFonts w:ascii="Arial" w:hAnsi="Arial" w:cs="Arial"/>
                <w:sz w:val="16"/>
                <w:lang w:eastAsia="en-GB"/>
              </w:rPr>
              <w:t xml:space="preserve"> c</w:t>
            </w:r>
            <w:r w:rsidRPr="0066232C">
              <w:rPr>
                <w:rFonts w:ascii="Arial" w:hAnsi="Arial" w:cs="Arial"/>
                <w:sz w:val="18"/>
                <w:szCs w:val="18"/>
              </w:rPr>
              <w:t>ommon multi-CC TCI state ID update and activation.</w:t>
            </w:r>
          </w:p>
          <w:p w14:paraId="5F249AD2"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w:t>
            </w:r>
          </w:p>
        </w:tc>
        <w:tc>
          <w:tcPr>
            <w:tcW w:w="709" w:type="dxa"/>
          </w:tcPr>
          <w:p w14:paraId="1A5451F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2FDA3FBC"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62CBED8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4654DC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C9A81ED" w14:textId="77777777" w:rsidTr="00CF2BD6">
        <w:trPr>
          <w:cantSplit/>
          <w:tblHeader/>
        </w:trPr>
        <w:tc>
          <w:tcPr>
            <w:tcW w:w="6917" w:type="dxa"/>
          </w:tcPr>
          <w:p w14:paraId="20BB9D40" w14:textId="77777777" w:rsidR="0066232C" w:rsidRPr="0066232C" w:rsidRDefault="0066232C" w:rsidP="0066232C">
            <w:pPr>
              <w:keepNext/>
              <w:keepLines/>
              <w:spacing w:after="0"/>
              <w:rPr>
                <w:rFonts w:ascii="Arial" w:hAnsi="Arial" w:cs="Arial"/>
                <w:b/>
                <w:i/>
                <w:sz w:val="18"/>
                <w:szCs w:val="18"/>
              </w:rPr>
            </w:pPr>
            <w:r w:rsidRPr="0066232C">
              <w:rPr>
                <w:rFonts w:ascii="Arial" w:hAnsi="Arial" w:cs="Arial"/>
                <w:b/>
                <w:i/>
                <w:sz w:val="18"/>
                <w:szCs w:val="18"/>
              </w:rPr>
              <w:t>unifiedJointTCI-InterCell-r17</w:t>
            </w:r>
          </w:p>
          <w:p w14:paraId="588C5C1E" w14:textId="77777777" w:rsidR="0066232C" w:rsidRPr="0066232C" w:rsidRDefault="0066232C" w:rsidP="0066232C">
            <w:pPr>
              <w:keepNext/>
              <w:keepLines/>
              <w:spacing w:after="0"/>
              <w:rPr>
                <w:rFonts w:ascii="Arial" w:eastAsia="MS Mincho" w:hAnsi="Arial" w:cs="Arial"/>
                <w:bCs/>
                <w:iCs/>
                <w:sz w:val="18"/>
                <w:szCs w:val="18"/>
              </w:rPr>
            </w:pPr>
            <w:r w:rsidRPr="0066232C">
              <w:rPr>
                <w:rFonts w:ascii="Arial" w:eastAsia="MS Mincho" w:hAnsi="Arial" w:cs="Arial"/>
                <w:bCs/>
                <w:iCs/>
                <w:sz w:val="18"/>
                <w:szCs w:val="18"/>
              </w:rPr>
              <w:t>Indicates the support of Unified TCI with joint DL/UL TCI update for inter-cell beam management including following parameters:</w:t>
            </w:r>
          </w:p>
          <w:p w14:paraId="1BB6C9C3" w14:textId="77777777" w:rsidR="0066232C" w:rsidRPr="0066232C" w:rsidRDefault="0066232C" w:rsidP="0066232C">
            <w:pPr>
              <w:spacing w:after="0"/>
              <w:ind w:left="568" w:hanging="284"/>
              <w:rPr>
                <w:rFonts w:eastAsia="MS Mincho" w:cs="Arial"/>
                <w:szCs w:val="18"/>
              </w:rPr>
            </w:pPr>
            <w:r w:rsidRPr="0066232C">
              <w:rPr>
                <w:rFonts w:ascii="Arial" w:eastAsia="MS Mincho" w:hAnsi="Arial" w:cs="Arial"/>
                <w:sz w:val="18"/>
                <w:szCs w:val="18"/>
              </w:rPr>
              <w:t>-</w:t>
            </w:r>
            <w:r w:rsidRPr="0066232C">
              <w:rPr>
                <w:rFonts w:ascii="Arial" w:eastAsia="MS Mincho" w:hAnsi="Arial" w:cs="Arial"/>
                <w:sz w:val="18"/>
                <w:szCs w:val="18"/>
              </w:rPr>
              <w:tab/>
            </w:r>
            <w:r w:rsidRPr="0066232C">
              <w:rPr>
                <w:rFonts w:ascii="Arial" w:eastAsia="MS Mincho" w:hAnsi="Arial" w:cs="Arial"/>
                <w:i/>
                <w:iCs/>
                <w:sz w:val="18"/>
                <w:szCs w:val="18"/>
              </w:rPr>
              <w:t>additionalMAC-CE-PerCC-r17</w:t>
            </w:r>
            <w:r w:rsidRPr="0066232C">
              <w:rPr>
                <w:rFonts w:ascii="Arial" w:eastAsia="MS Mincho" w:hAnsi="Arial" w:cs="Arial"/>
                <w:sz w:val="18"/>
                <w:szCs w:val="18"/>
              </w:rPr>
              <w:t xml:space="preserve"> indicates the number of K additional MAC-CEs to indicate joint TCI states per CC in a band.</w:t>
            </w:r>
          </w:p>
          <w:p w14:paraId="4E66EFAB" w14:textId="77777777" w:rsidR="0066232C" w:rsidRPr="0066232C" w:rsidRDefault="0066232C" w:rsidP="0066232C">
            <w:pPr>
              <w:spacing w:after="0"/>
              <w:ind w:left="568" w:hanging="284"/>
              <w:rPr>
                <w:rFonts w:eastAsia="MS Mincho" w:cs="Arial"/>
                <w:szCs w:val="18"/>
              </w:rPr>
            </w:pPr>
            <w:r w:rsidRPr="0066232C">
              <w:rPr>
                <w:rFonts w:ascii="Arial" w:eastAsia="MS Mincho" w:hAnsi="Arial" w:cs="Arial"/>
                <w:sz w:val="18"/>
                <w:szCs w:val="18"/>
              </w:rPr>
              <w:t>-</w:t>
            </w:r>
            <w:r w:rsidRPr="0066232C">
              <w:rPr>
                <w:rFonts w:ascii="Arial" w:eastAsia="MS Mincho" w:hAnsi="Arial" w:cs="Arial"/>
                <w:sz w:val="18"/>
                <w:szCs w:val="18"/>
              </w:rPr>
              <w:tab/>
            </w:r>
            <w:r w:rsidRPr="0066232C">
              <w:rPr>
                <w:rFonts w:ascii="Arial" w:eastAsia="MS Mincho" w:hAnsi="Arial" w:cs="Arial"/>
                <w:i/>
                <w:iCs/>
                <w:sz w:val="18"/>
                <w:szCs w:val="18"/>
              </w:rPr>
              <w:t>additionalMAC-CE-AcrossCC-r17</w:t>
            </w:r>
            <w:r w:rsidRPr="0066232C">
              <w:rPr>
                <w:rFonts w:ascii="Arial" w:eastAsia="MS Mincho" w:hAnsi="Arial" w:cs="Arial"/>
                <w:sz w:val="18"/>
                <w:szCs w:val="18"/>
              </w:rPr>
              <w:t xml:space="preserve"> indicates the number of K additional MAC-CE activated joint TCI states across all CC(s) in a band.</w:t>
            </w:r>
          </w:p>
          <w:p w14:paraId="5E0544F1" w14:textId="77777777" w:rsidR="0066232C" w:rsidRPr="0066232C" w:rsidRDefault="0066232C" w:rsidP="0066232C">
            <w:pPr>
              <w:keepNext/>
              <w:keepLines/>
              <w:overflowPunct/>
              <w:autoSpaceDE/>
              <w:autoSpaceDN/>
              <w:adjustRightInd/>
              <w:spacing w:after="0"/>
              <w:textAlignment w:val="auto"/>
              <w:rPr>
                <w:rFonts w:ascii="Arial" w:eastAsia="MS Mincho" w:hAnsi="Arial" w:cs="Arial"/>
                <w:sz w:val="18"/>
                <w:szCs w:val="18"/>
              </w:rPr>
            </w:pPr>
          </w:p>
          <w:p w14:paraId="0B32B8E1" w14:textId="77777777" w:rsidR="0066232C" w:rsidRPr="0066232C" w:rsidRDefault="0066232C" w:rsidP="0066232C">
            <w:pPr>
              <w:keepNext/>
              <w:keepLines/>
              <w:overflowPunct/>
              <w:autoSpaceDE/>
              <w:autoSpaceDN/>
              <w:adjustRightInd/>
              <w:spacing w:after="0"/>
              <w:textAlignment w:val="auto"/>
              <w:rPr>
                <w:rFonts w:ascii="Arial" w:eastAsia="MS Mincho" w:hAnsi="Arial" w:cs="Arial"/>
                <w:sz w:val="18"/>
                <w:szCs w:val="18"/>
              </w:rPr>
            </w:pPr>
            <w:r w:rsidRPr="0066232C">
              <w:rPr>
                <w:rFonts w:ascii="Arial" w:eastAsia="MS Mincho" w:hAnsi="Arial" w:cs="Arial"/>
                <w:sz w:val="18"/>
                <w:szCs w:val="18"/>
              </w:rPr>
              <w:t xml:space="preserve">A UE indicating support of this shall also indicate support of </w:t>
            </w:r>
            <w:r w:rsidRPr="0066232C">
              <w:rPr>
                <w:rFonts w:ascii="Arial" w:eastAsia="MS Mincho" w:hAnsi="Arial" w:cs="Arial"/>
                <w:i/>
                <w:iCs/>
                <w:sz w:val="18"/>
                <w:szCs w:val="18"/>
              </w:rPr>
              <w:t>unifiedJointTCI-r17</w:t>
            </w:r>
            <w:r w:rsidRPr="0066232C">
              <w:rPr>
                <w:rFonts w:ascii="Arial" w:eastAsia="MS Mincho" w:hAnsi="Arial" w:cs="Arial"/>
                <w:sz w:val="18"/>
                <w:szCs w:val="18"/>
              </w:rPr>
              <w:t xml:space="preserve"> and </w:t>
            </w:r>
            <w:r w:rsidRPr="0066232C">
              <w:rPr>
                <w:rFonts w:ascii="Arial" w:eastAsia="MS Mincho" w:hAnsi="Arial" w:cs="Arial"/>
                <w:i/>
                <w:iCs/>
                <w:sz w:val="18"/>
                <w:szCs w:val="18"/>
              </w:rPr>
              <w:t>unifiedJointTCI-mTRP-InterCell-BM-r17</w:t>
            </w:r>
            <w:r w:rsidRPr="0066232C">
              <w:rPr>
                <w:rFonts w:ascii="Arial" w:eastAsia="MS Mincho" w:hAnsi="Arial" w:cs="Arial"/>
                <w:sz w:val="18"/>
                <w:szCs w:val="18"/>
              </w:rPr>
              <w:t>.</w:t>
            </w:r>
          </w:p>
          <w:p w14:paraId="33EB55B9" w14:textId="77777777" w:rsidR="0066232C" w:rsidRPr="0066232C" w:rsidRDefault="0066232C" w:rsidP="0066232C">
            <w:pPr>
              <w:keepNext/>
              <w:keepLines/>
              <w:overflowPunct/>
              <w:autoSpaceDE/>
              <w:autoSpaceDN/>
              <w:adjustRightInd/>
              <w:spacing w:after="0"/>
              <w:textAlignment w:val="auto"/>
              <w:rPr>
                <w:rFonts w:ascii="Arial" w:eastAsia="MS Mincho" w:hAnsi="Arial" w:cs="Arial"/>
                <w:sz w:val="18"/>
                <w:szCs w:val="18"/>
              </w:rPr>
            </w:pPr>
          </w:p>
          <w:p w14:paraId="664466B5" w14:textId="77777777" w:rsidR="0066232C" w:rsidRPr="0066232C" w:rsidRDefault="0066232C" w:rsidP="0066232C">
            <w:pPr>
              <w:keepNext/>
              <w:keepLines/>
              <w:spacing w:after="0"/>
              <w:ind w:left="851" w:hanging="851"/>
              <w:rPr>
                <w:rFonts w:ascii="Arial" w:eastAsia="MS Mincho" w:hAnsi="Arial"/>
                <w:sz w:val="18"/>
              </w:rPr>
            </w:pPr>
            <w:r w:rsidRPr="0066232C">
              <w:rPr>
                <w:rFonts w:ascii="Arial" w:eastAsia="MS Mincho" w:hAnsi="Arial"/>
                <w:sz w:val="18"/>
              </w:rPr>
              <w:t>NOTE:</w:t>
            </w:r>
            <w:r w:rsidRPr="0066232C">
              <w:rPr>
                <w:rFonts w:ascii="Arial" w:eastAsia="MS Mincho" w:hAnsi="Arial" w:cs="Arial"/>
                <w:sz w:val="18"/>
                <w:szCs w:val="18"/>
              </w:rPr>
              <w:tab/>
            </w:r>
            <w:r w:rsidRPr="0066232C">
              <w:rPr>
                <w:rFonts w:ascii="Arial" w:eastAsia="MS Mincho" w:hAnsi="Arial"/>
                <w:sz w:val="18"/>
              </w:rPr>
              <w:t xml:space="preserve">A UE that supports </w:t>
            </w:r>
            <w:r w:rsidRPr="0066232C">
              <w:rPr>
                <w:rFonts w:ascii="Arial" w:eastAsia="MS Mincho" w:hAnsi="Arial"/>
                <w:i/>
                <w:iCs/>
                <w:sz w:val="18"/>
              </w:rPr>
              <w:t>unifiedJointTCI-InterCell-r17</w:t>
            </w:r>
            <w:r w:rsidRPr="0066232C">
              <w:rPr>
                <w:rFonts w:ascii="Arial" w:eastAsia="MS Mincho" w:hAnsi="Arial"/>
                <w:sz w:val="18"/>
              </w:rPr>
              <w:t xml:space="preserve"> supports K additional MAC-CE activated joint TCI states across all CC(s) in a band in addition to the maximum number of MAC-CE activated joint TCI states across all CC(s) in a band signalled in </w:t>
            </w:r>
            <w:r w:rsidRPr="0066232C">
              <w:rPr>
                <w:rFonts w:ascii="Arial" w:eastAsia="MS Mincho" w:hAnsi="Arial"/>
                <w:i/>
                <w:iCs/>
                <w:sz w:val="18"/>
              </w:rPr>
              <w:t>unifiedJointTCI-r17</w:t>
            </w:r>
            <w:r w:rsidRPr="0066232C">
              <w:rPr>
                <w:rFonts w:ascii="Arial" w:eastAsia="MS Mincho" w:hAnsi="Arial"/>
                <w:sz w:val="18"/>
              </w:rPr>
              <w:t xml:space="preserve">. The signalled value in </w:t>
            </w:r>
            <w:r w:rsidRPr="0066232C">
              <w:rPr>
                <w:rFonts w:ascii="Arial" w:eastAsia="MS Mincho" w:hAnsi="Arial" w:cs="Arial"/>
                <w:i/>
                <w:iCs/>
                <w:sz w:val="18"/>
                <w:szCs w:val="18"/>
              </w:rPr>
              <w:t>additionalMAC-CE-AcrossCC-r17</w:t>
            </w:r>
            <w:r w:rsidRPr="0066232C">
              <w:rPr>
                <w:rFonts w:ascii="Arial" w:eastAsia="MS Mincho" w:hAnsi="Arial"/>
                <w:sz w:val="18"/>
              </w:rPr>
              <w:t xml:space="preserve"> plus the signalled value in </w:t>
            </w:r>
            <w:r w:rsidRPr="0066232C">
              <w:rPr>
                <w:rFonts w:ascii="Arial" w:eastAsia="MS Mincho" w:hAnsi="Arial"/>
                <w:i/>
                <w:iCs/>
                <w:sz w:val="18"/>
              </w:rPr>
              <w:t>maxActivatedTCIAcrossCC-r17</w:t>
            </w:r>
            <w:r w:rsidRPr="0066232C">
              <w:rPr>
                <w:rFonts w:ascii="Arial" w:eastAsia="MS Mincho" w:hAnsi="Arial"/>
                <w:sz w:val="18"/>
              </w:rPr>
              <w:t xml:space="preserve"> determine the maximum number of MAC-CE activated joint TCI states across all CC(s) in a band that are applied to intra and inter-cell beam management jointly.</w:t>
            </w:r>
          </w:p>
          <w:p w14:paraId="6925190D" w14:textId="77777777" w:rsidR="0066232C" w:rsidRPr="0066232C" w:rsidRDefault="0066232C" w:rsidP="0066232C">
            <w:pPr>
              <w:keepNext/>
              <w:keepLines/>
              <w:spacing w:after="0"/>
              <w:rPr>
                <w:rFonts w:ascii="Arial" w:hAnsi="Arial"/>
                <w:b/>
                <w:i/>
                <w:sz w:val="18"/>
              </w:rPr>
            </w:pPr>
          </w:p>
        </w:tc>
        <w:tc>
          <w:tcPr>
            <w:tcW w:w="709" w:type="dxa"/>
          </w:tcPr>
          <w:p w14:paraId="4F3EE5C2"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3B011BB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349220D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501AEC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17938FC5" w14:textId="77777777" w:rsidTr="00CF2BD6">
        <w:trPr>
          <w:cantSplit/>
          <w:tblHeader/>
        </w:trPr>
        <w:tc>
          <w:tcPr>
            <w:tcW w:w="6917" w:type="dxa"/>
          </w:tcPr>
          <w:p w14:paraId="1E772A15"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unifiedJointTCI-Legacy-CORESET0-r17</w:t>
            </w:r>
            <w:r w:rsidRPr="0066232C">
              <w:rPr>
                <w:rFonts w:ascii="Arial" w:hAnsi="Arial" w:cs="Arial"/>
                <w:b/>
                <w:bCs/>
                <w:i/>
                <w:iCs/>
                <w:sz w:val="18"/>
                <w:szCs w:val="18"/>
                <w:lang w:eastAsia="en-GB"/>
              </w:rPr>
              <w:tab/>
            </w:r>
          </w:p>
          <w:p w14:paraId="5C9617F5"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66232C">
              <w:rPr>
                <w:rFonts w:ascii="Arial" w:hAnsi="Arial" w:cs="Arial"/>
                <w:b/>
                <w:bCs/>
                <w:i/>
                <w:iCs/>
                <w:sz w:val="18"/>
                <w:szCs w:val="18"/>
                <w:lang w:eastAsia="en-GB"/>
              </w:rPr>
              <w:t>.</w:t>
            </w:r>
          </w:p>
          <w:p w14:paraId="0521F1EB"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w:t>
            </w:r>
          </w:p>
        </w:tc>
        <w:tc>
          <w:tcPr>
            <w:tcW w:w="709" w:type="dxa"/>
          </w:tcPr>
          <w:p w14:paraId="024A64A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7B04B29C"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7E44F73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6CDFDE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FAD64DA" w14:textId="77777777" w:rsidTr="00CF2BD6">
        <w:trPr>
          <w:cantSplit/>
          <w:tblHeader/>
        </w:trPr>
        <w:tc>
          <w:tcPr>
            <w:tcW w:w="6917" w:type="dxa"/>
          </w:tcPr>
          <w:p w14:paraId="12FF3928"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unifiedJointTCI-Legacy-SRS-r17</w:t>
            </w:r>
          </w:p>
          <w:p w14:paraId="64407D09" w14:textId="77777777" w:rsidR="0066232C" w:rsidRPr="0066232C" w:rsidRDefault="0066232C" w:rsidP="0066232C">
            <w:pPr>
              <w:keepNext/>
              <w:keepLines/>
              <w:spacing w:after="0"/>
              <w:rPr>
                <w:rFonts w:ascii="Arial" w:hAnsi="Arial" w:cs="Arial"/>
                <w:sz w:val="18"/>
                <w:szCs w:val="18"/>
                <w:lang w:eastAsia="en-GB"/>
              </w:rPr>
            </w:pPr>
            <w:r w:rsidRPr="0066232C">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1909A361" w14:textId="77777777" w:rsidR="0066232C" w:rsidRPr="0066232C" w:rsidRDefault="0066232C" w:rsidP="0066232C">
            <w:pPr>
              <w:keepNext/>
              <w:keepLines/>
              <w:spacing w:after="0"/>
              <w:rPr>
                <w:rFonts w:ascii="Arial" w:hAnsi="Arial"/>
                <w:b/>
                <w:i/>
                <w:sz w:val="18"/>
                <w:szCs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w:t>
            </w:r>
          </w:p>
        </w:tc>
        <w:tc>
          <w:tcPr>
            <w:tcW w:w="709" w:type="dxa"/>
          </w:tcPr>
          <w:p w14:paraId="21CD834D"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6432EA4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10518BD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36DA05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75895333" w14:textId="77777777" w:rsidTr="00CF2BD6">
        <w:trPr>
          <w:cantSplit/>
          <w:tblHeader/>
        </w:trPr>
        <w:tc>
          <w:tcPr>
            <w:tcW w:w="6917" w:type="dxa"/>
          </w:tcPr>
          <w:p w14:paraId="7A02D5F6"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unifiedJointTCI-Legacy-r17</w:t>
            </w:r>
          </w:p>
          <w:p w14:paraId="59D7253E"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lang w:eastAsia="en-GB"/>
              </w:rPr>
              <w:t>Indicates the s</w:t>
            </w:r>
            <w:r w:rsidRPr="0066232C">
              <w:rPr>
                <w:rFonts w:ascii="Arial" w:hAnsi="Arial" w:cs="Arial"/>
                <w:sz w:val="18"/>
                <w:szCs w:val="18"/>
              </w:rPr>
              <w:t>upport of indication/configuration of R17 TCI states for aperiodic CSI-RS, PDCCH, PDSCH (except for TRS and for CORESET #0 and the respective PDSCH reception) reusing the Rel-15/16 signalling/configuration design(s).</w:t>
            </w:r>
          </w:p>
          <w:p w14:paraId="2DBCA480"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w:t>
            </w:r>
          </w:p>
        </w:tc>
        <w:tc>
          <w:tcPr>
            <w:tcW w:w="709" w:type="dxa"/>
          </w:tcPr>
          <w:p w14:paraId="38FF8855"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3E1E09CF"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216B1761"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46C9B2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1D21E51A" w14:textId="77777777" w:rsidTr="00CF2BD6">
        <w:trPr>
          <w:cantSplit/>
          <w:tblHeader/>
        </w:trPr>
        <w:tc>
          <w:tcPr>
            <w:tcW w:w="6917" w:type="dxa"/>
          </w:tcPr>
          <w:p w14:paraId="3049CD87"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unifiedJointTCI-ListSharingCA-r17</w:t>
            </w:r>
          </w:p>
          <w:p w14:paraId="1A5E9394"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39505EF2" w14:textId="77777777" w:rsidR="0066232C" w:rsidRPr="0066232C" w:rsidRDefault="0066232C" w:rsidP="0066232C">
            <w:pPr>
              <w:keepNext/>
              <w:keepLines/>
              <w:spacing w:after="0"/>
              <w:rPr>
                <w:rFonts w:ascii="Arial" w:hAnsi="Arial" w:cs="Arial"/>
                <w:sz w:val="18"/>
                <w:szCs w:val="18"/>
              </w:rPr>
            </w:pPr>
          </w:p>
          <w:p w14:paraId="5B573D02"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 xml:space="preserve">. A UE that supports CA and </w:t>
            </w:r>
            <w:r w:rsidRPr="0066232C">
              <w:rPr>
                <w:rFonts w:ascii="Arial" w:hAnsi="Arial" w:cs="Arial"/>
                <w:i/>
                <w:sz w:val="18"/>
                <w:szCs w:val="18"/>
              </w:rPr>
              <w:t xml:space="preserve">unifiedJointTCI-r17 </w:t>
            </w:r>
            <w:r w:rsidRPr="0066232C">
              <w:rPr>
                <w:rFonts w:ascii="Arial" w:hAnsi="Arial" w:cs="Arial"/>
                <w:sz w:val="18"/>
                <w:szCs w:val="18"/>
              </w:rPr>
              <w:t>shall indicate support of this feature.</w:t>
            </w:r>
          </w:p>
        </w:tc>
        <w:tc>
          <w:tcPr>
            <w:tcW w:w="709" w:type="dxa"/>
          </w:tcPr>
          <w:p w14:paraId="3CCC606D"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079C0241"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070F242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AE98F0D"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555006DC" w14:textId="77777777" w:rsidTr="00CF2BD6">
        <w:trPr>
          <w:cantSplit/>
          <w:tblHeader/>
        </w:trPr>
        <w:tc>
          <w:tcPr>
            <w:tcW w:w="6917" w:type="dxa"/>
          </w:tcPr>
          <w:p w14:paraId="385EE831"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lastRenderedPageBreak/>
              <w:t>unifiedJointTCI-mTRP-InterCell-BM-r17</w:t>
            </w:r>
          </w:p>
          <w:p w14:paraId="2BFE8029"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Indicates the support of inter-cell beam measurement and reporting for inter-cell BM and </w:t>
            </w:r>
            <w:proofErr w:type="spellStart"/>
            <w:r w:rsidRPr="0066232C">
              <w:rPr>
                <w:rFonts w:ascii="Arial" w:hAnsi="Arial" w:cs="Arial"/>
                <w:sz w:val="18"/>
                <w:szCs w:val="18"/>
              </w:rPr>
              <w:t>mTRP</w:t>
            </w:r>
            <w:proofErr w:type="spellEnd"/>
            <w:r w:rsidRPr="0066232C">
              <w:rPr>
                <w:rFonts w:ascii="Arial" w:hAnsi="Arial" w:cs="Arial"/>
                <w:sz w:val="18"/>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6232C">
              <w:rPr>
                <w:rFonts w:ascii="Arial" w:hAnsi="Arial" w:cs="Arial"/>
                <w:i/>
                <w:sz w:val="18"/>
                <w:szCs w:val="18"/>
              </w:rPr>
              <w:t>maxNumberNonGroupBeamReporting</w:t>
            </w:r>
            <w:proofErr w:type="spellEnd"/>
            <w:r w:rsidRPr="0066232C">
              <w:rPr>
                <w:rFonts w:ascii="Arial" w:hAnsi="Arial" w:cs="Arial"/>
                <w:sz w:val="18"/>
                <w:szCs w:val="18"/>
              </w:rPr>
              <w:t>.</w:t>
            </w:r>
          </w:p>
          <w:p w14:paraId="5D876EFF" w14:textId="77777777" w:rsidR="0066232C" w:rsidRPr="0066232C" w:rsidRDefault="0066232C" w:rsidP="0066232C">
            <w:pPr>
              <w:keepNext/>
              <w:keepLines/>
              <w:spacing w:after="0"/>
              <w:rPr>
                <w:rFonts w:ascii="Arial" w:hAnsi="Arial" w:cs="Arial"/>
                <w:sz w:val="18"/>
                <w:szCs w:val="18"/>
              </w:rPr>
            </w:pPr>
          </w:p>
          <w:p w14:paraId="2FBA1F21"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This feature also includes following parameters:</w:t>
            </w:r>
          </w:p>
          <w:p w14:paraId="1248FD7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maxNumAdditionalPCI-L1-RSRP-r17</w:t>
            </w:r>
            <w:r w:rsidRPr="0066232C">
              <w:rPr>
                <w:rFonts w:ascii="Arial" w:hAnsi="Arial" w:cs="Arial"/>
                <w:sz w:val="18"/>
                <w:szCs w:val="18"/>
              </w:rPr>
              <w:t xml:space="preserve"> indicates the maximum number of RRC-configured] PCI(s) different from serving cell PCI for L1-RSRP measurement.</w:t>
            </w:r>
          </w:p>
          <w:p w14:paraId="152FCAB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maxNumSSB-ResourceL1-RSRP-AcrossCC-r17</w:t>
            </w:r>
            <w:r w:rsidRPr="0066232C">
              <w:rPr>
                <w:rFonts w:ascii="Arial" w:hAnsi="Arial" w:cs="Arial"/>
                <w:sz w:val="18"/>
                <w:szCs w:val="18"/>
              </w:rPr>
              <w:t xml:space="preserve"> indicates the maximum number of SSB resources configured to measure L1-RSRP within a slot with PCI(s) same as or different from serving cell PCI [across all CC].</w:t>
            </w:r>
          </w:p>
          <w:p w14:paraId="657FBEB1" w14:textId="77777777" w:rsidR="0066232C" w:rsidRPr="0066232C" w:rsidRDefault="0066232C" w:rsidP="0066232C">
            <w:pPr>
              <w:keepNext/>
              <w:keepLines/>
              <w:spacing w:after="0"/>
              <w:ind w:left="851" w:hanging="851"/>
              <w:rPr>
                <w:rFonts w:ascii="Arial" w:hAnsi="Arial"/>
                <w:sz w:val="18"/>
                <w:szCs w:val="18"/>
              </w:rPr>
            </w:pPr>
          </w:p>
          <w:p w14:paraId="70C376B2" w14:textId="77777777" w:rsidR="0066232C" w:rsidRPr="0066232C" w:rsidRDefault="0066232C" w:rsidP="0066232C">
            <w:pPr>
              <w:keepNext/>
              <w:keepLines/>
              <w:spacing w:after="0"/>
              <w:ind w:left="851" w:hanging="851"/>
              <w:rPr>
                <w:rFonts w:ascii="Arial" w:hAnsi="Arial"/>
                <w:b/>
                <w:i/>
                <w:sz w:val="18"/>
                <w:szCs w:val="18"/>
              </w:rPr>
            </w:pPr>
            <w:r w:rsidRPr="0066232C">
              <w:rPr>
                <w:rFonts w:ascii="Arial" w:hAnsi="Arial"/>
                <w:sz w:val="18"/>
                <w:szCs w:val="18"/>
              </w:rPr>
              <w:t>NOTE:</w:t>
            </w:r>
            <w:r w:rsidRPr="0066232C">
              <w:rPr>
                <w:rFonts w:ascii="Arial" w:hAnsi="Arial" w:cs="Arial"/>
                <w:sz w:val="18"/>
                <w:szCs w:val="18"/>
              </w:rPr>
              <w:tab/>
            </w:r>
            <w:r w:rsidRPr="0066232C">
              <w:rPr>
                <w:rFonts w:ascii="Arial" w:eastAsia="DengXian" w:hAnsi="Arial"/>
                <w:i/>
                <w:sz w:val="18"/>
                <w:szCs w:val="18"/>
              </w:rPr>
              <w:t>maxNumSSBResource-L1-RSRP-AcrossCC-r17</w:t>
            </w:r>
            <w:r w:rsidRPr="0066232C">
              <w:rPr>
                <w:rFonts w:ascii="Arial" w:eastAsia="DengXian" w:hAnsi="Arial"/>
                <w:sz w:val="18"/>
                <w:szCs w:val="18"/>
              </w:rPr>
              <w:t xml:space="preserve"> is also counted in </w:t>
            </w:r>
            <w:r w:rsidRPr="0066232C">
              <w:rPr>
                <w:rFonts w:ascii="Arial" w:hAnsi="Arial"/>
                <w:i/>
                <w:sz w:val="18"/>
                <w:szCs w:val="18"/>
              </w:rPr>
              <w:t>maxTotalResourcesForOneFreqRange-r16/ maxTotalResourcesForAcrossFreqRanges-r16</w:t>
            </w:r>
            <w:r w:rsidRPr="0066232C">
              <w:rPr>
                <w:rFonts w:ascii="Arial" w:hAnsi="Arial"/>
                <w:sz w:val="18"/>
                <w:szCs w:val="18"/>
              </w:rPr>
              <w:t>.</w:t>
            </w:r>
          </w:p>
        </w:tc>
        <w:tc>
          <w:tcPr>
            <w:tcW w:w="709" w:type="dxa"/>
          </w:tcPr>
          <w:p w14:paraId="15AD882C"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3D4DBD0D"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6A5A76F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B93848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40F6D435" w14:textId="77777777" w:rsidTr="00CF2BD6">
        <w:trPr>
          <w:cantSplit/>
          <w:tblHeader/>
        </w:trPr>
        <w:tc>
          <w:tcPr>
            <w:tcW w:w="6917" w:type="dxa"/>
          </w:tcPr>
          <w:p w14:paraId="7A23FB43" w14:textId="77777777" w:rsidR="0066232C" w:rsidRPr="0066232C" w:rsidRDefault="0066232C" w:rsidP="0066232C">
            <w:pPr>
              <w:keepNext/>
              <w:keepLines/>
              <w:spacing w:after="0"/>
              <w:rPr>
                <w:rFonts w:ascii="Arial" w:hAnsi="Arial" w:cs="Arial"/>
                <w:b/>
                <w:bCs/>
                <w:i/>
                <w:iCs/>
                <w:sz w:val="18"/>
                <w:szCs w:val="18"/>
              </w:rPr>
            </w:pPr>
            <w:r w:rsidRPr="0066232C">
              <w:rPr>
                <w:rFonts w:ascii="Arial" w:hAnsi="Arial" w:cs="Arial"/>
                <w:b/>
                <w:bCs/>
                <w:i/>
                <w:iCs/>
                <w:sz w:val="18"/>
                <w:szCs w:val="18"/>
              </w:rPr>
              <w:t>unifiedJointTCI-multiMAC-CE-r17</w:t>
            </w:r>
          </w:p>
          <w:p w14:paraId="516B3545"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8E782B1"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This capability signalling includes the following parameters:</w:t>
            </w:r>
          </w:p>
          <w:p w14:paraId="048D85FD"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minBeamApplicationTime-r17</w:t>
            </w:r>
            <w:r w:rsidRPr="0066232C">
              <w:rPr>
                <w:rFonts w:ascii="Arial" w:hAnsi="Arial" w:cs="Arial"/>
                <w:sz w:val="18"/>
                <w:szCs w:val="18"/>
              </w:rPr>
              <w:t xml:space="preserve"> indicates the minimum beam application time in Y symbols per SCS indicated only for FR2.</w:t>
            </w:r>
          </w:p>
          <w:p w14:paraId="4459EB8A"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maxNumMAC-CE-PerCC-r17</w:t>
            </w:r>
            <w:r w:rsidRPr="0066232C">
              <w:rPr>
                <w:rFonts w:ascii="Arial" w:hAnsi="Arial" w:cs="Arial"/>
                <w:sz w:val="18"/>
                <w:szCs w:val="18"/>
              </w:rPr>
              <w:t xml:space="preserve"> indicates the maximum number of MAC-CE activated joint TCI states per CC in a band.</w:t>
            </w:r>
          </w:p>
          <w:p w14:paraId="48ADE28D" w14:textId="77777777" w:rsidR="0066232C" w:rsidRPr="0066232C" w:rsidRDefault="0066232C" w:rsidP="0066232C">
            <w:pPr>
              <w:keepNext/>
              <w:keepLines/>
              <w:spacing w:after="0"/>
              <w:rPr>
                <w:rFonts w:ascii="Arial" w:hAnsi="Arial" w:cs="Arial"/>
                <w:sz w:val="18"/>
                <w:szCs w:val="18"/>
              </w:rPr>
            </w:pPr>
          </w:p>
          <w:p w14:paraId="51D917C2"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w:t>
            </w:r>
          </w:p>
          <w:p w14:paraId="107153D5" w14:textId="77777777" w:rsidR="0066232C" w:rsidRPr="0066232C" w:rsidRDefault="0066232C" w:rsidP="0066232C">
            <w:pPr>
              <w:keepNext/>
              <w:keepLines/>
              <w:spacing w:after="0"/>
              <w:rPr>
                <w:rFonts w:ascii="Arial" w:hAnsi="Arial" w:cs="Arial"/>
                <w:sz w:val="18"/>
                <w:szCs w:val="18"/>
              </w:rPr>
            </w:pPr>
          </w:p>
          <w:p w14:paraId="66A9CA80"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 1:</w:t>
            </w:r>
            <w:r w:rsidRPr="0066232C">
              <w:rPr>
                <w:rFonts w:ascii="Arial" w:eastAsia="MS Mincho" w:hAnsi="Arial" w:cs="Arial"/>
                <w:sz w:val="18"/>
                <w:szCs w:val="18"/>
              </w:rPr>
              <w:tab/>
            </w:r>
            <w:r w:rsidRPr="0066232C">
              <w:rPr>
                <w:rFonts w:ascii="Arial" w:hAnsi="Arial"/>
                <w:sz w:val="18"/>
              </w:rPr>
              <w:t xml:space="preserve">The maximum number of MAC-CE activated joint TCI states across all CC(s) in a band for more than one MAC-CE activated joint TCI state is </w:t>
            </w:r>
            <w:proofErr w:type="spellStart"/>
            <w:r w:rsidRPr="0066232C">
              <w:rPr>
                <w:rFonts w:ascii="Arial" w:hAnsi="Arial"/>
                <w:sz w:val="18"/>
              </w:rPr>
              <w:t>signaled</w:t>
            </w:r>
            <w:proofErr w:type="spellEnd"/>
            <w:r w:rsidRPr="0066232C">
              <w:rPr>
                <w:rFonts w:ascii="Arial" w:hAnsi="Arial"/>
                <w:sz w:val="18"/>
              </w:rPr>
              <w:t xml:space="preserve"> in </w:t>
            </w:r>
            <w:r w:rsidRPr="0066232C">
              <w:rPr>
                <w:rFonts w:ascii="Arial" w:hAnsi="Arial" w:cs="Arial"/>
                <w:i/>
                <w:iCs/>
                <w:sz w:val="18"/>
                <w:szCs w:val="18"/>
              </w:rPr>
              <w:t>unifiedJointTCI-r17.</w:t>
            </w:r>
          </w:p>
          <w:p w14:paraId="1ACA6C37"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 2:</w:t>
            </w:r>
            <w:r w:rsidRPr="0066232C">
              <w:rPr>
                <w:rFonts w:ascii="Arial" w:eastAsia="MS Mincho" w:hAnsi="Arial" w:cs="Arial"/>
                <w:sz w:val="18"/>
                <w:szCs w:val="18"/>
              </w:rPr>
              <w:tab/>
            </w:r>
            <w:r w:rsidRPr="0066232C">
              <w:rPr>
                <w:rFonts w:ascii="Arial" w:hAnsi="Arial"/>
                <w:sz w:val="18"/>
              </w:rPr>
              <w:t>Activated joint TCI state(s) include all PDCCH/PDSCH receptions and PUSCH/PUCCH.</w:t>
            </w:r>
          </w:p>
        </w:tc>
        <w:tc>
          <w:tcPr>
            <w:tcW w:w="709" w:type="dxa"/>
          </w:tcPr>
          <w:p w14:paraId="62A63A0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1E0D9D7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0B5E1C5F"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47328F3"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865B5A8" w14:textId="77777777" w:rsidTr="00CF2BD6">
        <w:trPr>
          <w:cantSplit/>
          <w:tblHeader/>
        </w:trPr>
        <w:tc>
          <w:tcPr>
            <w:tcW w:w="6917" w:type="dxa"/>
          </w:tcPr>
          <w:p w14:paraId="5837DE9A"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unifiedJointTCI-PC-association-r17</w:t>
            </w:r>
          </w:p>
          <w:p w14:paraId="7263A29E"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lang w:eastAsia="en-GB"/>
              </w:rPr>
              <w:t xml:space="preserve">Indicates the support of </w:t>
            </w:r>
            <w:r w:rsidRPr="0066232C">
              <w:rPr>
                <w:rFonts w:ascii="Arial" w:hAnsi="Arial" w:cs="Arial"/>
                <w:sz w:val="18"/>
                <w:szCs w:val="18"/>
              </w:rPr>
              <w:t>association between TCI state and UL PC settings except for PL RS</w:t>
            </w:r>
            <w:r w:rsidRPr="0066232C">
              <w:rPr>
                <w:rFonts w:ascii="Arial" w:hAnsi="Arial" w:cs="Arial"/>
                <w:i/>
                <w:iCs/>
                <w:sz w:val="18"/>
                <w:szCs w:val="18"/>
                <w:lang w:eastAsia="en-GB"/>
              </w:rPr>
              <w:t xml:space="preserve"> </w:t>
            </w:r>
            <w:r w:rsidRPr="0066232C">
              <w:rPr>
                <w:rFonts w:ascii="Arial" w:hAnsi="Arial" w:cs="Arial"/>
                <w:sz w:val="18"/>
                <w:szCs w:val="18"/>
                <w:lang w:eastAsia="en-GB"/>
              </w:rPr>
              <w:t>f</w:t>
            </w:r>
            <w:r w:rsidRPr="0066232C">
              <w:rPr>
                <w:rFonts w:ascii="Arial" w:hAnsi="Arial" w:cs="Arial"/>
                <w:sz w:val="18"/>
                <w:szCs w:val="18"/>
              </w:rPr>
              <w:t>or PUCCH, PUSCH, and SRS.</w:t>
            </w:r>
          </w:p>
          <w:p w14:paraId="73627E15"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w:t>
            </w:r>
          </w:p>
        </w:tc>
        <w:tc>
          <w:tcPr>
            <w:tcW w:w="709" w:type="dxa"/>
          </w:tcPr>
          <w:p w14:paraId="248BE10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25452EC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6A1F47B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D0F8B7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104E2861" w14:textId="77777777" w:rsidTr="00CF2BD6">
        <w:trPr>
          <w:cantSplit/>
          <w:tblHeader/>
        </w:trPr>
        <w:tc>
          <w:tcPr>
            <w:tcW w:w="6917" w:type="dxa"/>
          </w:tcPr>
          <w:p w14:paraId="20F6EA0A" w14:textId="77777777" w:rsidR="0066232C" w:rsidRPr="0066232C" w:rsidRDefault="0066232C" w:rsidP="0066232C">
            <w:pPr>
              <w:keepNext/>
              <w:keepLines/>
              <w:spacing w:after="0"/>
              <w:rPr>
                <w:rFonts w:ascii="Arial" w:hAnsi="Arial" w:cs="Arial"/>
                <w:b/>
                <w:bCs/>
                <w:i/>
                <w:iCs/>
                <w:sz w:val="18"/>
                <w:szCs w:val="18"/>
                <w:lang w:eastAsia="en-GB"/>
              </w:rPr>
            </w:pPr>
            <w:r w:rsidRPr="0066232C">
              <w:rPr>
                <w:rFonts w:ascii="Arial" w:hAnsi="Arial" w:cs="Arial"/>
                <w:b/>
                <w:bCs/>
                <w:i/>
                <w:iCs/>
                <w:sz w:val="18"/>
                <w:szCs w:val="18"/>
                <w:lang w:eastAsia="en-GB"/>
              </w:rPr>
              <w:t>unifiedJointTCI-perBWP-CA-r17</w:t>
            </w:r>
          </w:p>
          <w:p w14:paraId="3B7D4CB6"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the support of TCI state list configuration per BWP when CA is configured.</w:t>
            </w:r>
          </w:p>
          <w:p w14:paraId="50F4BC1B"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w:t>
            </w:r>
          </w:p>
        </w:tc>
        <w:tc>
          <w:tcPr>
            <w:tcW w:w="709" w:type="dxa"/>
          </w:tcPr>
          <w:p w14:paraId="57E1376A"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7617D50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0B53EFC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2E23039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182E83B3" w14:textId="77777777" w:rsidTr="00CF2BD6">
        <w:trPr>
          <w:cantSplit/>
          <w:tblHeader/>
        </w:trPr>
        <w:tc>
          <w:tcPr>
            <w:tcW w:w="6917" w:type="dxa"/>
          </w:tcPr>
          <w:p w14:paraId="216FC744" w14:textId="77777777" w:rsidR="0066232C" w:rsidRPr="0066232C" w:rsidRDefault="0066232C" w:rsidP="0066232C">
            <w:pPr>
              <w:keepNext/>
              <w:keepLines/>
              <w:spacing w:after="0"/>
              <w:rPr>
                <w:rFonts w:ascii="Arial" w:hAnsi="Arial"/>
                <w:b/>
                <w:i/>
                <w:sz w:val="18"/>
                <w:szCs w:val="18"/>
              </w:rPr>
            </w:pPr>
            <w:r w:rsidRPr="0066232C">
              <w:rPr>
                <w:rFonts w:ascii="Arial" w:hAnsi="Arial"/>
                <w:b/>
                <w:i/>
                <w:sz w:val="18"/>
                <w:szCs w:val="18"/>
              </w:rPr>
              <w:t>unifiedJointTCI-r17</w:t>
            </w:r>
          </w:p>
          <w:p w14:paraId="583C2DC1" w14:textId="77777777" w:rsidR="0066232C" w:rsidRPr="0066232C" w:rsidRDefault="0066232C" w:rsidP="0066232C">
            <w:pPr>
              <w:keepNext/>
              <w:keepLines/>
              <w:spacing w:after="0"/>
              <w:rPr>
                <w:rFonts w:ascii="Arial" w:hAnsi="Arial"/>
                <w:bCs/>
                <w:iCs/>
                <w:sz w:val="18"/>
                <w:szCs w:val="18"/>
              </w:rPr>
            </w:pPr>
            <w:r w:rsidRPr="0066232C">
              <w:rPr>
                <w:rFonts w:ascii="Arial" w:hAnsi="Arial"/>
                <w:bCs/>
                <w:iCs/>
                <w:sz w:val="18"/>
                <w:szCs w:val="18"/>
              </w:rPr>
              <w:t>Indicates the support of unified TCI state operation with joint DL/UL TCI update for intra-cell beam management including the support of:</w:t>
            </w:r>
          </w:p>
          <w:p w14:paraId="17B42BD8"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One MAC-CE activated joint TCI state per CC in a band</w:t>
            </w:r>
          </w:p>
          <w:p w14:paraId="7602B211"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TCI state indication for update and activation of MAC CE based TCI state indication for one active TCI state</w:t>
            </w:r>
          </w:p>
          <w:p w14:paraId="607623A5" w14:textId="77777777" w:rsidR="0066232C" w:rsidRPr="0066232C" w:rsidRDefault="0066232C" w:rsidP="0066232C">
            <w:pPr>
              <w:keepNext/>
              <w:keepLines/>
              <w:spacing w:after="0"/>
              <w:rPr>
                <w:rFonts w:ascii="Arial" w:hAnsi="Arial"/>
                <w:bCs/>
                <w:iCs/>
                <w:sz w:val="18"/>
                <w:szCs w:val="18"/>
              </w:rPr>
            </w:pPr>
          </w:p>
          <w:p w14:paraId="2F425951" w14:textId="77777777" w:rsidR="0066232C" w:rsidRPr="0066232C" w:rsidRDefault="0066232C" w:rsidP="0066232C">
            <w:pPr>
              <w:keepNext/>
              <w:keepLines/>
              <w:spacing w:after="0"/>
              <w:rPr>
                <w:rFonts w:ascii="Arial" w:hAnsi="Arial"/>
                <w:sz w:val="18"/>
                <w:szCs w:val="18"/>
              </w:rPr>
            </w:pPr>
            <w:r w:rsidRPr="0066232C">
              <w:rPr>
                <w:rFonts w:ascii="Arial" w:hAnsi="Arial"/>
                <w:sz w:val="18"/>
                <w:szCs w:val="18"/>
              </w:rPr>
              <w:t>The capability signalling comprises the following parameters:</w:t>
            </w:r>
          </w:p>
          <w:p w14:paraId="1F69533E"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maxConfiguredJointTCI-r17</w:t>
            </w:r>
            <w:r w:rsidRPr="0066232C">
              <w:rPr>
                <w:rFonts w:ascii="Arial" w:hAnsi="Arial" w:cs="Arial"/>
                <w:sz w:val="18"/>
                <w:szCs w:val="18"/>
              </w:rPr>
              <w:t xml:space="preserve"> indicates the maximum number of configured joint TCI states per BWP per CC in a band</w:t>
            </w:r>
          </w:p>
          <w:p w14:paraId="26AB2AB2"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maxActivatedTCIAcrossCC-r1</w:t>
            </w:r>
            <w:r w:rsidRPr="0066232C">
              <w:rPr>
                <w:rFonts w:ascii="Arial" w:hAnsi="Arial" w:cs="Arial"/>
                <w:sz w:val="18"/>
                <w:szCs w:val="18"/>
              </w:rPr>
              <w:t>7 indicates the maximum number of MAC-CE activated joint TCI states across all CC(s) in a band</w:t>
            </w:r>
          </w:p>
          <w:p w14:paraId="0F91B8D9" w14:textId="77777777" w:rsidR="0066232C" w:rsidRPr="0066232C" w:rsidRDefault="0066232C" w:rsidP="0066232C">
            <w:pPr>
              <w:spacing w:after="0"/>
              <w:ind w:left="568" w:hanging="284"/>
              <w:rPr>
                <w:rFonts w:ascii="Arial" w:hAnsi="Arial" w:cs="Arial"/>
                <w:sz w:val="18"/>
                <w:szCs w:val="18"/>
              </w:rPr>
            </w:pPr>
          </w:p>
          <w:p w14:paraId="646D0990" w14:textId="77777777" w:rsidR="0066232C" w:rsidRPr="0066232C" w:rsidRDefault="0066232C" w:rsidP="0066232C">
            <w:pPr>
              <w:keepNext/>
              <w:keepLines/>
              <w:spacing w:after="0"/>
              <w:rPr>
                <w:rFonts w:ascii="Arial" w:hAnsi="Arial"/>
                <w:sz w:val="18"/>
              </w:rPr>
            </w:pPr>
            <w:r w:rsidRPr="0066232C">
              <w:rPr>
                <w:rFonts w:ascii="Arial" w:hAnsi="Arial"/>
                <w:sz w:val="18"/>
              </w:rPr>
              <w:t xml:space="preserve">If a UE supports </w:t>
            </w:r>
            <w:r w:rsidRPr="0066232C">
              <w:rPr>
                <w:rFonts w:ascii="Arial" w:hAnsi="Arial"/>
                <w:i/>
                <w:iCs/>
                <w:sz w:val="18"/>
              </w:rPr>
              <w:t>unifiedJointTCI-InterCell-r17</w:t>
            </w:r>
            <w:r w:rsidRPr="0066232C">
              <w:rPr>
                <w:rFonts w:ascii="Arial" w:hAnsi="Arial"/>
                <w:sz w:val="18"/>
              </w:rPr>
              <w:t xml:space="preserve">, the signalled component values (except </w:t>
            </w:r>
            <w:r w:rsidRPr="0066232C">
              <w:rPr>
                <w:rFonts w:ascii="Arial" w:hAnsi="Arial"/>
                <w:i/>
                <w:iCs/>
                <w:sz w:val="18"/>
              </w:rPr>
              <w:t>additionalMAC-CE-AcrossCC-r17</w:t>
            </w:r>
            <w:r w:rsidRPr="0066232C">
              <w:rPr>
                <w:rFonts w:ascii="Arial" w:hAnsi="Arial"/>
                <w:sz w:val="18"/>
              </w:rPr>
              <w:t>) also apply to inter-cell beam management,</w:t>
            </w:r>
          </w:p>
          <w:p w14:paraId="4614C403" w14:textId="77777777" w:rsidR="0066232C" w:rsidRPr="0066232C" w:rsidRDefault="0066232C" w:rsidP="0066232C">
            <w:pPr>
              <w:keepNext/>
              <w:keepLines/>
              <w:spacing w:after="0"/>
              <w:rPr>
                <w:rFonts w:ascii="Arial" w:hAnsi="Arial"/>
                <w:sz w:val="18"/>
              </w:rPr>
            </w:pPr>
          </w:p>
          <w:p w14:paraId="25B073BE"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rPr>
              <w:t>NOTE:</w:t>
            </w:r>
            <w:r w:rsidRPr="0066232C">
              <w:rPr>
                <w:rFonts w:ascii="Arial" w:hAnsi="Arial" w:cs="Arial"/>
                <w:sz w:val="18"/>
                <w:szCs w:val="18"/>
              </w:rPr>
              <w:tab/>
            </w:r>
            <w:r w:rsidRPr="0066232C">
              <w:rPr>
                <w:rFonts w:ascii="Arial" w:hAnsi="Arial"/>
                <w:sz w:val="18"/>
              </w:rPr>
              <w:t>Activated joint TCI state(s) include all PDCCH/PDSCH receptions and PUSCH/PUCCH transmissions</w:t>
            </w:r>
          </w:p>
        </w:tc>
        <w:tc>
          <w:tcPr>
            <w:tcW w:w="709" w:type="dxa"/>
          </w:tcPr>
          <w:p w14:paraId="7D5512E4"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43C2B0FC"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1F0C8CA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3F7C21E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0F519B2A" w14:textId="77777777" w:rsidTr="00CF2BD6">
        <w:trPr>
          <w:cantSplit/>
          <w:tblHeader/>
        </w:trPr>
        <w:tc>
          <w:tcPr>
            <w:tcW w:w="6917" w:type="dxa"/>
          </w:tcPr>
          <w:p w14:paraId="4B7F3481" w14:textId="77777777" w:rsidR="0066232C" w:rsidRPr="0066232C" w:rsidRDefault="0066232C" w:rsidP="0066232C">
            <w:pPr>
              <w:keepNext/>
              <w:keepLines/>
              <w:spacing w:after="0"/>
              <w:rPr>
                <w:rFonts w:ascii="Arial" w:eastAsia="MS Mincho" w:hAnsi="Arial" w:cs="Arial"/>
                <w:b/>
                <w:bCs/>
                <w:i/>
                <w:iCs/>
                <w:sz w:val="18"/>
                <w:szCs w:val="18"/>
              </w:rPr>
            </w:pPr>
            <w:r w:rsidRPr="0066232C">
              <w:rPr>
                <w:rFonts w:ascii="Arial" w:eastAsia="MS Mincho" w:hAnsi="Arial" w:cs="Arial"/>
                <w:b/>
                <w:bCs/>
                <w:i/>
                <w:iCs/>
                <w:sz w:val="18"/>
                <w:szCs w:val="18"/>
              </w:rPr>
              <w:lastRenderedPageBreak/>
              <w:t>unifiedJointTCI-SCellBFR-r17</w:t>
            </w:r>
          </w:p>
          <w:p w14:paraId="6A0E27D4" w14:textId="77777777" w:rsidR="0066232C" w:rsidRPr="0066232C" w:rsidRDefault="0066232C" w:rsidP="0066232C">
            <w:pPr>
              <w:keepNext/>
              <w:keepLines/>
              <w:spacing w:after="0"/>
              <w:rPr>
                <w:rFonts w:ascii="Arial" w:eastAsia="MS Mincho" w:hAnsi="Arial" w:cs="Arial"/>
                <w:sz w:val="18"/>
                <w:szCs w:val="18"/>
              </w:rPr>
            </w:pPr>
            <w:r w:rsidRPr="0066232C">
              <w:rPr>
                <w:rFonts w:ascii="Arial" w:eastAsia="MS Mincho" w:hAnsi="Arial" w:cs="Arial"/>
                <w:sz w:val="18"/>
                <w:szCs w:val="18"/>
              </w:rPr>
              <w:t xml:space="preserve">Indicates the support of </w:t>
            </w:r>
            <w:proofErr w:type="spellStart"/>
            <w:r w:rsidRPr="0066232C">
              <w:rPr>
                <w:rFonts w:ascii="Arial" w:eastAsia="MS Mincho" w:hAnsi="Arial" w:cs="Arial"/>
                <w:sz w:val="18"/>
                <w:szCs w:val="18"/>
              </w:rPr>
              <w:t>SCell</w:t>
            </w:r>
            <w:proofErr w:type="spellEnd"/>
            <w:r w:rsidRPr="0066232C">
              <w:rPr>
                <w:rFonts w:ascii="Arial" w:eastAsia="MS Mincho" w:hAnsi="Arial" w:cs="Arial"/>
                <w:sz w:val="18"/>
                <w:szCs w:val="18"/>
              </w:rPr>
              <w:t xml:space="preserve"> BFR with unified TCI operation. The maximum number of CCs configured with </w:t>
            </w:r>
            <w:proofErr w:type="spellStart"/>
            <w:r w:rsidRPr="0066232C">
              <w:rPr>
                <w:rFonts w:ascii="Arial" w:eastAsia="MS Mincho" w:hAnsi="Arial" w:cs="Arial"/>
                <w:sz w:val="18"/>
                <w:szCs w:val="18"/>
              </w:rPr>
              <w:t>SCell</w:t>
            </w:r>
            <w:proofErr w:type="spellEnd"/>
            <w:r w:rsidRPr="0066232C">
              <w:rPr>
                <w:rFonts w:ascii="Arial" w:eastAsia="MS Mincho" w:hAnsi="Arial" w:cs="Arial"/>
                <w:sz w:val="18"/>
                <w:szCs w:val="18"/>
              </w:rPr>
              <w:t xml:space="preserve"> BFR with unified TCI framework in a band with </w:t>
            </w:r>
            <w:proofErr w:type="spellStart"/>
            <w:r w:rsidRPr="0066232C">
              <w:rPr>
                <w:rFonts w:ascii="Arial" w:eastAsia="MS Mincho" w:hAnsi="Arial" w:cs="Arial"/>
                <w:sz w:val="18"/>
                <w:szCs w:val="18"/>
              </w:rPr>
              <w:t>SpCell</w:t>
            </w:r>
            <w:proofErr w:type="spellEnd"/>
            <w:r w:rsidRPr="0066232C">
              <w:rPr>
                <w:rFonts w:ascii="Arial" w:eastAsia="MS Mincho" w:hAnsi="Arial" w:cs="Arial"/>
                <w:sz w:val="18"/>
                <w:szCs w:val="18"/>
              </w:rPr>
              <w:t xml:space="preserve"> BFR is given by </w:t>
            </w:r>
            <w:r w:rsidRPr="0066232C">
              <w:rPr>
                <w:rFonts w:ascii="Arial" w:eastAsia="MS Mincho" w:hAnsi="Arial" w:cs="Arial"/>
                <w:i/>
                <w:iCs/>
                <w:sz w:val="18"/>
                <w:szCs w:val="18"/>
              </w:rPr>
              <w:t>maxNumberSCellBFR-r16</w:t>
            </w:r>
            <w:r w:rsidRPr="0066232C">
              <w:rPr>
                <w:rFonts w:ascii="Arial" w:eastAsia="MS Mincho" w:hAnsi="Arial" w:cs="Arial"/>
                <w:sz w:val="18"/>
                <w:szCs w:val="18"/>
              </w:rPr>
              <w:t xml:space="preserve">. The UE supporting this feature assumes that maxNumberSCellBFR-r16 includes </w:t>
            </w:r>
            <w:proofErr w:type="spellStart"/>
            <w:r w:rsidRPr="0066232C">
              <w:rPr>
                <w:rFonts w:ascii="Arial" w:eastAsia="MS Mincho" w:hAnsi="Arial" w:cs="Arial"/>
                <w:sz w:val="18"/>
                <w:szCs w:val="18"/>
              </w:rPr>
              <w:t>SpCell</w:t>
            </w:r>
            <w:proofErr w:type="spellEnd"/>
            <w:r w:rsidRPr="0066232C">
              <w:rPr>
                <w:rFonts w:ascii="Arial" w:eastAsia="MS Mincho" w:hAnsi="Arial" w:cs="Arial"/>
                <w:sz w:val="18"/>
                <w:szCs w:val="18"/>
              </w:rPr>
              <w:t>.</w:t>
            </w:r>
          </w:p>
          <w:p w14:paraId="3C1AF098" w14:textId="77777777" w:rsidR="0066232C" w:rsidRPr="0066232C" w:rsidRDefault="0066232C" w:rsidP="0066232C">
            <w:pPr>
              <w:keepNext/>
              <w:keepLines/>
              <w:spacing w:after="0"/>
              <w:rPr>
                <w:rFonts w:ascii="Arial" w:hAnsi="Arial"/>
                <w:b/>
                <w:i/>
                <w:sz w:val="18"/>
                <w:szCs w:val="18"/>
              </w:rPr>
            </w:pPr>
          </w:p>
        </w:tc>
        <w:tc>
          <w:tcPr>
            <w:tcW w:w="709" w:type="dxa"/>
          </w:tcPr>
          <w:p w14:paraId="708CC55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637C924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3D053DD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D22E90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7241D76F" w14:textId="77777777" w:rsidTr="00CF2BD6">
        <w:trPr>
          <w:cantSplit/>
          <w:tblHeader/>
        </w:trPr>
        <w:tc>
          <w:tcPr>
            <w:tcW w:w="6917" w:type="dxa"/>
          </w:tcPr>
          <w:p w14:paraId="48BA5EE4" w14:textId="77777777" w:rsidR="0066232C" w:rsidRPr="0066232C" w:rsidRDefault="0066232C" w:rsidP="0066232C">
            <w:pPr>
              <w:keepNext/>
              <w:keepLines/>
              <w:spacing w:after="0"/>
              <w:rPr>
                <w:rFonts w:ascii="Arial" w:hAnsi="Arial" w:cs="Arial"/>
                <w:b/>
                <w:bCs/>
                <w:i/>
                <w:iCs/>
                <w:sz w:val="18"/>
                <w:szCs w:val="22"/>
                <w:lang w:eastAsia="en-GB"/>
              </w:rPr>
            </w:pPr>
            <w:r w:rsidRPr="0066232C">
              <w:rPr>
                <w:rFonts w:ascii="Arial" w:hAnsi="Arial" w:cs="Arial"/>
                <w:b/>
                <w:bCs/>
                <w:i/>
                <w:iCs/>
                <w:sz w:val="18"/>
                <w:szCs w:val="22"/>
                <w:lang w:eastAsia="en-GB"/>
              </w:rPr>
              <w:t>unifiedSeparateTCI-commonMultiCC-r17</w:t>
            </w:r>
          </w:p>
          <w:p w14:paraId="30D7395B" w14:textId="77777777" w:rsidR="0066232C" w:rsidRPr="0066232C" w:rsidRDefault="0066232C" w:rsidP="0066232C">
            <w:pPr>
              <w:keepNext/>
              <w:keepLines/>
              <w:spacing w:after="0"/>
              <w:rPr>
                <w:rFonts w:ascii="Arial" w:hAnsi="Arial" w:cs="Arial"/>
                <w:sz w:val="18"/>
                <w:szCs w:val="22"/>
                <w:lang w:eastAsia="en-GB"/>
              </w:rPr>
            </w:pPr>
            <w:r w:rsidRPr="0066232C">
              <w:rPr>
                <w:rFonts w:ascii="Arial" w:hAnsi="Arial" w:cs="Arial"/>
                <w:sz w:val="18"/>
                <w:szCs w:val="22"/>
                <w:lang w:eastAsia="en-GB"/>
              </w:rPr>
              <w:t>Indicates the Common multi-CC DL/UL-TCI state ID update and activation.</w:t>
            </w:r>
          </w:p>
          <w:p w14:paraId="4BC01A72" w14:textId="77777777" w:rsidR="0066232C" w:rsidRPr="0066232C" w:rsidRDefault="0066232C" w:rsidP="0066232C">
            <w:pPr>
              <w:keepNext/>
              <w:keepLines/>
              <w:spacing w:after="0"/>
              <w:rPr>
                <w:rFonts w:ascii="Arial" w:hAnsi="Arial" w:cs="Arial"/>
                <w:b/>
                <w:bCs/>
                <w:i/>
                <w:iCs/>
                <w:sz w:val="18"/>
                <w:szCs w:val="22"/>
                <w:lang w:eastAsia="en-GB"/>
              </w:rPr>
            </w:pPr>
          </w:p>
          <w:p w14:paraId="23C35EB5"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unifiedSeparateTCI-r17</w:t>
            </w:r>
            <w:r w:rsidRPr="0066232C">
              <w:rPr>
                <w:rFonts w:ascii="Arial" w:hAnsi="Arial" w:cs="Arial"/>
                <w:sz w:val="18"/>
                <w:szCs w:val="18"/>
              </w:rPr>
              <w:t>.</w:t>
            </w:r>
          </w:p>
        </w:tc>
        <w:tc>
          <w:tcPr>
            <w:tcW w:w="709" w:type="dxa"/>
          </w:tcPr>
          <w:p w14:paraId="191510AF"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582DD5A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716942F9"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6E3B413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1B624E60" w14:textId="77777777" w:rsidTr="00CF2BD6">
        <w:trPr>
          <w:cantSplit/>
          <w:tblHeader/>
        </w:trPr>
        <w:tc>
          <w:tcPr>
            <w:tcW w:w="6917" w:type="dxa"/>
          </w:tcPr>
          <w:p w14:paraId="62F2B249" w14:textId="77777777" w:rsidR="0066232C" w:rsidRPr="0066232C" w:rsidRDefault="0066232C" w:rsidP="0066232C">
            <w:pPr>
              <w:keepNext/>
              <w:keepLines/>
              <w:spacing w:after="0"/>
              <w:rPr>
                <w:rFonts w:ascii="Arial" w:hAnsi="Arial"/>
                <w:b/>
                <w:i/>
                <w:sz w:val="18"/>
              </w:rPr>
            </w:pPr>
            <w:r w:rsidRPr="0066232C">
              <w:rPr>
                <w:rFonts w:ascii="Arial" w:hAnsi="Arial"/>
                <w:b/>
                <w:i/>
                <w:sz w:val="18"/>
              </w:rPr>
              <w:t>unifiedSeparateTCI-InterCell-r17</w:t>
            </w:r>
          </w:p>
          <w:p w14:paraId="13AE8931" w14:textId="77777777" w:rsidR="0066232C" w:rsidRPr="0066232C" w:rsidRDefault="0066232C" w:rsidP="0066232C">
            <w:pPr>
              <w:keepNext/>
              <w:keepLines/>
              <w:spacing w:after="0"/>
              <w:rPr>
                <w:rFonts w:ascii="Arial" w:hAnsi="Arial" w:cs="Arial"/>
                <w:sz w:val="18"/>
                <w:szCs w:val="22"/>
                <w:lang w:eastAsia="en-GB"/>
              </w:rPr>
            </w:pPr>
            <w:r w:rsidRPr="0066232C">
              <w:rPr>
                <w:rFonts w:ascii="Arial" w:hAnsi="Arial" w:cs="Arial"/>
                <w:sz w:val="18"/>
                <w:szCs w:val="22"/>
                <w:lang w:eastAsia="en-GB"/>
              </w:rPr>
              <w:t>Indicates the support of unified TCI with separate DL/UL TCI update for inter-cell beam management with more than one MAC-CE activated separate TCI state per CC.</w:t>
            </w:r>
          </w:p>
          <w:p w14:paraId="29D1DB25" w14:textId="77777777" w:rsidR="0066232C" w:rsidRPr="0066232C" w:rsidRDefault="0066232C" w:rsidP="0066232C">
            <w:pPr>
              <w:keepNext/>
              <w:keepLines/>
              <w:spacing w:after="0"/>
              <w:rPr>
                <w:rFonts w:ascii="Arial" w:hAnsi="Arial" w:cs="Arial"/>
                <w:b/>
                <w:bCs/>
                <w:i/>
                <w:iCs/>
                <w:sz w:val="18"/>
                <w:szCs w:val="22"/>
                <w:lang w:eastAsia="en-GB"/>
              </w:rPr>
            </w:pPr>
          </w:p>
          <w:p w14:paraId="72D0D2B6" w14:textId="77777777" w:rsidR="0066232C" w:rsidRPr="0066232C" w:rsidRDefault="0066232C" w:rsidP="0066232C">
            <w:pPr>
              <w:keepNext/>
              <w:keepLines/>
              <w:spacing w:after="0"/>
              <w:rPr>
                <w:rFonts w:ascii="Arial" w:hAnsi="Arial" w:cs="Arial"/>
                <w:b/>
                <w:bCs/>
                <w:i/>
                <w:iCs/>
                <w:sz w:val="18"/>
                <w:szCs w:val="22"/>
                <w:lang w:eastAsia="en-GB"/>
              </w:rPr>
            </w:pPr>
            <w:r w:rsidRPr="0066232C">
              <w:rPr>
                <w:rFonts w:ascii="Arial" w:hAnsi="Arial" w:cs="Arial"/>
                <w:sz w:val="18"/>
                <w:szCs w:val="18"/>
              </w:rPr>
              <w:t>This feature also includes following parameters:</w:t>
            </w:r>
          </w:p>
          <w:p w14:paraId="503079C4" w14:textId="77777777" w:rsidR="0066232C" w:rsidRPr="0066232C" w:rsidRDefault="0066232C" w:rsidP="0066232C">
            <w:pPr>
              <w:spacing w:after="0"/>
              <w:ind w:left="568" w:hanging="284"/>
              <w:rPr>
                <w:rFonts w:ascii="Arial" w:hAnsi="Arial" w:cs="Arial"/>
                <w:sz w:val="18"/>
                <w:szCs w:val="18"/>
                <w:lang w:eastAsia="en-GB"/>
              </w:rPr>
            </w:pPr>
            <w:r w:rsidRPr="0066232C">
              <w:rPr>
                <w:rFonts w:ascii="Arial" w:hAnsi="Arial" w:cs="Arial"/>
                <w:sz w:val="18"/>
                <w:szCs w:val="18"/>
                <w:lang w:eastAsia="en-GB"/>
              </w:rPr>
              <w:t>-</w:t>
            </w:r>
            <w:r w:rsidRPr="0066232C">
              <w:rPr>
                <w:rFonts w:ascii="Arial" w:hAnsi="Arial" w:cs="Arial"/>
                <w:sz w:val="18"/>
                <w:szCs w:val="18"/>
                <w:lang w:eastAsia="en-GB"/>
              </w:rPr>
              <w:tab/>
            </w:r>
            <w:r w:rsidRPr="0066232C">
              <w:rPr>
                <w:rFonts w:ascii="Arial" w:hAnsi="Arial" w:cs="Arial"/>
                <w:i/>
                <w:iCs/>
                <w:sz w:val="18"/>
                <w:szCs w:val="18"/>
                <w:lang w:eastAsia="en-GB"/>
              </w:rPr>
              <w:t>k-DL-PerCC-r17</w:t>
            </w:r>
            <w:r w:rsidRPr="0066232C">
              <w:rPr>
                <w:rFonts w:ascii="Arial" w:hAnsi="Arial" w:cs="Arial"/>
                <w:sz w:val="18"/>
                <w:szCs w:val="18"/>
                <w:lang w:eastAsia="en-GB"/>
              </w:rPr>
              <w:t xml:space="preserve"> indicates the number of additional MAC-CE activated DL TCI states per CC in a band</w:t>
            </w:r>
          </w:p>
          <w:p w14:paraId="6EBC3289" w14:textId="77777777" w:rsidR="0066232C" w:rsidRPr="0066232C" w:rsidRDefault="0066232C" w:rsidP="0066232C">
            <w:pPr>
              <w:spacing w:after="0"/>
              <w:ind w:left="568" w:hanging="284"/>
              <w:rPr>
                <w:rFonts w:ascii="Arial" w:hAnsi="Arial" w:cs="Arial"/>
                <w:sz w:val="18"/>
                <w:szCs w:val="18"/>
                <w:lang w:eastAsia="en-GB"/>
              </w:rPr>
            </w:pPr>
            <w:r w:rsidRPr="0066232C">
              <w:rPr>
                <w:rFonts w:ascii="Arial" w:hAnsi="Arial" w:cs="Arial"/>
                <w:sz w:val="18"/>
                <w:szCs w:val="18"/>
                <w:lang w:eastAsia="en-GB"/>
              </w:rPr>
              <w:t>-</w:t>
            </w:r>
            <w:r w:rsidRPr="0066232C">
              <w:rPr>
                <w:rFonts w:ascii="Arial" w:hAnsi="Arial" w:cs="Arial"/>
                <w:sz w:val="18"/>
                <w:szCs w:val="18"/>
                <w:lang w:eastAsia="en-GB"/>
              </w:rPr>
              <w:tab/>
            </w:r>
            <w:r w:rsidRPr="0066232C">
              <w:rPr>
                <w:rFonts w:ascii="Arial" w:hAnsi="Arial" w:cs="Arial"/>
                <w:i/>
                <w:iCs/>
                <w:sz w:val="18"/>
                <w:szCs w:val="18"/>
                <w:lang w:eastAsia="en-GB"/>
              </w:rPr>
              <w:t>k-UL-PerCC-r17</w:t>
            </w:r>
            <w:r w:rsidRPr="0066232C">
              <w:rPr>
                <w:rFonts w:ascii="Arial" w:hAnsi="Arial" w:cs="Arial"/>
                <w:sz w:val="18"/>
                <w:szCs w:val="18"/>
                <w:lang w:eastAsia="en-GB"/>
              </w:rPr>
              <w:t xml:space="preserve"> indicates the number of additional MAC-CE activated UL TCI states per CC in a band</w:t>
            </w:r>
          </w:p>
          <w:p w14:paraId="44EBA5E9" w14:textId="77777777" w:rsidR="0066232C" w:rsidRPr="0066232C" w:rsidRDefault="0066232C" w:rsidP="0066232C">
            <w:pPr>
              <w:spacing w:after="0"/>
              <w:ind w:left="568" w:hanging="284"/>
              <w:rPr>
                <w:rFonts w:ascii="Arial" w:hAnsi="Arial" w:cs="Arial"/>
                <w:sz w:val="18"/>
                <w:szCs w:val="18"/>
                <w:lang w:eastAsia="en-GB"/>
              </w:rPr>
            </w:pPr>
            <w:r w:rsidRPr="0066232C">
              <w:rPr>
                <w:rFonts w:ascii="Arial" w:hAnsi="Arial" w:cs="Arial"/>
                <w:sz w:val="18"/>
                <w:szCs w:val="18"/>
                <w:lang w:eastAsia="en-GB"/>
              </w:rPr>
              <w:t>-</w:t>
            </w:r>
            <w:r w:rsidRPr="0066232C">
              <w:rPr>
                <w:rFonts w:ascii="Arial" w:hAnsi="Arial" w:cs="Arial"/>
                <w:sz w:val="18"/>
                <w:szCs w:val="18"/>
                <w:lang w:eastAsia="en-GB"/>
              </w:rPr>
              <w:tab/>
            </w:r>
            <w:r w:rsidRPr="0066232C">
              <w:rPr>
                <w:rFonts w:ascii="Arial" w:hAnsi="Arial" w:cs="Arial"/>
                <w:i/>
                <w:iCs/>
                <w:sz w:val="18"/>
                <w:szCs w:val="18"/>
                <w:lang w:eastAsia="en-GB"/>
              </w:rPr>
              <w:t>k-DL-AcrossCC-r17</w:t>
            </w:r>
            <w:r w:rsidRPr="0066232C">
              <w:rPr>
                <w:rFonts w:ascii="Arial" w:hAnsi="Arial" w:cs="Arial"/>
                <w:sz w:val="18"/>
                <w:szCs w:val="18"/>
                <w:lang w:eastAsia="en-GB"/>
              </w:rPr>
              <w:t xml:space="preserve"> indicates the number of additional MAC-CE activated DL TCI states across all CC(s) in a band</w:t>
            </w:r>
          </w:p>
          <w:p w14:paraId="1F48A41A" w14:textId="77777777" w:rsidR="0066232C" w:rsidRPr="0066232C" w:rsidRDefault="0066232C" w:rsidP="0066232C">
            <w:pPr>
              <w:spacing w:after="0"/>
              <w:ind w:left="568" w:hanging="284"/>
              <w:rPr>
                <w:rFonts w:ascii="Arial" w:hAnsi="Arial" w:cs="Arial"/>
                <w:sz w:val="18"/>
                <w:szCs w:val="18"/>
                <w:lang w:eastAsia="en-GB"/>
              </w:rPr>
            </w:pPr>
            <w:r w:rsidRPr="0066232C">
              <w:rPr>
                <w:rFonts w:ascii="Arial" w:hAnsi="Arial" w:cs="Arial"/>
                <w:sz w:val="18"/>
                <w:szCs w:val="18"/>
                <w:lang w:eastAsia="en-GB"/>
              </w:rPr>
              <w:t>-</w:t>
            </w:r>
            <w:r w:rsidRPr="0066232C">
              <w:rPr>
                <w:rFonts w:ascii="Arial" w:hAnsi="Arial" w:cs="Arial"/>
                <w:sz w:val="18"/>
                <w:szCs w:val="18"/>
                <w:lang w:eastAsia="en-GB"/>
              </w:rPr>
              <w:tab/>
            </w:r>
            <w:r w:rsidRPr="0066232C">
              <w:rPr>
                <w:rFonts w:ascii="Arial" w:hAnsi="Arial" w:cs="Arial"/>
                <w:i/>
                <w:iCs/>
                <w:sz w:val="18"/>
                <w:szCs w:val="18"/>
                <w:lang w:eastAsia="en-GB"/>
              </w:rPr>
              <w:t>k-UL-AcrossCC-r17</w:t>
            </w:r>
            <w:r w:rsidRPr="0066232C">
              <w:rPr>
                <w:rFonts w:ascii="Arial" w:hAnsi="Arial" w:cs="Arial"/>
                <w:sz w:val="18"/>
                <w:szCs w:val="18"/>
                <w:lang w:eastAsia="en-GB"/>
              </w:rPr>
              <w:t xml:space="preserve"> indicates the number of additional MAC-CE activated UL TCI states across all CC(s) in a band</w:t>
            </w:r>
          </w:p>
          <w:p w14:paraId="40CC45B9" w14:textId="77777777" w:rsidR="0066232C" w:rsidRPr="0066232C" w:rsidRDefault="0066232C" w:rsidP="0066232C">
            <w:pPr>
              <w:keepNext/>
              <w:keepLines/>
              <w:spacing w:after="0"/>
              <w:rPr>
                <w:rFonts w:ascii="Arial" w:hAnsi="Arial" w:cs="Arial"/>
                <w:b/>
                <w:bCs/>
                <w:i/>
                <w:iCs/>
                <w:sz w:val="18"/>
                <w:szCs w:val="22"/>
                <w:lang w:eastAsia="en-GB"/>
              </w:rPr>
            </w:pPr>
          </w:p>
          <w:p w14:paraId="779BA099"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iCs/>
                <w:sz w:val="18"/>
                <w:szCs w:val="18"/>
              </w:rPr>
              <w:t>unifiedSeparateTCI-r17</w:t>
            </w:r>
            <w:r w:rsidRPr="0066232C">
              <w:rPr>
                <w:rFonts w:ascii="Arial" w:hAnsi="Arial" w:cs="Arial"/>
                <w:sz w:val="18"/>
                <w:szCs w:val="18"/>
              </w:rPr>
              <w:t>.</w:t>
            </w:r>
          </w:p>
          <w:p w14:paraId="286CF7FB" w14:textId="77777777" w:rsidR="0066232C" w:rsidRPr="0066232C" w:rsidRDefault="0066232C" w:rsidP="0066232C">
            <w:pPr>
              <w:keepNext/>
              <w:keepLines/>
              <w:spacing w:after="0"/>
              <w:rPr>
                <w:rFonts w:ascii="Arial" w:hAnsi="Arial" w:cs="Arial"/>
                <w:b/>
                <w:bCs/>
                <w:i/>
                <w:iCs/>
                <w:sz w:val="18"/>
                <w:szCs w:val="18"/>
              </w:rPr>
            </w:pPr>
          </w:p>
          <w:p w14:paraId="77722F52" w14:textId="77777777" w:rsidR="0066232C" w:rsidRPr="0066232C" w:rsidRDefault="0066232C" w:rsidP="0066232C">
            <w:pPr>
              <w:keepNext/>
              <w:keepLines/>
              <w:spacing w:after="0"/>
              <w:ind w:left="851" w:hanging="851"/>
              <w:rPr>
                <w:rFonts w:ascii="Arial" w:hAnsi="Arial"/>
                <w:b/>
                <w:i/>
                <w:sz w:val="18"/>
              </w:rPr>
            </w:pPr>
            <w:r w:rsidRPr="0066232C">
              <w:rPr>
                <w:rFonts w:ascii="Arial" w:hAnsi="Arial"/>
                <w:sz w:val="18"/>
                <w:lang w:eastAsia="en-GB"/>
              </w:rPr>
              <w:t>NOTE:</w:t>
            </w:r>
            <w:r w:rsidRPr="0066232C">
              <w:rPr>
                <w:rFonts w:ascii="Arial" w:hAnsi="Arial" w:cs="Arial"/>
                <w:sz w:val="18"/>
                <w:szCs w:val="18"/>
                <w:lang w:eastAsia="en-GB"/>
              </w:rPr>
              <w:tab/>
            </w:r>
            <w:r w:rsidRPr="0066232C">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6232C">
              <w:rPr>
                <w:rFonts w:ascii="Arial" w:hAnsi="Arial"/>
                <w:i/>
                <w:iCs/>
                <w:sz w:val="18"/>
                <w:lang w:eastAsia="en-GB"/>
              </w:rPr>
              <w:t>unifiedSeperateTCI-r17</w:t>
            </w:r>
            <w:r w:rsidRPr="0066232C">
              <w:rPr>
                <w:rFonts w:ascii="Arial" w:hAnsi="Arial"/>
                <w:sz w:val="18"/>
                <w:lang w:eastAsia="en-GB"/>
              </w:rPr>
              <w:t xml:space="preserve">. The signalled value in </w:t>
            </w:r>
            <w:r w:rsidRPr="0066232C">
              <w:rPr>
                <w:rFonts w:ascii="Arial" w:hAnsi="Arial" w:cs="Arial"/>
                <w:i/>
                <w:iCs/>
                <w:sz w:val="18"/>
                <w:szCs w:val="22"/>
                <w:lang w:eastAsia="en-GB"/>
              </w:rPr>
              <w:t xml:space="preserve">k-DL-AcrossCC-r17 </w:t>
            </w:r>
            <w:r w:rsidRPr="0066232C">
              <w:rPr>
                <w:rFonts w:ascii="Arial" w:hAnsi="Arial"/>
                <w:sz w:val="18"/>
                <w:lang w:eastAsia="en-GB"/>
              </w:rPr>
              <w:t>(</w:t>
            </w:r>
            <w:r w:rsidRPr="0066232C">
              <w:rPr>
                <w:rFonts w:ascii="Arial" w:hAnsi="Arial" w:cs="Arial"/>
                <w:i/>
                <w:iCs/>
                <w:sz w:val="18"/>
                <w:szCs w:val="22"/>
                <w:lang w:eastAsia="en-GB"/>
              </w:rPr>
              <w:t>k-UL-AcrossCC-r17</w:t>
            </w:r>
            <w:r w:rsidRPr="0066232C">
              <w:rPr>
                <w:rFonts w:ascii="Arial" w:hAnsi="Arial"/>
                <w:sz w:val="18"/>
                <w:lang w:eastAsia="en-GB"/>
              </w:rPr>
              <w:t xml:space="preserve">) plus the signalled value in </w:t>
            </w:r>
            <w:r w:rsidRPr="0066232C">
              <w:rPr>
                <w:rFonts w:ascii="Arial" w:eastAsia="MS Mincho" w:hAnsi="Arial" w:cs="Arial"/>
                <w:i/>
                <w:sz w:val="18"/>
                <w:szCs w:val="18"/>
              </w:rPr>
              <w:t xml:space="preserve">maxActivatedDL-TCIAcrossCC-r17 </w:t>
            </w:r>
            <w:r w:rsidRPr="0066232C">
              <w:rPr>
                <w:rFonts w:ascii="Arial" w:eastAsia="MS Mincho" w:hAnsi="Arial" w:cs="Arial"/>
                <w:iCs/>
                <w:sz w:val="18"/>
                <w:szCs w:val="18"/>
              </w:rPr>
              <w:t>(</w:t>
            </w:r>
            <w:r w:rsidRPr="0066232C">
              <w:rPr>
                <w:rFonts w:ascii="Arial" w:eastAsia="MS Mincho" w:hAnsi="Arial" w:cs="Arial"/>
                <w:i/>
                <w:sz w:val="18"/>
                <w:szCs w:val="18"/>
              </w:rPr>
              <w:t>maxActivatedUL-TCIAcrossCC-r17</w:t>
            </w:r>
            <w:r w:rsidRPr="0066232C">
              <w:rPr>
                <w:rFonts w:ascii="Arial" w:eastAsia="MS Mincho" w:hAnsi="Arial" w:cs="Arial"/>
                <w:iCs/>
                <w:sz w:val="18"/>
                <w:szCs w:val="18"/>
              </w:rPr>
              <w:t>)</w:t>
            </w:r>
            <w:r w:rsidRPr="0066232C">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728E6681"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5BFF5DA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6EB95E3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860F9F7"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00E2DB1" w14:textId="77777777" w:rsidTr="00CF2BD6">
        <w:trPr>
          <w:cantSplit/>
          <w:tblHeader/>
        </w:trPr>
        <w:tc>
          <w:tcPr>
            <w:tcW w:w="6917" w:type="dxa"/>
          </w:tcPr>
          <w:p w14:paraId="256583F5" w14:textId="77777777" w:rsidR="0066232C" w:rsidRPr="0066232C" w:rsidRDefault="0066232C" w:rsidP="0066232C">
            <w:pPr>
              <w:keepNext/>
              <w:keepLines/>
              <w:spacing w:after="0"/>
              <w:rPr>
                <w:rFonts w:ascii="Arial" w:hAnsi="Arial" w:cs="Arial"/>
                <w:b/>
                <w:bCs/>
                <w:i/>
                <w:iCs/>
                <w:sz w:val="18"/>
                <w:szCs w:val="22"/>
                <w:lang w:eastAsia="en-GB"/>
              </w:rPr>
            </w:pPr>
            <w:r w:rsidRPr="0066232C">
              <w:rPr>
                <w:rFonts w:ascii="Arial" w:hAnsi="Arial" w:cs="Arial"/>
                <w:b/>
                <w:bCs/>
                <w:i/>
                <w:iCs/>
                <w:sz w:val="18"/>
                <w:szCs w:val="22"/>
                <w:lang w:eastAsia="en-GB"/>
              </w:rPr>
              <w:t>unifiedSeparateTCI-ListSharingCA-r17</w:t>
            </w:r>
          </w:p>
          <w:p w14:paraId="428401A1"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D3F5D18"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62E3593A"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46E2FB68"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CD3AFD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39C4679D" w14:textId="77777777" w:rsidTr="00CF2BD6">
        <w:trPr>
          <w:cantSplit/>
          <w:tblHeader/>
        </w:trPr>
        <w:tc>
          <w:tcPr>
            <w:tcW w:w="6917" w:type="dxa"/>
          </w:tcPr>
          <w:p w14:paraId="2AFB9D91" w14:textId="77777777" w:rsidR="0066232C" w:rsidRPr="0066232C" w:rsidRDefault="0066232C" w:rsidP="0066232C">
            <w:pPr>
              <w:keepNext/>
              <w:keepLines/>
              <w:spacing w:after="0"/>
              <w:rPr>
                <w:rFonts w:ascii="Arial" w:hAnsi="Arial" w:cs="Arial"/>
                <w:b/>
                <w:bCs/>
                <w:i/>
                <w:iCs/>
                <w:sz w:val="18"/>
                <w:szCs w:val="22"/>
                <w:lang w:eastAsia="en-GB"/>
              </w:rPr>
            </w:pPr>
            <w:r w:rsidRPr="0066232C">
              <w:rPr>
                <w:rFonts w:ascii="Arial" w:hAnsi="Arial" w:cs="Arial"/>
                <w:b/>
                <w:bCs/>
                <w:i/>
                <w:iCs/>
                <w:sz w:val="18"/>
                <w:szCs w:val="22"/>
                <w:lang w:eastAsia="en-GB"/>
              </w:rPr>
              <w:t>unifiedSeparateTCI-multiMAC-CE-r17</w:t>
            </w:r>
          </w:p>
          <w:p w14:paraId="11D89B58"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Indicates TCI state indication for update and activation a) MAC-CE+DCI-based TCI state indication (use of DCI formats 1_1/1_2 with DL assignment)</w:t>
            </w:r>
          </w:p>
          <w:p w14:paraId="3DCC4660"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And b) MAC-CE+DCI-based TCI state indication (use of DCI formats 1_1/1_2 without DL assignment).</w:t>
            </w:r>
          </w:p>
          <w:p w14:paraId="60B4AEAF" w14:textId="77777777" w:rsidR="0066232C" w:rsidRPr="0066232C" w:rsidRDefault="0066232C" w:rsidP="0066232C">
            <w:pPr>
              <w:keepNext/>
              <w:keepLines/>
              <w:spacing w:after="0"/>
              <w:rPr>
                <w:rFonts w:ascii="Arial" w:hAnsi="Arial" w:cs="Arial"/>
                <w:sz w:val="18"/>
                <w:szCs w:val="18"/>
              </w:rPr>
            </w:pPr>
          </w:p>
          <w:p w14:paraId="0E9E594D" w14:textId="77777777" w:rsidR="0066232C" w:rsidRPr="0066232C" w:rsidRDefault="0066232C" w:rsidP="0066232C">
            <w:pPr>
              <w:keepNext/>
              <w:keepLines/>
              <w:spacing w:after="0"/>
              <w:rPr>
                <w:rFonts w:ascii="Arial" w:hAnsi="Arial" w:cs="Arial"/>
                <w:sz w:val="18"/>
                <w:szCs w:val="18"/>
              </w:rPr>
            </w:pPr>
            <w:r w:rsidRPr="0066232C">
              <w:rPr>
                <w:rFonts w:ascii="Arial" w:hAnsi="Arial" w:cs="Arial"/>
                <w:sz w:val="18"/>
                <w:szCs w:val="18"/>
              </w:rPr>
              <w:t>This capability signalling includes the following parameters:</w:t>
            </w:r>
          </w:p>
          <w:p w14:paraId="6BD49DC3"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minBeamApplicationTime-r17</w:t>
            </w:r>
            <w:r w:rsidRPr="0066232C">
              <w:rPr>
                <w:rFonts w:ascii="Arial" w:hAnsi="Arial" w:cs="Arial"/>
                <w:sz w:val="18"/>
                <w:szCs w:val="18"/>
              </w:rPr>
              <w:t xml:space="preserve"> indicates the minimum beam application time in Y symbols per SCS.</w:t>
            </w:r>
          </w:p>
          <w:p w14:paraId="56B523EC"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maxActivatedDL-TCIPerCC-r17</w:t>
            </w:r>
            <w:r w:rsidRPr="0066232C">
              <w:rPr>
                <w:rFonts w:ascii="Arial" w:hAnsi="Arial" w:cs="Arial"/>
                <w:sz w:val="18"/>
                <w:szCs w:val="18"/>
              </w:rPr>
              <w:t xml:space="preserve"> indicates the maximum number of MAC-CE activated DL TCI states per CC in a band</w:t>
            </w:r>
          </w:p>
          <w:p w14:paraId="7E2FE5BA"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maxActivatedUL-TCIPerCC-r17</w:t>
            </w:r>
            <w:r w:rsidRPr="0066232C">
              <w:rPr>
                <w:rFonts w:ascii="Arial" w:hAnsi="Arial" w:cs="Arial"/>
                <w:sz w:val="18"/>
                <w:szCs w:val="18"/>
              </w:rPr>
              <w:t xml:space="preserve"> indicates the maximum number of MAC-CE activated UL TCI states per CC in a band</w:t>
            </w:r>
          </w:p>
          <w:p w14:paraId="0E8D1E57" w14:textId="77777777" w:rsidR="0066232C" w:rsidRPr="0066232C" w:rsidRDefault="0066232C" w:rsidP="0066232C">
            <w:pPr>
              <w:keepNext/>
              <w:keepLines/>
              <w:spacing w:after="0"/>
              <w:rPr>
                <w:rFonts w:ascii="Arial" w:hAnsi="Arial" w:cs="Arial"/>
                <w:sz w:val="18"/>
                <w:szCs w:val="18"/>
              </w:rPr>
            </w:pPr>
          </w:p>
          <w:p w14:paraId="56D19631"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unifiedSeparateTCI-r17</w:t>
            </w:r>
            <w:r w:rsidRPr="0066232C">
              <w:rPr>
                <w:rFonts w:ascii="Arial" w:hAnsi="Arial" w:cs="Arial"/>
                <w:sz w:val="18"/>
                <w:szCs w:val="18"/>
              </w:rPr>
              <w:t>.</w:t>
            </w:r>
          </w:p>
        </w:tc>
        <w:tc>
          <w:tcPr>
            <w:tcW w:w="709" w:type="dxa"/>
          </w:tcPr>
          <w:p w14:paraId="417BC48C"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442FF42B"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7EB6F022"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B273260"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67045A24" w14:textId="77777777" w:rsidTr="00CF2BD6">
        <w:trPr>
          <w:cantSplit/>
          <w:tblHeader/>
        </w:trPr>
        <w:tc>
          <w:tcPr>
            <w:tcW w:w="6917" w:type="dxa"/>
          </w:tcPr>
          <w:p w14:paraId="3EC7CA9A" w14:textId="77777777" w:rsidR="0066232C" w:rsidRPr="0066232C" w:rsidRDefault="0066232C" w:rsidP="0066232C">
            <w:pPr>
              <w:keepNext/>
              <w:keepLines/>
              <w:spacing w:after="0"/>
              <w:rPr>
                <w:rFonts w:ascii="Arial" w:hAnsi="Arial" w:cs="Arial"/>
                <w:b/>
                <w:bCs/>
                <w:i/>
                <w:iCs/>
                <w:sz w:val="18"/>
                <w:szCs w:val="22"/>
                <w:lang w:eastAsia="en-GB"/>
              </w:rPr>
            </w:pPr>
            <w:r w:rsidRPr="0066232C">
              <w:rPr>
                <w:rFonts w:ascii="Arial" w:hAnsi="Arial" w:cs="Arial"/>
                <w:b/>
                <w:bCs/>
                <w:i/>
                <w:iCs/>
                <w:sz w:val="18"/>
                <w:szCs w:val="22"/>
                <w:lang w:eastAsia="en-GB"/>
              </w:rPr>
              <w:t>unifiedSeparateTCI-perBWP-CA-r17</w:t>
            </w:r>
          </w:p>
          <w:p w14:paraId="11B44440" w14:textId="77777777" w:rsidR="0066232C" w:rsidRPr="0066232C" w:rsidRDefault="0066232C" w:rsidP="0066232C">
            <w:pPr>
              <w:keepNext/>
              <w:keepLines/>
              <w:spacing w:after="0"/>
              <w:rPr>
                <w:rFonts w:ascii="Arial" w:hAnsi="Arial" w:cs="Arial"/>
                <w:sz w:val="18"/>
                <w:szCs w:val="22"/>
                <w:lang w:eastAsia="en-GB"/>
              </w:rPr>
            </w:pPr>
            <w:r w:rsidRPr="0066232C">
              <w:rPr>
                <w:rFonts w:ascii="Arial" w:hAnsi="Arial" w:cs="Arial"/>
                <w:sz w:val="18"/>
                <w:szCs w:val="22"/>
                <w:lang w:eastAsia="en-GB"/>
              </w:rPr>
              <w:t>Indicates the support of DL/UL TCI state pool configuration per BWP for CA mode.</w:t>
            </w:r>
          </w:p>
          <w:p w14:paraId="4BAAF79B" w14:textId="77777777" w:rsidR="0066232C" w:rsidRPr="0066232C" w:rsidRDefault="0066232C" w:rsidP="0066232C">
            <w:pPr>
              <w:keepNext/>
              <w:keepLines/>
              <w:spacing w:after="0"/>
              <w:rPr>
                <w:rFonts w:ascii="Arial" w:hAnsi="Arial" w:cs="Arial"/>
                <w:b/>
                <w:bCs/>
                <w:i/>
                <w:iCs/>
                <w:sz w:val="18"/>
                <w:szCs w:val="22"/>
                <w:lang w:eastAsia="en-GB"/>
              </w:rPr>
            </w:pPr>
          </w:p>
          <w:p w14:paraId="78E9E386"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unifiedSeparateTCI-r17</w:t>
            </w:r>
            <w:r w:rsidRPr="0066232C">
              <w:rPr>
                <w:rFonts w:ascii="Arial" w:hAnsi="Arial" w:cs="Arial"/>
                <w:sz w:val="18"/>
                <w:szCs w:val="18"/>
              </w:rPr>
              <w:t>.</w:t>
            </w:r>
          </w:p>
        </w:tc>
        <w:tc>
          <w:tcPr>
            <w:tcW w:w="709" w:type="dxa"/>
          </w:tcPr>
          <w:p w14:paraId="3FCA934D"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5981C21E"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6200EE3C"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58C05EDE"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26A4DEA9" w14:textId="77777777" w:rsidTr="00CF2BD6">
        <w:trPr>
          <w:cantSplit/>
          <w:tblHeader/>
        </w:trPr>
        <w:tc>
          <w:tcPr>
            <w:tcW w:w="6917" w:type="dxa"/>
          </w:tcPr>
          <w:p w14:paraId="2D02FBB5" w14:textId="77777777" w:rsidR="0066232C" w:rsidRPr="0066232C" w:rsidRDefault="0066232C" w:rsidP="0066232C">
            <w:pPr>
              <w:keepNext/>
              <w:keepLines/>
              <w:spacing w:after="0"/>
              <w:rPr>
                <w:rFonts w:ascii="Arial" w:hAnsi="Arial" w:cs="Arial"/>
                <w:b/>
                <w:bCs/>
                <w:i/>
                <w:iCs/>
                <w:sz w:val="18"/>
                <w:szCs w:val="22"/>
                <w:lang w:eastAsia="en-GB"/>
              </w:rPr>
            </w:pPr>
            <w:r w:rsidRPr="0066232C">
              <w:rPr>
                <w:rFonts w:ascii="Arial" w:hAnsi="Arial" w:cs="Arial"/>
                <w:b/>
                <w:bCs/>
                <w:i/>
                <w:iCs/>
                <w:sz w:val="18"/>
                <w:szCs w:val="22"/>
                <w:lang w:eastAsia="en-GB"/>
              </w:rPr>
              <w:lastRenderedPageBreak/>
              <w:t>unifiedSeparateTCI-r17</w:t>
            </w:r>
          </w:p>
          <w:p w14:paraId="667F266B"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the support of unified TCI state operation with joint DL/UL TCI update for intra-cell beam management including the support of:</w:t>
            </w:r>
          </w:p>
          <w:p w14:paraId="36F1C4A4"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One MAC-CE activated DL TCI state per CC in a band</w:t>
            </w:r>
          </w:p>
          <w:p w14:paraId="7411A563"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One MAC-CE activated UL TCI state per CC in a band</w:t>
            </w:r>
          </w:p>
          <w:p w14:paraId="6402B0B0"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t>TCI state indication for update and activation including MAC CE based TCI state indication for one active DL/UL TCI state</w:t>
            </w:r>
          </w:p>
          <w:p w14:paraId="5641352A" w14:textId="77777777" w:rsidR="0066232C" w:rsidRPr="0066232C" w:rsidRDefault="0066232C" w:rsidP="0066232C">
            <w:pPr>
              <w:keepNext/>
              <w:keepLines/>
              <w:spacing w:after="0"/>
              <w:rPr>
                <w:rFonts w:ascii="Arial" w:hAnsi="Arial" w:cs="Arial"/>
                <w:bCs/>
                <w:iCs/>
                <w:sz w:val="18"/>
                <w:szCs w:val="18"/>
              </w:rPr>
            </w:pPr>
          </w:p>
          <w:p w14:paraId="1EA1754F"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sz w:val="18"/>
                <w:szCs w:val="18"/>
              </w:rPr>
              <w:t>The capability signalling comprises the following parameters:</w:t>
            </w:r>
          </w:p>
          <w:p w14:paraId="331E2480"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maxConfiguredDL-TCI-r17</w:t>
            </w:r>
            <w:r w:rsidRPr="0066232C">
              <w:rPr>
                <w:rFonts w:ascii="Arial" w:hAnsi="Arial" w:cs="Arial"/>
                <w:sz w:val="18"/>
                <w:szCs w:val="18"/>
              </w:rPr>
              <w:t xml:space="preserve"> indicates the maximum number of configured DL TCI states per BWP per CC</w:t>
            </w:r>
          </w:p>
          <w:p w14:paraId="266B234F"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maxConfiguredUL-TCI-r17</w:t>
            </w:r>
            <w:r w:rsidRPr="0066232C">
              <w:rPr>
                <w:rFonts w:ascii="Arial" w:hAnsi="Arial" w:cs="Arial"/>
                <w:sz w:val="18"/>
                <w:szCs w:val="18"/>
              </w:rPr>
              <w:t xml:space="preserve"> indicates the maximum number of configured UL TCI states per BWP per CC</w:t>
            </w:r>
          </w:p>
          <w:p w14:paraId="77365B3F"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maxActivatedDL-TCIAcrossCC-r17</w:t>
            </w:r>
            <w:r w:rsidRPr="0066232C">
              <w:rPr>
                <w:rFonts w:ascii="Arial" w:hAnsi="Arial" w:cs="Arial"/>
                <w:sz w:val="18"/>
                <w:szCs w:val="18"/>
              </w:rPr>
              <w:t xml:space="preserve"> indicates the maximum number of MAC-CE activated DL TCI states across all CC(s) in a band</w:t>
            </w:r>
          </w:p>
          <w:p w14:paraId="7B578003"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r w:rsidRPr="0066232C">
              <w:rPr>
                <w:rFonts w:ascii="Arial" w:hAnsi="Arial" w:cs="Arial"/>
                <w:i/>
                <w:iCs/>
                <w:sz w:val="18"/>
                <w:szCs w:val="18"/>
              </w:rPr>
              <w:t>maxActivatedUL-TCIAcrossCC-r17</w:t>
            </w:r>
            <w:r w:rsidRPr="0066232C">
              <w:rPr>
                <w:rFonts w:ascii="Arial" w:hAnsi="Arial" w:cs="Arial"/>
                <w:sz w:val="18"/>
                <w:szCs w:val="18"/>
              </w:rPr>
              <w:t xml:space="preserve"> indicates the maximum number of MAC-CE activated UL TCI states across all CC(s) in a band</w:t>
            </w:r>
          </w:p>
          <w:p w14:paraId="66D6E44E" w14:textId="77777777" w:rsidR="0066232C" w:rsidRPr="0066232C" w:rsidRDefault="0066232C" w:rsidP="0066232C">
            <w:pPr>
              <w:spacing w:after="0"/>
              <w:ind w:left="568" w:hanging="284"/>
              <w:rPr>
                <w:rFonts w:ascii="Arial" w:hAnsi="Arial" w:cs="Arial"/>
                <w:sz w:val="18"/>
                <w:szCs w:val="18"/>
              </w:rPr>
            </w:pPr>
          </w:p>
          <w:p w14:paraId="5D016FDB" w14:textId="77777777" w:rsidR="0066232C" w:rsidRPr="0066232C" w:rsidRDefault="0066232C" w:rsidP="0066232C">
            <w:pPr>
              <w:keepNext/>
              <w:keepLines/>
              <w:spacing w:after="0"/>
              <w:rPr>
                <w:rFonts w:ascii="Arial" w:hAnsi="Arial"/>
                <w:b/>
                <w:i/>
                <w:sz w:val="18"/>
              </w:rPr>
            </w:pPr>
            <w:r w:rsidRPr="0066232C">
              <w:rPr>
                <w:rFonts w:ascii="Arial" w:hAnsi="Arial" w:cs="Arial"/>
                <w:sz w:val="18"/>
                <w:szCs w:val="18"/>
              </w:rPr>
              <w:t xml:space="preserve">The UE indicating support of this feature shall also indicate support of </w:t>
            </w:r>
            <w:r w:rsidRPr="0066232C">
              <w:rPr>
                <w:rFonts w:ascii="Arial" w:hAnsi="Arial" w:cs="Arial"/>
                <w:i/>
                <w:sz w:val="18"/>
                <w:szCs w:val="18"/>
              </w:rPr>
              <w:t>unifiedJointTCI-r17</w:t>
            </w:r>
            <w:r w:rsidRPr="0066232C">
              <w:rPr>
                <w:rFonts w:ascii="Arial" w:hAnsi="Arial" w:cs="Arial"/>
                <w:sz w:val="18"/>
                <w:szCs w:val="18"/>
              </w:rPr>
              <w:t xml:space="preserve">. If a UE supports </w:t>
            </w:r>
            <w:r w:rsidRPr="0066232C">
              <w:rPr>
                <w:rFonts w:ascii="Arial" w:hAnsi="Arial" w:cs="Arial"/>
                <w:i/>
                <w:iCs/>
                <w:sz w:val="18"/>
                <w:szCs w:val="18"/>
              </w:rPr>
              <w:t>unifiedSeperateTCI-InterCell-r17</w:t>
            </w:r>
            <w:r w:rsidRPr="0066232C">
              <w:rPr>
                <w:rFonts w:ascii="Arial" w:hAnsi="Arial" w:cs="Arial"/>
                <w:sz w:val="18"/>
                <w:szCs w:val="18"/>
              </w:rPr>
              <w:t xml:space="preserve">, the </w:t>
            </w:r>
            <w:r w:rsidRPr="0066232C">
              <w:rPr>
                <w:rFonts w:ascii="Arial" w:eastAsia="MS Mincho" w:hAnsi="Arial" w:cs="Arial"/>
                <w:i/>
                <w:sz w:val="18"/>
                <w:szCs w:val="18"/>
              </w:rPr>
              <w:t xml:space="preserve">maxConfiguredDL-TCI-r17 </w:t>
            </w:r>
            <w:r w:rsidRPr="0066232C">
              <w:rPr>
                <w:rFonts w:ascii="Arial" w:hAnsi="Arial" w:cs="Arial"/>
                <w:sz w:val="18"/>
                <w:szCs w:val="18"/>
              </w:rPr>
              <w:t xml:space="preserve">and </w:t>
            </w:r>
            <w:r w:rsidRPr="0066232C">
              <w:rPr>
                <w:rFonts w:ascii="Arial" w:eastAsiaTheme="minorEastAsia" w:hAnsi="Arial" w:cs="Arial"/>
                <w:i/>
                <w:sz w:val="18"/>
                <w:szCs w:val="18"/>
                <w:lang w:eastAsia="en-US"/>
              </w:rPr>
              <w:t xml:space="preserve">maxConfiguredUL-TCI-r17 </w:t>
            </w:r>
            <w:r w:rsidRPr="0066232C">
              <w:rPr>
                <w:rFonts w:ascii="Arial" w:hAnsi="Arial" w:cs="Arial"/>
                <w:sz w:val="18"/>
                <w:szCs w:val="18"/>
              </w:rPr>
              <w:t>apply to intra- and inter-cell beam management jointly.</w:t>
            </w:r>
          </w:p>
        </w:tc>
        <w:tc>
          <w:tcPr>
            <w:tcW w:w="709" w:type="dxa"/>
          </w:tcPr>
          <w:p w14:paraId="1B2D1780"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2BEB5567"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7E382A54"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4BBCD785"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r>
      <w:tr w:rsidR="0066232C" w:rsidRPr="0066232C" w14:paraId="155A895E" w14:textId="77777777" w:rsidTr="00CF2BD6">
        <w:trPr>
          <w:cantSplit/>
          <w:tblHeader/>
        </w:trPr>
        <w:tc>
          <w:tcPr>
            <w:tcW w:w="6917" w:type="dxa"/>
          </w:tcPr>
          <w:p w14:paraId="1DFECEF7" w14:textId="77777777" w:rsidR="0066232C" w:rsidRPr="0066232C" w:rsidRDefault="0066232C" w:rsidP="0066232C">
            <w:pPr>
              <w:keepNext/>
              <w:keepLines/>
              <w:spacing w:after="0"/>
              <w:rPr>
                <w:rFonts w:ascii="Arial" w:hAnsi="Arial"/>
                <w:b/>
                <w:i/>
                <w:sz w:val="18"/>
              </w:rPr>
            </w:pPr>
            <w:proofErr w:type="spellStart"/>
            <w:r w:rsidRPr="0066232C">
              <w:rPr>
                <w:rFonts w:ascii="Arial" w:hAnsi="Arial"/>
                <w:b/>
                <w:i/>
                <w:sz w:val="18"/>
              </w:rPr>
              <w:t>uplinkBeamManagement</w:t>
            </w:r>
            <w:proofErr w:type="spellEnd"/>
          </w:p>
          <w:p w14:paraId="53569DD7" w14:textId="77777777" w:rsidR="0066232C" w:rsidRPr="0066232C" w:rsidRDefault="0066232C" w:rsidP="0066232C">
            <w:pPr>
              <w:keepNext/>
              <w:keepLines/>
              <w:spacing w:after="0"/>
              <w:rPr>
                <w:rFonts w:ascii="Arial" w:eastAsia="MS PGothic" w:hAnsi="Arial"/>
                <w:sz w:val="18"/>
              </w:rPr>
            </w:pPr>
            <w:r w:rsidRPr="0066232C">
              <w:rPr>
                <w:rFonts w:ascii="Arial" w:eastAsia="MS PGothic" w:hAnsi="Arial"/>
                <w:sz w:val="18"/>
              </w:rPr>
              <w:t>Defines support of beam management for UL. This capability signalling comprises the following parameters:</w:t>
            </w:r>
          </w:p>
          <w:p w14:paraId="3CF21F37"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maxNumberSRS</w:t>
            </w:r>
            <w:proofErr w:type="spellEnd"/>
            <w:r w:rsidRPr="0066232C">
              <w:rPr>
                <w:rFonts w:ascii="Arial" w:hAnsi="Arial" w:cs="Arial"/>
                <w:i/>
                <w:sz w:val="18"/>
                <w:szCs w:val="18"/>
              </w:rPr>
              <w:t>-</w:t>
            </w:r>
            <w:proofErr w:type="spellStart"/>
            <w:r w:rsidRPr="0066232C">
              <w:rPr>
                <w:rFonts w:ascii="Arial" w:hAnsi="Arial" w:cs="Arial"/>
                <w:i/>
                <w:sz w:val="18"/>
                <w:szCs w:val="18"/>
              </w:rPr>
              <w:t>ResourcePerSet</w:t>
            </w:r>
            <w:proofErr w:type="spellEnd"/>
            <w:r w:rsidRPr="0066232C">
              <w:rPr>
                <w:rFonts w:ascii="Arial" w:hAnsi="Arial" w:cs="Arial"/>
                <w:i/>
                <w:sz w:val="18"/>
                <w:szCs w:val="18"/>
              </w:rPr>
              <w:t xml:space="preserve">-BM </w:t>
            </w:r>
            <w:r w:rsidRPr="0066232C">
              <w:rPr>
                <w:rFonts w:ascii="Arial" w:hAnsi="Arial" w:cs="Arial"/>
                <w:sz w:val="18"/>
                <w:szCs w:val="18"/>
              </w:rPr>
              <w:t>indicates the maximum number of SRS resources per SRS resource set configurable for beam management, supported by the UE.</w:t>
            </w:r>
          </w:p>
          <w:p w14:paraId="2FA46037" w14:textId="77777777" w:rsidR="0066232C" w:rsidRPr="0066232C" w:rsidRDefault="0066232C" w:rsidP="0066232C">
            <w:pPr>
              <w:spacing w:after="0"/>
              <w:ind w:left="568" w:hanging="284"/>
              <w:rPr>
                <w:rFonts w:ascii="Arial" w:hAnsi="Arial" w:cs="Arial"/>
                <w:sz w:val="18"/>
                <w:szCs w:val="18"/>
              </w:rPr>
            </w:pPr>
            <w:r w:rsidRPr="0066232C">
              <w:rPr>
                <w:rFonts w:ascii="Arial" w:hAnsi="Arial" w:cs="Arial"/>
                <w:sz w:val="18"/>
                <w:szCs w:val="18"/>
              </w:rPr>
              <w:t>-</w:t>
            </w:r>
            <w:r w:rsidRPr="0066232C">
              <w:rPr>
                <w:rFonts w:ascii="Arial" w:hAnsi="Arial" w:cs="Arial"/>
                <w:sz w:val="18"/>
                <w:szCs w:val="18"/>
              </w:rPr>
              <w:tab/>
            </w:r>
            <w:proofErr w:type="spellStart"/>
            <w:r w:rsidRPr="0066232C">
              <w:rPr>
                <w:rFonts w:ascii="Arial" w:hAnsi="Arial" w:cs="Arial"/>
                <w:i/>
                <w:sz w:val="18"/>
                <w:szCs w:val="18"/>
              </w:rPr>
              <w:t>maxNumberSRS-ResourceSet</w:t>
            </w:r>
            <w:proofErr w:type="spellEnd"/>
            <w:r w:rsidRPr="0066232C">
              <w:rPr>
                <w:rFonts w:ascii="Arial" w:hAnsi="Arial" w:cs="Arial"/>
                <w:i/>
                <w:sz w:val="18"/>
                <w:szCs w:val="18"/>
              </w:rPr>
              <w:t xml:space="preserve"> </w:t>
            </w:r>
            <w:r w:rsidRPr="0066232C">
              <w:rPr>
                <w:rFonts w:ascii="Arial" w:hAnsi="Arial" w:cs="Arial"/>
                <w:sz w:val="18"/>
                <w:szCs w:val="18"/>
              </w:rPr>
              <w:t>indicates the maximum number of SRS resource sets configurable for beam management, supported by the UE.</w:t>
            </w:r>
          </w:p>
          <w:p w14:paraId="500BF2A6" w14:textId="77777777" w:rsidR="0066232C" w:rsidRPr="0066232C" w:rsidRDefault="0066232C" w:rsidP="0066232C">
            <w:pPr>
              <w:rPr>
                <w:rFonts w:ascii="Arial" w:hAnsi="Arial" w:cs="Arial"/>
                <w:sz w:val="18"/>
                <w:szCs w:val="18"/>
              </w:rPr>
            </w:pPr>
            <w:r w:rsidRPr="0066232C">
              <w:rPr>
                <w:rFonts w:ascii="Arial" w:hAnsi="Arial" w:cs="Arial"/>
                <w:sz w:val="18"/>
                <w:szCs w:val="18"/>
              </w:rPr>
              <w:t xml:space="preserve">If the UE does not set </w:t>
            </w:r>
            <w:proofErr w:type="spellStart"/>
            <w:r w:rsidRPr="0066232C">
              <w:rPr>
                <w:rFonts w:ascii="Arial" w:hAnsi="Arial" w:cs="Arial"/>
                <w:i/>
                <w:sz w:val="18"/>
                <w:szCs w:val="18"/>
              </w:rPr>
              <w:t>beamCorrespondenceWithoutUL-BeamSweeping</w:t>
            </w:r>
            <w:proofErr w:type="spellEnd"/>
            <w:r w:rsidRPr="0066232C">
              <w:rPr>
                <w:rFonts w:ascii="Arial" w:hAnsi="Arial" w:cs="Arial"/>
                <w:sz w:val="18"/>
                <w:szCs w:val="18"/>
              </w:rPr>
              <w:t xml:space="preserve"> to </w:t>
            </w:r>
            <w:r w:rsidRPr="0066232C">
              <w:rPr>
                <w:rFonts w:ascii="Arial" w:hAnsi="Arial" w:cs="Arial"/>
                <w:i/>
                <w:sz w:val="18"/>
                <w:szCs w:val="18"/>
              </w:rPr>
              <w:t>supported</w:t>
            </w:r>
            <w:r w:rsidRPr="0066232C">
              <w:rPr>
                <w:rFonts w:ascii="Arial" w:hAnsi="Arial" w:cs="Arial"/>
                <w:sz w:val="18"/>
                <w:szCs w:val="18"/>
              </w:rPr>
              <w:t>, the UE shall report this capability. This feature is optional for the UE that supports beam correspondence without uplink beam sweeping as defined in clause 6.6, TS 38.101-2 [3].</w:t>
            </w:r>
          </w:p>
          <w:p w14:paraId="7568ADE2" w14:textId="77777777" w:rsidR="0066232C" w:rsidRPr="0066232C" w:rsidRDefault="0066232C" w:rsidP="0066232C">
            <w:pPr>
              <w:keepNext/>
              <w:keepLines/>
              <w:spacing w:after="0"/>
              <w:ind w:left="851" w:hanging="851"/>
              <w:rPr>
                <w:rFonts w:ascii="Arial" w:hAnsi="Arial"/>
                <w:sz w:val="18"/>
              </w:rPr>
            </w:pPr>
            <w:r w:rsidRPr="0066232C">
              <w:rPr>
                <w:rFonts w:ascii="Arial" w:hAnsi="Arial"/>
                <w:sz w:val="18"/>
              </w:rPr>
              <w:t>NOTE:</w:t>
            </w:r>
            <w:r w:rsidRPr="0066232C">
              <w:rPr>
                <w:rFonts w:ascii="Arial" w:hAnsi="Arial"/>
                <w:sz w:val="18"/>
              </w:rPr>
              <w:tab/>
              <w:t xml:space="preserve">The network uses </w:t>
            </w:r>
            <w:proofErr w:type="spellStart"/>
            <w:r w:rsidRPr="0066232C">
              <w:rPr>
                <w:rFonts w:ascii="Arial" w:hAnsi="Arial"/>
                <w:i/>
                <w:sz w:val="18"/>
              </w:rPr>
              <w:t>maxNumberSRS-ResourceSet</w:t>
            </w:r>
            <w:proofErr w:type="spellEnd"/>
            <w:r w:rsidRPr="0066232C">
              <w:rPr>
                <w:rFonts w:ascii="Arial" w:hAnsi="Arial"/>
                <w:sz w:val="18"/>
              </w:rPr>
              <w:t xml:space="preserve"> to determine the maximum number of SRS resource sets that can be configured to the UE for periodic/semi-persistent/aperiodic configurations as below:</w:t>
            </w:r>
          </w:p>
          <w:p w14:paraId="4BE3A04D" w14:textId="77777777" w:rsidR="0066232C" w:rsidRPr="0066232C" w:rsidRDefault="0066232C" w:rsidP="0066232C">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6232C" w:rsidRPr="0066232C" w14:paraId="019A9207" w14:textId="77777777" w:rsidTr="00CF2BD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984B5" w14:textId="77777777" w:rsidR="0066232C" w:rsidRPr="0066232C" w:rsidRDefault="0066232C" w:rsidP="0066232C">
                  <w:pPr>
                    <w:keepNext/>
                    <w:keepLines/>
                    <w:spacing w:after="0"/>
                    <w:rPr>
                      <w:rFonts w:ascii="Calibri" w:hAnsi="Calibri" w:cs="Calibri"/>
                      <w:b/>
                      <w:sz w:val="18"/>
                    </w:rPr>
                  </w:pPr>
                  <w:r w:rsidRPr="0066232C">
                    <w:rPr>
                      <w:rFonts w:ascii="Arial" w:hAnsi="Arial"/>
                      <w:b/>
                      <w:sz w:val="18"/>
                    </w:rPr>
                    <w:t xml:space="preserve">Maximum number of SRS resource sets across all time domain behaviour (periodic/semi-persistent/aperiodic) reported in </w:t>
                  </w:r>
                  <w:proofErr w:type="spellStart"/>
                  <w:r w:rsidRPr="0066232C">
                    <w:rPr>
                      <w:rFonts w:ascii="Arial"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512AF" w14:textId="77777777" w:rsidR="0066232C" w:rsidRPr="0066232C" w:rsidRDefault="0066232C" w:rsidP="0066232C">
                  <w:pPr>
                    <w:keepNext/>
                    <w:keepLines/>
                    <w:spacing w:after="0"/>
                    <w:rPr>
                      <w:rFonts w:ascii="Arial" w:hAnsi="Arial"/>
                      <w:b/>
                      <w:sz w:val="18"/>
                    </w:rPr>
                  </w:pPr>
                  <w:r w:rsidRPr="0066232C">
                    <w:rPr>
                      <w:rFonts w:ascii="Arial" w:hAnsi="Arial"/>
                      <w:b/>
                      <w:sz w:val="18"/>
                    </w:rPr>
                    <w:t>Additional constraint on the maximum number of SRS resource sets configured to the UE for each supported time domain behaviour (periodic/semi-persistent/aperiodic)</w:t>
                  </w:r>
                </w:p>
              </w:tc>
            </w:tr>
            <w:tr w:rsidR="0066232C" w:rsidRPr="0066232C" w14:paraId="6A3B8B59" w14:textId="77777777" w:rsidTr="00CF2B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0D0D7" w14:textId="77777777" w:rsidR="0066232C" w:rsidRPr="0066232C" w:rsidRDefault="0066232C" w:rsidP="0066232C">
                  <w:pPr>
                    <w:keepNext/>
                    <w:keepLines/>
                    <w:spacing w:after="0"/>
                    <w:jc w:val="center"/>
                    <w:rPr>
                      <w:rFonts w:ascii="Arial" w:hAnsi="Arial"/>
                      <w:sz w:val="18"/>
                    </w:rPr>
                  </w:pPr>
                  <w:r w:rsidRPr="0066232C">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8B887B8" w14:textId="77777777" w:rsidR="0066232C" w:rsidRPr="0066232C" w:rsidRDefault="0066232C" w:rsidP="0066232C">
                  <w:pPr>
                    <w:keepNext/>
                    <w:keepLines/>
                    <w:spacing w:after="0"/>
                    <w:jc w:val="center"/>
                    <w:rPr>
                      <w:rFonts w:ascii="Arial" w:hAnsi="Arial"/>
                      <w:sz w:val="18"/>
                    </w:rPr>
                  </w:pPr>
                  <w:r w:rsidRPr="0066232C">
                    <w:rPr>
                      <w:rFonts w:ascii="Arial" w:hAnsi="Arial"/>
                      <w:sz w:val="18"/>
                    </w:rPr>
                    <w:t>1</w:t>
                  </w:r>
                </w:p>
              </w:tc>
            </w:tr>
            <w:tr w:rsidR="0066232C" w:rsidRPr="0066232C" w14:paraId="22B1524D" w14:textId="77777777" w:rsidTr="00CF2B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DD444" w14:textId="77777777" w:rsidR="0066232C" w:rsidRPr="0066232C" w:rsidRDefault="0066232C" w:rsidP="0066232C">
                  <w:pPr>
                    <w:keepNext/>
                    <w:keepLines/>
                    <w:spacing w:after="0"/>
                    <w:jc w:val="center"/>
                    <w:rPr>
                      <w:rFonts w:ascii="Arial" w:hAnsi="Arial"/>
                      <w:sz w:val="18"/>
                    </w:rPr>
                  </w:pPr>
                  <w:r w:rsidRPr="0066232C">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A4DCA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1</w:t>
                  </w:r>
                </w:p>
              </w:tc>
            </w:tr>
            <w:tr w:rsidR="0066232C" w:rsidRPr="0066232C" w14:paraId="0F5ECF6E" w14:textId="77777777" w:rsidTr="00CF2B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F1BD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CB754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1</w:t>
                  </w:r>
                </w:p>
              </w:tc>
            </w:tr>
            <w:tr w:rsidR="0066232C" w:rsidRPr="0066232C" w14:paraId="33AF6506" w14:textId="77777777" w:rsidTr="00CF2B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87000" w14:textId="77777777" w:rsidR="0066232C" w:rsidRPr="0066232C" w:rsidRDefault="0066232C" w:rsidP="0066232C">
                  <w:pPr>
                    <w:keepNext/>
                    <w:keepLines/>
                    <w:spacing w:after="0"/>
                    <w:jc w:val="center"/>
                    <w:rPr>
                      <w:rFonts w:ascii="Arial" w:hAnsi="Arial"/>
                      <w:sz w:val="18"/>
                    </w:rPr>
                  </w:pPr>
                  <w:r w:rsidRPr="0066232C">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FD7CF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2</w:t>
                  </w:r>
                </w:p>
              </w:tc>
            </w:tr>
            <w:tr w:rsidR="0066232C" w:rsidRPr="0066232C" w14:paraId="5816A4C2" w14:textId="77777777" w:rsidTr="00CF2B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35C7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C001E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2</w:t>
                  </w:r>
                </w:p>
              </w:tc>
            </w:tr>
            <w:tr w:rsidR="0066232C" w:rsidRPr="0066232C" w14:paraId="543DA658" w14:textId="77777777" w:rsidTr="00CF2B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B812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5613AC" w14:textId="77777777" w:rsidR="0066232C" w:rsidRPr="0066232C" w:rsidRDefault="0066232C" w:rsidP="0066232C">
                  <w:pPr>
                    <w:keepNext/>
                    <w:keepLines/>
                    <w:spacing w:after="0"/>
                    <w:jc w:val="center"/>
                    <w:rPr>
                      <w:rFonts w:ascii="Arial" w:hAnsi="Arial"/>
                      <w:sz w:val="18"/>
                    </w:rPr>
                  </w:pPr>
                  <w:r w:rsidRPr="0066232C">
                    <w:rPr>
                      <w:rFonts w:ascii="Arial" w:hAnsi="Arial"/>
                      <w:sz w:val="18"/>
                    </w:rPr>
                    <w:t>2</w:t>
                  </w:r>
                </w:p>
              </w:tc>
            </w:tr>
            <w:tr w:rsidR="0066232C" w:rsidRPr="0066232C" w14:paraId="3E32D60F" w14:textId="77777777" w:rsidTr="00CF2B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3575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DB32A5" w14:textId="77777777" w:rsidR="0066232C" w:rsidRPr="0066232C" w:rsidRDefault="0066232C" w:rsidP="0066232C">
                  <w:pPr>
                    <w:keepNext/>
                    <w:keepLines/>
                    <w:spacing w:after="0"/>
                    <w:jc w:val="center"/>
                    <w:rPr>
                      <w:rFonts w:ascii="Arial" w:hAnsi="Arial"/>
                      <w:sz w:val="18"/>
                    </w:rPr>
                  </w:pPr>
                  <w:r w:rsidRPr="0066232C">
                    <w:rPr>
                      <w:rFonts w:ascii="Arial" w:hAnsi="Arial"/>
                      <w:sz w:val="18"/>
                    </w:rPr>
                    <w:t>4</w:t>
                  </w:r>
                </w:p>
              </w:tc>
            </w:tr>
            <w:tr w:rsidR="0066232C" w:rsidRPr="0066232C" w14:paraId="29DCB234" w14:textId="77777777" w:rsidTr="00CF2B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C96D" w14:textId="77777777" w:rsidR="0066232C" w:rsidRPr="0066232C" w:rsidRDefault="0066232C" w:rsidP="0066232C">
                  <w:pPr>
                    <w:keepNext/>
                    <w:keepLines/>
                    <w:spacing w:after="0"/>
                    <w:jc w:val="center"/>
                    <w:rPr>
                      <w:rFonts w:ascii="Arial" w:hAnsi="Arial"/>
                      <w:sz w:val="18"/>
                    </w:rPr>
                  </w:pPr>
                  <w:r w:rsidRPr="0066232C">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1E3B7B" w14:textId="77777777" w:rsidR="0066232C" w:rsidRPr="0066232C" w:rsidRDefault="0066232C" w:rsidP="0066232C">
                  <w:pPr>
                    <w:keepNext/>
                    <w:keepLines/>
                    <w:spacing w:after="0"/>
                    <w:jc w:val="center"/>
                    <w:rPr>
                      <w:rFonts w:ascii="Arial" w:hAnsi="Arial"/>
                      <w:sz w:val="18"/>
                    </w:rPr>
                  </w:pPr>
                  <w:r w:rsidRPr="0066232C">
                    <w:rPr>
                      <w:rFonts w:ascii="Arial" w:hAnsi="Arial"/>
                      <w:sz w:val="18"/>
                    </w:rPr>
                    <w:t>4</w:t>
                  </w:r>
                </w:p>
              </w:tc>
            </w:tr>
          </w:tbl>
          <w:p w14:paraId="12AD4A89" w14:textId="77777777" w:rsidR="0066232C" w:rsidRPr="0066232C" w:rsidRDefault="0066232C" w:rsidP="0066232C"/>
        </w:tc>
        <w:tc>
          <w:tcPr>
            <w:tcW w:w="709" w:type="dxa"/>
          </w:tcPr>
          <w:p w14:paraId="1D1134DA"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Band</w:t>
            </w:r>
          </w:p>
        </w:tc>
        <w:tc>
          <w:tcPr>
            <w:tcW w:w="567" w:type="dxa"/>
          </w:tcPr>
          <w:p w14:paraId="382542D2"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sz w:val="18"/>
              </w:rPr>
              <w:t>No</w:t>
            </w:r>
          </w:p>
        </w:tc>
        <w:tc>
          <w:tcPr>
            <w:tcW w:w="709" w:type="dxa"/>
          </w:tcPr>
          <w:p w14:paraId="088151E7" w14:textId="77777777" w:rsidR="0066232C" w:rsidRPr="0066232C" w:rsidRDefault="0066232C" w:rsidP="0066232C">
            <w:pPr>
              <w:keepNext/>
              <w:keepLines/>
              <w:spacing w:after="0"/>
              <w:jc w:val="center"/>
              <w:rPr>
                <w:rFonts w:ascii="Arial" w:hAnsi="Arial" w:cs="Arial"/>
                <w:sz w:val="18"/>
                <w:szCs w:val="18"/>
              </w:rPr>
            </w:pPr>
            <w:r w:rsidRPr="0066232C">
              <w:rPr>
                <w:rFonts w:ascii="Arial" w:hAnsi="Arial"/>
                <w:bCs/>
                <w:iCs/>
                <w:sz w:val="18"/>
              </w:rPr>
              <w:t>N/A</w:t>
            </w:r>
          </w:p>
        </w:tc>
        <w:tc>
          <w:tcPr>
            <w:tcW w:w="728" w:type="dxa"/>
          </w:tcPr>
          <w:p w14:paraId="642FB5B3" w14:textId="77777777" w:rsidR="0066232C" w:rsidRPr="0066232C" w:rsidRDefault="0066232C" w:rsidP="0066232C">
            <w:pPr>
              <w:keepNext/>
              <w:keepLines/>
              <w:spacing w:after="0"/>
              <w:jc w:val="center"/>
              <w:rPr>
                <w:rFonts w:ascii="Arial" w:hAnsi="Arial"/>
                <w:sz w:val="18"/>
              </w:rPr>
            </w:pPr>
            <w:r w:rsidRPr="0066232C">
              <w:rPr>
                <w:rFonts w:ascii="Arial" w:hAnsi="Arial"/>
                <w:sz w:val="18"/>
              </w:rPr>
              <w:t>FR2 only</w:t>
            </w:r>
          </w:p>
        </w:tc>
      </w:tr>
      <w:tr w:rsidR="0066232C" w:rsidRPr="0066232C" w14:paraId="7BD9F1AA" w14:textId="77777777" w:rsidTr="00CF2BD6">
        <w:trPr>
          <w:cantSplit/>
          <w:tblHeader/>
        </w:trPr>
        <w:tc>
          <w:tcPr>
            <w:tcW w:w="6917" w:type="dxa"/>
          </w:tcPr>
          <w:p w14:paraId="4D549FDB" w14:textId="77777777" w:rsidR="0066232C" w:rsidRPr="0066232C" w:rsidRDefault="0066232C" w:rsidP="0066232C">
            <w:pPr>
              <w:keepNext/>
              <w:keepLines/>
              <w:spacing w:after="0"/>
              <w:rPr>
                <w:rFonts w:ascii="Arial" w:hAnsi="Arial"/>
                <w:b/>
                <w:i/>
                <w:sz w:val="18"/>
              </w:rPr>
            </w:pPr>
            <w:r w:rsidRPr="0066232C">
              <w:rPr>
                <w:rFonts w:ascii="Arial" w:hAnsi="Arial"/>
                <w:b/>
                <w:i/>
                <w:sz w:val="18"/>
              </w:rPr>
              <w:lastRenderedPageBreak/>
              <w:t>uplinkPreCompensation-r17</w:t>
            </w:r>
          </w:p>
          <w:p w14:paraId="4285840D" w14:textId="77777777" w:rsidR="0066232C" w:rsidRPr="0066232C" w:rsidRDefault="0066232C" w:rsidP="0066232C">
            <w:pPr>
              <w:keepNext/>
              <w:keepLines/>
              <w:spacing w:after="0"/>
              <w:rPr>
                <w:rFonts w:ascii="Arial" w:hAnsi="Arial" w:cs="Arial"/>
                <w:bCs/>
                <w:iCs/>
                <w:sz w:val="18"/>
                <w:szCs w:val="18"/>
              </w:rPr>
            </w:pPr>
            <w:r w:rsidRPr="0066232C">
              <w:rPr>
                <w:rFonts w:ascii="Arial" w:hAnsi="Arial" w:cs="Arial"/>
                <w:bCs/>
                <w:iCs/>
                <w:sz w:val="18"/>
                <w:szCs w:val="18"/>
              </w:rPr>
              <w:t>Indicates whether the UE supports the uplink time and frequency pre-compensation and timing relationship enhancements comprised of the following functional components:</w:t>
            </w:r>
          </w:p>
          <w:p w14:paraId="1727CB5B"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Support of UE specific TA calculation based on its GNSS-acquired position and the serving satellite ephemeris.</w:t>
            </w:r>
          </w:p>
          <w:p w14:paraId="6CB1135C"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Support of common TA calculation according to the parameters provided by the network (UE considers common TA as 0 if the parameters are not provided)</w:t>
            </w:r>
          </w:p>
          <w:p w14:paraId="60409E31"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A019BB0"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Support of pre-compensation of the calculated TA in its uplink transmissions</w:t>
            </w:r>
          </w:p>
          <w:p w14:paraId="1ABE7945"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Support of estimating UE-</w:t>
            </w:r>
            <w:proofErr w:type="spellStart"/>
            <w:r w:rsidRPr="0066232C">
              <w:rPr>
                <w:rFonts w:ascii="Arial" w:hAnsi="Arial" w:cs="Arial"/>
                <w:sz w:val="18"/>
                <w:szCs w:val="18"/>
              </w:rPr>
              <w:t>gNB</w:t>
            </w:r>
            <w:proofErr w:type="spellEnd"/>
            <w:r w:rsidRPr="0066232C">
              <w:rPr>
                <w:rFonts w:ascii="Arial" w:hAnsi="Arial" w:cs="Arial"/>
                <w:sz w:val="18"/>
                <w:szCs w:val="18"/>
              </w:rPr>
              <w:t xml:space="preserve"> RTT and delaying the start of RAR window by UE-</w:t>
            </w:r>
            <w:proofErr w:type="spellStart"/>
            <w:r w:rsidRPr="0066232C">
              <w:rPr>
                <w:rFonts w:ascii="Arial" w:hAnsi="Arial" w:cs="Arial"/>
                <w:sz w:val="18"/>
                <w:szCs w:val="18"/>
              </w:rPr>
              <w:t>gNB</w:t>
            </w:r>
            <w:proofErr w:type="spellEnd"/>
            <w:r w:rsidRPr="0066232C">
              <w:rPr>
                <w:rFonts w:ascii="Arial" w:hAnsi="Arial" w:cs="Arial"/>
                <w:sz w:val="18"/>
                <w:szCs w:val="18"/>
              </w:rPr>
              <w:t xml:space="preserve"> RTT</w:t>
            </w:r>
          </w:p>
          <w:p w14:paraId="183F06BD"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Support of frequency pre-compensation to counter shift the Doppler experienced on the service link</w:t>
            </w:r>
          </w:p>
          <w:p w14:paraId="44F23CC1"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6232C">
              <w:rPr>
                <w:rFonts w:ascii="Arial" w:hAnsi="Arial" w:cs="Arial"/>
                <w:sz w:val="18"/>
                <w:szCs w:val="18"/>
              </w:rPr>
              <w:t>K_offset</w:t>
            </w:r>
            <w:proofErr w:type="spellEnd"/>
            <w:r w:rsidRPr="0066232C">
              <w:rPr>
                <w:rFonts w:ascii="Arial" w:hAnsi="Arial" w:cs="Arial"/>
                <w:sz w:val="18"/>
                <w:szCs w:val="18"/>
              </w:rPr>
              <w:t xml:space="preserve"> if indicated</w:t>
            </w:r>
          </w:p>
          <w:p w14:paraId="1C118584"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 xml:space="preserve">Support of determining timing of the UE action and assumption on a downlink configuration carried by MAC CE command by </w:t>
            </w:r>
            <w:proofErr w:type="spellStart"/>
            <w:r w:rsidRPr="0066232C">
              <w:rPr>
                <w:rFonts w:ascii="Arial" w:hAnsi="Arial" w:cs="Arial"/>
                <w:sz w:val="18"/>
                <w:szCs w:val="18"/>
              </w:rPr>
              <w:t>K_mac</w:t>
            </w:r>
            <w:proofErr w:type="spellEnd"/>
            <w:r w:rsidRPr="0066232C">
              <w:rPr>
                <w:rFonts w:ascii="Arial" w:hAnsi="Arial" w:cs="Arial"/>
                <w:sz w:val="18"/>
                <w:szCs w:val="18"/>
              </w:rPr>
              <w:t xml:space="preserve"> if it is indicated and determining the timing of PDCCH monitoring in recovery search space using K-mac during beam failure recovery procedure</w:t>
            </w:r>
          </w:p>
          <w:p w14:paraId="673BE4C7" w14:textId="77777777" w:rsidR="0066232C" w:rsidRPr="0066232C" w:rsidRDefault="0066232C" w:rsidP="0066232C">
            <w:pPr>
              <w:spacing w:after="0"/>
              <w:ind w:left="568" w:hanging="284"/>
              <w:rPr>
                <w:rFonts w:cs="Arial"/>
                <w:szCs w:val="18"/>
              </w:rPr>
            </w:pPr>
            <w:r w:rsidRPr="0066232C">
              <w:rPr>
                <w:rFonts w:ascii="Arial" w:hAnsi="Arial" w:cs="Arial"/>
                <w:sz w:val="18"/>
                <w:szCs w:val="18"/>
              </w:rPr>
              <w:t>-</w:t>
            </w:r>
            <w:r w:rsidRPr="0066232C">
              <w:rPr>
                <w:rFonts w:ascii="Arial" w:hAnsi="Arial" w:cs="Arial"/>
                <w:sz w:val="18"/>
                <w:szCs w:val="18"/>
              </w:rPr>
              <w:tab/>
              <w:t xml:space="preserve">Support of UE receiving cell-specific </w:t>
            </w:r>
            <w:proofErr w:type="spellStart"/>
            <w:r w:rsidRPr="0066232C">
              <w:rPr>
                <w:rFonts w:ascii="Arial" w:hAnsi="Arial" w:cs="Arial"/>
                <w:sz w:val="18"/>
                <w:szCs w:val="18"/>
              </w:rPr>
              <w:t>K_offset</w:t>
            </w:r>
            <w:proofErr w:type="spellEnd"/>
            <w:r w:rsidRPr="0066232C">
              <w:rPr>
                <w:rFonts w:ascii="Arial" w:hAnsi="Arial" w:cs="Arial"/>
                <w:sz w:val="18"/>
                <w:szCs w:val="18"/>
              </w:rPr>
              <w:t>/</w:t>
            </w:r>
            <w:proofErr w:type="spellStart"/>
            <w:r w:rsidRPr="0066232C">
              <w:rPr>
                <w:rFonts w:ascii="Arial" w:hAnsi="Arial" w:cs="Arial"/>
                <w:sz w:val="18"/>
                <w:szCs w:val="18"/>
              </w:rPr>
              <w:t>K_mac</w:t>
            </w:r>
            <w:proofErr w:type="spellEnd"/>
            <w:r w:rsidRPr="0066232C">
              <w:rPr>
                <w:rFonts w:ascii="Arial" w:hAnsi="Arial" w:cs="Arial"/>
                <w:sz w:val="18"/>
                <w:szCs w:val="18"/>
              </w:rPr>
              <w:t xml:space="preserve"> in system information</w:t>
            </w:r>
          </w:p>
          <w:p w14:paraId="7FC49F99"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Support of this feature in NTN bands is mandatory for UE supporting</w:t>
            </w:r>
            <w:r w:rsidRPr="0066232C">
              <w:rPr>
                <w:rFonts w:ascii="Arial" w:hAnsi="Arial"/>
                <w:sz w:val="18"/>
              </w:rPr>
              <w:t xml:space="preserve"> </w:t>
            </w:r>
            <w:r w:rsidRPr="0066232C">
              <w:rPr>
                <w:rFonts w:ascii="Arial" w:hAnsi="Arial" w:cs="Arial"/>
                <w:bCs/>
                <w:i/>
                <w:sz w:val="18"/>
                <w:szCs w:val="18"/>
              </w:rPr>
              <w:t>nonTerrestrialNetwork-r17</w:t>
            </w:r>
            <w:r w:rsidRPr="0066232C">
              <w:rPr>
                <w:rFonts w:ascii="Arial" w:hAnsi="Arial" w:cs="Arial"/>
                <w:bCs/>
                <w:iCs/>
                <w:sz w:val="18"/>
                <w:szCs w:val="18"/>
              </w:rPr>
              <w:t>.</w:t>
            </w:r>
            <w:r w:rsidRPr="0066232C">
              <w:rPr>
                <w:rFonts w:ascii="Arial" w:hAnsi="Arial"/>
                <w:sz w:val="18"/>
              </w:rPr>
              <w:t xml:space="preserve"> This field is only applicable for bands in Table 5.2.2-1 in TS 38.101-5 [34] and HAPS operation bands in clause 5.2 of TS 38.104 [35].</w:t>
            </w:r>
          </w:p>
        </w:tc>
        <w:tc>
          <w:tcPr>
            <w:tcW w:w="709" w:type="dxa"/>
          </w:tcPr>
          <w:p w14:paraId="352BB3B5"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6899FBCC"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CY</w:t>
            </w:r>
          </w:p>
        </w:tc>
        <w:tc>
          <w:tcPr>
            <w:tcW w:w="709" w:type="dxa"/>
          </w:tcPr>
          <w:p w14:paraId="765DA12A"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0FCC33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r w:rsidR="0066232C" w:rsidRPr="0066232C" w14:paraId="06FC54AD" w14:textId="77777777" w:rsidTr="00CF2BD6">
        <w:trPr>
          <w:cantSplit/>
          <w:tblHeader/>
        </w:trPr>
        <w:tc>
          <w:tcPr>
            <w:tcW w:w="6917" w:type="dxa"/>
          </w:tcPr>
          <w:p w14:paraId="7318FB0B" w14:textId="77777777" w:rsidR="0066232C" w:rsidRPr="0066232C" w:rsidRDefault="0066232C" w:rsidP="0066232C">
            <w:pPr>
              <w:keepNext/>
              <w:keepLines/>
              <w:spacing w:after="0"/>
              <w:rPr>
                <w:rFonts w:ascii="Arial" w:hAnsi="Arial"/>
                <w:b/>
                <w:i/>
                <w:sz w:val="18"/>
              </w:rPr>
            </w:pPr>
            <w:r w:rsidRPr="0066232C">
              <w:rPr>
                <w:rFonts w:ascii="Arial" w:hAnsi="Arial"/>
                <w:b/>
                <w:i/>
                <w:sz w:val="18"/>
              </w:rPr>
              <w:t>uplink-TA-Reporting-r17</w:t>
            </w:r>
          </w:p>
          <w:p w14:paraId="2063DD25" w14:textId="77777777" w:rsidR="0066232C" w:rsidRPr="0066232C" w:rsidRDefault="0066232C" w:rsidP="0066232C">
            <w:pPr>
              <w:keepNext/>
              <w:keepLines/>
              <w:spacing w:after="0"/>
              <w:rPr>
                <w:rFonts w:ascii="Arial" w:hAnsi="Arial"/>
                <w:b/>
                <w:i/>
                <w:sz w:val="18"/>
              </w:rPr>
            </w:pPr>
            <w:r w:rsidRPr="0066232C">
              <w:rPr>
                <w:rFonts w:ascii="Arial" w:hAnsi="Arial" w:cs="Arial"/>
                <w:bCs/>
                <w:iCs/>
                <w:sz w:val="18"/>
                <w:szCs w:val="18"/>
              </w:rPr>
              <w:t>Indicates whether the UE supports UE reporting of information related to TA pre-compensation as specified in TS 38.321 [8]</w:t>
            </w:r>
            <w:r w:rsidRPr="0066232C">
              <w:rPr>
                <w:rFonts w:ascii="Arial" w:hAnsi="Arial"/>
                <w:i/>
                <w:sz w:val="18"/>
              </w:rPr>
              <w:t>.</w:t>
            </w:r>
            <w:r w:rsidRPr="0066232C">
              <w:rPr>
                <w:rFonts w:ascii="Arial" w:hAnsi="Arial"/>
                <w:sz w:val="18"/>
              </w:rPr>
              <w:t xml:space="preserve"> </w:t>
            </w:r>
            <w:r w:rsidRPr="0066232C">
              <w:rPr>
                <w:rFonts w:ascii="Arial" w:hAnsi="Arial"/>
                <w:bCs/>
                <w:iCs/>
                <w:sz w:val="18"/>
              </w:rPr>
              <w:t xml:space="preserve">UE indicating support of this feature shall also indicate support of </w:t>
            </w:r>
            <w:r w:rsidRPr="0066232C">
              <w:rPr>
                <w:rFonts w:ascii="Arial" w:hAnsi="Arial"/>
                <w:i/>
                <w:sz w:val="18"/>
              </w:rPr>
              <w:t>uplinkPreCompensation-r17</w:t>
            </w:r>
            <w:r w:rsidRPr="0066232C">
              <w:rPr>
                <w:rFonts w:ascii="Arial" w:hAnsi="Arial"/>
                <w:sz w:val="18"/>
              </w:rPr>
              <w:t xml:space="preserve"> </w:t>
            </w:r>
            <w:r w:rsidRPr="0066232C">
              <w:rPr>
                <w:rFonts w:ascii="Arial" w:hAnsi="Arial"/>
                <w:iCs/>
                <w:sz w:val="18"/>
              </w:rPr>
              <w:t>for this band</w:t>
            </w:r>
            <w:r w:rsidRPr="0066232C">
              <w:rPr>
                <w:rFonts w:ascii="Arial" w:hAnsi="Arial"/>
                <w:sz w:val="18"/>
              </w:rPr>
              <w:t>. This field is only applicable for bands in Table 5.2.2-1 in TS 38.101-5 [34] and HAPS operation bands in clause 5.2 of TS 38.104 [35].</w:t>
            </w:r>
          </w:p>
        </w:tc>
        <w:tc>
          <w:tcPr>
            <w:tcW w:w="709" w:type="dxa"/>
          </w:tcPr>
          <w:p w14:paraId="32278991"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Band</w:t>
            </w:r>
          </w:p>
        </w:tc>
        <w:tc>
          <w:tcPr>
            <w:tcW w:w="567" w:type="dxa"/>
          </w:tcPr>
          <w:p w14:paraId="31D55133"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No</w:t>
            </w:r>
          </w:p>
        </w:tc>
        <w:tc>
          <w:tcPr>
            <w:tcW w:w="709" w:type="dxa"/>
          </w:tcPr>
          <w:p w14:paraId="5F98DCFB" w14:textId="77777777" w:rsidR="0066232C" w:rsidRPr="0066232C" w:rsidRDefault="0066232C" w:rsidP="0066232C">
            <w:pPr>
              <w:keepNext/>
              <w:keepLines/>
              <w:spacing w:after="0"/>
              <w:jc w:val="center"/>
              <w:rPr>
                <w:rFonts w:ascii="Arial" w:hAnsi="Arial"/>
                <w:bCs/>
                <w:iCs/>
                <w:sz w:val="18"/>
              </w:rPr>
            </w:pPr>
            <w:r w:rsidRPr="0066232C">
              <w:rPr>
                <w:rFonts w:ascii="Arial" w:hAnsi="Arial"/>
                <w:bCs/>
                <w:iCs/>
                <w:sz w:val="18"/>
              </w:rPr>
              <w:t>N/A</w:t>
            </w:r>
          </w:p>
        </w:tc>
        <w:tc>
          <w:tcPr>
            <w:tcW w:w="728" w:type="dxa"/>
          </w:tcPr>
          <w:p w14:paraId="06625FA8" w14:textId="77777777" w:rsidR="0066232C" w:rsidRPr="0066232C" w:rsidRDefault="0066232C" w:rsidP="0066232C">
            <w:pPr>
              <w:keepNext/>
              <w:keepLines/>
              <w:spacing w:after="0"/>
              <w:jc w:val="center"/>
              <w:rPr>
                <w:rFonts w:ascii="Arial" w:hAnsi="Arial"/>
                <w:sz w:val="18"/>
              </w:rPr>
            </w:pPr>
            <w:r w:rsidRPr="0066232C">
              <w:rPr>
                <w:rFonts w:ascii="Arial" w:hAnsi="Arial"/>
                <w:bCs/>
                <w:iCs/>
                <w:sz w:val="18"/>
              </w:rPr>
              <w:t>N/A</w:t>
            </w:r>
          </w:p>
        </w:tc>
      </w:tr>
    </w:tbl>
    <w:p w14:paraId="19491D82" w14:textId="77777777" w:rsidR="0066232C" w:rsidRPr="0066232C" w:rsidRDefault="0066232C" w:rsidP="0066232C"/>
    <w:p w14:paraId="04D0079E" w14:textId="77777777" w:rsidR="0066232C" w:rsidRDefault="0066232C" w:rsidP="00DE3EA6"/>
    <w:p w14:paraId="76509227" w14:textId="0C03CCF2" w:rsidR="00E2341D" w:rsidRDefault="00E2341D" w:rsidP="00DE3EA6"/>
    <w:p w14:paraId="08DA0D40" w14:textId="7E900BEC" w:rsidR="00E2341D" w:rsidRDefault="00E2341D" w:rsidP="00DE3EA6"/>
    <w:p w14:paraId="791386AC" w14:textId="644E0230" w:rsidR="00E2341D" w:rsidRPr="00950975" w:rsidRDefault="0066232C" w:rsidP="00E2341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w:t>
      </w:r>
      <w:r w:rsidR="00E2341D">
        <w:rPr>
          <w:i/>
          <w:noProof/>
        </w:rPr>
        <w:t>d change</w:t>
      </w:r>
    </w:p>
    <w:p w14:paraId="77266314" w14:textId="77777777" w:rsidR="00E2341D" w:rsidRDefault="00E2341D" w:rsidP="00DE3EA6"/>
    <w:p w14:paraId="0578BB6F" w14:textId="77777777" w:rsidR="00144589" w:rsidRPr="007D1E1D" w:rsidRDefault="00144589" w:rsidP="00144589">
      <w:pPr>
        <w:pStyle w:val="Heading3"/>
      </w:pPr>
      <w:bookmarkStart w:id="93" w:name="_Toc12750905"/>
      <w:bookmarkStart w:id="94" w:name="_Toc29382270"/>
      <w:bookmarkStart w:id="95" w:name="_Toc37093387"/>
      <w:bookmarkStart w:id="96" w:name="_Toc37238663"/>
      <w:bookmarkStart w:id="97" w:name="_Toc37238777"/>
      <w:bookmarkStart w:id="98" w:name="_Toc46488674"/>
      <w:bookmarkStart w:id="99" w:name="_Toc52574095"/>
      <w:bookmarkStart w:id="100" w:name="_Toc52574181"/>
      <w:bookmarkStart w:id="101" w:name="_Toc109083394"/>
      <w:r w:rsidRPr="007D1E1D">
        <w:lastRenderedPageBreak/>
        <w:t>4.2.9</w:t>
      </w:r>
      <w:r w:rsidRPr="007D1E1D">
        <w:tab/>
      </w:r>
      <w:proofErr w:type="spellStart"/>
      <w:r w:rsidRPr="007D1E1D">
        <w:rPr>
          <w:i/>
        </w:rPr>
        <w:t>MeasAndMobParameters</w:t>
      </w:r>
      <w:bookmarkEnd w:id="93"/>
      <w:bookmarkEnd w:id="94"/>
      <w:bookmarkEnd w:id="95"/>
      <w:bookmarkEnd w:id="96"/>
      <w:bookmarkEnd w:id="97"/>
      <w:bookmarkEnd w:id="98"/>
      <w:bookmarkEnd w:id="99"/>
      <w:bookmarkEnd w:id="100"/>
      <w:bookmarkEnd w:id="10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A3CB5" w:rsidRPr="00EA3CB5" w14:paraId="5EABE072" w14:textId="77777777" w:rsidTr="007B2528">
        <w:trPr>
          <w:cantSplit/>
          <w:tblHeader/>
        </w:trPr>
        <w:tc>
          <w:tcPr>
            <w:tcW w:w="6807" w:type="dxa"/>
          </w:tcPr>
          <w:p w14:paraId="17243212" w14:textId="77777777" w:rsidR="00EA3CB5" w:rsidRPr="00EA3CB5" w:rsidRDefault="00EA3CB5" w:rsidP="00EA3CB5">
            <w:pPr>
              <w:keepNext/>
              <w:keepLines/>
              <w:spacing w:after="0"/>
              <w:jc w:val="center"/>
              <w:rPr>
                <w:rFonts w:ascii="Arial" w:hAnsi="Arial" w:cs="Arial"/>
                <w:b/>
                <w:sz w:val="18"/>
                <w:szCs w:val="18"/>
              </w:rPr>
            </w:pPr>
            <w:r w:rsidRPr="00EA3CB5">
              <w:rPr>
                <w:rFonts w:ascii="Arial" w:hAnsi="Arial" w:cs="Arial"/>
                <w:b/>
                <w:sz w:val="18"/>
                <w:szCs w:val="18"/>
              </w:rPr>
              <w:lastRenderedPageBreak/>
              <w:t>Definitions for parameters</w:t>
            </w:r>
          </w:p>
        </w:tc>
        <w:tc>
          <w:tcPr>
            <w:tcW w:w="709" w:type="dxa"/>
          </w:tcPr>
          <w:p w14:paraId="62A19B1A" w14:textId="77777777" w:rsidR="00EA3CB5" w:rsidRPr="00EA3CB5" w:rsidRDefault="00EA3CB5" w:rsidP="00EA3CB5">
            <w:pPr>
              <w:keepNext/>
              <w:keepLines/>
              <w:spacing w:after="0"/>
              <w:jc w:val="center"/>
              <w:rPr>
                <w:rFonts w:ascii="Arial" w:hAnsi="Arial" w:cs="Arial"/>
                <w:b/>
                <w:sz w:val="18"/>
                <w:szCs w:val="18"/>
              </w:rPr>
            </w:pPr>
            <w:r w:rsidRPr="00EA3CB5">
              <w:rPr>
                <w:rFonts w:ascii="Arial" w:hAnsi="Arial" w:cs="Arial"/>
                <w:b/>
                <w:sz w:val="18"/>
                <w:szCs w:val="18"/>
              </w:rPr>
              <w:t>Per</w:t>
            </w:r>
          </w:p>
        </w:tc>
        <w:tc>
          <w:tcPr>
            <w:tcW w:w="564" w:type="dxa"/>
          </w:tcPr>
          <w:p w14:paraId="6CC827FB" w14:textId="77777777" w:rsidR="00EA3CB5" w:rsidRPr="00EA3CB5" w:rsidRDefault="00EA3CB5" w:rsidP="00EA3CB5">
            <w:pPr>
              <w:keepNext/>
              <w:keepLines/>
              <w:spacing w:after="0"/>
              <w:jc w:val="center"/>
              <w:rPr>
                <w:rFonts w:ascii="Arial" w:hAnsi="Arial" w:cs="Arial"/>
                <w:b/>
                <w:sz w:val="18"/>
                <w:szCs w:val="18"/>
              </w:rPr>
            </w:pPr>
            <w:r w:rsidRPr="00EA3CB5">
              <w:rPr>
                <w:rFonts w:ascii="Arial" w:hAnsi="Arial" w:cs="Arial"/>
                <w:b/>
                <w:sz w:val="18"/>
                <w:szCs w:val="18"/>
              </w:rPr>
              <w:t>M</w:t>
            </w:r>
          </w:p>
        </w:tc>
        <w:tc>
          <w:tcPr>
            <w:tcW w:w="712" w:type="dxa"/>
          </w:tcPr>
          <w:p w14:paraId="55B2CBD5" w14:textId="77777777" w:rsidR="00EA3CB5" w:rsidRPr="00EA3CB5" w:rsidRDefault="00EA3CB5" w:rsidP="00EA3CB5">
            <w:pPr>
              <w:keepNext/>
              <w:keepLines/>
              <w:spacing w:after="0"/>
              <w:jc w:val="center"/>
              <w:rPr>
                <w:rFonts w:ascii="Arial" w:hAnsi="Arial" w:cs="Arial"/>
                <w:b/>
                <w:sz w:val="18"/>
                <w:szCs w:val="18"/>
              </w:rPr>
            </w:pPr>
            <w:r w:rsidRPr="00EA3CB5">
              <w:rPr>
                <w:rFonts w:ascii="Arial" w:hAnsi="Arial" w:cs="Arial"/>
                <w:b/>
                <w:sz w:val="18"/>
                <w:szCs w:val="18"/>
              </w:rPr>
              <w:t>FDD-TDD DIFF</w:t>
            </w:r>
          </w:p>
        </w:tc>
        <w:tc>
          <w:tcPr>
            <w:tcW w:w="737" w:type="dxa"/>
          </w:tcPr>
          <w:p w14:paraId="474289C3" w14:textId="77777777" w:rsidR="00EA3CB5" w:rsidRPr="00EA3CB5" w:rsidRDefault="00EA3CB5" w:rsidP="00EA3CB5">
            <w:pPr>
              <w:keepNext/>
              <w:keepLines/>
              <w:spacing w:after="0"/>
              <w:jc w:val="center"/>
              <w:rPr>
                <w:rFonts w:ascii="Arial" w:eastAsia="MS Mincho" w:hAnsi="Arial" w:cs="Arial"/>
                <w:b/>
                <w:sz w:val="18"/>
                <w:szCs w:val="18"/>
              </w:rPr>
            </w:pPr>
            <w:r w:rsidRPr="00EA3CB5">
              <w:rPr>
                <w:rFonts w:ascii="Arial" w:eastAsia="MS Mincho" w:hAnsi="Arial" w:cs="Arial"/>
                <w:b/>
                <w:sz w:val="18"/>
                <w:szCs w:val="18"/>
              </w:rPr>
              <w:t>FR1-FR2 DIFF</w:t>
            </w:r>
          </w:p>
        </w:tc>
      </w:tr>
      <w:tr w:rsidR="00EA3CB5" w:rsidRPr="00EA3CB5" w14:paraId="1D45C6EF"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02CE50C1"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
                <w:bCs/>
                <w:i/>
                <w:iCs/>
                <w:sz w:val="18"/>
                <w:szCs w:val="18"/>
              </w:rPr>
              <w:t>cli-RSSI-Meas-r16</w:t>
            </w:r>
          </w:p>
          <w:p w14:paraId="3FFCBFB3" w14:textId="77777777" w:rsidR="00EA3CB5" w:rsidRPr="00EA3CB5" w:rsidRDefault="00EA3CB5" w:rsidP="00EA3CB5">
            <w:pPr>
              <w:keepNext/>
              <w:keepLines/>
              <w:spacing w:after="0"/>
              <w:rPr>
                <w:rFonts w:ascii="Arial" w:hAnsi="Arial" w:cs="Arial"/>
                <w:bCs/>
                <w:iCs/>
                <w:sz w:val="18"/>
                <w:szCs w:val="18"/>
              </w:rPr>
            </w:pPr>
            <w:r w:rsidRPr="00EA3CB5">
              <w:rPr>
                <w:rFonts w:ascii="Arial" w:hAnsi="Arial" w:cs="Arial"/>
                <w:bCs/>
                <w:iCs/>
                <w:sz w:val="18"/>
                <w:szCs w:val="18"/>
              </w:rPr>
              <w:t>Indicates whether the UE can perform CLI RSSI measurements as specified in TS 38.215 [13] and supports periodical reporting and measurement event triggering as specified in TS 38.331 [9].</w:t>
            </w:r>
            <w:r w:rsidRPr="00EA3CB5">
              <w:rPr>
                <w:rFonts w:ascii="Arial" w:eastAsia="MS PGothic" w:hAnsi="Arial" w:cs="Arial"/>
                <w:sz w:val="18"/>
                <w:szCs w:val="18"/>
              </w:rPr>
              <w:t xml:space="preserve"> If the UE supports this feature, the UE needs to report </w:t>
            </w:r>
            <w:r w:rsidRPr="00EA3CB5">
              <w:rPr>
                <w:rFonts w:ascii="Arial" w:eastAsia="MS PGothic" w:hAnsi="Arial" w:cs="Arial"/>
                <w:i/>
                <w:sz w:val="18"/>
                <w:szCs w:val="18"/>
              </w:rPr>
              <w:t>maxNumberCLI-RSSI-r16</w:t>
            </w:r>
            <w:r w:rsidRPr="00EA3CB5">
              <w:rPr>
                <w:rFonts w:ascii="Arial" w:eastAsia="MS PGothic" w:hAnsi="Arial" w:cs="Arial"/>
                <w:sz w:val="18"/>
                <w:szCs w:val="18"/>
              </w:rPr>
              <w:t>.</w:t>
            </w:r>
            <w:r w:rsidRPr="00EA3CB5">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E5309B9"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A8EAE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5497572"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2B46BE"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Yes</w:t>
            </w:r>
          </w:p>
        </w:tc>
      </w:tr>
      <w:tr w:rsidR="00EA3CB5" w:rsidRPr="00EA3CB5" w14:paraId="5DEF3982"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18ED857C"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
                <w:bCs/>
                <w:i/>
                <w:iCs/>
                <w:sz w:val="18"/>
                <w:szCs w:val="18"/>
              </w:rPr>
              <w:t>cli-SRS-RSRP-Meas-r16</w:t>
            </w:r>
          </w:p>
          <w:p w14:paraId="6B26A489" w14:textId="77777777" w:rsidR="00EA3CB5" w:rsidRPr="00EA3CB5" w:rsidRDefault="00EA3CB5" w:rsidP="00EA3CB5">
            <w:pPr>
              <w:keepNext/>
              <w:keepLines/>
              <w:spacing w:after="0"/>
              <w:rPr>
                <w:rFonts w:ascii="Arial" w:hAnsi="Arial" w:cs="Arial"/>
                <w:bCs/>
                <w:iCs/>
                <w:sz w:val="18"/>
                <w:szCs w:val="18"/>
              </w:rPr>
            </w:pPr>
            <w:r w:rsidRPr="00EA3CB5">
              <w:rPr>
                <w:rFonts w:ascii="Arial" w:hAnsi="Arial" w:cs="Arial"/>
                <w:bCs/>
                <w:iCs/>
                <w:sz w:val="18"/>
                <w:szCs w:val="18"/>
              </w:rPr>
              <w:t xml:space="preserve">Indicates whether the UE can perform SRS RSRP measurements as specified in TS 38.215 [13] and supports periodical reporting and measurement event triggering based on SRS-RSRP </w:t>
            </w:r>
            <w:r w:rsidRPr="00EA3CB5">
              <w:rPr>
                <w:rFonts w:ascii="Arial" w:hAnsi="Arial" w:cs="Arial"/>
                <w:sz w:val="18"/>
                <w:szCs w:val="18"/>
                <w:lang w:eastAsia="x-none"/>
              </w:rPr>
              <w:t xml:space="preserve">as specified in </w:t>
            </w:r>
            <w:r w:rsidRPr="00EA3CB5">
              <w:rPr>
                <w:rFonts w:ascii="Arial" w:hAnsi="Arial" w:cs="Arial"/>
                <w:bCs/>
                <w:iCs/>
                <w:sz w:val="18"/>
                <w:szCs w:val="18"/>
              </w:rPr>
              <w:t>TS 38.331 [9].</w:t>
            </w:r>
            <w:r w:rsidRPr="00EA3CB5">
              <w:rPr>
                <w:rFonts w:ascii="Arial" w:eastAsia="MS PGothic" w:hAnsi="Arial" w:cs="Arial"/>
                <w:sz w:val="18"/>
                <w:szCs w:val="18"/>
              </w:rPr>
              <w:t xml:space="preserve"> If the UE supports this feature, the UE needs to report </w:t>
            </w:r>
            <w:r w:rsidRPr="00EA3CB5">
              <w:rPr>
                <w:rFonts w:ascii="Arial" w:eastAsia="MS PGothic" w:hAnsi="Arial" w:cs="Arial"/>
                <w:i/>
                <w:sz w:val="18"/>
                <w:szCs w:val="18"/>
              </w:rPr>
              <w:t>maxNumberCLI-SRS-RSRP-r16</w:t>
            </w:r>
            <w:r w:rsidRPr="00EA3CB5">
              <w:rPr>
                <w:rFonts w:ascii="Arial" w:eastAsia="MS PGothic" w:hAnsi="Arial" w:cs="Arial"/>
                <w:iCs/>
                <w:sz w:val="18"/>
                <w:szCs w:val="18"/>
              </w:rPr>
              <w:t xml:space="preserve"> and </w:t>
            </w:r>
            <w:r w:rsidRPr="00EA3CB5">
              <w:rPr>
                <w:rFonts w:ascii="Arial" w:eastAsia="MS PGothic" w:hAnsi="Arial" w:cs="Arial"/>
                <w:i/>
                <w:sz w:val="18"/>
                <w:szCs w:val="18"/>
              </w:rPr>
              <w:t>maxNumberPerSlotCLI-SRS-RSRP-r16</w:t>
            </w:r>
            <w:r w:rsidRPr="00EA3CB5">
              <w:rPr>
                <w:rFonts w:ascii="Arial" w:eastAsia="MS PGothic" w:hAnsi="Arial" w:cs="Arial"/>
                <w:sz w:val="18"/>
                <w:szCs w:val="18"/>
              </w:rPr>
              <w:t>.</w:t>
            </w:r>
            <w:r w:rsidRPr="00EA3CB5">
              <w:rPr>
                <w:rFonts w:ascii="Arial" w:hAnsi="Arial" w:cs="Arial"/>
                <w:bCs/>
                <w:iCs/>
                <w:sz w:val="18"/>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4830857"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E3D316"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25D8E5"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FEA43A"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Yes</w:t>
            </w:r>
          </w:p>
        </w:tc>
      </w:tr>
      <w:tr w:rsidR="00EA3CB5" w:rsidRPr="00EA3CB5" w14:paraId="0D98D3BD"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3D7E1468"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
                <w:bCs/>
                <w:i/>
                <w:iCs/>
                <w:sz w:val="18"/>
                <w:szCs w:val="18"/>
              </w:rPr>
              <w:t>concurrentMeasGap-r17</w:t>
            </w:r>
          </w:p>
          <w:p w14:paraId="28E1AE01" w14:textId="77777777" w:rsidR="00EA3CB5" w:rsidRPr="00EA3CB5" w:rsidRDefault="00EA3CB5" w:rsidP="00EA3CB5">
            <w:pPr>
              <w:keepNext/>
              <w:keepLines/>
              <w:spacing w:after="0"/>
              <w:rPr>
                <w:rFonts w:ascii="Arial" w:hAnsi="Arial" w:cs="Arial"/>
                <w:sz w:val="18"/>
                <w:szCs w:val="18"/>
              </w:rPr>
            </w:pPr>
            <w:r w:rsidRPr="00EA3CB5">
              <w:rPr>
                <w:rFonts w:ascii="Arial" w:hAnsi="Arial" w:cs="Arial"/>
                <w:sz w:val="18"/>
                <w:szCs w:val="18"/>
              </w:rPr>
              <w:t>Indicates whether the UE supports the concurrent measurements gaps as specified in TS 38.133 [5]. The capability signalling comprises the following parameters:</w:t>
            </w:r>
          </w:p>
          <w:p w14:paraId="74DD1621" w14:textId="77777777" w:rsidR="00EA3CB5" w:rsidRPr="00EA3CB5" w:rsidRDefault="00EA3CB5" w:rsidP="00EA3CB5">
            <w:pPr>
              <w:spacing w:after="0"/>
              <w:ind w:left="568" w:hanging="284"/>
              <w:rPr>
                <w:rFonts w:cs="Arial"/>
                <w:szCs w:val="18"/>
              </w:rPr>
            </w:pPr>
            <w:r w:rsidRPr="00EA3CB5">
              <w:rPr>
                <w:rFonts w:ascii="Arial" w:hAnsi="Arial" w:cs="Arial"/>
                <w:sz w:val="18"/>
                <w:szCs w:val="18"/>
              </w:rPr>
              <w:t>-</w:t>
            </w:r>
            <w:r w:rsidRPr="00EA3CB5">
              <w:rPr>
                <w:rFonts w:ascii="Arial" w:hAnsi="Arial" w:cs="Arial"/>
                <w:sz w:val="18"/>
                <w:szCs w:val="18"/>
              </w:rPr>
              <w:tab/>
            </w:r>
            <w:r w:rsidRPr="00EA3CB5">
              <w:rPr>
                <w:rFonts w:ascii="Arial" w:hAnsi="Arial" w:cs="Arial"/>
                <w:i/>
                <w:iCs/>
                <w:sz w:val="18"/>
                <w:szCs w:val="18"/>
              </w:rPr>
              <w:t>concurrentPerUE-OnlyMeasGap-r17</w:t>
            </w:r>
            <w:r w:rsidRPr="00EA3CB5">
              <w:rPr>
                <w:rFonts w:ascii="Arial" w:hAnsi="Arial" w:cs="Arial"/>
                <w:sz w:val="18"/>
                <w:szCs w:val="18"/>
              </w:rPr>
              <w:t xml:space="preserve"> indicates whether the UE supports more than 1 per-UE measurement gap configurations (i.e. gap combination configuration id = 2 as specified in TS38.133 [5]), or</w:t>
            </w:r>
          </w:p>
          <w:p w14:paraId="60A6F1EA" w14:textId="77777777" w:rsidR="00EA3CB5" w:rsidRPr="00EA3CB5" w:rsidRDefault="00EA3CB5" w:rsidP="00EA3CB5">
            <w:pPr>
              <w:spacing w:after="0"/>
              <w:ind w:left="568" w:hanging="284"/>
              <w:rPr>
                <w:b/>
                <w:bCs/>
                <w:i/>
                <w:iCs/>
              </w:rPr>
            </w:pPr>
            <w:r w:rsidRPr="00EA3CB5">
              <w:rPr>
                <w:rFonts w:ascii="Arial" w:hAnsi="Arial" w:cs="Arial"/>
                <w:i/>
                <w:iCs/>
                <w:sz w:val="18"/>
                <w:szCs w:val="18"/>
              </w:rPr>
              <w:t>-</w:t>
            </w:r>
            <w:r w:rsidRPr="00EA3CB5">
              <w:rPr>
                <w:rFonts w:ascii="Arial" w:hAnsi="Arial" w:cs="Arial"/>
                <w:sz w:val="18"/>
                <w:szCs w:val="18"/>
              </w:rPr>
              <w:tab/>
            </w:r>
            <w:r w:rsidRPr="00EA3CB5">
              <w:rPr>
                <w:rFonts w:ascii="Arial" w:hAnsi="Arial" w:cs="Arial"/>
                <w:i/>
                <w:iCs/>
                <w:sz w:val="18"/>
                <w:szCs w:val="18"/>
              </w:rPr>
              <w:t>concurrentPerUE-PerFRCombMeasGap-r17</w:t>
            </w:r>
            <w:r w:rsidRPr="00EA3CB5">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EA3CB5">
              <w:rPr>
                <w:rFonts w:ascii="Arial" w:hAnsi="Arial" w:cs="Arial"/>
                <w:i/>
                <w:iCs/>
                <w:sz w:val="18"/>
                <w:szCs w:val="18"/>
              </w:rPr>
              <w:t>independentGapConfig</w:t>
            </w:r>
            <w:proofErr w:type="spellEnd"/>
            <w:r w:rsidRPr="00EA3CB5">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7F9B76A5"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23939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E13D28"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8F3D757"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0EB3D513"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3AFFB6CD"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
                <w:bCs/>
                <w:i/>
                <w:iCs/>
                <w:sz w:val="18"/>
                <w:szCs w:val="18"/>
              </w:rPr>
              <w:t>concurrentMeasGapEUTRA-r17</w:t>
            </w:r>
          </w:p>
          <w:p w14:paraId="7F14B8B3"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sz w:val="18"/>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EA3CB5">
              <w:rPr>
                <w:rFonts w:ascii="Arial" w:hAnsi="Arial" w:cs="Arial"/>
                <w:i/>
                <w:iCs/>
                <w:sz w:val="18"/>
                <w:szCs w:val="18"/>
              </w:rPr>
              <w:t>concurrentMeasGap-r17</w:t>
            </w:r>
            <w:r w:rsidRPr="00EA3CB5">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58FEB040"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BC5F97"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AC039C"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8137D1F"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45A6953D"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2401DFF8"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
                <w:bCs/>
                <w:i/>
                <w:iCs/>
                <w:sz w:val="18"/>
                <w:szCs w:val="18"/>
              </w:rPr>
              <w:t>condHandoverFDD-TDD-r16</w:t>
            </w:r>
          </w:p>
          <w:p w14:paraId="76F9EB0E" w14:textId="77777777" w:rsidR="00EA3CB5" w:rsidRPr="00EA3CB5" w:rsidRDefault="00EA3CB5" w:rsidP="00EA3CB5">
            <w:pPr>
              <w:keepNext/>
              <w:keepLines/>
              <w:spacing w:after="0"/>
              <w:rPr>
                <w:rFonts w:ascii="Arial" w:hAnsi="Arial" w:cs="Arial"/>
                <w:b/>
                <w:bCs/>
                <w:i/>
                <w:iCs/>
                <w:sz w:val="18"/>
                <w:szCs w:val="18"/>
              </w:rPr>
            </w:pPr>
            <w:r w:rsidRPr="00EA3CB5">
              <w:rPr>
                <w:rFonts w:ascii="Arial" w:eastAsia="MS PGothic" w:hAnsi="Arial" w:cs="Arial"/>
                <w:sz w:val="18"/>
                <w:szCs w:val="18"/>
              </w:rPr>
              <w:t>Indicates whether the UE supports conditional handover between FDD and TDD cells.</w:t>
            </w:r>
            <w:r w:rsidRPr="00EA3CB5">
              <w:rPr>
                <w:rFonts w:ascii="Arial" w:hAnsi="Arial"/>
                <w:sz w:val="18"/>
              </w:rPr>
              <w:t xml:space="preserve"> The parameter can only be set if </w:t>
            </w:r>
            <w:r w:rsidRPr="00EA3CB5">
              <w:rPr>
                <w:rFonts w:ascii="Arial" w:hAnsi="Arial"/>
                <w:i/>
                <w:iCs/>
                <w:sz w:val="18"/>
              </w:rPr>
              <w:t>condHandover-r16</w:t>
            </w:r>
            <w:r w:rsidRPr="00EA3CB5">
              <w:rPr>
                <w:rFonts w:ascii="Arial" w:hAnsi="Arial"/>
                <w:sz w:val="18"/>
              </w:rPr>
              <w:t xml:space="preserve"> is set for both FDD and TDD.</w:t>
            </w:r>
            <w:r w:rsidRPr="00EA3CB5">
              <w:rPr>
                <w:rFonts w:ascii="Arial" w:hAnsi="Arial" w:cs="Arial"/>
                <w:sz w:val="18"/>
                <w:szCs w:val="18"/>
              </w:rPr>
              <w:t xml:space="preserve"> The UE that indicates support of this feature shall also indicate</w:t>
            </w:r>
            <w:r w:rsidRPr="00EA3CB5" w:rsidDel="0005654B">
              <w:rPr>
                <w:rFonts w:ascii="Arial" w:hAnsi="Arial" w:cs="Arial"/>
                <w:sz w:val="18"/>
                <w:szCs w:val="18"/>
              </w:rPr>
              <w:t xml:space="preserve"> </w:t>
            </w:r>
            <w:r w:rsidRPr="00EA3CB5">
              <w:rPr>
                <w:rFonts w:ascii="Arial" w:hAnsi="Arial" w:cs="Arial"/>
                <w:sz w:val="18"/>
                <w:szCs w:val="18"/>
              </w:rPr>
              <w:t xml:space="preserve">support of </w:t>
            </w:r>
            <w:proofErr w:type="spellStart"/>
            <w:r w:rsidRPr="00EA3CB5">
              <w:rPr>
                <w:rFonts w:ascii="Arial" w:hAnsi="Arial" w:cs="Arial"/>
                <w:i/>
                <w:sz w:val="18"/>
                <w:szCs w:val="18"/>
              </w:rPr>
              <w:t>handoverFDD</w:t>
            </w:r>
            <w:proofErr w:type="spellEnd"/>
            <w:r w:rsidRPr="00EA3CB5">
              <w:rPr>
                <w:rFonts w:ascii="Arial" w:hAnsi="Arial" w:cs="Arial"/>
                <w:i/>
                <w:sz w:val="18"/>
                <w:szCs w:val="18"/>
              </w:rPr>
              <w:t>-TDD</w:t>
            </w:r>
            <w:r w:rsidRPr="00EA3CB5">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CBB809A"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eastAsia="MS Mincho"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419259"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eastAsia="MS Mincho"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984AA8"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eastAsia="MS Mincho"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74DF47"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33AE4E7B"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22B814F6" w14:textId="77777777" w:rsidR="00EA3CB5" w:rsidRPr="00EA3CB5" w:rsidRDefault="00EA3CB5" w:rsidP="00EA3CB5">
            <w:pPr>
              <w:keepNext/>
              <w:keepLines/>
              <w:spacing w:after="0"/>
              <w:rPr>
                <w:rFonts w:ascii="Arial" w:hAnsi="Arial"/>
                <w:b/>
                <w:i/>
                <w:sz w:val="18"/>
              </w:rPr>
            </w:pPr>
            <w:r w:rsidRPr="00EA3CB5">
              <w:rPr>
                <w:rFonts w:ascii="Arial" w:hAnsi="Arial"/>
                <w:b/>
                <w:i/>
                <w:sz w:val="18"/>
              </w:rPr>
              <w:t>condHandoverFR1-FR2-r16</w:t>
            </w:r>
          </w:p>
          <w:p w14:paraId="0B08E601"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sz w:val="18"/>
              </w:rPr>
              <w:t>Indicates whether the UE supports conditional handover</w:t>
            </w:r>
            <w:r w:rsidRPr="00EA3CB5" w:rsidDel="003032AD">
              <w:rPr>
                <w:rFonts w:ascii="Arial" w:hAnsi="Arial"/>
                <w:sz w:val="18"/>
              </w:rPr>
              <w:t xml:space="preserve"> HO</w:t>
            </w:r>
            <w:r w:rsidRPr="00EA3CB5">
              <w:rPr>
                <w:rFonts w:ascii="Arial" w:hAnsi="Arial"/>
                <w:sz w:val="18"/>
              </w:rPr>
              <w:t xml:space="preserve"> between FR1 and FR2. The parameter can only be set if </w:t>
            </w:r>
            <w:r w:rsidRPr="00EA3CB5">
              <w:rPr>
                <w:rFonts w:ascii="Arial" w:hAnsi="Arial"/>
                <w:i/>
                <w:iCs/>
                <w:sz w:val="18"/>
              </w:rPr>
              <w:t>condHandover-r16</w:t>
            </w:r>
            <w:r w:rsidRPr="00EA3CB5">
              <w:rPr>
                <w:rFonts w:ascii="Arial" w:hAnsi="Arial"/>
                <w:sz w:val="18"/>
              </w:rPr>
              <w:t xml:space="preserve"> is set for both FR1 and FR2.</w:t>
            </w:r>
            <w:r w:rsidRPr="00EA3CB5">
              <w:rPr>
                <w:rFonts w:ascii="Arial" w:hAnsi="Arial" w:cs="Arial"/>
                <w:sz w:val="18"/>
                <w:szCs w:val="18"/>
              </w:rPr>
              <w:t xml:space="preserve"> The UE that indicates support of this feature shall also indicate</w:t>
            </w:r>
            <w:r w:rsidRPr="00EA3CB5" w:rsidDel="0005654B">
              <w:rPr>
                <w:rFonts w:ascii="Arial" w:hAnsi="Arial" w:cs="Arial"/>
                <w:sz w:val="18"/>
                <w:szCs w:val="18"/>
              </w:rPr>
              <w:t xml:space="preserve"> </w:t>
            </w:r>
            <w:r w:rsidRPr="00EA3CB5">
              <w:rPr>
                <w:rFonts w:ascii="Arial" w:hAnsi="Arial" w:cs="Arial"/>
                <w:sz w:val="18"/>
                <w:szCs w:val="18"/>
              </w:rPr>
              <w:t xml:space="preserve">support of </w:t>
            </w:r>
            <w:r w:rsidRPr="00EA3CB5">
              <w:rPr>
                <w:rFonts w:ascii="Arial" w:hAnsi="Arial" w:cs="Arial"/>
                <w:i/>
                <w:sz w:val="18"/>
                <w:szCs w:val="18"/>
              </w:rPr>
              <w:t>handoverFR1-FR2</w:t>
            </w:r>
            <w:r w:rsidRPr="00EA3CB5">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6C7686"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2F0BDB6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74EDE266"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65136248"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sz w:val="18"/>
              </w:rPr>
              <w:t>No</w:t>
            </w:r>
          </w:p>
        </w:tc>
      </w:tr>
      <w:tr w:rsidR="00EA3CB5" w:rsidRPr="00EA3CB5" w14:paraId="34558F68"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410594DB" w14:textId="77777777" w:rsidR="00EA3CB5" w:rsidRPr="00EA3CB5" w:rsidRDefault="00EA3CB5" w:rsidP="00EA3CB5">
            <w:pPr>
              <w:keepNext/>
              <w:keepLines/>
              <w:spacing w:after="0"/>
              <w:rPr>
                <w:rFonts w:ascii="Arial" w:hAnsi="Arial"/>
                <w:b/>
                <w:i/>
                <w:sz w:val="18"/>
              </w:rPr>
            </w:pPr>
            <w:r w:rsidRPr="00EA3CB5">
              <w:rPr>
                <w:rFonts w:ascii="Arial" w:hAnsi="Arial"/>
                <w:b/>
                <w:i/>
                <w:sz w:val="18"/>
              </w:rPr>
              <w:t>condHandoverWithSCG-NRDC-r17</w:t>
            </w:r>
          </w:p>
          <w:p w14:paraId="0E2C7D0A"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conditional handover with NR SCG configuration for NR-DC. The UE indicating support of this feature shall also indicate the support of </w:t>
            </w:r>
            <w:r w:rsidRPr="00EA3CB5">
              <w:rPr>
                <w:rFonts w:ascii="Arial" w:hAnsi="Arial"/>
                <w:i/>
                <w:iCs/>
                <w:sz w:val="18"/>
              </w:rPr>
              <w:t>condHandover-r16</w:t>
            </w:r>
            <w:r w:rsidRPr="00EA3CB5">
              <w:rPr>
                <w:rFonts w:ascii="Arial" w:hAnsi="Arial"/>
                <w:sz w:val="18"/>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5BC59630" w14:textId="77777777" w:rsidR="00EA3CB5" w:rsidRPr="00EA3CB5" w:rsidRDefault="00EA3CB5" w:rsidP="00EA3CB5">
            <w:pPr>
              <w:keepNext/>
              <w:keepLines/>
              <w:spacing w:after="0"/>
              <w:jc w:val="center"/>
              <w:rPr>
                <w:rFonts w:ascii="Arial" w:eastAsia="Yu Mincho" w:hAnsi="Arial"/>
                <w:sz w:val="18"/>
              </w:rPr>
            </w:pPr>
            <w:r w:rsidRPr="00EA3CB5">
              <w:rPr>
                <w:rFonts w:ascii="Arial" w:eastAsia="Yu Mincho"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461F9A0F" w14:textId="77777777" w:rsidR="00EA3CB5" w:rsidRPr="00EA3CB5" w:rsidRDefault="00EA3CB5" w:rsidP="00EA3CB5">
            <w:pPr>
              <w:keepNext/>
              <w:keepLines/>
              <w:spacing w:after="0"/>
              <w:jc w:val="center"/>
              <w:rPr>
                <w:rFonts w:ascii="Arial" w:eastAsia="Yu Mincho" w:hAnsi="Arial"/>
                <w:sz w:val="18"/>
              </w:rPr>
            </w:pPr>
            <w:r w:rsidRPr="00EA3CB5">
              <w:rPr>
                <w:rFonts w:ascii="Arial" w:eastAsia="Yu Mincho" w:hAnsi="Arial"/>
                <w:sz w:val="18"/>
              </w:rPr>
              <w:t>No</w:t>
            </w:r>
          </w:p>
        </w:tc>
        <w:tc>
          <w:tcPr>
            <w:tcW w:w="712" w:type="dxa"/>
            <w:tcBorders>
              <w:top w:val="single" w:sz="4" w:space="0" w:color="808080"/>
              <w:left w:val="single" w:sz="4" w:space="0" w:color="808080"/>
              <w:bottom w:val="single" w:sz="4" w:space="0" w:color="808080"/>
              <w:right w:val="single" w:sz="4" w:space="0" w:color="808080"/>
            </w:tcBorders>
          </w:tcPr>
          <w:p w14:paraId="45661D7F" w14:textId="77777777" w:rsidR="00EA3CB5" w:rsidRPr="00EA3CB5" w:rsidRDefault="00EA3CB5" w:rsidP="00EA3CB5">
            <w:pPr>
              <w:keepNext/>
              <w:keepLines/>
              <w:spacing w:after="0"/>
              <w:jc w:val="center"/>
              <w:rPr>
                <w:rFonts w:ascii="Arial" w:eastAsia="Yu Mincho" w:hAnsi="Arial"/>
                <w:sz w:val="18"/>
              </w:rPr>
            </w:pPr>
            <w:r w:rsidRPr="00EA3CB5">
              <w:rPr>
                <w:rFonts w:ascii="Arial" w:eastAsia="Yu Mincho" w:hAnsi="Arial"/>
                <w:sz w:val="18"/>
              </w:rPr>
              <w:t>No</w:t>
            </w:r>
          </w:p>
        </w:tc>
        <w:tc>
          <w:tcPr>
            <w:tcW w:w="737" w:type="dxa"/>
            <w:tcBorders>
              <w:top w:val="single" w:sz="4" w:space="0" w:color="808080"/>
              <w:left w:val="single" w:sz="4" w:space="0" w:color="808080"/>
              <w:bottom w:val="single" w:sz="4" w:space="0" w:color="808080"/>
              <w:right w:val="single" w:sz="4" w:space="0" w:color="808080"/>
            </w:tcBorders>
          </w:tcPr>
          <w:p w14:paraId="79866820"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1EF6DF56" w14:textId="77777777" w:rsidTr="007B2528">
        <w:trPr>
          <w:cantSplit/>
        </w:trPr>
        <w:tc>
          <w:tcPr>
            <w:tcW w:w="6807" w:type="dxa"/>
          </w:tcPr>
          <w:p w14:paraId="516B6551"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csi</w:t>
            </w:r>
            <w:proofErr w:type="spellEnd"/>
            <w:r w:rsidRPr="00EA3CB5">
              <w:rPr>
                <w:rFonts w:ascii="Arial" w:hAnsi="Arial" w:cs="Arial"/>
                <w:b/>
                <w:bCs/>
                <w:i/>
                <w:iCs/>
                <w:sz w:val="18"/>
                <w:szCs w:val="18"/>
              </w:rPr>
              <w:t>-RS-RLM</w:t>
            </w:r>
          </w:p>
          <w:p w14:paraId="201ABAC8" w14:textId="77777777" w:rsidR="00EA3CB5" w:rsidRPr="00EA3CB5" w:rsidDel="00914C0C" w:rsidRDefault="00EA3CB5" w:rsidP="00EA3CB5">
            <w:pPr>
              <w:keepNext/>
              <w:keepLines/>
              <w:spacing w:after="0"/>
              <w:rPr>
                <w:rFonts w:ascii="Arial" w:hAnsi="Arial" w:cs="Arial"/>
                <w:b/>
                <w:bCs/>
                <w:i/>
                <w:iCs/>
                <w:sz w:val="18"/>
                <w:szCs w:val="18"/>
              </w:rPr>
            </w:pPr>
            <w:r w:rsidRPr="00EA3CB5">
              <w:rPr>
                <w:rFonts w:ascii="Arial" w:eastAsia="MS PGothic" w:hAnsi="Arial" w:cs="Arial"/>
                <w:sz w:val="18"/>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EA3CB5">
              <w:rPr>
                <w:rFonts w:ascii="Arial" w:eastAsia="MS PGothic" w:hAnsi="Arial" w:cs="Arial"/>
                <w:i/>
                <w:sz w:val="18"/>
                <w:szCs w:val="18"/>
              </w:rPr>
              <w:t>maxNumberResource</w:t>
            </w:r>
            <w:proofErr w:type="spellEnd"/>
            <w:r w:rsidRPr="00EA3CB5">
              <w:rPr>
                <w:rFonts w:ascii="Arial" w:eastAsia="MS PGothic" w:hAnsi="Arial" w:cs="Arial"/>
                <w:i/>
                <w:sz w:val="18"/>
                <w:szCs w:val="18"/>
              </w:rPr>
              <w:t>-CSI-RS-RLM</w:t>
            </w:r>
            <w:r w:rsidRPr="00EA3CB5">
              <w:rPr>
                <w:rFonts w:ascii="Arial" w:eastAsia="MS PGothic" w:hAnsi="Arial" w:cs="Arial"/>
                <w:sz w:val="18"/>
                <w:szCs w:val="18"/>
              </w:rPr>
              <w:t xml:space="preserve">. </w:t>
            </w:r>
            <w:r w:rsidRPr="00EA3CB5">
              <w:rPr>
                <w:rFonts w:ascii="Arial" w:hAnsi="Arial"/>
                <w:sz w:val="18"/>
              </w:rPr>
              <w:t xml:space="preserve">This applies only to non-shared spectrum channel access. For shared spectrum channel access, </w:t>
            </w:r>
            <w:r w:rsidRPr="00EA3CB5">
              <w:rPr>
                <w:rFonts w:ascii="Arial" w:hAnsi="Arial"/>
                <w:bCs/>
                <w:i/>
                <w:sz w:val="18"/>
              </w:rPr>
              <w:t xml:space="preserve">csi-RS-RLM-r16 </w:t>
            </w:r>
            <w:r w:rsidRPr="00EA3CB5">
              <w:rPr>
                <w:rFonts w:ascii="Arial" w:hAnsi="Arial"/>
                <w:bCs/>
                <w:sz w:val="18"/>
              </w:rPr>
              <w:t>applies.</w:t>
            </w:r>
          </w:p>
        </w:tc>
        <w:tc>
          <w:tcPr>
            <w:tcW w:w="709" w:type="dxa"/>
          </w:tcPr>
          <w:p w14:paraId="3C7C42C7" w14:textId="77777777" w:rsidR="00EA3CB5" w:rsidRPr="00EA3CB5" w:rsidDel="00914C0C"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061AA802" w14:textId="77777777" w:rsidR="00EA3CB5" w:rsidRPr="00EA3CB5" w:rsidDel="00914C0C"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Yes</w:t>
            </w:r>
          </w:p>
        </w:tc>
        <w:tc>
          <w:tcPr>
            <w:tcW w:w="712" w:type="dxa"/>
          </w:tcPr>
          <w:p w14:paraId="47AC14CA" w14:textId="77777777" w:rsidR="00EA3CB5" w:rsidRPr="00EA3CB5" w:rsidDel="00914C0C"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2FA66ED6"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Yes</w:t>
            </w:r>
          </w:p>
        </w:tc>
      </w:tr>
      <w:tr w:rsidR="00EA3CB5" w:rsidRPr="00EA3CB5" w14:paraId="761B1D3F" w14:textId="77777777" w:rsidTr="007B2528">
        <w:trPr>
          <w:cantSplit/>
        </w:trPr>
        <w:tc>
          <w:tcPr>
            <w:tcW w:w="6807" w:type="dxa"/>
          </w:tcPr>
          <w:p w14:paraId="7FE2A6AD"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lastRenderedPageBreak/>
              <w:t>csi</w:t>
            </w:r>
            <w:proofErr w:type="spellEnd"/>
            <w:r w:rsidRPr="00EA3CB5">
              <w:rPr>
                <w:rFonts w:ascii="Arial" w:hAnsi="Arial" w:cs="Arial"/>
                <w:b/>
                <w:bCs/>
                <w:i/>
                <w:iCs/>
                <w:sz w:val="18"/>
                <w:szCs w:val="18"/>
              </w:rPr>
              <w:t>-RSRP-</w:t>
            </w:r>
            <w:proofErr w:type="spellStart"/>
            <w:r w:rsidRPr="00EA3CB5">
              <w:rPr>
                <w:rFonts w:ascii="Arial" w:hAnsi="Arial" w:cs="Arial"/>
                <w:b/>
                <w:bCs/>
                <w:i/>
                <w:iCs/>
                <w:sz w:val="18"/>
                <w:szCs w:val="18"/>
              </w:rPr>
              <w:t>AndRSRQ</w:t>
            </w:r>
            <w:proofErr w:type="spellEnd"/>
            <w:r w:rsidRPr="00EA3CB5">
              <w:rPr>
                <w:rFonts w:ascii="Arial" w:hAnsi="Arial" w:cs="Arial"/>
                <w:b/>
                <w:bCs/>
                <w:i/>
                <w:iCs/>
                <w:sz w:val="18"/>
                <w:szCs w:val="18"/>
              </w:rPr>
              <w:t>-</w:t>
            </w:r>
            <w:proofErr w:type="spellStart"/>
            <w:r w:rsidRPr="00EA3CB5">
              <w:rPr>
                <w:rFonts w:ascii="Arial" w:hAnsi="Arial" w:cs="Arial"/>
                <w:b/>
                <w:bCs/>
                <w:i/>
                <w:iCs/>
                <w:sz w:val="18"/>
                <w:szCs w:val="18"/>
              </w:rPr>
              <w:t>MeasWithSSB</w:t>
            </w:r>
            <w:proofErr w:type="spellEnd"/>
          </w:p>
          <w:p w14:paraId="35214325" w14:textId="77777777" w:rsidR="00EA3CB5" w:rsidRPr="00EA3CB5" w:rsidDel="00914C0C" w:rsidRDefault="00EA3CB5" w:rsidP="00EA3CB5">
            <w:pPr>
              <w:keepNext/>
              <w:keepLines/>
              <w:spacing w:after="0"/>
              <w:rPr>
                <w:rFonts w:ascii="Arial" w:hAnsi="Arial" w:cs="Arial"/>
                <w:b/>
                <w:bCs/>
                <w:i/>
                <w:iCs/>
                <w:sz w:val="18"/>
                <w:szCs w:val="18"/>
              </w:rPr>
            </w:pPr>
            <w:r w:rsidRPr="00EA3CB5">
              <w:rPr>
                <w:rFonts w:ascii="Arial" w:eastAsia="MS PGothic" w:hAnsi="Arial" w:cs="Arial"/>
                <w:sz w:val="18"/>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EA3CB5">
              <w:rPr>
                <w:rFonts w:ascii="Arial" w:eastAsia="MS PGothic" w:hAnsi="Arial" w:cs="Arial"/>
                <w:i/>
                <w:sz w:val="18"/>
                <w:szCs w:val="18"/>
              </w:rPr>
              <w:t>maxNumberCSI</w:t>
            </w:r>
            <w:proofErr w:type="spellEnd"/>
            <w:r w:rsidRPr="00EA3CB5">
              <w:rPr>
                <w:rFonts w:ascii="Arial" w:eastAsia="MS PGothic" w:hAnsi="Arial" w:cs="Arial"/>
                <w:i/>
                <w:sz w:val="18"/>
                <w:szCs w:val="18"/>
              </w:rPr>
              <w:t>-RS-RRM-RS-SINR</w:t>
            </w:r>
            <w:r w:rsidRPr="00EA3CB5">
              <w:rPr>
                <w:rFonts w:ascii="Arial" w:eastAsia="MS PGothic" w:hAnsi="Arial" w:cs="Arial"/>
                <w:sz w:val="18"/>
                <w:szCs w:val="18"/>
              </w:rPr>
              <w:t xml:space="preserve">. </w:t>
            </w:r>
            <w:r w:rsidRPr="00EA3CB5">
              <w:rPr>
                <w:rFonts w:ascii="Arial" w:hAnsi="Arial"/>
                <w:sz w:val="18"/>
              </w:rPr>
              <w:t xml:space="preserve">This applies only to non-shared spectrum channel access. For shared spectrum channel access, </w:t>
            </w:r>
            <w:r w:rsidRPr="00EA3CB5">
              <w:rPr>
                <w:rFonts w:ascii="Arial" w:hAnsi="Arial"/>
                <w:bCs/>
                <w:i/>
                <w:sz w:val="18"/>
              </w:rPr>
              <w:t xml:space="preserve">csi-RS-RLM-r16 </w:t>
            </w:r>
            <w:r w:rsidRPr="00EA3CB5">
              <w:rPr>
                <w:rFonts w:ascii="Arial" w:hAnsi="Arial"/>
                <w:bCs/>
                <w:sz w:val="18"/>
              </w:rPr>
              <w:t>applies.</w:t>
            </w:r>
          </w:p>
        </w:tc>
        <w:tc>
          <w:tcPr>
            <w:tcW w:w="709" w:type="dxa"/>
          </w:tcPr>
          <w:p w14:paraId="5819A580" w14:textId="77777777" w:rsidR="00EA3CB5" w:rsidRPr="00EA3CB5" w:rsidDel="00914C0C"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6AEF0F24" w14:textId="77777777" w:rsidR="00EA3CB5" w:rsidRPr="00EA3CB5" w:rsidDel="00914C0C"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7024CAA4" w14:textId="77777777" w:rsidR="00EA3CB5" w:rsidRPr="00EA3CB5" w:rsidDel="00914C0C"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4E7EEB71"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Yes</w:t>
            </w:r>
          </w:p>
        </w:tc>
      </w:tr>
      <w:tr w:rsidR="00EA3CB5" w:rsidRPr="00EA3CB5" w14:paraId="3EC7E41B" w14:textId="77777777" w:rsidTr="007B2528">
        <w:trPr>
          <w:cantSplit/>
        </w:trPr>
        <w:tc>
          <w:tcPr>
            <w:tcW w:w="6807" w:type="dxa"/>
          </w:tcPr>
          <w:p w14:paraId="093DF9DE"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csi</w:t>
            </w:r>
            <w:proofErr w:type="spellEnd"/>
            <w:r w:rsidRPr="00EA3CB5">
              <w:rPr>
                <w:rFonts w:ascii="Arial" w:hAnsi="Arial" w:cs="Arial"/>
                <w:b/>
                <w:bCs/>
                <w:i/>
                <w:iCs/>
                <w:sz w:val="18"/>
                <w:szCs w:val="18"/>
              </w:rPr>
              <w:t>-RSRP-</w:t>
            </w:r>
            <w:proofErr w:type="spellStart"/>
            <w:r w:rsidRPr="00EA3CB5">
              <w:rPr>
                <w:rFonts w:ascii="Arial" w:hAnsi="Arial" w:cs="Arial"/>
                <w:b/>
                <w:bCs/>
                <w:i/>
                <w:iCs/>
                <w:sz w:val="18"/>
                <w:szCs w:val="18"/>
              </w:rPr>
              <w:t>AndRSRQ</w:t>
            </w:r>
            <w:proofErr w:type="spellEnd"/>
            <w:r w:rsidRPr="00EA3CB5">
              <w:rPr>
                <w:rFonts w:ascii="Arial" w:hAnsi="Arial" w:cs="Arial"/>
                <w:b/>
                <w:bCs/>
                <w:i/>
                <w:iCs/>
                <w:sz w:val="18"/>
                <w:szCs w:val="18"/>
              </w:rPr>
              <w:t>-</w:t>
            </w:r>
            <w:proofErr w:type="spellStart"/>
            <w:r w:rsidRPr="00EA3CB5">
              <w:rPr>
                <w:rFonts w:ascii="Arial" w:hAnsi="Arial" w:cs="Arial"/>
                <w:b/>
                <w:bCs/>
                <w:i/>
                <w:iCs/>
                <w:sz w:val="18"/>
                <w:szCs w:val="18"/>
              </w:rPr>
              <w:t>MeasWithoutSSB</w:t>
            </w:r>
            <w:proofErr w:type="spellEnd"/>
          </w:p>
          <w:p w14:paraId="29A7766B" w14:textId="77777777" w:rsidR="00EA3CB5" w:rsidRPr="00EA3CB5" w:rsidRDefault="00EA3CB5" w:rsidP="00EA3CB5">
            <w:pPr>
              <w:keepNext/>
              <w:keepLines/>
              <w:spacing w:after="0"/>
              <w:rPr>
                <w:rFonts w:ascii="Arial" w:hAnsi="Arial" w:cs="Arial"/>
                <w:b/>
                <w:bCs/>
                <w:i/>
                <w:iCs/>
                <w:sz w:val="18"/>
                <w:szCs w:val="18"/>
              </w:rPr>
            </w:pPr>
            <w:r w:rsidRPr="00EA3CB5">
              <w:rPr>
                <w:rFonts w:ascii="Arial" w:eastAsia="MS PGothic" w:hAnsi="Arial" w:cs="Arial"/>
                <w:sz w:val="18"/>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EA3CB5">
              <w:rPr>
                <w:rFonts w:ascii="Arial" w:eastAsia="MS PGothic" w:hAnsi="Arial" w:cs="Arial"/>
                <w:i/>
                <w:sz w:val="18"/>
                <w:szCs w:val="18"/>
              </w:rPr>
              <w:t>maxNumberCSI</w:t>
            </w:r>
            <w:proofErr w:type="spellEnd"/>
            <w:r w:rsidRPr="00EA3CB5">
              <w:rPr>
                <w:rFonts w:ascii="Arial" w:eastAsia="MS PGothic" w:hAnsi="Arial" w:cs="Arial"/>
                <w:i/>
                <w:sz w:val="18"/>
                <w:szCs w:val="18"/>
              </w:rPr>
              <w:t>-RS-RRM-RS-SINR</w:t>
            </w:r>
            <w:r w:rsidRPr="00EA3CB5">
              <w:rPr>
                <w:rFonts w:ascii="Arial" w:eastAsia="MS PGothic" w:hAnsi="Arial" w:cs="Arial"/>
                <w:sz w:val="18"/>
                <w:szCs w:val="18"/>
              </w:rPr>
              <w:t>.</w:t>
            </w:r>
            <w:r w:rsidRPr="00EA3CB5">
              <w:rPr>
                <w:rFonts w:ascii="Arial" w:hAnsi="Arial"/>
                <w:sz w:val="18"/>
              </w:rPr>
              <w:t xml:space="preserve"> This applies only to non-shared spectrum channel access. For shared spectrum channel access, </w:t>
            </w:r>
            <w:r w:rsidRPr="00EA3CB5">
              <w:rPr>
                <w:rFonts w:ascii="Arial" w:hAnsi="Arial" w:cs="Arial"/>
                <w:i/>
                <w:iCs/>
                <w:sz w:val="18"/>
                <w:szCs w:val="18"/>
              </w:rPr>
              <w:t>csi-RSRP-AndRSRQ-MeasWithoutSSB</w:t>
            </w:r>
            <w:r w:rsidRPr="00EA3CB5">
              <w:rPr>
                <w:rFonts w:ascii="Arial" w:hAnsi="Arial"/>
                <w:i/>
                <w:iCs/>
                <w:sz w:val="18"/>
              </w:rPr>
              <w:t>-r16</w:t>
            </w:r>
            <w:r w:rsidRPr="00EA3CB5">
              <w:rPr>
                <w:rFonts w:ascii="Arial" w:hAnsi="Arial"/>
                <w:bCs/>
                <w:i/>
                <w:sz w:val="18"/>
              </w:rPr>
              <w:t xml:space="preserve"> </w:t>
            </w:r>
            <w:r w:rsidRPr="00EA3CB5">
              <w:rPr>
                <w:rFonts w:ascii="Arial" w:hAnsi="Arial"/>
                <w:bCs/>
                <w:sz w:val="18"/>
              </w:rPr>
              <w:t>applies.</w:t>
            </w:r>
          </w:p>
        </w:tc>
        <w:tc>
          <w:tcPr>
            <w:tcW w:w="709" w:type="dxa"/>
          </w:tcPr>
          <w:p w14:paraId="1876A64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1AD52572"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7E0A365D"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68D49793"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Yes</w:t>
            </w:r>
          </w:p>
        </w:tc>
      </w:tr>
      <w:tr w:rsidR="00EA3CB5" w:rsidRPr="00EA3CB5" w14:paraId="2D02DB53" w14:textId="77777777" w:rsidTr="007B2528">
        <w:trPr>
          <w:cantSplit/>
        </w:trPr>
        <w:tc>
          <w:tcPr>
            <w:tcW w:w="6807" w:type="dxa"/>
          </w:tcPr>
          <w:p w14:paraId="1586A366"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csi</w:t>
            </w:r>
            <w:proofErr w:type="spellEnd"/>
            <w:r w:rsidRPr="00EA3CB5">
              <w:rPr>
                <w:rFonts w:ascii="Arial" w:hAnsi="Arial" w:cs="Arial"/>
                <w:b/>
                <w:bCs/>
                <w:i/>
                <w:iCs/>
                <w:sz w:val="18"/>
                <w:szCs w:val="18"/>
              </w:rPr>
              <w:t>-SINR-</w:t>
            </w:r>
            <w:proofErr w:type="spellStart"/>
            <w:r w:rsidRPr="00EA3CB5">
              <w:rPr>
                <w:rFonts w:ascii="Arial" w:hAnsi="Arial" w:cs="Arial"/>
                <w:b/>
                <w:bCs/>
                <w:i/>
                <w:iCs/>
                <w:sz w:val="18"/>
                <w:szCs w:val="18"/>
              </w:rPr>
              <w:t>Meas</w:t>
            </w:r>
            <w:proofErr w:type="spellEnd"/>
          </w:p>
          <w:p w14:paraId="69372D62" w14:textId="77777777" w:rsidR="00EA3CB5" w:rsidRPr="00EA3CB5" w:rsidRDefault="00EA3CB5" w:rsidP="00EA3CB5">
            <w:pPr>
              <w:keepNext/>
              <w:keepLines/>
              <w:spacing w:after="0"/>
              <w:rPr>
                <w:rFonts w:ascii="Arial" w:hAnsi="Arial" w:cs="Arial"/>
                <w:b/>
                <w:bCs/>
                <w:i/>
                <w:iCs/>
                <w:sz w:val="18"/>
                <w:szCs w:val="18"/>
              </w:rPr>
            </w:pPr>
            <w:r w:rsidRPr="00EA3CB5">
              <w:rPr>
                <w:rFonts w:ascii="Arial" w:eastAsia="MS PGothic" w:hAnsi="Arial" w:cs="Arial"/>
                <w:sz w:val="18"/>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EA3CB5">
              <w:rPr>
                <w:rFonts w:ascii="Arial" w:eastAsia="MS PGothic" w:hAnsi="Arial" w:cs="Arial"/>
                <w:i/>
                <w:sz w:val="18"/>
                <w:szCs w:val="18"/>
              </w:rPr>
              <w:t>maxNumberCSI</w:t>
            </w:r>
            <w:proofErr w:type="spellEnd"/>
            <w:r w:rsidRPr="00EA3CB5">
              <w:rPr>
                <w:rFonts w:ascii="Arial" w:eastAsia="MS PGothic" w:hAnsi="Arial" w:cs="Arial"/>
                <w:i/>
                <w:sz w:val="18"/>
                <w:szCs w:val="18"/>
              </w:rPr>
              <w:t>-RS-RRM-RS-SINR</w:t>
            </w:r>
            <w:r w:rsidRPr="00EA3CB5">
              <w:rPr>
                <w:rFonts w:ascii="Arial" w:eastAsia="MS PGothic" w:hAnsi="Arial" w:cs="Arial"/>
                <w:sz w:val="18"/>
                <w:szCs w:val="18"/>
              </w:rPr>
              <w:t xml:space="preserve">. </w:t>
            </w:r>
            <w:r w:rsidRPr="00EA3CB5">
              <w:rPr>
                <w:rFonts w:ascii="Arial" w:hAnsi="Arial"/>
                <w:sz w:val="18"/>
              </w:rPr>
              <w:t xml:space="preserve">This applies only to non-shared spectrum channel access. For shared spectrum channel access, </w:t>
            </w:r>
            <w:r w:rsidRPr="00EA3CB5">
              <w:rPr>
                <w:rFonts w:ascii="Arial" w:hAnsi="Arial" w:cs="Arial"/>
                <w:i/>
                <w:iCs/>
                <w:sz w:val="18"/>
                <w:szCs w:val="18"/>
              </w:rPr>
              <w:t>csi-SINR-Meas</w:t>
            </w:r>
            <w:r w:rsidRPr="00EA3CB5">
              <w:rPr>
                <w:rFonts w:ascii="Arial" w:hAnsi="Arial"/>
                <w:i/>
                <w:iCs/>
                <w:sz w:val="18"/>
              </w:rPr>
              <w:t>-r16</w:t>
            </w:r>
            <w:r w:rsidRPr="00EA3CB5">
              <w:rPr>
                <w:rFonts w:ascii="Arial" w:hAnsi="Arial"/>
                <w:bCs/>
                <w:i/>
                <w:sz w:val="18"/>
              </w:rPr>
              <w:t xml:space="preserve"> </w:t>
            </w:r>
            <w:r w:rsidRPr="00EA3CB5">
              <w:rPr>
                <w:rFonts w:ascii="Arial" w:hAnsi="Arial"/>
                <w:bCs/>
                <w:sz w:val="18"/>
              </w:rPr>
              <w:t>applies.</w:t>
            </w:r>
          </w:p>
        </w:tc>
        <w:tc>
          <w:tcPr>
            <w:tcW w:w="709" w:type="dxa"/>
          </w:tcPr>
          <w:p w14:paraId="04D504B0"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7B217F9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4F29CCA1"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119C1CA0"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Yes</w:t>
            </w:r>
          </w:p>
        </w:tc>
      </w:tr>
      <w:tr w:rsidR="00EA3CB5" w:rsidRPr="00EA3CB5" w14:paraId="21BB1646" w14:textId="77777777" w:rsidTr="007B2528">
        <w:tc>
          <w:tcPr>
            <w:tcW w:w="6807" w:type="dxa"/>
          </w:tcPr>
          <w:p w14:paraId="61A4D7A4" w14:textId="77777777" w:rsidR="00EA3CB5" w:rsidRPr="00EA3CB5" w:rsidRDefault="00EA3CB5" w:rsidP="00EA3CB5">
            <w:pPr>
              <w:keepNext/>
              <w:keepLines/>
              <w:spacing w:after="0"/>
              <w:rPr>
                <w:rFonts w:ascii="Arial" w:hAnsi="Arial"/>
                <w:b/>
                <w:i/>
                <w:sz w:val="18"/>
              </w:rPr>
            </w:pPr>
            <w:r w:rsidRPr="00EA3CB5">
              <w:rPr>
                <w:rFonts w:ascii="Arial" w:hAnsi="Arial"/>
                <w:b/>
                <w:i/>
                <w:sz w:val="18"/>
              </w:rPr>
              <w:t>eutra-AutonomousGaps-r16</w:t>
            </w:r>
          </w:p>
          <w:p w14:paraId="0BF19C47" w14:textId="77777777" w:rsidR="00EA3CB5" w:rsidRPr="00EA3CB5" w:rsidRDefault="00EA3CB5" w:rsidP="00EA3CB5">
            <w:pPr>
              <w:keepNext/>
              <w:keepLines/>
              <w:spacing w:after="0"/>
              <w:rPr>
                <w:rFonts w:ascii="Arial" w:hAnsi="Arial"/>
                <w:sz w:val="18"/>
                <w:lang w:eastAsia="zh-CN"/>
              </w:rPr>
            </w:pPr>
            <w:r w:rsidRPr="00EA3CB5">
              <w:rPr>
                <w:rFonts w:ascii="Arial" w:hAnsi="Arial"/>
                <w:sz w:val="18"/>
              </w:rPr>
              <w:t>Defines whether the UE supports,</w:t>
            </w:r>
            <w:r w:rsidRPr="00EA3CB5">
              <w:rPr>
                <w:rFonts w:ascii="Arial" w:hAnsi="Arial"/>
                <w:sz w:val="18"/>
                <w:lang w:eastAsia="zh-CN"/>
              </w:rPr>
              <w:t xml:space="preserve"> upon configuration of </w:t>
            </w:r>
            <w:proofErr w:type="spellStart"/>
            <w:r w:rsidRPr="00EA3CB5">
              <w:rPr>
                <w:rFonts w:ascii="Arial" w:hAnsi="Arial"/>
                <w:i/>
                <w:sz w:val="18"/>
                <w:lang w:eastAsia="zh-CN"/>
              </w:rPr>
              <w:t>useAutonomousGaps</w:t>
            </w:r>
            <w:proofErr w:type="spellEnd"/>
            <w:r w:rsidRPr="00EA3CB5">
              <w:rPr>
                <w:rFonts w:ascii="Arial" w:hAnsi="Arial"/>
                <w:sz w:val="18"/>
                <w:lang w:eastAsia="zh-CN"/>
              </w:rPr>
              <w:t xml:space="preserve"> by the network, </w:t>
            </w:r>
            <w:r w:rsidRPr="00EA3CB5">
              <w:rPr>
                <w:rFonts w:ascii="Arial" w:hAnsi="Arial"/>
                <w:sz w:val="18"/>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F050045"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0DE844EA"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22A8836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35C6ABD7"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3B9966A2" w14:textId="77777777" w:rsidTr="007B2528">
        <w:tc>
          <w:tcPr>
            <w:tcW w:w="6807" w:type="dxa"/>
          </w:tcPr>
          <w:p w14:paraId="215233A1" w14:textId="77777777" w:rsidR="00EA3CB5" w:rsidRPr="00EA3CB5" w:rsidRDefault="00EA3CB5" w:rsidP="00EA3CB5">
            <w:pPr>
              <w:keepNext/>
              <w:keepLines/>
              <w:spacing w:after="0"/>
              <w:rPr>
                <w:rFonts w:ascii="Arial" w:hAnsi="Arial"/>
                <w:b/>
                <w:i/>
                <w:sz w:val="18"/>
              </w:rPr>
            </w:pPr>
            <w:r w:rsidRPr="00EA3CB5">
              <w:rPr>
                <w:rFonts w:ascii="Arial" w:hAnsi="Arial"/>
                <w:b/>
                <w:i/>
                <w:sz w:val="18"/>
              </w:rPr>
              <w:t>eutra-AutonomousGaps</w:t>
            </w:r>
            <w:r w:rsidRPr="00EA3CB5">
              <w:rPr>
                <w:rFonts w:ascii="Arial" w:eastAsia="DengXian" w:hAnsi="Arial"/>
                <w:b/>
                <w:i/>
                <w:sz w:val="18"/>
              </w:rPr>
              <w:t>-NEDC</w:t>
            </w:r>
            <w:r w:rsidRPr="00EA3CB5">
              <w:rPr>
                <w:rFonts w:ascii="Arial" w:hAnsi="Arial"/>
                <w:b/>
                <w:i/>
                <w:sz w:val="18"/>
              </w:rPr>
              <w:t>-r16</w:t>
            </w:r>
          </w:p>
          <w:p w14:paraId="699363CE"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Defines whether the UE supports, upon configuration of </w:t>
            </w:r>
            <w:proofErr w:type="spellStart"/>
            <w:r w:rsidRPr="00EA3CB5">
              <w:rPr>
                <w:rFonts w:ascii="Arial" w:hAnsi="Arial"/>
                <w:i/>
                <w:sz w:val="18"/>
              </w:rPr>
              <w:t>useAutonomousGaps</w:t>
            </w:r>
            <w:proofErr w:type="spellEnd"/>
            <w:r w:rsidRPr="00EA3CB5">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EA3CB5">
              <w:rPr>
                <w:rFonts w:ascii="Arial" w:eastAsia="DengXian" w:hAnsi="Arial"/>
                <w:sz w:val="18"/>
              </w:rPr>
              <w:t>NE</w:t>
            </w:r>
            <w:r w:rsidRPr="00EA3CB5">
              <w:rPr>
                <w:rFonts w:ascii="Arial" w:hAnsi="Arial"/>
                <w:sz w:val="18"/>
              </w:rPr>
              <w:t>-DC is configured.</w:t>
            </w:r>
          </w:p>
        </w:tc>
        <w:tc>
          <w:tcPr>
            <w:tcW w:w="709" w:type="dxa"/>
          </w:tcPr>
          <w:p w14:paraId="5668B82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0A6D22E9"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17E0F25B" w14:textId="77777777" w:rsidR="00EA3CB5" w:rsidRPr="00EA3CB5" w:rsidRDefault="00EA3CB5" w:rsidP="00EA3CB5">
            <w:pPr>
              <w:keepNext/>
              <w:keepLines/>
              <w:spacing w:after="0"/>
              <w:jc w:val="center"/>
              <w:rPr>
                <w:rFonts w:ascii="Arial" w:hAnsi="Arial"/>
                <w:sz w:val="18"/>
              </w:rPr>
            </w:pPr>
            <w:r w:rsidRPr="00EA3CB5">
              <w:rPr>
                <w:rFonts w:ascii="Arial" w:eastAsia="DengXian" w:hAnsi="Arial"/>
                <w:sz w:val="18"/>
              </w:rPr>
              <w:t>No</w:t>
            </w:r>
          </w:p>
        </w:tc>
        <w:tc>
          <w:tcPr>
            <w:tcW w:w="737" w:type="dxa"/>
          </w:tcPr>
          <w:p w14:paraId="2BBE38E5"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48C26335" w14:textId="77777777" w:rsidTr="007B2528">
        <w:tc>
          <w:tcPr>
            <w:tcW w:w="6807" w:type="dxa"/>
          </w:tcPr>
          <w:p w14:paraId="07032C99" w14:textId="77777777" w:rsidR="00EA3CB5" w:rsidRPr="00EA3CB5" w:rsidRDefault="00EA3CB5" w:rsidP="00EA3CB5">
            <w:pPr>
              <w:keepNext/>
              <w:keepLines/>
              <w:spacing w:after="0"/>
              <w:rPr>
                <w:rFonts w:ascii="Arial" w:hAnsi="Arial"/>
                <w:b/>
                <w:i/>
                <w:sz w:val="18"/>
              </w:rPr>
            </w:pPr>
            <w:r w:rsidRPr="00EA3CB5">
              <w:rPr>
                <w:rFonts w:ascii="Arial" w:hAnsi="Arial"/>
                <w:b/>
                <w:i/>
                <w:sz w:val="18"/>
              </w:rPr>
              <w:t>eutra-AutonomousGaps</w:t>
            </w:r>
            <w:r w:rsidRPr="00EA3CB5">
              <w:rPr>
                <w:rFonts w:ascii="Arial" w:eastAsia="DengXian" w:hAnsi="Arial"/>
                <w:b/>
                <w:i/>
                <w:sz w:val="18"/>
              </w:rPr>
              <w:t>-NRDC</w:t>
            </w:r>
            <w:r w:rsidRPr="00EA3CB5">
              <w:rPr>
                <w:rFonts w:ascii="Arial" w:hAnsi="Arial"/>
                <w:b/>
                <w:i/>
                <w:sz w:val="18"/>
              </w:rPr>
              <w:t>-r16</w:t>
            </w:r>
          </w:p>
          <w:p w14:paraId="1FD29199"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Defines whether the UE supports, upon configuration of </w:t>
            </w:r>
            <w:proofErr w:type="spellStart"/>
            <w:r w:rsidRPr="00EA3CB5">
              <w:rPr>
                <w:rFonts w:ascii="Arial" w:hAnsi="Arial"/>
                <w:i/>
                <w:sz w:val="18"/>
              </w:rPr>
              <w:t>useAutonomousGaps</w:t>
            </w:r>
            <w:proofErr w:type="spellEnd"/>
            <w:r w:rsidRPr="00EA3CB5">
              <w:rPr>
                <w:rFonts w:ascii="Arial" w:hAnsi="Arial"/>
                <w:sz w:val="18"/>
              </w:rPr>
              <w:t xml:space="preserve"> by the network, acquisition of relevant information from a neighbouring E-UTRA cell by reading the SI of the neighbouring cell using autonomous gap and reporting the acquired information to the network as specified in TS 38.331 [9] when </w:t>
            </w:r>
            <w:r w:rsidRPr="00EA3CB5">
              <w:rPr>
                <w:rFonts w:ascii="Arial" w:eastAsia="DengXian" w:hAnsi="Arial"/>
                <w:sz w:val="18"/>
              </w:rPr>
              <w:t>NR</w:t>
            </w:r>
            <w:r w:rsidRPr="00EA3CB5">
              <w:rPr>
                <w:rFonts w:ascii="Arial" w:hAnsi="Arial"/>
                <w:sz w:val="18"/>
              </w:rPr>
              <w:t>-DC is configured.</w:t>
            </w:r>
          </w:p>
        </w:tc>
        <w:tc>
          <w:tcPr>
            <w:tcW w:w="709" w:type="dxa"/>
          </w:tcPr>
          <w:p w14:paraId="6C284DE8"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6141A761"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2EBF15DF" w14:textId="77777777" w:rsidR="00EA3CB5" w:rsidRPr="00EA3CB5" w:rsidRDefault="00EA3CB5" w:rsidP="00EA3CB5">
            <w:pPr>
              <w:keepNext/>
              <w:keepLines/>
              <w:spacing w:after="0"/>
              <w:jc w:val="center"/>
              <w:rPr>
                <w:rFonts w:ascii="Arial" w:hAnsi="Arial"/>
                <w:sz w:val="18"/>
              </w:rPr>
            </w:pPr>
            <w:r w:rsidRPr="00EA3CB5">
              <w:rPr>
                <w:rFonts w:ascii="Arial" w:eastAsia="DengXian" w:hAnsi="Arial"/>
                <w:sz w:val="18"/>
              </w:rPr>
              <w:t>No</w:t>
            </w:r>
          </w:p>
        </w:tc>
        <w:tc>
          <w:tcPr>
            <w:tcW w:w="737" w:type="dxa"/>
          </w:tcPr>
          <w:p w14:paraId="73B6D97C"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788CB9D1" w14:textId="77777777" w:rsidTr="007B2528">
        <w:trPr>
          <w:cantSplit/>
        </w:trPr>
        <w:tc>
          <w:tcPr>
            <w:tcW w:w="6807" w:type="dxa"/>
          </w:tcPr>
          <w:p w14:paraId="6464B727"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eutra</w:t>
            </w:r>
            <w:proofErr w:type="spellEnd"/>
            <w:r w:rsidRPr="00EA3CB5">
              <w:rPr>
                <w:rFonts w:ascii="Arial" w:hAnsi="Arial"/>
                <w:b/>
                <w:i/>
                <w:sz w:val="18"/>
              </w:rPr>
              <w:t>-CGI-Reporting</w:t>
            </w:r>
          </w:p>
          <w:p w14:paraId="06D33747" w14:textId="77777777" w:rsidR="00EA3CB5" w:rsidRPr="00EA3CB5" w:rsidRDefault="00EA3CB5" w:rsidP="00EA3CB5">
            <w:pPr>
              <w:keepNext/>
              <w:keepLines/>
              <w:spacing w:after="0"/>
              <w:rPr>
                <w:rFonts w:ascii="Arial" w:hAnsi="Arial"/>
                <w:sz w:val="18"/>
              </w:rPr>
            </w:pPr>
            <w:r w:rsidRPr="00EA3CB5">
              <w:rPr>
                <w:rFonts w:ascii="Arial" w:hAnsi="Arial"/>
                <w:sz w:val="18"/>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EA3CB5">
              <w:rPr>
                <w:rFonts w:ascii="Arial" w:hAnsi="Arial"/>
                <w:sz w:val="18"/>
                <w:lang w:eastAsia="en-GB"/>
              </w:rPr>
              <w:t>MN and SN have the same DRX cycle and on-duration configured by MN completely contains on-duration configured by SN</w:t>
            </w:r>
            <w:r w:rsidRPr="00EA3CB5">
              <w:rPr>
                <w:rFonts w:ascii="Arial" w:hAnsi="Arial"/>
                <w:sz w:val="18"/>
              </w:rPr>
              <w:t xml:space="preserve">. It is mandated if the UE supports EUTRA. It is optional for </w:t>
            </w:r>
            <w:proofErr w:type="spellStart"/>
            <w:r w:rsidRPr="00EA3CB5">
              <w:rPr>
                <w:rFonts w:ascii="Arial" w:hAnsi="Arial"/>
                <w:sz w:val="18"/>
              </w:rPr>
              <w:t>RedCap</w:t>
            </w:r>
            <w:proofErr w:type="spellEnd"/>
            <w:r w:rsidRPr="00EA3CB5">
              <w:rPr>
                <w:rFonts w:ascii="Arial" w:hAnsi="Arial"/>
                <w:sz w:val="18"/>
              </w:rPr>
              <w:t xml:space="preserve"> UEs.</w:t>
            </w:r>
          </w:p>
        </w:tc>
        <w:tc>
          <w:tcPr>
            <w:tcW w:w="709" w:type="dxa"/>
          </w:tcPr>
          <w:p w14:paraId="6FFC45AE"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3C0A0877"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67F39891"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0730DCA1"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2C33C1FA" w14:textId="77777777" w:rsidTr="007B2528">
        <w:trPr>
          <w:cantSplit/>
        </w:trPr>
        <w:tc>
          <w:tcPr>
            <w:tcW w:w="6807" w:type="dxa"/>
          </w:tcPr>
          <w:p w14:paraId="49C18302"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eutra</w:t>
            </w:r>
            <w:proofErr w:type="spellEnd"/>
            <w:r w:rsidRPr="00EA3CB5">
              <w:rPr>
                <w:rFonts w:ascii="Arial" w:hAnsi="Arial"/>
                <w:b/>
                <w:i/>
                <w:sz w:val="18"/>
              </w:rPr>
              <w:t>-CGI-Reporting-NEDC</w:t>
            </w:r>
          </w:p>
          <w:p w14:paraId="1FCBB5C6" w14:textId="77777777" w:rsidR="00EA3CB5" w:rsidRPr="00EA3CB5" w:rsidRDefault="00EA3CB5" w:rsidP="00EA3CB5">
            <w:pPr>
              <w:keepNext/>
              <w:keepLines/>
              <w:spacing w:after="0"/>
              <w:rPr>
                <w:rFonts w:ascii="Arial" w:hAnsi="Arial"/>
                <w:b/>
                <w:i/>
                <w:sz w:val="18"/>
              </w:rPr>
            </w:pPr>
            <w:r w:rsidRPr="00EA3CB5">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EA3CB5">
              <w:rPr>
                <w:rFonts w:ascii="Arial" w:hAnsi="Arial"/>
                <w:b/>
                <w:i/>
                <w:sz w:val="18"/>
              </w:rPr>
              <w:t xml:space="preserve"> </w:t>
            </w:r>
            <w:r w:rsidRPr="00EA3CB5">
              <w:rPr>
                <w:rFonts w:ascii="Arial" w:hAnsi="Arial"/>
                <w:sz w:val="18"/>
              </w:rPr>
              <w:t>NE-DC</w:t>
            </w:r>
            <w:r w:rsidRPr="00EA3CB5">
              <w:rPr>
                <w:rFonts w:ascii="Arial" w:hAnsi="Arial"/>
                <w:i/>
                <w:sz w:val="18"/>
              </w:rPr>
              <w:t xml:space="preserve"> </w:t>
            </w:r>
            <w:r w:rsidRPr="00EA3CB5">
              <w:rPr>
                <w:rFonts w:ascii="Arial" w:hAnsi="Arial"/>
                <w:sz w:val="18"/>
              </w:rPr>
              <w:t>is configured.</w:t>
            </w:r>
          </w:p>
        </w:tc>
        <w:tc>
          <w:tcPr>
            <w:tcW w:w="709" w:type="dxa"/>
          </w:tcPr>
          <w:p w14:paraId="650942CC"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2F546C18"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54C3A258"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7037EAB3"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24EAC752" w14:textId="77777777" w:rsidTr="007B2528">
        <w:trPr>
          <w:cantSplit/>
        </w:trPr>
        <w:tc>
          <w:tcPr>
            <w:tcW w:w="6807" w:type="dxa"/>
          </w:tcPr>
          <w:p w14:paraId="58A54B7E"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lastRenderedPageBreak/>
              <w:t>eutra</w:t>
            </w:r>
            <w:proofErr w:type="spellEnd"/>
            <w:r w:rsidRPr="00EA3CB5">
              <w:rPr>
                <w:rFonts w:ascii="Arial" w:hAnsi="Arial"/>
                <w:b/>
                <w:i/>
                <w:sz w:val="18"/>
              </w:rPr>
              <w:t>-CGI-Reporting-NRDC</w:t>
            </w:r>
          </w:p>
          <w:p w14:paraId="584DF90A" w14:textId="77777777" w:rsidR="00EA3CB5" w:rsidRPr="00EA3CB5" w:rsidRDefault="00EA3CB5" w:rsidP="00EA3CB5">
            <w:pPr>
              <w:keepNext/>
              <w:keepLines/>
              <w:spacing w:after="0"/>
              <w:rPr>
                <w:rFonts w:ascii="Arial" w:hAnsi="Arial"/>
                <w:b/>
                <w:i/>
                <w:sz w:val="18"/>
              </w:rPr>
            </w:pPr>
            <w:r w:rsidRPr="00EA3CB5">
              <w:rPr>
                <w:rFonts w:ascii="Arial" w:hAnsi="Arial"/>
                <w:sz w:val="18"/>
              </w:rPr>
              <w:t>Defines whether the UE supports acquisition of relevant information from a neighbouring E-UTRA cell by reading the SI of the neighbouring cell and reporting the acquired information to the network as specified in TS 38.331 [9] when the</w:t>
            </w:r>
            <w:r w:rsidRPr="00EA3CB5">
              <w:rPr>
                <w:rFonts w:ascii="Arial" w:hAnsi="Arial"/>
                <w:i/>
                <w:sz w:val="18"/>
              </w:rPr>
              <w:t xml:space="preserve"> </w:t>
            </w:r>
            <w:r w:rsidRPr="00EA3CB5">
              <w:rPr>
                <w:rFonts w:ascii="Arial" w:hAnsi="Arial"/>
                <w:sz w:val="18"/>
              </w:rPr>
              <w:t xml:space="preserve">NR-DC is configured wherein MN and SN have different DRX cycles, </w:t>
            </w:r>
            <w:r w:rsidRPr="00EA3CB5">
              <w:rPr>
                <w:rFonts w:ascii="Arial" w:hAnsi="Arial" w:cs="Arial"/>
                <w:sz w:val="18"/>
              </w:rPr>
              <w:t>or on-duration configured by MN does not contain on-duration configured by SN if the DRX cycles are the same.</w:t>
            </w:r>
          </w:p>
        </w:tc>
        <w:tc>
          <w:tcPr>
            <w:tcW w:w="709" w:type="dxa"/>
          </w:tcPr>
          <w:p w14:paraId="4257CD6C"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3D708B71"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21A23469"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66C1691F"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5633C3CD" w14:textId="77777777" w:rsidTr="007B2528">
        <w:trPr>
          <w:cantSplit/>
        </w:trPr>
        <w:tc>
          <w:tcPr>
            <w:tcW w:w="6807" w:type="dxa"/>
          </w:tcPr>
          <w:p w14:paraId="5DED4E55" w14:textId="77777777" w:rsidR="00EA3CB5" w:rsidRPr="00EA3CB5" w:rsidRDefault="00EA3CB5" w:rsidP="00EA3CB5">
            <w:pPr>
              <w:keepNext/>
              <w:keepLines/>
              <w:spacing w:after="0"/>
              <w:rPr>
                <w:rFonts w:ascii="Arial" w:hAnsi="Arial" w:cs="Arial"/>
                <w:b/>
                <w:i/>
                <w:sz w:val="18"/>
              </w:rPr>
            </w:pPr>
            <w:r w:rsidRPr="00EA3CB5">
              <w:rPr>
                <w:rFonts w:ascii="Arial" w:hAnsi="Arial" w:cs="Arial"/>
                <w:b/>
                <w:i/>
                <w:sz w:val="18"/>
              </w:rPr>
              <w:t>eutra-NeedForGapNCSG-reporting-r17</w:t>
            </w:r>
          </w:p>
          <w:p w14:paraId="73E2FFE6" w14:textId="77777777" w:rsidR="00EA3CB5" w:rsidRPr="00EA3CB5" w:rsidRDefault="00EA3CB5" w:rsidP="00EA3CB5">
            <w:pPr>
              <w:keepNext/>
              <w:keepLines/>
              <w:spacing w:after="0"/>
              <w:rPr>
                <w:rFonts w:ascii="Arial" w:hAnsi="Arial"/>
                <w:b/>
                <w:i/>
                <w:sz w:val="18"/>
              </w:rPr>
            </w:pPr>
            <w:r w:rsidRPr="00EA3CB5">
              <w:rPr>
                <w:rFonts w:ascii="Arial" w:hAnsi="Arial" w:cs="Arial"/>
                <w:bCs/>
                <w:iCs/>
                <w:sz w:val="18"/>
              </w:rPr>
              <w:t>Indicates whether the UE supports reporting of the NCSG and measurement gap requirement information for E-UTRA target bands in the UE response to a network configuration RRC message as specified in TS 38.331 [9].</w:t>
            </w:r>
          </w:p>
        </w:tc>
        <w:tc>
          <w:tcPr>
            <w:tcW w:w="709" w:type="dxa"/>
          </w:tcPr>
          <w:p w14:paraId="667FFF68" w14:textId="77777777" w:rsidR="00EA3CB5" w:rsidRPr="00EA3CB5" w:rsidRDefault="00EA3CB5" w:rsidP="00EA3CB5">
            <w:pPr>
              <w:keepNext/>
              <w:keepLines/>
              <w:spacing w:after="0"/>
              <w:jc w:val="center"/>
              <w:rPr>
                <w:rFonts w:ascii="Arial" w:hAnsi="Arial"/>
                <w:sz w:val="18"/>
              </w:rPr>
            </w:pPr>
            <w:r w:rsidRPr="00EA3CB5">
              <w:rPr>
                <w:rFonts w:ascii="Arial" w:hAnsi="Arial" w:cs="Arial"/>
                <w:sz w:val="18"/>
              </w:rPr>
              <w:t>UE</w:t>
            </w:r>
          </w:p>
        </w:tc>
        <w:tc>
          <w:tcPr>
            <w:tcW w:w="564" w:type="dxa"/>
          </w:tcPr>
          <w:p w14:paraId="57762580" w14:textId="77777777" w:rsidR="00EA3CB5" w:rsidRPr="00EA3CB5" w:rsidRDefault="00EA3CB5" w:rsidP="00EA3CB5">
            <w:pPr>
              <w:keepNext/>
              <w:keepLines/>
              <w:spacing w:after="0"/>
              <w:jc w:val="center"/>
              <w:rPr>
                <w:rFonts w:ascii="Arial" w:hAnsi="Arial"/>
                <w:sz w:val="18"/>
              </w:rPr>
            </w:pPr>
            <w:r w:rsidRPr="00EA3CB5">
              <w:rPr>
                <w:rFonts w:ascii="Arial" w:hAnsi="Arial" w:cs="Arial"/>
                <w:sz w:val="18"/>
              </w:rPr>
              <w:t>No</w:t>
            </w:r>
          </w:p>
        </w:tc>
        <w:tc>
          <w:tcPr>
            <w:tcW w:w="712" w:type="dxa"/>
          </w:tcPr>
          <w:p w14:paraId="6A898ED7" w14:textId="77777777" w:rsidR="00EA3CB5" w:rsidRPr="00EA3CB5" w:rsidRDefault="00EA3CB5" w:rsidP="00EA3CB5">
            <w:pPr>
              <w:keepNext/>
              <w:keepLines/>
              <w:spacing w:after="0"/>
              <w:jc w:val="center"/>
              <w:rPr>
                <w:rFonts w:ascii="Arial" w:hAnsi="Arial"/>
                <w:sz w:val="18"/>
              </w:rPr>
            </w:pPr>
            <w:r w:rsidRPr="00EA3CB5">
              <w:rPr>
                <w:rFonts w:ascii="Arial" w:hAnsi="Arial" w:cs="Arial"/>
                <w:sz w:val="18"/>
              </w:rPr>
              <w:t>No</w:t>
            </w:r>
          </w:p>
        </w:tc>
        <w:tc>
          <w:tcPr>
            <w:tcW w:w="737" w:type="dxa"/>
          </w:tcPr>
          <w:p w14:paraId="3A39CB29"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cs="Arial"/>
                <w:sz w:val="18"/>
              </w:rPr>
              <w:t>No</w:t>
            </w:r>
          </w:p>
        </w:tc>
      </w:tr>
      <w:tr w:rsidR="00EA3CB5" w:rsidRPr="00EA3CB5" w14:paraId="1DB1789A" w14:textId="77777777" w:rsidTr="007B2528">
        <w:trPr>
          <w:cantSplit/>
        </w:trPr>
        <w:tc>
          <w:tcPr>
            <w:tcW w:w="6807" w:type="dxa"/>
          </w:tcPr>
          <w:p w14:paraId="1AEB7C7F"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eventA-MeasAndReport</w:t>
            </w:r>
            <w:proofErr w:type="spellEnd"/>
          </w:p>
          <w:p w14:paraId="5713D2A0"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Cs/>
                <w:iCs/>
                <w:sz w:val="18"/>
                <w:szCs w:val="18"/>
              </w:rPr>
              <w:t xml:space="preserve">Indicates whether the UE supports NR measurements and events A triggered reporting as specified in TS 38.331 [9]. </w:t>
            </w:r>
            <w:r w:rsidRPr="00EA3CB5">
              <w:rPr>
                <w:rFonts w:ascii="Arial" w:hAnsi="Arial"/>
                <w:sz w:val="18"/>
              </w:rPr>
              <w:t xml:space="preserve">This field only applies to SN configured measurement when </w:t>
            </w:r>
            <w:r w:rsidRPr="00EA3CB5">
              <w:rPr>
                <w:rFonts w:ascii="Arial" w:hAnsi="Arial"/>
                <w:sz w:val="18"/>
                <w:szCs w:val="22"/>
              </w:rPr>
              <w:t>(NG)</w:t>
            </w:r>
            <w:r w:rsidRPr="00EA3CB5">
              <w:rPr>
                <w:rFonts w:ascii="Arial" w:hAnsi="Arial"/>
                <w:sz w:val="18"/>
              </w:rPr>
              <w:t>EN-DC is configured. For NR SA, MN and SN configured measurement when NR-DC is configured, and MN configured measurement when NE-DC is configured, this feature is mandatory supported.</w:t>
            </w:r>
          </w:p>
        </w:tc>
        <w:tc>
          <w:tcPr>
            <w:tcW w:w="709" w:type="dxa"/>
          </w:tcPr>
          <w:p w14:paraId="2E8430B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204CFE1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Yes</w:t>
            </w:r>
          </w:p>
        </w:tc>
        <w:tc>
          <w:tcPr>
            <w:tcW w:w="712" w:type="dxa"/>
          </w:tcPr>
          <w:p w14:paraId="44BBD779"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Yes</w:t>
            </w:r>
          </w:p>
        </w:tc>
        <w:tc>
          <w:tcPr>
            <w:tcW w:w="737" w:type="dxa"/>
          </w:tcPr>
          <w:p w14:paraId="75461C1D"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301FB686" w14:textId="77777777" w:rsidTr="007B2528">
        <w:trPr>
          <w:cantSplit/>
        </w:trPr>
        <w:tc>
          <w:tcPr>
            <w:tcW w:w="6807" w:type="dxa"/>
          </w:tcPr>
          <w:p w14:paraId="3C6C6D5C"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eventB-MeasAndReport</w:t>
            </w:r>
            <w:proofErr w:type="spellEnd"/>
          </w:p>
          <w:p w14:paraId="26AC2BDA" w14:textId="77777777" w:rsidR="00EA3CB5" w:rsidRPr="00EA3CB5" w:rsidRDefault="00EA3CB5" w:rsidP="00EA3CB5">
            <w:pPr>
              <w:keepNext/>
              <w:keepLines/>
              <w:spacing w:after="0"/>
              <w:rPr>
                <w:rFonts w:ascii="Arial" w:hAnsi="Arial"/>
                <w:sz w:val="18"/>
              </w:rPr>
            </w:pPr>
            <w:r w:rsidRPr="00EA3CB5">
              <w:rPr>
                <w:rFonts w:ascii="Arial" w:hAnsi="Arial"/>
                <w:sz w:val="18"/>
              </w:rPr>
              <w:t>Indicates whether the UE supports EUTRA measurement and event B triggered reporting as specified in TS 38.331 [9]. It is mandated if the UE supports EUTRA.</w:t>
            </w:r>
          </w:p>
        </w:tc>
        <w:tc>
          <w:tcPr>
            <w:tcW w:w="709" w:type="dxa"/>
          </w:tcPr>
          <w:p w14:paraId="361B2456"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4A4DBE6C"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238F2481"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45783896"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7B39F5" w:rsidRPr="00F070CD" w14:paraId="23576E9E" w14:textId="77777777" w:rsidTr="007B2528">
        <w:trPr>
          <w:cantSplit/>
          <w:ins w:id="102" w:author="Intel" w:date="2022-10-28T12:12:00Z"/>
        </w:trPr>
        <w:tc>
          <w:tcPr>
            <w:tcW w:w="6807" w:type="dxa"/>
          </w:tcPr>
          <w:p w14:paraId="3ACEC706" w14:textId="32ED14EB" w:rsidR="007B39F5" w:rsidRPr="00F070CD" w:rsidRDefault="007B39F5" w:rsidP="007B2528">
            <w:pPr>
              <w:keepNext/>
              <w:keepLines/>
              <w:spacing w:after="0"/>
              <w:rPr>
                <w:ins w:id="103" w:author="Intel" w:date="2022-10-28T12:12:00Z"/>
                <w:rFonts w:ascii="Arial" w:hAnsi="Arial"/>
                <w:b/>
                <w:bCs/>
                <w:i/>
                <w:iCs/>
                <w:sz w:val="18"/>
                <w:szCs w:val="18"/>
              </w:rPr>
            </w:pPr>
            <w:ins w:id="104" w:author="Intel" w:date="2022-10-28T12:12:00Z">
              <w:r w:rsidRPr="603559F9">
                <w:rPr>
                  <w:rFonts w:ascii="Arial" w:hAnsi="Arial"/>
                  <w:b/>
                  <w:bCs/>
                  <w:i/>
                  <w:iCs/>
                  <w:sz w:val="18"/>
                  <w:szCs w:val="18"/>
                </w:rPr>
                <w:t>eventD1-MeasReport</w:t>
              </w:r>
              <w:r>
                <w:rPr>
                  <w:rFonts w:ascii="Arial" w:hAnsi="Arial"/>
                  <w:b/>
                  <w:bCs/>
                  <w:i/>
                  <w:iCs/>
                  <w:sz w:val="18"/>
                  <w:szCs w:val="18"/>
                </w:rPr>
                <w:t>Trigger</w:t>
              </w:r>
            </w:ins>
            <w:ins w:id="105" w:author="Intel" w:date="2022-11-02T10:30:00Z">
              <w:r w:rsidR="005B30FA">
                <w:rPr>
                  <w:rFonts w:ascii="Arial" w:hAnsi="Arial"/>
                  <w:b/>
                  <w:bCs/>
                  <w:i/>
                  <w:iCs/>
                  <w:sz w:val="18"/>
                  <w:szCs w:val="18"/>
                </w:rPr>
                <w:t>-</w:t>
              </w:r>
              <w:r w:rsidR="0049374B">
                <w:rPr>
                  <w:rFonts w:ascii="Arial" w:hAnsi="Arial"/>
                  <w:b/>
                  <w:bCs/>
                  <w:i/>
                  <w:iCs/>
                  <w:sz w:val="18"/>
                  <w:szCs w:val="18"/>
                </w:rPr>
                <w:t>r17</w:t>
              </w:r>
            </w:ins>
          </w:p>
          <w:p w14:paraId="29B610A4" w14:textId="77777777" w:rsidR="007B39F5" w:rsidRPr="00F070CD" w:rsidRDefault="007B39F5" w:rsidP="007B2528">
            <w:pPr>
              <w:keepNext/>
              <w:keepLines/>
              <w:spacing w:after="0"/>
              <w:rPr>
                <w:ins w:id="106" w:author="Intel" w:date="2022-10-28T12:12:00Z"/>
                <w:rFonts w:ascii="Arial" w:hAnsi="Arial"/>
                <w:b/>
                <w:i/>
                <w:sz w:val="18"/>
              </w:rPr>
            </w:pPr>
            <w:ins w:id="107" w:author="Intel" w:date="2022-10-28T12:12:00Z">
              <w:r w:rsidRPr="00F070CD">
                <w:rPr>
                  <w:rFonts w:ascii="Arial" w:hAnsi="Arial"/>
                  <w:sz w:val="18"/>
                </w:rPr>
                <w:t xml:space="preserve">Indicates whether the UE supports </w:t>
              </w:r>
              <w:r>
                <w:rPr>
                  <w:rFonts w:ascii="Arial" w:hAnsi="Arial"/>
                  <w:sz w:val="18"/>
                </w:rPr>
                <w:t>location-based</w:t>
              </w:r>
              <w:r w:rsidRPr="00F070CD">
                <w:rPr>
                  <w:rFonts w:ascii="Arial" w:hAnsi="Arial"/>
                  <w:sz w:val="18"/>
                </w:rPr>
                <w:t xml:space="preserve"> trigger</w:t>
              </w:r>
              <w:r>
                <w:rPr>
                  <w:rFonts w:ascii="Arial" w:hAnsi="Arial"/>
                  <w:sz w:val="18"/>
                </w:rPr>
                <w:t>ed measurement</w:t>
              </w:r>
              <w:r w:rsidRPr="00F070CD">
                <w:rPr>
                  <w:rFonts w:ascii="Arial" w:hAnsi="Arial"/>
                  <w:sz w:val="18"/>
                </w:rPr>
                <w:t xml:space="preserve"> reporting</w:t>
              </w:r>
              <w:r>
                <w:rPr>
                  <w:rFonts w:ascii="Arial" w:hAnsi="Arial"/>
                  <w:sz w:val="18"/>
                </w:rPr>
                <w:t xml:space="preserve"> (i.e., event D1) </w:t>
              </w:r>
              <w:r w:rsidRPr="00F070CD">
                <w:rPr>
                  <w:rFonts w:ascii="Arial" w:hAnsi="Arial"/>
                  <w:sz w:val="18"/>
                </w:rPr>
                <w:t xml:space="preserve">as specified in TS 38.331 [9]. It is mandated if the UE supports </w:t>
              </w:r>
              <w:r w:rsidRPr="005A6265">
                <w:rPr>
                  <w:rFonts w:ascii="Arial" w:hAnsi="Arial"/>
                  <w:i/>
                  <w:iCs/>
                  <w:sz w:val="18"/>
                </w:rPr>
                <w:t>locationBasedCondHandover-r17</w:t>
              </w:r>
              <w:r>
                <w:rPr>
                  <w:rFonts w:ascii="Arial" w:hAnsi="Arial"/>
                  <w:sz w:val="18"/>
                </w:rPr>
                <w:t xml:space="preserve"> in any NTN band</w:t>
              </w:r>
              <w:r w:rsidRPr="00F070CD">
                <w:rPr>
                  <w:rFonts w:ascii="Arial" w:hAnsi="Arial"/>
                  <w:sz w:val="18"/>
                </w:rPr>
                <w:t>.</w:t>
              </w:r>
            </w:ins>
          </w:p>
        </w:tc>
        <w:tc>
          <w:tcPr>
            <w:tcW w:w="709" w:type="dxa"/>
          </w:tcPr>
          <w:p w14:paraId="48A926CA" w14:textId="77777777" w:rsidR="007B39F5" w:rsidRPr="00F070CD" w:rsidRDefault="007B39F5" w:rsidP="007B2528">
            <w:pPr>
              <w:keepNext/>
              <w:keepLines/>
              <w:spacing w:after="0"/>
              <w:jc w:val="center"/>
              <w:rPr>
                <w:ins w:id="108" w:author="Intel" w:date="2022-10-28T12:12:00Z"/>
                <w:rFonts w:ascii="Arial" w:hAnsi="Arial"/>
                <w:sz w:val="18"/>
              </w:rPr>
            </w:pPr>
            <w:ins w:id="109" w:author="Intel" w:date="2022-10-28T12:12:00Z">
              <w:r w:rsidRPr="00F070CD">
                <w:rPr>
                  <w:rFonts w:ascii="Arial" w:hAnsi="Arial"/>
                  <w:sz w:val="18"/>
                </w:rPr>
                <w:t>UE</w:t>
              </w:r>
            </w:ins>
          </w:p>
        </w:tc>
        <w:tc>
          <w:tcPr>
            <w:tcW w:w="564" w:type="dxa"/>
          </w:tcPr>
          <w:p w14:paraId="1C41EA9A" w14:textId="77777777" w:rsidR="007B39F5" w:rsidRPr="00F070CD" w:rsidRDefault="007B39F5" w:rsidP="007B2528">
            <w:pPr>
              <w:keepNext/>
              <w:keepLines/>
              <w:spacing w:after="0"/>
              <w:jc w:val="center"/>
              <w:rPr>
                <w:ins w:id="110" w:author="Intel" w:date="2022-10-28T12:12:00Z"/>
                <w:rFonts w:ascii="Arial" w:hAnsi="Arial"/>
                <w:sz w:val="18"/>
              </w:rPr>
            </w:pPr>
            <w:ins w:id="111" w:author="Intel" w:date="2022-10-28T12:12:00Z">
              <w:r w:rsidRPr="00F070CD">
                <w:rPr>
                  <w:rFonts w:ascii="Arial" w:hAnsi="Arial"/>
                  <w:sz w:val="18"/>
                </w:rPr>
                <w:t>CY</w:t>
              </w:r>
            </w:ins>
          </w:p>
        </w:tc>
        <w:tc>
          <w:tcPr>
            <w:tcW w:w="712" w:type="dxa"/>
          </w:tcPr>
          <w:p w14:paraId="27D1D9E8" w14:textId="77777777" w:rsidR="007B39F5" w:rsidRPr="00F070CD" w:rsidRDefault="007B39F5" w:rsidP="007B2528">
            <w:pPr>
              <w:keepNext/>
              <w:keepLines/>
              <w:spacing w:after="0"/>
              <w:jc w:val="center"/>
              <w:rPr>
                <w:ins w:id="112" w:author="Intel" w:date="2022-10-28T12:12:00Z"/>
                <w:rFonts w:ascii="Arial" w:hAnsi="Arial"/>
                <w:sz w:val="18"/>
              </w:rPr>
            </w:pPr>
            <w:ins w:id="113" w:author="Intel" w:date="2022-10-28T12:12:00Z">
              <w:r w:rsidRPr="00F070CD">
                <w:rPr>
                  <w:rFonts w:ascii="Arial" w:hAnsi="Arial"/>
                  <w:sz w:val="18"/>
                </w:rPr>
                <w:t>No</w:t>
              </w:r>
            </w:ins>
          </w:p>
        </w:tc>
        <w:tc>
          <w:tcPr>
            <w:tcW w:w="737" w:type="dxa"/>
          </w:tcPr>
          <w:p w14:paraId="38A16975" w14:textId="77777777" w:rsidR="007B39F5" w:rsidRPr="00F070CD" w:rsidRDefault="007B39F5" w:rsidP="007B2528">
            <w:pPr>
              <w:keepNext/>
              <w:keepLines/>
              <w:spacing w:after="0"/>
              <w:jc w:val="center"/>
              <w:rPr>
                <w:ins w:id="114" w:author="Intel" w:date="2022-10-28T12:12:00Z"/>
                <w:rFonts w:ascii="Arial" w:eastAsia="MS Mincho" w:hAnsi="Arial"/>
                <w:sz w:val="18"/>
              </w:rPr>
            </w:pPr>
            <w:ins w:id="115" w:author="Intel" w:date="2022-10-28T12:12:00Z">
              <w:r w:rsidRPr="00F070CD">
                <w:rPr>
                  <w:rFonts w:ascii="Arial" w:eastAsia="MS Mincho" w:hAnsi="Arial"/>
                  <w:sz w:val="18"/>
                </w:rPr>
                <w:t>No</w:t>
              </w:r>
            </w:ins>
          </w:p>
        </w:tc>
      </w:tr>
      <w:tr w:rsidR="00EA3CB5" w:rsidRPr="00EA3CB5" w14:paraId="3A8B68EC" w14:textId="77777777" w:rsidTr="007B2528">
        <w:trPr>
          <w:cantSplit/>
        </w:trPr>
        <w:tc>
          <w:tcPr>
            <w:tcW w:w="6807" w:type="dxa"/>
          </w:tcPr>
          <w:p w14:paraId="4BA9F8F6" w14:textId="77777777" w:rsidR="00EA3CB5" w:rsidRPr="00EA3CB5" w:rsidRDefault="00EA3CB5" w:rsidP="00EA3CB5">
            <w:pPr>
              <w:keepNext/>
              <w:keepLines/>
              <w:spacing w:after="0"/>
              <w:rPr>
                <w:rFonts w:ascii="Arial" w:hAnsi="Arial"/>
                <w:sz w:val="18"/>
              </w:rPr>
            </w:pPr>
            <w:r w:rsidRPr="00EA3CB5">
              <w:rPr>
                <w:rFonts w:ascii="Arial" w:hAnsi="Arial"/>
                <w:b/>
                <w:i/>
                <w:sz w:val="18"/>
              </w:rPr>
              <w:t>gNB-ID-Length-Reporting-r17</w:t>
            </w:r>
          </w:p>
          <w:p w14:paraId="52C0DDBE"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acquisition and reporting of </w:t>
            </w:r>
            <w:proofErr w:type="spellStart"/>
            <w:r w:rsidRPr="00EA3CB5">
              <w:rPr>
                <w:rFonts w:ascii="Arial" w:hAnsi="Arial"/>
                <w:sz w:val="18"/>
              </w:rPr>
              <w:t>gNB</w:t>
            </w:r>
            <w:proofErr w:type="spellEnd"/>
            <w:r w:rsidRPr="00EA3CB5">
              <w:rPr>
                <w:rFonts w:ascii="Arial" w:hAnsi="Arial"/>
                <w:sz w:val="18"/>
              </w:rPr>
              <w:t xml:space="preserve"> ID length from a neighbouring intra-frequency or inter-frequency NR cell by reading the SI of the neighbouring cell and reporting the acquired </w:t>
            </w:r>
            <w:proofErr w:type="spellStart"/>
            <w:r w:rsidRPr="00EA3CB5">
              <w:rPr>
                <w:rFonts w:ascii="Arial" w:hAnsi="Arial"/>
                <w:sz w:val="18"/>
              </w:rPr>
              <w:t>gNB</w:t>
            </w:r>
            <w:proofErr w:type="spellEnd"/>
            <w:r w:rsidRPr="00EA3CB5">
              <w:rPr>
                <w:rFonts w:ascii="Arial" w:hAnsi="Arial"/>
                <w:sz w:val="18"/>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4C079CD6"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5B189D46"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5A5676F8"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421F018D"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38525291" w14:textId="77777777" w:rsidTr="007B2528">
        <w:trPr>
          <w:cantSplit/>
        </w:trPr>
        <w:tc>
          <w:tcPr>
            <w:tcW w:w="6807" w:type="dxa"/>
          </w:tcPr>
          <w:p w14:paraId="1144F264" w14:textId="77777777" w:rsidR="00EA3CB5" w:rsidRPr="00EA3CB5" w:rsidRDefault="00EA3CB5" w:rsidP="00EA3CB5">
            <w:pPr>
              <w:keepNext/>
              <w:keepLines/>
              <w:spacing w:after="0"/>
              <w:rPr>
                <w:rFonts w:ascii="Arial" w:hAnsi="Arial"/>
                <w:b/>
                <w:i/>
                <w:sz w:val="18"/>
              </w:rPr>
            </w:pPr>
            <w:r w:rsidRPr="00EA3CB5">
              <w:rPr>
                <w:rFonts w:ascii="Arial" w:hAnsi="Arial"/>
                <w:b/>
                <w:i/>
                <w:sz w:val="18"/>
              </w:rPr>
              <w:t>gNB-ID-Length-Reporting-ENDC-r17</w:t>
            </w:r>
          </w:p>
          <w:p w14:paraId="1D1392D7"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acquisition and reporting of </w:t>
            </w:r>
            <w:proofErr w:type="spellStart"/>
            <w:r w:rsidRPr="00EA3CB5">
              <w:rPr>
                <w:rFonts w:ascii="Arial" w:hAnsi="Arial"/>
                <w:sz w:val="18"/>
              </w:rPr>
              <w:t>gNB</w:t>
            </w:r>
            <w:proofErr w:type="spellEnd"/>
            <w:r w:rsidRPr="00EA3CB5">
              <w:rPr>
                <w:rFonts w:ascii="Arial" w:hAnsi="Arial"/>
                <w:sz w:val="18"/>
              </w:rPr>
              <w:t xml:space="preserve"> ID length from a neighbouring intra-frequency or inter-frequency NR cell by reading the SI of the neighbouring cell and reporting the acquired </w:t>
            </w:r>
            <w:proofErr w:type="spellStart"/>
            <w:r w:rsidRPr="00EA3CB5">
              <w:rPr>
                <w:rFonts w:ascii="Arial" w:hAnsi="Arial"/>
                <w:sz w:val="18"/>
              </w:rPr>
              <w:t>gNB</w:t>
            </w:r>
            <w:proofErr w:type="spellEnd"/>
            <w:r w:rsidRPr="00EA3CB5">
              <w:rPr>
                <w:rFonts w:ascii="Arial" w:hAnsi="Arial"/>
                <w:sz w:val="18"/>
              </w:rPr>
              <w:t xml:space="preserve"> ID length to the network as specified in TS 38.331 [9] when the (NG)EN-DC is configured. It is mandated if UE supports NR CGI reporting when (NG)EN-DC is configured.</w:t>
            </w:r>
          </w:p>
        </w:tc>
        <w:tc>
          <w:tcPr>
            <w:tcW w:w="709" w:type="dxa"/>
          </w:tcPr>
          <w:p w14:paraId="12F4F18A"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59E2EDC8"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71C909C3"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48888490"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3ABFC39A" w14:textId="77777777" w:rsidTr="007B2528">
        <w:trPr>
          <w:cantSplit/>
        </w:trPr>
        <w:tc>
          <w:tcPr>
            <w:tcW w:w="6807" w:type="dxa"/>
          </w:tcPr>
          <w:p w14:paraId="49365EBD" w14:textId="77777777" w:rsidR="00EA3CB5" w:rsidRPr="00EA3CB5" w:rsidRDefault="00EA3CB5" w:rsidP="00EA3CB5">
            <w:pPr>
              <w:keepNext/>
              <w:keepLines/>
              <w:spacing w:after="0"/>
              <w:rPr>
                <w:rFonts w:ascii="Arial" w:hAnsi="Arial"/>
                <w:b/>
                <w:bCs/>
                <w:i/>
                <w:iCs/>
                <w:sz w:val="18"/>
              </w:rPr>
            </w:pPr>
            <w:r w:rsidRPr="00EA3CB5">
              <w:rPr>
                <w:rFonts w:ascii="Arial" w:hAnsi="Arial"/>
                <w:b/>
                <w:i/>
                <w:sz w:val="18"/>
              </w:rPr>
              <w:t>gNB-ID-Length-Reporting</w:t>
            </w:r>
            <w:r w:rsidRPr="00EA3CB5">
              <w:rPr>
                <w:rFonts w:ascii="Arial" w:hAnsi="Arial"/>
                <w:b/>
                <w:bCs/>
                <w:i/>
                <w:iCs/>
                <w:sz w:val="18"/>
              </w:rPr>
              <w:t>-NEDC-r17</w:t>
            </w:r>
          </w:p>
          <w:p w14:paraId="45DD5F3D"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acquisition and reporting of </w:t>
            </w:r>
            <w:proofErr w:type="spellStart"/>
            <w:r w:rsidRPr="00EA3CB5">
              <w:rPr>
                <w:rFonts w:ascii="Arial" w:hAnsi="Arial"/>
                <w:sz w:val="18"/>
              </w:rPr>
              <w:t>gNB</w:t>
            </w:r>
            <w:proofErr w:type="spellEnd"/>
            <w:r w:rsidRPr="00EA3CB5">
              <w:rPr>
                <w:rFonts w:ascii="Arial" w:hAnsi="Arial"/>
                <w:sz w:val="18"/>
              </w:rPr>
              <w:t xml:space="preserve"> ID length from a neighbouring intra-frequency or inter-frequency NR cell by reading the SI of the neighbouring cell and reporting the acquired </w:t>
            </w:r>
            <w:proofErr w:type="spellStart"/>
            <w:r w:rsidRPr="00EA3CB5">
              <w:rPr>
                <w:rFonts w:ascii="Arial" w:hAnsi="Arial"/>
                <w:sz w:val="18"/>
              </w:rPr>
              <w:t>gNB</w:t>
            </w:r>
            <w:proofErr w:type="spellEnd"/>
            <w:r w:rsidRPr="00EA3CB5">
              <w:rPr>
                <w:rFonts w:ascii="Arial" w:hAnsi="Arial"/>
                <w:sz w:val="18"/>
              </w:rPr>
              <w:t xml:space="preserve"> ID length to the network as specified in TS 38.331 [9] </w:t>
            </w:r>
            <w:r w:rsidRPr="00EA3CB5">
              <w:rPr>
                <w:rFonts w:ascii="Arial" w:hAnsi="Arial" w:cs="Arial"/>
                <w:sz w:val="18"/>
                <w:szCs w:val="18"/>
              </w:rPr>
              <w:t xml:space="preserve">when the NE-DC is configured. </w:t>
            </w:r>
            <w:r w:rsidRPr="00EA3CB5">
              <w:rPr>
                <w:rFonts w:ascii="Arial" w:hAnsi="Arial"/>
                <w:sz w:val="18"/>
              </w:rPr>
              <w:t>It is mandated if UE supports NR CGI reporting when NE-DC is configured.</w:t>
            </w:r>
          </w:p>
        </w:tc>
        <w:tc>
          <w:tcPr>
            <w:tcW w:w="709" w:type="dxa"/>
          </w:tcPr>
          <w:p w14:paraId="589B742F"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5EC524C9"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4C211A92"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2D052DEE"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3C0D0110" w14:textId="77777777" w:rsidTr="007B2528">
        <w:trPr>
          <w:cantSplit/>
        </w:trPr>
        <w:tc>
          <w:tcPr>
            <w:tcW w:w="6807" w:type="dxa"/>
          </w:tcPr>
          <w:p w14:paraId="69BFB100" w14:textId="77777777" w:rsidR="00EA3CB5" w:rsidRPr="00EA3CB5" w:rsidRDefault="00EA3CB5" w:rsidP="00EA3CB5">
            <w:pPr>
              <w:keepNext/>
              <w:keepLines/>
              <w:spacing w:after="0"/>
              <w:rPr>
                <w:rFonts w:ascii="Arial" w:hAnsi="Arial"/>
                <w:b/>
                <w:bCs/>
                <w:i/>
                <w:iCs/>
                <w:sz w:val="18"/>
              </w:rPr>
            </w:pPr>
            <w:r w:rsidRPr="00EA3CB5">
              <w:rPr>
                <w:rFonts w:ascii="Arial" w:hAnsi="Arial"/>
                <w:b/>
                <w:i/>
                <w:sz w:val="18"/>
              </w:rPr>
              <w:t>gNB-ID-Length-Reporting</w:t>
            </w:r>
            <w:r w:rsidRPr="00EA3CB5">
              <w:rPr>
                <w:rFonts w:ascii="Arial" w:hAnsi="Arial"/>
                <w:b/>
                <w:bCs/>
                <w:i/>
                <w:iCs/>
                <w:sz w:val="18"/>
              </w:rPr>
              <w:t>-NRDC-r17</w:t>
            </w:r>
          </w:p>
          <w:p w14:paraId="79F646D5"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acquisition and reporting of </w:t>
            </w:r>
            <w:proofErr w:type="spellStart"/>
            <w:r w:rsidRPr="00EA3CB5">
              <w:rPr>
                <w:rFonts w:ascii="Arial" w:hAnsi="Arial"/>
                <w:sz w:val="18"/>
              </w:rPr>
              <w:t>gNB</w:t>
            </w:r>
            <w:proofErr w:type="spellEnd"/>
            <w:r w:rsidRPr="00EA3CB5">
              <w:rPr>
                <w:rFonts w:ascii="Arial" w:hAnsi="Arial"/>
                <w:sz w:val="18"/>
              </w:rPr>
              <w:t xml:space="preserve"> ID length from a neighbouring intra-frequency or inter-frequency NR cell by reading the SI of the neighbouring cell and reporting the acquired </w:t>
            </w:r>
            <w:proofErr w:type="spellStart"/>
            <w:r w:rsidRPr="00EA3CB5">
              <w:rPr>
                <w:rFonts w:ascii="Arial" w:hAnsi="Arial"/>
                <w:sz w:val="18"/>
              </w:rPr>
              <w:t>gNB</w:t>
            </w:r>
            <w:proofErr w:type="spellEnd"/>
            <w:r w:rsidRPr="00EA3CB5">
              <w:rPr>
                <w:rFonts w:ascii="Arial" w:hAnsi="Arial"/>
                <w:sz w:val="18"/>
              </w:rPr>
              <w:t xml:space="preserve"> ID length to the network as specified in TS 38.331 [9] </w:t>
            </w:r>
            <w:r w:rsidRPr="00EA3CB5">
              <w:rPr>
                <w:rFonts w:ascii="Arial" w:hAnsi="Arial" w:cs="Arial"/>
                <w:sz w:val="18"/>
                <w:szCs w:val="18"/>
              </w:rPr>
              <w:t xml:space="preserve">when the NR-DC is configured wherein MN and SN have different DRX cycles, or on-duration configured by MN does not contain on-duration configured by SN if the DRX cycles are the same. </w:t>
            </w:r>
            <w:r w:rsidRPr="00EA3CB5">
              <w:rPr>
                <w:rFonts w:ascii="Arial" w:hAnsi="Arial"/>
                <w:sz w:val="18"/>
              </w:rPr>
              <w:t>It is mandated if UE supports NR CGI reporting when NR-DC is configured.</w:t>
            </w:r>
          </w:p>
        </w:tc>
        <w:tc>
          <w:tcPr>
            <w:tcW w:w="709" w:type="dxa"/>
          </w:tcPr>
          <w:p w14:paraId="7808408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6FA16611"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1DD59C5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26DB09A0"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53B1D811" w14:textId="77777777" w:rsidTr="007B2528">
        <w:trPr>
          <w:cantSplit/>
        </w:trPr>
        <w:tc>
          <w:tcPr>
            <w:tcW w:w="6807" w:type="dxa"/>
          </w:tcPr>
          <w:p w14:paraId="59EE96A8" w14:textId="77777777" w:rsidR="00EA3CB5" w:rsidRPr="00EA3CB5" w:rsidRDefault="00EA3CB5" w:rsidP="00EA3CB5">
            <w:pPr>
              <w:keepNext/>
              <w:keepLines/>
              <w:spacing w:after="0"/>
              <w:rPr>
                <w:rFonts w:ascii="Arial" w:hAnsi="Arial"/>
                <w:b/>
                <w:i/>
                <w:sz w:val="18"/>
              </w:rPr>
            </w:pPr>
            <w:r w:rsidRPr="00EA3CB5">
              <w:rPr>
                <w:rFonts w:ascii="Arial" w:hAnsi="Arial"/>
                <w:b/>
                <w:i/>
                <w:sz w:val="18"/>
              </w:rPr>
              <w:t>gNB-ID-Length-Reporting-NPN-r17</w:t>
            </w:r>
          </w:p>
          <w:p w14:paraId="31168EB0"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acquisition of NPN-relevant </w:t>
            </w:r>
            <w:proofErr w:type="spellStart"/>
            <w:r w:rsidRPr="00EA3CB5">
              <w:rPr>
                <w:rFonts w:ascii="Arial" w:hAnsi="Arial"/>
                <w:sz w:val="18"/>
              </w:rPr>
              <w:t>gNB</w:t>
            </w:r>
            <w:proofErr w:type="spellEnd"/>
            <w:r w:rsidRPr="00EA3CB5">
              <w:rPr>
                <w:rFonts w:ascii="Arial" w:hAnsi="Arial"/>
                <w:sz w:val="18"/>
              </w:rPr>
              <w:t xml:space="preserve"> ID length from a neighbouring intra-frequency or inter-frequency NR NPN cell by reading the SI of the neighbouring cell and reporting the acquired </w:t>
            </w:r>
            <w:proofErr w:type="spellStart"/>
            <w:r w:rsidRPr="00EA3CB5">
              <w:rPr>
                <w:rFonts w:ascii="Arial" w:hAnsi="Arial"/>
                <w:sz w:val="18"/>
              </w:rPr>
              <w:t>gNB</w:t>
            </w:r>
            <w:proofErr w:type="spellEnd"/>
            <w:r w:rsidRPr="00EA3CB5">
              <w:rPr>
                <w:rFonts w:ascii="Arial" w:hAnsi="Arial"/>
                <w:sz w:val="18"/>
              </w:rPr>
              <w:t xml:space="preserve"> ID length to the network as specified in TS 38.331 [9]. It is mandated if UE supports NPN CGI reporting.</w:t>
            </w:r>
          </w:p>
        </w:tc>
        <w:tc>
          <w:tcPr>
            <w:tcW w:w="709" w:type="dxa"/>
          </w:tcPr>
          <w:p w14:paraId="496CBFBE" w14:textId="77777777" w:rsidR="00EA3CB5" w:rsidRPr="00EA3CB5" w:rsidRDefault="00EA3CB5" w:rsidP="00EA3CB5">
            <w:pPr>
              <w:keepNext/>
              <w:keepLines/>
              <w:spacing w:after="0"/>
              <w:jc w:val="center"/>
              <w:rPr>
                <w:rFonts w:ascii="Arial" w:hAnsi="Arial"/>
                <w:sz w:val="18"/>
              </w:rPr>
            </w:pPr>
            <w:r w:rsidRPr="00EA3CB5">
              <w:rPr>
                <w:rFonts w:ascii="Arial" w:hAnsi="Arial"/>
                <w:sz w:val="18"/>
                <w:lang w:eastAsia="zh-CN"/>
              </w:rPr>
              <w:t>UE</w:t>
            </w:r>
          </w:p>
        </w:tc>
        <w:tc>
          <w:tcPr>
            <w:tcW w:w="564" w:type="dxa"/>
          </w:tcPr>
          <w:p w14:paraId="6C04B2A3" w14:textId="77777777" w:rsidR="00EA3CB5" w:rsidRPr="00EA3CB5" w:rsidRDefault="00EA3CB5" w:rsidP="00EA3CB5">
            <w:pPr>
              <w:keepNext/>
              <w:keepLines/>
              <w:spacing w:after="0"/>
              <w:jc w:val="center"/>
              <w:rPr>
                <w:rFonts w:ascii="Arial" w:hAnsi="Arial"/>
                <w:sz w:val="18"/>
              </w:rPr>
            </w:pPr>
            <w:r w:rsidRPr="00EA3CB5">
              <w:rPr>
                <w:rFonts w:ascii="Arial" w:hAnsi="Arial"/>
                <w:sz w:val="18"/>
                <w:lang w:eastAsia="zh-CN"/>
              </w:rPr>
              <w:t>CY</w:t>
            </w:r>
          </w:p>
        </w:tc>
        <w:tc>
          <w:tcPr>
            <w:tcW w:w="712" w:type="dxa"/>
          </w:tcPr>
          <w:p w14:paraId="0B461686" w14:textId="77777777" w:rsidR="00EA3CB5" w:rsidRPr="00EA3CB5" w:rsidRDefault="00EA3CB5" w:rsidP="00EA3CB5">
            <w:pPr>
              <w:keepNext/>
              <w:keepLines/>
              <w:spacing w:after="0"/>
              <w:jc w:val="center"/>
              <w:rPr>
                <w:rFonts w:ascii="Arial" w:hAnsi="Arial"/>
                <w:sz w:val="18"/>
              </w:rPr>
            </w:pPr>
            <w:r w:rsidRPr="00EA3CB5">
              <w:rPr>
                <w:rFonts w:ascii="Arial" w:hAnsi="Arial"/>
                <w:sz w:val="18"/>
                <w:lang w:eastAsia="zh-CN"/>
              </w:rPr>
              <w:t>No</w:t>
            </w:r>
          </w:p>
        </w:tc>
        <w:tc>
          <w:tcPr>
            <w:tcW w:w="737" w:type="dxa"/>
          </w:tcPr>
          <w:p w14:paraId="1ADAB72C" w14:textId="77777777" w:rsidR="00EA3CB5" w:rsidRPr="00EA3CB5" w:rsidRDefault="00EA3CB5" w:rsidP="00EA3CB5">
            <w:pPr>
              <w:keepNext/>
              <w:keepLines/>
              <w:spacing w:after="0"/>
              <w:jc w:val="center"/>
              <w:rPr>
                <w:rFonts w:ascii="Arial" w:eastAsia="MS Mincho" w:hAnsi="Arial"/>
                <w:sz w:val="18"/>
              </w:rPr>
            </w:pPr>
            <w:r w:rsidRPr="00EA3CB5">
              <w:rPr>
                <w:rFonts w:ascii="Arial" w:hAnsi="Arial"/>
                <w:sz w:val="18"/>
                <w:lang w:eastAsia="zh-CN"/>
              </w:rPr>
              <w:t>No</w:t>
            </w:r>
          </w:p>
        </w:tc>
      </w:tr>
      <w:tr w:rsidR="00EA3CB5" w:rsidRPr="00EA3CB5" w14:paraId="3D31B788" w14:textId="77777777" w:rsidTr="007B2528">
        <w:trPr>
          <w:cantSplit/>
        </w:trPr>
        <w:tc>
          <w:tcPr>
            <w:tcW w:w="6807" w:type="dxa"/>
          </w:tcPr>
          <w:p w14:paraId="68BAF025" w14:textId="77777777" w:rsidR="00EA3CB5" w:rsidRPr="00EA3CB5" w:rsidRDefault="00EA3CB5" w:rsidP="00EA3CB5">
            <w:pPr>
              <w:keepNext/>
              <w:keepLines/>
              <w:spacing w:after="0"/>
              <w:rPr>
                <w:rFonts w:ascii="Arial" w:hAnsi="Arial"/>
                <w:b/>
                <w:i/>
                <w:sz w:val="18"/>
              </w:rPr>
            </w:pPr>
            <w:r w:rsidRPr="00EA3CB5">
              <w:rPr>
                <w:rFonts w:ascii="Arial" w:hAnsi="Arial"/>
                <w:b/>
                <w:i/>
                <w:sz w:val="18"/>
              </w:rPr>
              <w:t>handoverLTE-5GC, handoverLTE-5GC-r17</w:t>
            </w:r>
          </w:p>
          <w:p w14:paraId="669BB1D3" w14:textId="77777777" w:rsidR="00EA3CB5" w:rsidRPr="00EA3CB5" w:rsidRDefault="00EA3CB5" w:rsidP="00EA3CB5">
            <w:pPr>
              <w:keepNext/>
              <w:keepLines/>
              <w:spacing w:after="0"/>
              <w:rPr>
                <w:rFonts w:ascii="Arial" w:hAnsi="Arial"/>
                <w:sz w:val="18"/>
              </w:rPr>
            </w:pPr>
            <w:r w:rsidRPr="00EA3CB5">
              <w:rPr>
                <w:rFonts w:ascii="Arial" w:hAnsi="Arial"/>
                <w:sz w:val="18"/>
              </w:rPr>
              <w:t>Indicates whether the UE supports HO to EUTRA connected to 5GC. It is mandated if the UE supports EUTRA connected to 5GC.</w:t>
            </w:r>
          </w:p>
        </w:tc>
        <w:tc>
          <w:tcPr>
            <w:tcW w:w="709" w:type="dxa"/>
          </w:tcPr>
          <w:p w14:paraId="7E01EB8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2AB682C0"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36C2C369"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37" w:type="dxa"/>
          </w:tcPr>
          <w:p w14:paraId="68CF6DCE"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p w14:paraId="78B46FCB"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w:t>
            </w:r>
            <w:proofErr w:type="spellStart"/>
            <w:r w:rsidRPr="00EA3CB5">
              <w:rPr>
                <w:rFonts w:ascii="Arial" w:eastAsia="MS Mincho" w:hAnsi="Arial"/>
                <w:sz w:val="18"/>
              </w:rPr>
              <w:t>Incl</w:t>
            </w:r>
            <w:proofErr w:type="spellEnd"/>
            <w:r w:rsidRPr="00EA3CB5">
              <w:rPr>
                <w:rFonts w:ascii="Arial" w:eastAsia="MS Mincho" w:hAnsi="Arial"/>
                <w:sz w:val="18"/>
              </w:rPr>
              <w:t xml:space="preserve"> FR2-2 DIFF)</w:t>
            </w:r>
          </w:p>
        </w:tc>
      </w:tr>
      <w:tr w:rsidR="00EA3CB5" w:rsidRPr="00EA3CB5" w14:paraId="1661F4F4" w14:textId="77777777" w:rsidTr="007B2528">
        <w:trPr>
          <w:cantSplit/>
        </w:trPr>
        <w:tc>
          <w:tcPr>
            <w:tcW w:w="6807" w:type="dxa"/>
          </w:tcPr>
          <w:p w14:paraId="375AAEC1"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lastRenderedPageBreak/>
              <w:t>handoverFDD</w:t>
            </w:r>
            <w:proofErr w:type="spellEnd"/>
            <w:r w:rsidRPr="00EA3CB5">
              <w:rPr>
                <w:rFonts w:ascii="Arial" w:hAnsi="Arial"/>
                <w:b/>
                <w:i/>
                <w:sz w:val="18"/>
              </w:rPr>
              <w:t>-TDD</w:t>
            </w:r>
          </w:p>
          <w:p w14:paraId="2CEEED7E" w14:textId="77777777" w:rsidR="00EA3CB5" w:rsidRPr="00EA3CB5" w:rsidRDefault="00EA3CB5" w:rsidP="00EA3CB5">
            <w:pPr>
              <w:keepNext/>
              <w:keepLines/>
              <w:spacing w:after="0"/>
              <w:rPr>
                <w:rFonts w:ascii="Arial" w:hAnsi="Arial"/>
                <w:sz w:val="18"/>
              </w:rPr>
            </w:pPr>
            <w:r w:rsidRPr="00EA3CB5">
              <w:rPr>
                <w:rFonts w:ascii="Arial" w:hAnsi="Arial"/>
                <w:sz w:val="18"/>
              </w:rPr>
              <w:t xml:space="preserve">Indicates whether the UE supports HO between FDD and TDD. It is mandated if the UE supports both FDD and TDD. This field only applies to NR SA/NR-DC/NE-DC (e.g. </w:t>
            </w:r>
            <w:proofErr w:type="spellStart"/>
            <w:r w:rsidRPr="00EA3CB5">
              <w:rPr>
                <w:rFonts w:ascii="Arial" w:hAnsi="Arial"/>
                <w:sz w:val="18"/>
              </w:rPr>
              <w:t>PCell</w:t>
            </w:r>
            <w:proofErr w:type="spellEnd"/>
            <w:r w:rsidRPr="00EA3CB5">
              <w:rPr>
                <w:rFonts w:ascii="Arial" w:hAnsi="Arial"/>
                <w:sz w:val="18"/>
              </w:rPr>
              <w:t xml:space="preserve"> handover). For </w:t>
            </w:r>
            <w:proofErr w:type="spellStart"/>
            <w:r w:rsidRPr="00EA3CB5">
              <w:rPr>
                <w:rFonts w:ascii="Arial" w:hAnsi="Arial"/>
                <w:sz w:val="18"/>
              </w:rPr>
              <w:t>PSCell</w:t>
            </w:r>
            <w:proofErr w:type="spellEnd"/>
            <w:r w:rsidRPr="00EA3CB5">
              <w:rPr>
                <w:rFonts w:ascii="Arial" w:hAnsi="Arial"/>
                <w:sz w:val="18"/>
              </w:rPr>
              <w:t xml:space="preserve"> change when </w:t>
            </w:r>
            <w:r w:rsidRPr="00EA3CB5">
              <w:rPr>
                <w:rFonts w:ascii="Arial" w:hAnsi="Arial"/>
                <w:sz w:val="18"/>
                <w:szCs w:val="22"/>
              </w:rPr>
              <w:t>(NG)</w:t>
            </w:r>
            <w:r w:rsidRPr="00EA3CB5">
              <w:rPr>
                <w:rFonts w:ascii="Arial" w:hAnsi="Arial"/>
                <w:sz w:val="18"/>
              </w:rPr>
              <w:t xml:space="preserve">EN-DC/NR-DC is configured, this feature is mandatory supported. </w:t>
            </w:r>
            <w:r w:rsidRPr="00EA3CB5">
              <w:rPr>
                <w:rFonts w:ascii="Arial" w:hAnsi="Arial"/>
                <w:sz w:val="18"/>
                <w:lang w:eastAsia="zh-CN"/>
              </w:rPr>
              <w:t xml:space="preserve">UEs supporting this shall indicate support of </w:t>
            </w:r>
            <w:proofErr w:type="spellStart"/>
            <w:r w:rsidRPr="00EA3CB5">
              <w:rPr>
                <w:rFonts w:ascii="Arial" w:hAnsi="Arial"/>
                <w:i/>
                <w:sz w:val="18"/>
                <w:lang w:eastAsia="zh-CN"/>
              </w:rPr>
              <w:t>handoverInterF</w:t>
            </w:r>
            <w:proofErr w:type="spellEnd"/>
            <w:r w:rsidRPr="00EA3CB5">
              <w:rPr>
                <w:rFonts w:ascii="Arial" w:hAnsi="Arial"/>
                <w:sz w:val="18"/>
                <w:lang w:eastAsia="zh-CN"/>
              </w:rPr>
              <w:t xml:space="preserve"> for both FDD and TDD.</w:t>
            </w:r>
          </w:p>
        </w:tc>
        <w:tc>
          <w:tcPr>
            <w:tcW w:w="709" w:type="dxa"/>
          </w:tcPr>
          <w:p w14:paraId="6519CA45"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2971AE8E"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12" w:type="dxa"/>
          </w:tcPr>
          <w:p w14:paraId="0942503C"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500CCEAF"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3D6E0F42" w14:textId="77777777" w:rsidTr="007B2528">
        <w:trPr>
          <w:cantSplit/>
        </w:trPr>
        <w:tc>
          <w:tcPr>
            <w:tcW w:w="6807" w:type="dxa"/>
          </w:tcPr>
          <w:p w14:paraId="46FF0543" w14:textId="77777777" w:rsidR="00EA3CB5" w:rsidRPr="00EA3CB5" w:rsidRDefault="00EA3CB5" w:rsidP="00EA3CB5">
            <w:pPr>
              <w:keepNext/>
              <w:keepLines/>
              <w:spacing w:after="0"/>
              <w:rPr>
                <w:rFonts w:ascii="Arial" w:hAnsi="Arial"/>
                <w:b/>
                <w:i/>
                <w:sz w:val="18"/>
              </w:rPr>
            </w:pPr>
            <w:r w:rsidRPr="00EA3CB5">
              <w:rPr>
                <w:rFonts w:ascii="Arial" w:hAnsi="Arial"/>
                <w:b/>
                <w:i/>
                <w:sz w:val="18"/>
              </w:rPr>
              <w:t>handoverFR1-FR2</w:t>
            </w:r>
          </w:p>
          <w:p w14:paraId="4079C643"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HO between FR1 and FR2. Support is mandatory for the UE supporting both FR1 and FR2. This field only applies to NR SA/NR-DC/NE-DC (e.g. </w:t>
            </w:r>
            <w:proofErr w:type="spellStart"/>
            <w:r w:rsidRPr="00EA3CB5">
              <w:rPr>
                <w:rFonts w:ascii="Arial" w:hAnsi="Arial"/>
                <w:sz w:val="18"/>
              </w:rPr>
              <w:t>PCell</w:t>
            </w:r>
            <w:proofErr w:type="spellEnd"/>
            <w:r w:rsidRPr="00EA3CB5">
              <w:rPr>
                <w:rFonts w:ascii="Arial" w:hAnsi="Arial"/>
                <w:sz w:val="18"/>
              </w:rPr>
              <w:t xml:space="preserve"> handover). For </w:t>
            </w:r>
            <w:proofErr w:type="spellStart"/>
            <w:r w:rsidRPr="00EA3CB5">
              <w:rPr>
                <w:rFonts w:ascii="Arial" w:hAnsi="Arial"/>
                <w:sz w:val="18"/>
              </w:rPr>
              <w:t>PSCell</w:t>
            </w:r>
            <w:proofErr w:type="spellEnd"/>
            <w:r w:rsidRPr="00EA3CB5">
              <w:rPr>
                <w:rFonts w:ascii="Arial" w:hAnsi="Arial"/>
                <w:sz w:val="18"/>
              </w:rPr>
              <w:t xml:space="preserve"> change when (NG)EN-DC/NR-DC is configured, this feature is mandatory supported. </w:t>
            </w:r>
            <w:r w:rsidRPr="00EA3CB5">
              <w:rPr>
                <w:rFonts w:ascii="Arial" w:hAnsi="Arial"/>
                <w:sz w:val="18"/>
                <w:lang w:eastAsia="zh-CN"/>
              </w:rPr>
              <w:t xml:space="preserve">UEs supporting this shall indicate support of </w:t>
            </w:r>
            <w:proofErr w:type="spellStart"/>
            <w:r w:rsidRPr="00EA3CB5">
              <w:rPr>
                <w:rFonts w:ascii="Arial" w:hAnsi="Arial"/>
                <w:i/>
                <w:sz w:val="18"/>
                <w:lang w:eastAsia="zh-CN"/>
              </w:rPr>
              <w:t>handoverInterF</w:t>
            </w:r>
            <w:proofErr w:type="spellEnd"/>
            <w:r w:rsidRPr="00EA3CB5">
              <w:rPr>
                <w:rFonts w:ascii="Arial" w:hAnsi="Arial"/>
                <w:sz w:val="18"/>
                <w:lang w:eastAsia="zh-CN"/>
              </w:rPr>
              <w:t xml:space="preserve"> for both FR1 and FR2.</w:t>
            </w:r>
          </w:p>
        </w:tc>
        <w:tc>
          <w:tcPr>
            <w:tcW w:w="709" w:type="dxa"/>
          </w:tcPr>
          <w:p w14:paraId="1AB7D9E6" w14:textId="77777777" w:rsidR="00EA3CB5" w:rsidRPr="00EA3CB5" w:rsidRDefault="00EA3CB5" w:rsidP="00EA3CB5">
            <w:pPr>
              <w:keepNext/>
              <w:keepLines/>
              <w:spacing w:after="0"/>
              <w:jc w:val="center"/>
              <w:rPr>
                <w:rFonts w:ascii="Arial" w:eastAsia="Yu Mincho" w:hAnsi="Arial"/>
                <w:sz w:val="18"/>
              </w:rPr>
            </w:pPr>
            <w:r w:rsidRPr="00EA3CB5">
              <w:rPr>
                <w:rFonts w:ascii="Arial" w:eastAsia="Yu Mincho" w:hAnsi="Arial"/>
                <w:sz w:val="18"/>
              </w:rPr>
              <w:t>UE</w:t>
            </w:r>
          </w:p>
        </w:tc>
        <w:tc>
          <w:tcPr>
            <w:tcW w:w="564" w:type="dxa"/>
          </w:tcPr>
          <w:p w14:paraId="1A2F1311" w14:textId="77777777" w:rsidR="00EA3CB5" w:rsidRPr="00EA3CB5" w:rsidRDefault="00EA3CB5" w:rsidP="00EA3CB5">
            <w:pPr>
              <w:keepNext/>
              <w:keepLines/>
              <w:spacing w:after="0"/>
              <w:jc w:val="center"/>
              <w:rPr>
                <w:rFonts w:ascii="Arial" w:eastAsia="Yu Mincho" w:hAnsi="Arial"/>
                <w:sz w:val="18"/>
              </w:rPr>
            </w:pPr>
            <w:r w:rsidRPr="00EA3CB5">
              <w:rPr>
                <w:rFonts w:ascii="Arial" w:eastAsia="Yu Mincho" w:hAnsi="Arial"/>
                <w:sz w:val="18"/>
              </w:rPr>
              <w:t>Yes</w:t>
            </w:r>
          </w:p>
        </w:tc>
        <w:tc>
          <w:tcPr>
            <w:tcW w:w="712" w:type="dxa"/>
          </w:tcPr>
          <w:p w14:paraId="1AFB23BB" w14:textId="77777777" w:rsidR="00EA3CB5" w:rsidRPr="00EA3CB5" w:rsidRDefault="00EA3CB5" w:rsidP="00EA3CB5">
            <w:pPr>
              <w:keepNext/>
              <w:keepLines/>
              <w:spacing w:after="0"/>
              <w:jc w:val="center"/>
              <w:rPr>
                <w:rFonts w:ascii="Arial" w:eastAsia="Yu Mincho" w:hAnsi="Arial"/>
                <w:sz w:val="18"/>
              </w:rPr>
            </w:pPr>
            <w:r w:rsidRPr="00EA3CB5">
              <w:rPr>
                <w:rFonts w:ascii="Arial" w:eastAsia="Yu Mincho" w:hAnsi="Arial"/>
                <w:sz w:val="18"/>
              </w:rPr>
              <w:t>No</w:t>
            </w:r>
          </w:p>
        </w:tc>
        <w:tc>
          <w:tcPr>
            <w:tcW w:w="737" w:type="dxa"/>
          </w:tcPr>
          <w:p w14:paraId="2F968B63"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055B9C02" w14:textId="77777777" w:rsidTr="007B2528">
        <w:trPr>
          <w:cantSplit/>
        </w:trPr>
        <w:tc>
          <w:tcPr>
            <w:tcW w:w="6807" w:type="dxa"/>
          </w:tcPr>
          <w:p w14:paraId="424C3CF4" w14:textId="77777777" w:rsidR="00EA3CB5" w:rsidRPr="00EA3CB5" w:rsidRDefault="00EA3CB5" w:rsidP="00EA3CB5">
            <w:pPr>
              <w:keepNext/>
              <w:keepLines/>
              <w:spacing w:after="0"/>
              <w:rPr>
                <w:rFonts w:ascii="Arial" w:hAnsi="Arial"/>
                <w:b/>
                <w:i/>
                <w:sz w:val="18"/>
              </w:rPr>
            </w:pPr>
            <w:r w:rsidRPr="00EA3CB5">
              <w:rPr>
                <w:rFonts w:ascii="Arial" w:hAnsi="Arial"/>
                <w:b/>
                <w:i/>
                <w:sz w:val="18"/>
              </w:rPr>
              <w:t>handoverFR1-FR2-2-r17</w:t>
            </w:r>
          </w:p>
          <w:p w14:paraId="01CB3EA7"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HO between FR1 and FR2-2. This field only applies to NR SA/NR-DC/NE-DC (e.g. </w:t>
            </w:r>
            <w:proofErr w:type="spellStart"/>
            <w:r w:rsidRPr="00EA3CB5">
              <w:rPr>
                <w:rFonts w:ascii="Arial" w:hAnsi="Arial"/>
                <w:sz w:val="18"/>
              </w:rPr>
              <w:t>PCell</w:t>
            </w:r>
            <w:proofErr w:type="spellEnd"/>
            <w:r w:rsidRPr="00EA3CB5">
              <w:rPr>
                <w:rFonts w:ascii="Arial" w:hAnsi="Arial"/>
                <w:sz w:val="18"/>
              </w:rPr>
              <w:t xml:space="preserve"> handover) and </w:t>
            </w:r>
            <w:proofErr w:type="spellStart"/>
            <w:r w:rsidRPr="00EA3CB5">
              <w:rPr>
                <w:rFonts w:ascii="Arial" w:hAnsi="Arial"/>
                <w:sz w:val="18"/>
              </w:rPr>
              <w:t>PSCell</w:t>
            </w:r>
            <w:proofErr w:type="spellEnd"/>
            <w:r w:rsidRPr="00EA3CB5">
              <w:rPr>
                <w:rFonts w:ascii="Arial" w:hAnsi="Arial"/>
                <w:sz w:val="18"/>
              </w:rPr>
              <w:t xml:space="preserve"> change when (NG)EN-DC/NR-DC is configured. </w:t>
            </w:r>
            <w:r w:rsidRPr="00EA3CB5">
              <w:rPr>
                <w:rFonts w:ascii="Arial" w:hAnsi="Arial"/>
                <w:sz w:val="18"/>
                <w:lang w:eastAsia="zh-CN"/>
              </w:rPr>
              <w:t xml:space="preserve">UEs supporting this shall indicate support of </w:t>
            </w:r>
            <w:proofErr w:type="spellStart"/>
            <w:r w:rsidRPr="00EA3CB5">
              <w:rPr>
                <w:rFonts w:ascii="Arial" w:hAnsi="Arial"/>
                <w:i/>
                <w:sz w:val="18"/>
                <w:lang w:eastAsia="zh-CN"/>
              </w:rPr>
              <w:t>handoverInterF</w:t>
            </w:r>
            <w:proofErr w:type="spellEnd"/>
            <w:r w:rsidRPr="00EA3CB5">
              <w:rPr>
                <w:rFonts w:ascii="Arial" w:hAnsi="Arial"/>
                <w:sz w:val="18"/>
                <w:lang w:eastAsia="zh-CN"/>
              </w:rPr>
              <w:t xml:space="preserve"> for both FR1 and FR2-2.</w:t>
            </w:r>
          </w:p>
        </w:tc>
        <w:tc>
          <w:tcPr>
            <w:tcW w:w="709" w:type="dxa"/>
          </w:tcPr>
          <w:p w14:paraId="6D2F3042" w14:textId="77777777" w:rsidR="00EA3CB5" w:rsidRPr="00EA3CB5" w:rsidRDefault="00EA3CB5" w:rsidP="00EA3CB5">
            <w:pPr>
              <w:keepNext/>
              <w:keepLines/>
              <w:spacing w:after="0"/>
              <w:jc w:val="center"/>
              <w:rPr>
                <w:rFonts w:ascii="Arial" w:eastAsia="Yu Mincho" w:hAnsi="Arial"/>
                <w:sz w:val="18"/>
              </w:rPr>
            </w:pPr>
            <w:r w:rsidRPr="00EA3CB5">
              <w:rPr>
                <w:rFonts w:ascii="Arial" w:hAnsi="Arial"/>
                <w:sz w:val="18"/>
              </w:rPr>
              <w:t>UE</w:t>
            </w:r>
          </w:p>
        </w:tc>
        <w:tc>
          <w:tcPr>
            <w:tcW w:w="564" w:type="dxa"/>
          </w:tcPr>
          <w:p w14:paraId="465B3888" w14:textId="77777777" w:rsidR="00EA3CB5" w:rsidRPr="00EA3CB5" w:rsidRDefault="00EA3CB5" w:rsidP="00EA3CB5">
            <w:pPr>
              <w:keepNext/>
              <w:keepLines/>
              <w:spacing w:after="0"/>
              <w:jc w:val="center"/>
              <w:rPr>
                <w:rFonts w:ascii="Arial" w:eastAsia="Yu Mincho" w:hAnsi="Arial"/>
                <w:sz w:val="18"/>
              </w:rPr>
            </w:pPr>
            <w:r w:rsidRPr="00EA3CB5">
              <w:rPr>
                <w:rFonts w:ascii="Arial" w:hAnsi="Arial"/>
                <w:sz w:val="18"/>
              </w:rPr>
              <w:t>No</w:t>
            </w:r>
          </w:p>
        </w:tc>
        <w:tc>
          <w:tcPr>
            <w:tcW w:w="712" w:type="dxa"/>
          </w:tcPr>
          <w:p w14:paraId="3494A12F" w14:textId="77777777" w:rsidR="00EA3CB5" w:rsidRPr="00EA3CB5" w:rsidRDefault="00EA3CB5" w:rsidP="00EA3CB5">
            <w:pPr>
              <w:keepNext/>
              <w:keepLines/>
              <w:spacing w:after="0"/>
              <w:jc w:val="center"/>
              <w:rPr>
                <w:rFonts w:ascii="Arial" w:eastAsia="Yu Mincho" w:hAnsi="Arial"/>
                <w:sz w:val="18"/>
              </w:rPr>
            </w:pPr>
            <w:r w:rsidRPr="00EA3CB5">
              <w:rPr>
                <w:rFonts w:ascii="Arial" w:hAnsi="Arial"/>
                <w:sz w:val="18"/>
              </w:rPr>
              <w:t>No</w:t>
            </w:r>
          </w:p>
        </w:tc>
        <w:tc>
          <w:tcPr>
            <w:tcW w:w="737" w:type="dxa"/>
          </w:tcPr>
          <w:p w14:paraId="44F85181"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69BF32DD" w14:textId="77777777" w:rsidTr="007B2528">
        <w:trPr>
          <w:cantSplit/>
        </w:trPr>
        <w:tc>
          <w:tcPr>
            <w:tcW w:w="6807" w:type="dxa"/>
          </w:tcPr>
          <w:p w14:paraId="267C998C" w14:textId="77777777" w:rsidR="00EA3CB5" w:rsidRPr="00EA3CB5" w:rsidRDefault="00EA3CB5" w:rsidP="00EA3CB5">
            <w:pPr>
              <w:keepNext/>
              <w:keepLines/>
              <w:spacing w:after="0"/>
              <w:rPr>
                <w:rFonts w:ascii="Arial" w:hAnsi="Arial"/>
                <w:b/>
                <w:i/>
                <w:sz w:val="18"/>
              </w:rPr>
            </w:pPr>
            <w:r w:rsidRPr="00EA3CB5">
              <w:rPr>
                <w:rFonts w:ascii="Arial" w:hAnsi="Arial"/>
                <w:b/>
                <w:i/>
                <w:sz w:val="18"/>
              </w:rPr>
              <w:t>handoverFR2-1-FR2-2-r17</w:t>
            </w:r>
          </w:p>
          <w:p w14:paraId="151B58C4"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HO between FR2-1 and FR2-2. This field only applies to NR SA/NR-DC/NE-DC (e.g. </w:t>
            </w:r>
            <w:proofErr w:type="spellStart"/>
            <w:r w:rsidRPr="00EA3CB5">
              <w:rPr>
                <w:rFonts w:ascii="Arial" w:hAnsi="Arial"/>
                <w:sz w:val="18"/>
              </w:rPr>
              <w:t>PCell</w:t>
            </w:r>
            <w:proofErr w:type="spellEnd"/>
            <w:r w:rsidRPr="00EA3CB5">
              <w:rPr>
                <w:rFonts w:ascii="Arial" w:hAnsi="Arial"/>
                <w:sz w:val="18"/>
              </w:rPr>
              <w:t xml:space="preserve"> handover) and </w:t>
            </w:r>
            <w:proofErr w:type="spellStart"/>
            <w:r w:rsidRPr="00EA3CB5">
              <w:rPr>
                <w:rFonts w:ascii="Arial" w:hAnsi="Arial"/>
                <w:sz w:val="18"/>
              </w:rPr>
              <w:t>PSCell</w:t>
            </w:r>
            <w:proofErr w:type="spellEnd"/>
            <w:r w:rsidRPr="00EA3CB5">
              <w:rPr>
                <w:rFonts w:ascii="Arial" w:hAnsi="Arial"/>
                <w:sz w:val="18"/>
              </w:rPr>
              <w:t xml:space="preserve"> change when (NG)EN-DC/NR-DC is configured. </w:t>
            </w:r>
            <w:r w:rsidRPr="00EA3CB5">
              <w:rPr>
                <w:rFonts w:ascii="Arial" w:hAnsi="Arial"/>
                <w:sz w:val="18"/>
                <w:lang w:eastAsia="zh-CN"/>
              </w:rPr>
              <w:t xml:space="preserve">UEs supporting this shall indicate support of </w:t>
            </w:r>
            <w:proofErr w:type="spellStart"/>
            <w:r w:rsidRPr="00EA3CB5">
              <w:rPr>
                <w:rFonts w:ascii="Arial" w:hAnsi="Arial"/>
                <w:i/>
                <w:sz w:val="18"/>
                <w:lang w:eastAsia="zh-CN"/>
              </w:rPr>
              <w:t>handoverInterF</w:t>
            </w:r>
            <w:proofErr w:type="spellEnd"/>
            <w:r w:rsidRPr="00EA3CB5">
              <w:rPr>
                <w:rFonts w:ascii="Arial" w:hAnsi="Arial"/>
                <w:sz w:val="18"/>
                <w:lang w:eastAsia="zh-CN"/>
              </w:rPr>
              <w:t xml:space="preserve"> for both FR2-1 and FR2-2.</w:t>
            </w:r>
          </w:p>
        </w:tc>
        <w:tc>
          <w:tcPr>
            <w:tcW w:w="709" w:type="dxa"/>
          </w:tcPr>
          <w:p w14:paraId="552926ED" w14:textId="77777777" w:rsidR="00EA3CB5" w:rsidRPr="00EA3CB5" w:rsidRDefault="00EA3CB5" w:rsidP="00EA3CB5">
            <w:pPr>
              <w:keepNext/>
              <w:keepLines/>
              <w:spacing w:after="0"/>
              <w:jc w:val="center"/>
              <w:rPr>
                <w:rFonts w:ascii="Arial" w:eastAsia="Yu Mincho" w:hAnsi="Arial"/>
                <w:sz w:val="18"/>
              </w:rPr>
            </w:pPr>
            <w:r w:rsidRPr="00EA3CB5">
              <w:rPr>
                <w:rFonts w:ascii="Arial" w:hAnsi="Arial"/>
                <w:sz w:val="18"/>
              </w:rPr>
              <w:t>UE</w:t>
            </w:r>
          </w:p>
        </w:tc>
        <w:tc>
          <w:tcPr>
            <w:tcW w:w="564" w:type="dxa"/>
          </w:tcPr>
          <w:p w14:paraId="26C73621" w14:textId="77777777" w:rsidR="00EA3CB5" w:rsidRPr="00EA3CB5" w:rsidRDefault="00EA3CB5" w:rsidP="00EA3CB5">
            <w:pPr>
              <w:keepNext/>
              <w:keepLines/>
              <w:spacing w:after="0"/>
              <w:jc w:val="center"/>
              <w:rPr>
                <w:rFonts w:ascii="Arial" w:eastAsia="Yu Mincho" w:hAnsi="Arial"/>
                <w:sz w:val="18"/>
              </w:rPr>
            </w:pPr>
            <w:r w:rsidRPr="00EA3CB5">
              <w:rPr>
                <w:rFonts w:ascii="Arial" w:hAnsi="Arial"/>
                <w:sz w:val="18"/>
              </w:rPr>
              <w:t>No</w:t>
            </w:r>
          </w:p>
        </w:tc>
        <w:tc>
          <w:tcPr>
            <w:tcW w:w="712" w:type="dxa"/>
          </w:tcPr>
          <w:p w14:paraId="43745645" w14:textId="77777777" w:rsidR="00EA3CB5" w:rsidRPr="00EA3CB5" w:rsidRDefault="00EA3CB5" w:rsidP="00EA3CB5">
            <w:pPr>
              <w:keepNext/>
              <w:keepLines/>
              <w:spacing w:after="0"/>
              <w:jc w:val="center"/>
              <w:rPr>
                <w:rFonts w:ascii="Arial" w:eastAsia="Yu Mincho" w:hAnsi="Arial"/>
                <w:sz w:val="18"/>
              </w:rPr>
            </w:pPr>
            <w:r w:rsidRPr="00EA3CB5">
              <w:rPr>
                <w:rFonts w:ascii="Arial" w:hAnsi="Arial"/>
                <w:sz w:val="18"/>
              </w:rPr>
              <w:t>No</w:t>
            </w:r>
          </w:p>
        </w:tc>
        <w:tc>
          <w:tcPr>
            <w:tcW w:w="737" w:type="dxa"/>
          </w:tcPr>
          <w:p w14:paraId="611E7D71"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725D302F" w14:textId="77777777" w:rsidTr="007B2528">
        <w:trPr>
          <w:cantSplit/>
        </w:trPr>
        <w:tc>
          <w:tcPr>
            <w:tcW w:w="6807" w:type="dxa"/>
          </w:tcPr>
          <w:p w14:paraId="670F27D1"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handoverInterF</w:t>
            </w:r>
            <w:proofErr w:type="spellEnd"/>
            <w:r w:rsidRPr="00EA3CB5">
              <w:rPr>
                <w:rFonts w:ascii="Arial" w:hAnsi="Arial"/>
                <w:b/>
                <w:i/>
                <w:sz w:val="18"/>
              </w:rPr>
              <w:t>, handoverInterF-r17</w:t>
            </w:r>
          </w:p>
          <w:p w14:paraId="4B776D78" w14:textId="77777777" w:rsidR="00EA3CB5" w:rsidRPr="00EA3CB5" w:rsidRDefault="00EA3CB5" w:rsidP="00EA3CB5">
            <w:pPr>
              <w:keepNext/>
              <w:keepLines/>
              <w:spacing w:after="0"/>
              <w:rPr>
                <w:rFonts w:ascii="Arial" w:hAnsi="Arial"/>
                <w:sz w:val="18"/>
              </w:rPr>
            </w:pPr>
            <w:r w:rsidRPr="00EA3CB5">
              <w:rPr>
                <w:rFonts w:ascii="Arial" w:hAnsi="Arial"/>
                <w:sz w:val="18"/>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EA3CB5">
              <w:rPr>
                <w:rFonts w:ascii="Arial" w:hAnsi="Arial"/>
                <w:sz w:val="18"/>
              </w:rPr>
              <w:t>PCell</w:t>
            </w:r>
            <w:proofErr w:type="spellEnd"/>
            <w:r w:rsidRPr="00EA3CB5">
              <w:rPr>
                <w:rFonts w:ascii="Arial" w:hAnsi="Arial"/>
                <w:sz w:val="18"/>
              </w:rPr>
              <w:t xml:space="preserve"> handover). For </w:t>
            </w:r>
            <w:proofErr w:type="spellStart"/>
            <w:r w:rsidRPr="00EA3CB5">
              <w:rPr>
                <w:rFonts w:ascii="Arial" w:hAnsi="Arial"/>
                <w:sz w:val="18"/>
              </w:rPr>
              <w:t>PSCell</w:t>
            </w:r>
            <w:proofErr w:type="spellEnd"/>
            <w:r w:rsidRPr="00EA3CB5">
              <w:rPr>
                <w:rFonts w:ascii="Arial" w:hAnsi="Arial"/>
                <w:sz w:val="18"/>
              </w:rPr>
              <w:t xml:space="preserve"> change when (NG)EN-DC/NR-DC is configured, this feature is mandatory supported.</w:t>
            </w:r>
          </w:p>
        </w:tc>
        <w:tc>
          <w:tcPr>
            <w:tcW w:w="709" w:type="dxa"/>
          </w:tcPr>
          <w:p w14:paraId="3FAF67B1"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4729B5A3"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12" w:type="dxa"/>
          </w:tcPr>
          <w:p w14:paraId="2629FADE"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37" w:type="dxa"/>
          </w:tcPr>
          <w:p w14:paraId="3389E985"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p w14:paraId="4CD0691C"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w:t>
            </w:r>
            <w:proofErr w:type="spellStart"/>
            <w:r w:rsidRPr="00EA3CB5">
              <w:rPr>
                <w:rFonts w:ascii="Arial" w:eastAsia="MS Mincho" w:hAnsi="Arial"/>
                <w:sz w:val="18"/>
              </w:rPr>
              <w:t>Incl</w:t>
            </w:r>
            <w:proofErr w:type="spellEnd"/>
            <w:r w:rsidRPr="00EA3CB5">
              <w:rPr>
                <w:rFonts w:ascii="Arial" w:eastAsia="MS Mincho" w:hAnsi="Arial"/>
                <w:sz w:val="18"/>
              </w:rPr>
              <w:t xml:space="preserve"> FR2-2 DIFF)</w:t>
            </w:r>
          </w:p>
        </w:tc>
      </w:tr>
      <w:tr w:rsidR="00EA3CB5" w:rsidRPr="00EA3CB5" w14:paraId="1A894299" w14:textId="77777777" w:rsidTr="007B2528">
        <w:trPr>
          <w:cantSplit/>
        </w:trPr>
        <w:tc>
          <w:tcPr>
            <w:tcW w:w="6807" w:type="dxa"/>
          </w:tcPr>
          <w:p w14:paraId="7C0E732E"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handoverLTE</w:t>
            </w:r>
            <w:proofErr w:type="spellEnd"/>
            <w:r w:rsidRPr="00EA3CB5">
              <w:rPr>
                <w:rFonts w:ascii="Arial" w:hAnsi="Arial"/>
                <w:b/>
                <w:i/>
                <w:sz w:val="18"/>
              </w:rPr>
              <w:t>-EPC, handoverLTE-EPC-r17</w:t>
            </w:r>
          </w:p>
          <w:p w14:paraId="5165B282" w14:textId="77777777" w:rsidR="00EA3CB5" w:rsidRPr="00EA3CB5" w:rsidRDefault="00EA3CB5" w:rsidP="00EA3CB5">
            <w:pPr>
              <w:keepNext/>
              <w:keepLines/>
              <w:spacing w:after="0"/>
              <w:rPr>
                <w:rFonts w:ascii="Arial" w:hAnsi="Arial"/>
                <w:sz w:val="18"/>
              </w:rPr>
            </w:pPr>
            <w:r w:rsidRPr="00EA3CB5">
              <w:rPr>
                <w:rFonts w:ascii="Arial" w:hAnsi="Arial"/>
                <w:sz w:val="18"/>
              </w:rPr>
              <w:t>Indicates whether the UE supports HO to EUTRA connected to EPC. It is mandated if the UE supports EUTRA connected to EPC.</w:t>
            </w:r>
          </w:p>
        </w:tc>
        <w:tc>
          <w:tcPr>
            <w:tcW w:w="709" w:type="dxa"/>
          </w:tcPr>
          <w:p w14:paraId="457DF660"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0C618FDA"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15D862E8"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37" w:type="dxa"/>
          </w:tcPr>
          <w:p w14:paraId="2957276A"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p w14:paraId="0F8FCBC7"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w:t>
            </w:r>
            <w:proofErr w:type="spellStart"/>
            <w:r w:rsidRPr="00EA3CB5">
              <w:rPr>
                <w:rFonts w:ascii="Arial" w:eastAsia="MS Mincho" w:hAnsi="Arial"/>
                <w:sz w:val="18"/>
              </w:rPr>
              <w:t>Incl</w:t>
            </w:r>
            <w:proofErr w:type="spellEnd"/>
            <w:r w:rsidRPr="00EA3CB5">
              <w:rPr>
                <w:rFonts w:ascii="Arial" w:eastAsia="MS Mincho" w:hAnsi="Arial"/>
                <w:sz w:val="18"/>
              </w:rPr>
              <w:t xml:space="preserve"> FR2-2 DIFF)</w:t>
            </w:r>
          </w:p>
        </w:tc>
      </w:tr>
      <w:tr w:rsidR="00EA3CB5" w:rsidRPr="00EA3CB5" w14:paraId="715C342E" w14:textId="77777777" w:rsidTr="007B2528">
        <w:trPr>
          <w:cantSplit/>
        </w:trPr>
        <w:tc>
          <w:tcPr>
            <w:tcW w:w="6807" w:type="dxa"/>
          </w:tcPr>
          <w:p w14:paraId="1ECCAEFE" w14:textId="77777777" w:rsidR="00EA3CB5" w:rsidRPr="00EA3CB5" w:rsidRDefault="00EA3CB5" w:rsidP="00EA3CB5">
            <w:pPr>
              <w:keepNext/>
              <w:keepLines/>
              <w:spacing w:after="0"/>
              <w:rPr>
                <w:rFonts w:ascii="Arial" w:hAnsi="Arial"/>
                <w:b/>
                <w:bCs/>
                <w:i/>
                <w:iCs/>
                <w:sz w:val="18"/>
              </w:rPr>
            </w:pPr>
            <w:r w:rsidRPr="00EA3CB5">
              <w:rPr>
                <w:rFonts w:ascii="Arial" w:hAnsi="Arial"/>
                <w:b/>
                <w:bCs/>
                <w:i/>
                <w:iCs/>
                <w:sz w:val="18"/>
              </w:rPr>
              <w:t>idleInactiveNR-MeasReport-r16, idleInactiveNR-MeasReport-r17</w:t>
            </w:r>
          </w:p>
          <w:p w14:paraId="2D61FDB9" w14:textId="77777777" w:rsidR="00EA3CB5" w:rsidRPr="00EA3CB5" w:rsidRDefault="00EA3CB5" w:rsidP="00EA3CB5">
            <w:pPr>
              <w:keepNext/>
              <w:keepLines/>
              <w:spacing w:after="0"/>
              <w:rPr>
                <w:rFonts w:ascii="Arial" w:hAnsi="Arial"/>
                <w:sz w:val="18"/>
              </w:rPr>
            </w:pPr>
            <w:r w:rsidRPr="00EA3CB5">
              <w:rPr>
                <w:rFonts w:ascii="Arial" w:hAnsi="Arial"/>
                <w:sz w:val="18"/>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234F6592"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37F850D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4C41B719"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101A0B02"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p w14:paraId="522505CC" w14:textId="77777777" w:rsidR="00EA3CB5" w:rsidRPr="00EA3CB5" w:rsidRDefault="00EA3CB5" w:rsidP="00EA3CB5">
            <w:pPr>
              <w:keepNext/>
              <w:keepLines/>
              <w:spacing w:after="0"/>
              <w:jc w:val="center"/>
              <w:rPr>
                <w:rFonts w:ascii="Arial" w:hAnsi="Arial"/>
                <w:sz w:val="18"/>
              </w:rPr>
            </w:pPr>
            <w:r w:rsidRPr="00EA3CB5">
              <w:rPr>
                <w:rFonts w:ascii="Arial" w:eastAsia="MS Mincho" w:hAnsi="Arial"/>
                <w:sz w:val="18"/>
              </w:rPr>
              <w:t>(</w:t>
            </w:r>
            <w:proofErr w:type="spellStart"/>
            <w:r w:rsidRPr="00EA3CB5">
              <w:rPr>
                <w:rFonts w:ascii="Arial" w:eastAsia="MS Mincho" w:hAnsi="Arial"/>
                <w:sz w:val="18"/>
              </w:rPr>
              <w:t>Incl</w:t>
            </w:r>
            <w:proofErr w:type="spellEnd"/>
            <w:r w:rsidRPr="00EA3CB5">
              <w:rPr>
                <w:rFonts w:ascii="Arial" w:eastAsia="MS Mincho" w:hAnsi="Arial"/>
                <w:sz w:val="18"/>
              </w:rPr>
              <w:t xml:space="preserve"> FR2-2 DIFF)</w:t>
            </w:r>
          </w:p>
        </w:tc>
      </w:tr>
      <w:tr w:rsidR="00EA3CB5" w:rsidRPr="00EA3CB5" w14:paraId="02AD3C9E" w14:textId="77777777" w:rsidTr="007B2528">
        <w:trPr>
          <w:cantSplit/>
        </w:trPr>
        <w:tc>
          <w:tcPr>
            <w:tcW w:w="6807" w:type="dxa"/>
          </w:tcPr>
          <w:p w14:paraId="794AB714" w14:textId="77777777" w:rsidR="00EA3CB5" w:rsidRPr="00EA3CB5" w:rsidRDefault="00EA3CB5" w:rsidP="00EA3CB5">
            <w:pPr>
              <w:keepNext/>
              <w:keepLines/>
              <w:spacing w:after="0"/>
              <w:rPr>
                <w:rFonts w:ascii="Arial" w:hAnsi="Arial"/>
                <w:b/>
                <w:bCs/>
                <w:i/>
                <w:iCs/>
                <w:sz w:val="18"/>
              </w:rPr>
            </w:pPr>
            <w:r w:rsidRPr="00EA3CB5">
              <w:rPr>
                <w:rFonts w:ascii="Arial" w:hAnsi="Arial"/>
                <w:b/>
                <w:bCs/>
                <w:i/>
                <w:iCs/>
                <w:sz w:val="18"/>
              </w:rPr>
              <w:t>idleInactiveNR-MeasBeamReport-r16</w:t>
            </w:r>
          </w:p>
          <w:p w14:paraId="425E6989" w14:textId="77777777" w:rsidR="00EA3CB5" w:rsidRPr="00EA3CB5" w:rsidRDefault="00EA3CB5" w:rsidP="00EA3CB5">
            <w:pPr>
              <w:keepNext/>
              <w:keepLines/>
              <w:spacing w:after="0"/>
              <w:rPr>
                <w:rFonts w:ascii="Arial" w:hAnsi="Arial"/>
                <w:b/>
                <w:bCs/>
                <w:i/>
                <w:iCs/>
                <w:sz w:val="18"/>
              </w:rPr>
            </w:pPr>
            <w:r w:rsidRPr="00EA3CB5">
              <w:rPr>
                <w:rFonts w:ascii="Arial" w:hAnsi="Arial"/>
                <w:sz w:val="18"/>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EA3CB5">
              <w:rPr>
                <w:rFonts w:ascii="Arial" w:hAnsi="Arial"/>
                <w:i/>
                <w:sz w:val="18"/>
              </w:rPr>
              <w:t>idleInactiveNR-MeasReport-r16</w:t>
            </w:r>
            <w:r w:rsidRPr="00EA3CB5">
              <w:rPr>
                <w:rFonts w:ascii="Arial" w:hAnsi="Arial"/>
                <w:sz w:val="18"/>
              </w:rPr>
              <w:t>. If this parameter is indicated for FR1 and FR2 differently, each indication corresponds to the frequency range of measured target cell.</w:t>
            </w:r>
          </w:p>
        </w:tc>
        <w:tc>
          <w:tcPr>
            <w:tcW w:w="709" w:type="dxa"/>
          </w:tcPr>
          <w:p w14:paraId="3B037C92"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0FCEB1A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0782FC03"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470AC17A"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tc>
      </w:tr>
      <w:tr w:rsidR="00EA3CB5" w:rsidRPr="00EA3CB5" w14:paraId="28F4318A" w14:textId="77777777" w:rsidTr="007B2528">
        <w:trPr>
          <w:cantSplit/>
        </w:trPr>
        <w:tc>
          <w:tcPr>
            <w:tcW w:w="6807" w:type="dxa"/>
          </w:tcPr>
          <w:p w14:paraId="4AFB1DF7" w14:textId="77777777" w:rsidR="00EA3CB5" w:rsidRPr="00EA3CB5" w:rsidRDefault="00EA3CB5" w:rsidP="00EA3CB5">
            <w:pPr>
              <w:keepNext/>
              <w:keepLines/>
              <w:spacing w:after="0"/>
              <w:rPr>
                <w:rFonts w:ascii="Arial" w:hAnsi="Arial"/>
                <w:b/>
                <w:bCs/>
                <w:i/>
                <w:iCs/>
                <w:sz w:val="18"/>
              </w:rPr>
            </w:pPr>
            <w:r w:rsidRPr="00EA3CB5">
              <w:rPr>
                <w:rFonts w:ascii="Arial" w:hAnsi="Arial"/>
                <w:b/>
                <w:bCs/>
                <w:i/>
                <w:iCs/>
                <w:sz w:val="18"/>
              </w:rPr>
              <w:t>idleInactiveEUTRA-MeasReport-r16</w:t>
            </w:r>
          </w:p>
          <w:p w14:paraId="1EB958CA" w14:textId="77777777" w:rsidR="00EA3CB5" w:rsidRPr="00EA3CB5" w:rsidRDefault="00EA3CB5" w:rsidP="00EA3CB5">
            <w:pPr>
              <w:keepNext/>
              <w:keepLines/>
              <w:spacing w:after="0"/>
              <w:rPr>
                <w:rFonts w:ascii="Arial" w:hAnsi="Arial"/>
                <w:sz w:val="18"/>
              </w:rPr>
            </w:pPr>
            <w:r w:rsidRPr="00EA3CB5">
              <w:rPr>
                <w:rFonts w:ascii="Arial" w:hAnsi="Arial"/>
                <w:sz w:val="18"/>
              </w:rPr>
              <w:t>Indicates whether the UE supports configuration of E-UTRA measurements in RRC_IDLE/RRC_INACTIVE and reporting of the corresponding results upon network request as specified in TS 38.331 [9].</w:t>
            </w:r>
          </w:p>
        </w:tc>
        <w:tc>
          <w:tcPr>
            <w:tcW w:w="709" w:type="dxa"/>
          </w:tcPr>
          <w:p w14:paraId="478FEF82"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77E43BEB"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09DBA39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4A1F2C52" w14:textId="77777777" w:rsidR="00EA3CB5" w:rsidRPr="00EA3CB5" w:rsidRDefault="00EA3CB5" w:rsidP="00EA3CB5">
            <w:pPr>
              <w:keepNext/>
              <w:keepLines/>
              <w:spacing w:after="0"/>
              <w:jc w:val="center"/>
              <w:rPr>
                <w:rFonts w:ascii="Arial" w:hAnsi="Arial"/>
                <w:sz w:val="18"/>
              </w:rPr>
            </w:pPr>
            <w:r w:rsidRPr="00EA3CB5">
              <w:rPr>
                <w:rFonts w:ascii="Arial" w:eastAsia="MS Mincho" w:hAnsi="Arial"/>
                <w:sz w:val="18"/>
              </w:rPr>
              <w:t>No</w:t>
            </w:r>
          </w:p>
        </w:tc>
      </w:tr>
      <w:tr w:rsidR="00EA3CB5" w:rsidRPr="00EA3CB5" w14:paraId="38DBE53C" w14:textId="77777777" w:rsidTr="007B2528">
        <w:trPr>
          <w:cantSplit/>
        </w:trPr>
        <w:tc>
          <w:tcPr>
            <w:tcW w:w="6807" w:type="dxa"/>
          </w:tcPr>
          <w:p w14:paraId="3B1D3640" w14:textId="77777777" w:rsidR="00EA3CB5" w:rsidRPr="00EA3CB5" w:rsidRDefault="00EA3CB5" w:rsidP="00EA3CB5">
            <w:pPr>
              <w:keepNext/>
              <w:keepLines/>
              <w:spacing w:after="0"/>
              <w:rPr>
                <w:rFonts w:ascii="Arial" w:hAnsi="Arial"/>
                <w:b/>
                <w:bCs/>
                <w:i/>
                <w:iCs/>
                <w:sz w:val="18"/>
              </w:rPr>
            </w:pPr>
            <w:r w:rsidRPr="00EA3CB5">
              <w:rPr>
                <w:rFonts w:ascii="Arial" w:hAnsi="Arial"/>
                <w:b/>
                <w:bCs/>
                <w:i/>
                <w:iCs/>
                <w:sz w:val="18"/>
              </w:rPr>
              <w:t>idleInactive-ValidityArea-r16</w:t>
            </w:r>
          </w:p>
          <w:p w14:paraId="6AB71B26" w14:textId="77777777" w:rsidR="00EA3CB5" w:rsidRPr="00EA3CB5" w:rsidRDefault="00EA3CB5" w:rsidP="00EA3CB5">
            <w:pPr>
              <w:keepNext/>
              <w:keepLines/>
              <w:spacing w:after="0"/>
              <w:rPr>
                <w:rFonts w:ascii="Arial" w:hAnsi="Arial"/>
                <w:sz w:val="18"/>
              </w:rPr>
            </w:pPr>
            <w:r w:rsidRPr="00EA3CB5">
              <w:rPr>
                <w:rFonts w:ascii="Arial" w:hAnsi="Arial"/>
                <w:sz w:val="18"/>
              </w:rPr>
              <w:t>Indicates whether the UE supports configuration of a validity area for NR measurements in RRC_IDLE/RRC_INACTIVE as specified in TS 38.331 [9].</w:t>
            </w:r>
          </w:p>
        </w:tc>
        <w:tc>
          <w:tcPr>
            <w:tcW w:w="709" w:type="dxa"/>
          </w:tcPr>
          <w:p w14:paraId="0D998236"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5524F95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067DEFB3"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286153E3" w14:textId="77777777" w:rsidR="00EA3CB5" w:rsidRPr="00EA3CB5" w:rsidRDefault="00EA3CB5" w:rsidP="00EA3CB5">
            <w:pPr>
              <w:keepNext/>
              <w:keepLines/>
              <w:spacing w:after="0"/>
              <w:jc w:val="center"/>
              <w:rPr>
                <w:rFonts w:ascii="Arial" w:hAnsi="Arial"/>
                <w:sz w:val="18"/>
              </w:rPr>
            </w:pPr>
            <w:r w:rsidRPr="00EA3CB5">
              <w:rPr>
                <w:rFonts w:ascii="Arial" w:eastAsia="MS Mincho" w:hAnsi="Arial"/>
                <w:sz w:val="18"/>
              </w:rPr>
              <w:t>No</w:t>
            </w:r>
          </w:p>
        </w:tc>
      </w:tr>
      <w:tr w:rsidR="00EA3CB5" w:rsidRPr="00EA3CB5" w14:paraId="106A93CB" w14:textId="77777777" w:rsidTr="007B2528">
        <w:trPr>
          <w:cantSplit/>
        </w:trPr>
        <w:tc>
          <w:tcPr>
            <w:tcW w:w="6807" w:type="dxa"/>
          </w:tcPr>
          <w:p w14:paraId="66F60A5B"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independentGapConfig</w:t>
            </w:r>
            <w:proofErr w:type="spellEnd"/>
          </w:p>
          <w:p w14:paraId="07F843EA"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sz w:val="18"/>
              </w:rPr>
              <w:t xml:space="preserve">This field indicates whether the UE supports two independent measurement gap configurations for FR1 and FR2 specified in clause 9.1.2 of TS 38.133 [5]. </w:t>
            </w:r>
            <w:r w:rsidRPr="00EA3CB5">
              <w:rPr>
                <w:rFonts w:ascii="Arial" w:hAnsi="Arial"/>
                <w:bCs/>
                <w:iCs/>
                <w:sz w:val="18"/>
              </w:rPr>
              <w:t>The field also indicates whether the UE supports the FR2 inter-RAT measurement without gaps when (NG)EN-DC is not configured.</w:t>
            </w:r>
          </w:p>
        </w:tc>
        <w:tc>
          <w:tcPr>
            <w:tcW w:w="709" w:type="dxa"/>
          </w:tcPr>
          <w:p w14:paraId="5A522F57"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1DEEF37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72FE4A42"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2073AAC2"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744E5A45" w14:textId="77777777" w:rsidTr="007B2528">
        <w:trPr>
          <w:cantSplit/>
        </w:trPr>
        <w:tc>
          <w:tcPr>
            <w:tcW w:w="6807" w:type="dxa"/>
          </w:tcPr>
          <w:p w14:paraId="63B498E1"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
                <w:bCs/>
                <w:i/>
                <w:iCs/>
                <w:sz w:val="18"/>
                <w:szCs w:val="18"/>
              </w:rPr>
              <w:t>independentGapConfigPRS-r17</w:t>
            </w:r>
          </w:p>
          <w:p w14:paraId="2259CA2E"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bCs/>
                <w:iCs/>
                <w:sz w:val="18"/>
              </w:rPr>
              <w:t>Indicates whether the UE supports two independent measurement gap configurations for FR1 and FR2 for PRS measurement, as specified in clause 9.1.2 of TS 38.133 [5].</w:t>
            </w:r>
          </w:p>
        </w:tc>
        <w:tc>
          <w:tcPr>
            <w:tcW w:w="709" w:type="dxa"/>
          </w:tcPr>
          <w:p w14:paraId="69AE0367"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53C5653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56C84D1D"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5D43277A"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526A7896" w14:textId="77777777" w:rsidTr="007B2528">
        <w:trPr>
          <w:cantSplit/>
        </w:trPr>
        <w:tc>
          <w:tcPr>
            <w:tcW w:w="6807" w:type="dxa"/>
          </w:tcPr>
          <w:p w14:paraId="7CE9F8EE"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lastRenderedPageBreak/>
              <w:t>intraAndInterF-MeasAndReport</w:t>
            </w:r>
            <w:proofErr w:type="spellEnd"/>
          </w:p>
          <w:p w14:paraId="36FFCA02"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Cs/>
                <w:iCs/>
                <w:sz w:val="18"/>
                <w:szCs w:val="18"/>
              </w:rPr>
              <w:t xml:space="preserve">Indicates whether the UE supports NR intra-frequency and inter-frequency measurements and at least periodical reporting. </w:t>
            </w:r>
            <w:r w:rsidRPr="00EA3CB5">
              <w:rPr>
                <w:rFonts w:ascii="Arial" w:hAnsi="Arial"/>
                <w:sz w:val="18"/>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DF578D6"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1D294F82"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Yes</w:t>
            </w:r>
          </w:p>
        </w:tc>
        <w:tc>
          <w:tcPr>
            <w:tcW w:w="712" w:type="dxa"/>
          </w:tcPr>
          <w:p w14:paraId="54DBF6A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Yes</w:t>
            </w:r>
          </w:p>
        </w:tc>
        <w:tc>
          <w:tcPr>
            <w:tcW w:w="737" w:type="dxa"/>
          </w:tcPr>
          <w:p w14:paraId="159363DB"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71A20EC1" w14:textId="77777777" w:rsidTr="007B2528">
        <w:trPr>
          <w:cantSplit/>
        </w:trPr>
        <w:tc>
          <w:tcPr>
            <w:tcW w:w="6807" w:type="dxa"/>
          </w:tcPr>
          <w:p w14:paraId="59A0FCE4" w14:textId="77777777" w:rsidR="00EA3CB5" w:rsidRPr="00EA3CB5" w:rsidRDefault="00EA3CB5" w:rsidP="00EA3CB5">
            <w:pPr>
              <w:keepNext/>
              <w:keepLines/>
              <w:spacing w:after="0"/>
              <w:rPr>
                <w:rFonts w:ascii="Arial" w:hAnsi="Arial" w:cs="Arial"/>
                <w:b/>
                <w:bCs/>
                <w:i/>
                <w:iCs/>
                <w:sz w:val="18"/>
                <w:szCs w:val="18"/>
                <w:lang w:eastAsia="zh-CN"/>
              </w:rPr>
            </w:pPr>
            <w:r w:rsidRPr="00EA3CB5">
              <w:rPr>
                <w:rFonts w:ascii="Arial" w:hAnsi="Arial" w:cs="Arial"/>
                <w:b/>
                <w:bCs/>
                <w:i/>
                <w:iCs/>
                <w:sz w:val="18"/>
                <w:szCs w:val="18"/>
              </w:rPr>
              <w:t>interFrequencyMeas-No</w:t>
            </w:r>
            <w:r w:rsidRPr="00EA3CB5">
              <w:rPr>
                <w:rFonts w:ascii="Arial" w:hAnsi="Arial" w:cs="Arial"/>
                <w:b/>
                <w:bCs/>
                <w:i/>
                <w:iCs/>
                <w:sz w:val="18"/>
                <w:szCs w:val="18"/>
                <w:lang w:eastAsia="zh-CN"/>
              </w:rPr>
              <w:t>G</w:t>
            </w:r>
            <w:r w:rsidRPr="00EA3CB5">
              <w:rPr>
                <w:rFonts w:ascii="Arial" w:hAnsi="Arial" w:cs="Arial"/>
                <w:b/>
                <w:bCs/>
                <w:i/>
                <w:iCs/>
                <w:sz w:val="18"/>
                <w:szCs w:val="18"/>
              </w:rPr>
              <w:t>ap-r16</w:t>
            </w:r>
          </w:p>
          <w:p w14:paraId="10128DF9"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Cs/>
                <w:iCs/>
                <w:sz w:val="18"/>
                <w:szCs w:val="18"/>
                <w:lang w:eastAsia="zh-CN"/>
              </w:rPr>
              <w:t xml:space="preserve">Indicates whether the UE can perform inter-frequency SSB based measurements without measurement gaps if </w:t>
            </w:r>
            <w:r w:rsidRPr="00EA3CB5">
              <w:rPr>
                <w:rFonts w:ascii="Arial" w:hAnsi="Arial" w:cs="Arial"/>
                <w:bCs/>
                <w:iCs/>
                <w:sz w:val="18"/>
                <w:szCs w:val="18"/>
              </w:rPr>
              <w:t>the SSB is completely contained in the active BWP of the UE</w:t>
            </w:r>
            <w:r w:rsidRPr="00EA3CB5">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2DD467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sz w:val="18"/>
              </w:rPr>
              <w:t>UE</w:t>
            </w:r>
          </w:p>
        </w:tc>
        <w:tc>
          <w:tcPr>
            <w:tcW w:w="564" w:type="dxa"/>
          </w:tcPr>
          <w:p w14:paraId="6DE47E12"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sz w:val="18"/>
                <w:lang w:eastAsia="zh-CN"/>
              </w:rPr>
              <w:t>No</w:t>
            </w:r>
          </w:p>
        </w:tc>
        <w:tc>
          <w:tcPr>
            <w:tcW w:w="712" w:type="dxa"/>
          </w:tcPr>
          <w:p w14:paraId="71C55FA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sz w:val="18"/>
              </w:rPr>
              <w:t>No</w:t>
            </w:r>
          </w:p>
        </w:tc>
        <w:tc>
          <w:tcPr>
            <w:tcW w:w="737" w:type="dxa"/>
          </w:tcPr>
          <w:p w14:paraId="3BF2EE05"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hAnsi="Arial"/>
                <w:sz w:val="18"/>
                <w:lang w:eastAsia="zh-CN"/>
              </w:rPr>
              <w:t>Yes</w:t>
            </w:r>
          </w:p>
        </w:tc>
      </w:tr>
      <w:tr w:rsidR="00EA3CB5" w:rsidRPr="00EA3CB5" w14:paraId="010DE093"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711CF341"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periodicEUTRA-MeasAndReport</w:t>
            </w:r>
            <w:proofErr w:type="spellEnd"/>
          </w:p>
          <w:p w14:paraId="7EACE93D"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Cs/>
                <w:iCs/>
                <w:sz w:val="18"/>
                <w:szCs w:val="18"/>
              </w:rPr>
              <w:t xml:space="preserve">Indicates whether the UE supports periodic EUTRA measurement and reporting. </w:t>
            </w:r>
            <w:r w:rsidRPr="00EA3CB5">
              <w:rPr>
                <w:rFonts w:ascii="Arial" w:hAnsi="Arial"/>
                <w:sz w:val="18"/>
              </w:rPr>
              <w:t>It is mandated if the UE supports EUTRA</w:t>
            </w:r>
            <w:r w:rsidRPr="00EA3CB5">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7CC74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F54A28"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02A9AD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D8276A2"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4C5F00BF"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0C6D11F7" w14:textId="77777777" w:rsidR="00EA3CB5" w:rsidRPr="00EA3CB5" w:rsidRDefault="00EA3CB5" w:rsidP="00EA3CB5">
            <w:pPr>
              <w:keepNext/>
              <w:keepLines/>
              <w:spacing w:after="0"/>
              <w:rPr>
                <w:rFonts w:ascii="Arial" w:hAnsi="Arial"/>
                <w:b/>
                <w:bCs/>
                <w:i/>
                <w:iCs/>
                <w:sz w:val="18"/>
              </w:rPr>
            </w:pPr>
            <w:r w:rsidRPr="00EA3CB5">
              <w:rPr>
                <w:rFonts w:ascii="Arial" w:hAnsi="Arial"/>
                <w:b/>
                <w:bCs/>
                <w:i/>
                <w:iCs/>
                <w:sz w:val="18"/>
              </w:rPr>
              <w:t>maxNumberCLI-RSSI-r16</w:t>
            </w:r>
          </w:p>
          <w:p w14:paraId="4F56EACD" w14:textId="77777777" w:rsidR="00EA3CB5" w:rsidRPr="00EA3CB5" w:rsidRDefault="00EA3CB5" w:rsidP="00EA3CB5">
            <w:pPr>
              <w:keepNext/>
              <w:keepLines/>
              <w:spacing w:after="0"/>
              <w:rPr>
                <w:rFonts w:ascii="Arial" w:hAnsi="Arial"/>
                <w:sz w:val="18"/>
              </w:rPr>
            </w:pPr>
            <w:r w:rsidRPr="00EA3CB5">
              <w:rPr>
                <w:rFonts w:ascii="Arial" w:hAnsi="Arial"/>
                <w:sz w:val="18"/>
              </w:rPr>
              <w:t xml:space="preserve">Defines the maximum number of CLI-RSSI measurement resources for CLI RSSI measurement. </w:t>
            </w:r>
            <w:r w:rsidRPr="00EA3CB5">
              <w:rPr>
                <w:rFonts w:ascii="Arial" w:eastAsia="MS PGothic" w:hAnsi="Arial"/>
                <w:sz w:val="18"/>
              </w:rPr>
              <w:t xml:space="preserve">If the UE supports </w:t>
            </w:r>
            <w:r w:rsidRPr="00EA3CB5">
              <w:rPr>
                <w:rFonts w:ascii="Arial" w:eastAsia="MS PGothic" w:hAnsi="Arial"/>
                <w:i/>
                <w:iCs/>
                <w:sz w:val="18"/>
              </w:rPr>
              <w:t>cli-RSSI-Meas-r16</w:t>
            </w:r>
            <w:r w:rsidRPr="00EA3CB5">
              <w:rPr>
                <w:rFonts w:ascii="Arial" w:eastAsia="MS PGothic" w:hAnsi="Arial"/>
                <w:sz w:val="18"/>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47A970C"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017DF9"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A4AB8C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F9EDBB2"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02154120"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73AC8B5B" w14:textId="77777777" w:rsidR="00EA3CB5" w:rsidRPr="00EA3CB5" w:rsidRDefault="00EA3CB5" w:rsidP="00EA3CB5">
            <w:pPr>
              <w:keepNext/>
              <w:keepLines/>
              <w:spacing w:after="0"/>
              <w:rPr>
                <w:rFonts w:ascii="Arial" w:hAnsi="Arial"/>
                <w:b/>
                <w:bCs/>
                <w:i/>
                <w:iCs/>
                <w:sz w:val="18"/>
              </w:rPr>
            </w:pPr>
            <w:r w:rsidRPr="00EA3CB5">
              <w:rPr>
                <w:rFonts w:ascii="Arial" w:hAnsi="Arial"/>
                <w:b/>
                <w:bCs/>
                <w:i/>
                <w:iCs/>
                <w:sz w:val="18"/>
              </w:rPr>
              <w:t>maxNumberCLI-SRS-RSRP-r16</w:t>
            </w:r>
          </w:p>
          <w:p w14:paraId="3D6B1872" w14:textId="77777777" w:rsidR="00EA3CB5" w:rsidRPr="00EA3CB5" w:rsidRDefault="00EA3CB5" w:rsidP="00EA3CB5">
            <w:pPr>
              <w:keepNext/>
              <w:keepLines/>
              <w:spacing w:after="0"/>
              <w:rPr>
                <w:rFonts w:ascii="Arial" w:eastAsia="MS PGothic" w:hAnsi="Arial"/>
                <w:sz w:val="18"/>
              </w:rPr>
            </w:pPr>
            <w:r w:rsidRPr="00EA3CB5">
              <w:rPr>
                <w:rFonts w:ascii="Arial" w:hAnsi="Arial"/>
                <w:sz w:val="18"/>
              </w:rPr>
              <w:t xml:space="preserve">Defines the maximum number of SRS-RSRP measurement resources for SRS-RSRP measurement. </w:t>
            </w:r>
            <w:r w:rsidRPr="00EA3CB5">
              <w:rPr>
                <w:rFonts w:ascii="Arial" w:eastAsia="MS PGothic" w:hAnsi="Arial"/>
                <w:sz w:val="18"/>
              </w:rPr>
              <w:t xml:space="preserve">If the UE supports </w:t>
            </w:r>
            <w:r w:rsidRPr="00EA3CB5">
              <w:rPr>
                <w:rFonts w:ascii="Arial" w:eastAsia="MS PGothic" w:hAnsi="Arial"/>
                <w:i/>
                <w:iCs/>
                <w:sz w:val="18"/>
              </w:rPr>
              <w:t>cli-SRS-RSRP-Meas-r16</w:t>
            </w:r>
            <w:r w:rsidRPr="00EA3CB5">
              <w:rPr>
                <w:rFonts w:ascii="Arial" w:eastAsia="MS PGothic" w:hAnsi="Arial"/>
                <w:sz w:val="18"/>
              </w:rPr>
              <w:t>, the UE shall report this capability.</w:t>
            </w:r>
          </w:p>
          <w:p w14:paraId="5095A6F4" w14:textId="77777777" w:rsidR="00EA3CB5" w:rsidRPr="00EA3CB5" w:rsidRDefault="00EA3CB5" w:rsidP="00EA3CB5">
            <w:pPr>
              <w:keepNext/>
              <w:keepLines/>
              <w:spacing w:after="0"/>
              <w:rPr>
                <w:rFonts w:ascii="Arial" w:eastAsia="MS PGothic" w:hAnsi="Arial"/>
                <w:sz w:val="18"/>
              </w:rPr>
            </w:pPr>
          </w:p>
          <w:p w14:paraId="1832BACE" w14:textId="77777777" w:rsidR="00EA3CB5" w:rsidRPr="00EA3CB5" w:rsidRDefault="00EA3CB5" w:rsidP="00EA3CB5">
            <w:pPr>
              <w:keepNext/>
              <w:keepLines/>
              <w:spacing w:after="0"/>
              <w:ind w:left="851" w:hanging="851"/>
              <w:rPr>
                <w:rFonts w:ascii="Arial" w:eastAsia="MS PGothic" w:hAnsi="Arial"/>
                <w:sz w:val="18"/>
              </w:rPr>
            </w:pPr>
            <w:r w:rsidRPr="00EA3CB5">
              <w:rPr>
                <w:rFonts w:ascii="Arial" w:eastAsia="MS PGothic" w:hAnsi="Arial"/>
                <w:sz w:val="18"/>
              </w:rPr>
              <w:t>NOTE 1:</w:t>
            </w:r>
            <w:r w:rsidRPr="00EA3CB5">
              <w:rPr>
                <w:rFonts w:ascii="Arial" w:eastAsia="MS PGothic" w:hAnsi="Arial"/>
                <w:sz w:val="18"/>
              </w:rPr>
              <w:tab/>
              <w:t>A slot is based on minimum SCS among active BWPs across all CCs configured for SRS-RSRP measurement.</w:t>
            </w:r>
          </w:p>
          <w:p w14:paraId="6D353458" w14:textId="77777777" w:rsidR="00EA3CB5" w:rsidRPr="00EA3CB5" w:rsidRDefault="00EA3CB5" w:rsidP="00EA3CB5">
            <w:pPr>
              <w:keepNext/>
              <w:keepLines/>
              <w:spacing w:after="0"/>
              <w:ind w:left="851" w:hanging="851"/>
              <w:rPr>
                <w:rFonts w:ascii="Arial" w:eastAsia="MS PGothic" w:hAnsi="Arial"/>
                <w:sz w:val="18"/>
              </w:rPr>
            </w:pPr>
            <w:r w:rsidRPr="00EA3CB5">
              <w:rPr>
                <w:rFonts w:ascii="Arial" w:eastAsia="MS PGothic" w:hAnsi="Arial"/>
                <w:sz w:val="18"/>
              </w:rPr>
              <w:t>NOTE 2:</w:t>
            </w:r>
            <w:r w:rsidRPr="00EA3CB5">
              <w:rPr>
                <w:rFonts w:ascii="Arial" w:eastAsia="MS PGothic" w:hAnsi="Arial"/>
                <w:sz w:val="18"/>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2D26070F"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E9A44A"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C507C8D"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6C72CF9"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773B2565"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047014FD" w14:textId="77777777" w:rsidR="00EA3CB5" w:rsidRPr="00EA3CB5" w:rsidRDefault="00EA3CB5" w:rsidP="00EA3CB5">
            <w:pPr>
              <w:keepNext/>
              <w:keepLines/>
              <w:spacing w:after="0"/>
              <w:rPr>
                <w:rFonts w:ascii="Arial" w:hAnsi="Arial"/>
                <w:b/>
                <w:bCs/>
                <w:i/>
                <w:iCs/>
                <w:sz w:val="18"/>
                <w:lang w:eastAsia="zh-CN"/>
              </w:rPr>
            </w:pPr>
            <w:r w:rsidRPr="00EA3CB5">
              <w:rPr>
                <w:rFonts w:ascii="Arial" w:hAnsi="Arial"/>
                <w:b/>
                <w:bCs/>
                <w:i/>
                <w:iCs/>
                <w:sz w:val="18"/>
                <w:lang w:eastAsia="zh-CN"/>
              </w:rPr>
              <w:t>increasedNumberofCSIRSPerMO-r16</w:t>
            </w:r>
          </w:p>
          <w:p w14:paraId="5AE1CF67" w14:textId="77777777" w:rsidR="00EA3CB5" w:rsidRPr="00EA3CB5" w:rsidRDefault="00EA3CB5" w:rsidP="00EA3CB5">
            <w:pPr>
              <w:keepNext/>
              <w:keepLines/>
              <w:spacing w:after="0"/>
              <w:rPr>
                <w:rFonts w:ascii="Arial" w:hAnsi="Arial"/>
                <w:b/>
                <w:bCs/>
                <w:i/>
                <w:iCs/>
                <w:sz w:val="18"/>
              </w:rPr>
            </w:pPr>
            <w:r w:rsidRPr="00EA3CB5">
              <w:rPr>
                <w:rFonts w:ascii="Arial" w:hAnsi="Arial" w:cs="Arial"/>
                <w:sz w:val="18"/>
                <w:lang w:eastAsia="zh-CN"/>
              </w:rPr>
              <w:t xml:space="preserve">Indicates support of up to 192 CSI-RS resource for L3 mobility configuration per measurement object configured with </w:t>
            </w:r>
            <w:proofErr w:type="spellStart"/>
            <w:r w:rsidRPr="00EA3CB5">
              <w:rPr>
                <w:rFonts w:ascii="Arial" w:hAnsi="Arial" w:cs="Arial"/>
                <w:i/>
                <w:iCs/>
                <w:sz w:val="18"/>
                <w:lang w:eastAsia="zh-CN"/>
              </w:rPr>
              <w:t>associatedSSB</w:t>
            </w:r>
            <w:proofErr w:type="spellEnd"/>
            <w:r w:rsidRPr="00EA3CB5">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3DE9AAC"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DE07122"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660E51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E42797B"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sz w:val="18"/>
                <w:lang w:eastAsia="zh-CN"/>
              </w:rPr>
              <w:t>Yes</w:t>
            </w:r>
          </w:p>
        </w:tc>
      </w:tr>
      <w:tr w:rsidR="00EA3CB5" w:rsidRPr="00EA3CB5" w14:paraId="0FFF44F3" w14:textId="77777777" w:rsidTr="007B2528">
        <w:trPr>
          <w:cantSplit/>
        </w:trPr>
        <w:tc>
          <w:tcPr>
            <w:tcW w:w="6807" w:type="dxa"/>
          </w:tcPr>
          <w:p w14:paraId="331678FF"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maxNumberCSI</w:t>
            </w:r>
            <w:proofErr w:type="spellEnd"/>
            <w:r w:rsidRPr="00EA3CB5">
              <w:rPr>
                <w:rFonts w:ascii="Arial" w:hAnsi="Arial"/>
                <w:b/>
                <w:i/>
                <w:sz w:val="18"/>
              </w:rPr>
              <w:t>-RS-RRM-RS-SINR</w:t>
            </w:r>
          </w:p>
          <w:p w14:paraId="002C984C" w14:textId="77777777" w:rsidR="00EA3CB5" w:rsidRPr="00EA3CB5" w:rsidRDefault="00EA3CB5" w:rsidP="00EA3CB5">
            <w:pPr>
              <w:keepNext/>
              <w:keepLines/>
              <w:spacing w:after="0"/>
              <w:rPr>
                <w:rFonts w:ascii="Arial" w:hAnsi="Arial"/>
                <w:sz w:val="18"/>
              </w:rPr>
            </w:pPr>
            <w:r w:rsidRPr="00EA3CB5">
              <w:rPr>
                <w:rFonts w:ascii="Arial" w:hAnsi="Arial"/>
                <w:sz w:val="18"/>
              </w:rPr>
              <w:t xml:space="preserve">Defines the maximum number of CSI-RS resources for RRM and RS-SINR measurement across all measurement frequencies per slot. If UE supports any of </w:t>
            </w:r>
            <w:proofErr w:type="spellStart"/>
            <w:r w:rsidRPr="00EA3CB5">
              <w:rPr>
                <w:rFonts w:ascii="Arial" w:hAnsi="Arial"/>
                <w:i/>
                <w:sz w:val="18"/>
              </w:rPr>
              <w:t>csi</w:t>
            </w:r>
            <w:proofErr w:type="spellEnd"/>
            <w:r w:rsidRPr="00EA3CB5">
              <w:rPr>
                <w:rFonts w:ascii="Arial" w:hAnsi="Arial"/>
                <w:i/>
                <w:sz w:val="18"/>
              </w:rPr>
              <w:t>-RSRP-</w:t>
            </w:r>
            <w:proofErr w:type="spellStart"/>
            <w:r w:rsidRPr="00EA3CB5">
              <w:rPr>
                <w:rFonts w:ascii="Arial" w:hAnsi="Arial"/>
                <w:i/>
                <w:sz w:val="18"/>
              </w:rPr>
              <w:t>AndRSRQ</w:t>
            </w:r>
            <w:proofErr w:type="spellEnd"/>
            <w:r w:rsidRPr="00EA3CB5">
              <w:rPr>
                <w:rFonts w:ascii="Arial" w:hAnsi="Arial"/>
                <w:i/>
                <w:sz w:val="18"/>
              </w:rPr>
              <w:t>-</w:t>
            </w:r>
            <w:proofErr w:type="spellStart"/>
            <w:r w:rsidRPr="00EA3CB5">
              <w:rPr>
                <w:rFonts w:ascii="Arial" w:hAnsi="Arial"/>
                <w:i/>
                <w:sz w:val="18"/>
              </w:rPr>
              <w:t>MeasWithSSB</w:t>
            </w:r>
            <w:proofErr w:type="spellEnd"/>
            <w:r w:rsidRPr="00EA3CB5">
              <w:rPr>
                <w:rFonts w:ascii="Arial" w:hAnsi="Arial"/>
                <w:sz w:val="18"/>
              </w:rPr>
              <w:t xml:space="preserve">, </w:t>
            </w:r>
            <w:proofErr w:type="spellStart"/>
            <w:r w:rsidRPr="00EA3CB5">
              <w:rPr>
                <w:rFonts w:ascii="Arial" w:hAnsi="Arial"/>
                <w:i/>
                <w:sz w:val="18"/>
              </w:rPr>
              <w:t>csi</w:t>
            </w:r>
            <w:proofErr w:type="spellEnd"/>
            <w:r w:rsidRPr="00EA3CB5">
              <w:rPr>
                <w:rFonts w:ascii="Arial" w:hAnsi="Arial"/>
                <w:i/>
                <w:sz w:val="18"/>
              </w:rPr>
              <w:t>-RSRP-</w:t>
            </w:r>
            <w:proofErr w:type="spellStart"/>
            <w:r w:rsidRPr="00EA3CB5">
              <w:rPr>
                <w:rFonts w:ascii="Arial" w:hAnsi="Arial"/>
                <w:i/>
                <w:sz w:val="18"/>
              </w:rPr>
              <w:t>AndRSRQ</w:t>
            </w:r>
            <w:proofErr w:type="spellEnd"/>
            <w:r w:rsidRPr="00EA3CB5">
              <w:rPr>
                <w:rFonts w:ascii="Arial" w:hAnsi="Arial"/>
                <w:i/>
                <w:sz w:val="18"/>
              </w:rPr>
              <w:t>-</w:t>
            </w:r>
            <w:proofErr w:type="spellStart"/>
            <w:r w:rsidRPr="00EA3CB5">
              <w:rPr>
                <w:rFonts w:ascii="Arial" w:hAnsi="Arial"/>
                <w:i/>
                <w:sz w:val="18"/>
              </w:rPr>
              <w:t>MeasWithoutSSB</w:t>
            </w:r>
            <w:proofErr w:type="spellEnd"/>
            <w:r w:rsidRPr="00EA3CB5">
              <w:rPr>
                <w:rFonts w:ascii="Arial" w:hAnsi="Arial"/>
                <w:sz w:val="18"/>
              </w:rPr>
              <w:t xml:space="preserve">, and </w:t>
            </w:r>
            <w:proofErr w:type="spellStart"/>
            <w:r w:rsidRPr="00EA3CB5">
              <w:rPr>
                <w:rFonts w:ascii="Arial" w:hAnsi="Arial"/>
                <w:i/>
                <w:sz w:val="18"/>
              </w:rPr>
              <w:t>csi</w:t>
            </w:r>
            <w:proofErr w:type="spellEnd"/>
            <w:r w:rsidRPr="00EA3CB5">
              <w:rPr>
                <w:rFonts w:ascii="Arial" w:hAnsi="Arial"/>
                <w:i/>
                <w:sz w:val="18"/>
              </w:rPr>
              <w:t>-SINR-</w:t>
            </w:r>
            <w:proofErr w:type="spellStart"/>
            <w:r w:rsidRPr="00EA3CB5">
              <w:rPr>
                <w:rFonts w:ascii="Arial" w:hAnsi="Arial"/>
                <w:i/>
                <w:sz w:val="18"/>
              </w:rPr>
              <w:t>Meas</w:t>
            </w:r>
            <w:proofErr w:type="spellEnd"/>
            <w:r w:rsidRPr="00EA3CB5">
              <w:rPr>
                <w:rFonts w:ascii="Arial" w:hAnsi="Arial"/>
                <w:sz w:val="18"/>
              </w:rPr>
              <w:t>, UE shall report this capability.</w:t>
            </w:r>
          </w:p>
          <w:p w14:paraId="49DB3DED" w14:textId="77777777" w:rsidR="00EA3CB5" w:rsidRPr="00EA3CB5" w:rsidRDefault="00EA3CB5" w:rsidP="00EA3CB5">
            <w:pPr>
              <w:keepNext/>
              <w:keepLines/>
              <w:spacing w:after="0"/>
              <w:rPr>
                <w:rFonts w:ascii="Arial" w:hAnsi="Arial"/>
                <w:sz w:val="18"/>
              </w:rPr>
            </w:pPr>
          </w:p>
          <w:p w14:paraId="7AE38E47" w14:textId="77777777" w:rsidR="00EA3CB5" w:rsidRPr="00EA3CB5" w:rsidRDefault="00EA3CB5" w:rsidP="00EA3CB5">
            <w:pPr>
              <w:keepNext/>
              <w:keepLines/>
              <w:spacing w:after="0"/>
              <w:ind w:left="851" w:hanging="851"/>
              <w:rPr>
                <w:rFonts w:ascii="Arial" w:eastAsia="MS PGothic" w:hAnsi="Arial"/>
                <w:sz w:val="18"/>
              </w:rPr>
            </w:pPr>
            <w:r w:rsidRPr="00EA3CB5">
              <w:rPr>
                <w:rFonts w:ascii="Arial" w:eastAsia="MS PGothic" w:hAnsi="Arial"/>
                <w:sz w:val="18"/>
              </w:rPr>
              <w:t>NOTE:</w:t>
            </w:r>
            <w:r w:rsidRPr="00EA3CB5">
              <w:rPr>
                <w:rFonts w:ascii="Arial" w:eastAsia="MS PGothic" w:hAnsi="Arial"/>
                <w:sz w:val="18"/>
              </w:rPr>
              <w:tab/>
              <w:t xml:space="preserve">A slot is based on minimum SCS among all measurement frequencies configured for </w:t>
            </w:r>
            <w:r w:rsidRPr="00EA3CB5">
              <w:rPr>
                <w:rFonts w:ascii="Arial" w:hAnsi="Arial"/>
                <w:sz w:val="18"/>
              </w:rPr>
              <w:t>RRM and RS-SINR measurement</w:t>
            </w:r>
            <w:r w:rsidRPr="00EA3CB5">
              <w:rPr>
                <w:rFonts w:ascii="Arial" w:eastAsia="MS PGothic" w:hAnsi="Arial"/>
                <w:sz w:val="18"/>
              </w:rPr>
              <w:t>.</w:t>
            </w:r>
          </w:p>
        </w:tc>
        <w:tc>
          <w:tcPr>
            <w:tcW w:w="709" w:type="dxa"/>
          </w:tcPr>
          <w:p w14:paraId="06D63893"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63451FC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6DE07D2A"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582EA1BA"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530B161A" w14:textId="77777777" w:rsidTr="007B2528">
        <w:trPr>
          <w:cantSplit/>
        </w:trPr>
        <w:tc>
          <w:tcPr>
            <w:tcW w:w="6807" w:type="dxa"/>
          </w:tcPr>
          <w:p w14:paraId="4F04D2BA"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
                <w:bCs/>
                <w:i/>
                <w:iCs/>
                <w:sz w:val="18"/>
                <w:szCs w:val="18"/>
              </w:rPr>
              <w:t>maxNumberPerSlotCLI-SRS-RSRP-r16</w:t>
            </w:r>
          </w:p>
          <w:p w14:paraId="0715091C" w14:textId="77777777" w:rsidR="00EA3CB5" w:rsidRPr="00EA3CB5" w:rsidRDefault="00EA3CB5" w:rsidP="00EA3CB5">
            <w:pPr>
              <w:keepNext/>
              <w:keepLines/>
              <w:spacing w:after="0"/>
              <w:rPr>
                <w:rFonts w:ascii="Arial" w:hAnsi="Arial"/>
                <w:b/>
                <w:i/>
                <w:sz w:val="18"/>
              </w:rPr>
            </w:pPr>
            <w:r w:rsidRPr="00EA3CB5">
              <w:rPr>
                <w:rFonts w:ascii="Arial" w:hAnsi="Arial" w:cs="Arial"/>
                <w:bCs/>
                <w:iCs/>
                <w:sz w:val="18"/>
                <w:szCs w:val="18"/>
              </w:rPr>
              <w:t xml:space="preserve">Defines the maximum number of SRS-RSRP measurement resources per slot for SRS-RSRP measurement. </w:t>
            </w:r>
            <w:r w:rsidRPr="00EA3CB5">
              <w:rPr>
                <w:rFonts w:ascii="Arial" w:eastAsia="MS PGothic" w:hAnsi="Arial" w:cs="Arial"/>
                <w:sz w:val="18"/>
                <w:szCs w:val="18"/>
              </w:rPr>
              <w:t xml:space="preserve">If the UE supports </w:t>
            </w:r>
            <w:r w:rsidRPr="00EA3CB5">
              <w:rPr>
                <w:rFonts w:ascii="Arial" w:eastAsia="MS PGothic" w:hAnsi="Arial" w:cs="Arial"/>
                <w:i/>
                <w:iCs/>
                <w:sz w:val="18"/>
                <w:szCs w:val="18"/>
              </w:rPr>
              <w:t>cli-SRS-RSRP-Meas-r16</w:t>
            </w:r>
            <w:r w:rsidRPr="00EA3CB5">
              <w:rPr>
                <w:rFonts w:ascii="Arial" w:eastAsia="MS PGothic" w:hAnsi="Arial" w:cs="Arial"/>
                <w:sz w:val="18"/>
                <w:szCs w:val="18"/>
              </w:rPr>
              <w:t>, the UE shall report this capability.</w:t>
            </w:r>
          </w:p>
        </w:tc>
        <w:tc>
          <w:tcPr>
            <w:tcW w:w="709" w:type="dxa"/>
          </w:tcPr>
          <w:p w14:paraId="4D0B1AFD" w14:textId="77777777" w:rsidR="00EA3CB5" w:rsidRPr="00EA3CB5" w:rsidRDefault="00EA3CB5" w:rsidP="00EA3CB5">
            <w:pPr>
              <w:keepNext/>
              <w:keepLines/>
              <w:spacing w:after="0"/>
              <w:jc w:val="center"/>
              <w:rPr>
                <w:rFonts w:ascii="Arial" w:hAnsi="Arial"/>
                <w:sz w:val="18"/>
              </w:rPr>
            </w:pPr>
            <w:r w:rsidRPr="00EA3CB5">
              <w:rPr>
                <w:rFonts w:ascii="Arial" w:hAnsi="Arial" w:cs="Arial"/>
                <w:bCs/>
                <w:iCs/>
                <w:sz w:val="18"/>
                <w:szCs w:val="18"/>
              </w:rPr>
              <w:t>UE</w:t>
            </w:r>
          </w:p>
        </w:tc>
        <w:tc>
          <w:tcPr>
            <w:tcW w:w="564" w:type="dxa"/>
          </w:tcPr>
          <w:p w14:paraId="3E172F02" w14:textId="77777777" w:rsidR="00EA3CB5" w:rsidRPr="00EA3CB5" w:rsidRDefault="00EA3CB5" w:rsidP="00EA3CB5">
            <w:pPr>
              <w:keepNext/>
              <w:keepLines/>
              <w:spacing w:after="0"/>
              <w:jc w:val="center"/>
              <w:rPr>
                <w:rFonts w:ascii="Arial" w:hAnsi="Arial"/>
                <w:sz w:val="18"/>
              </w:rPr>
            </w:pPr>
            <w:r w:rsidRPr="00EA3CB5">
              <w:rPr>
                <w:rFonts w:ascii="Arial" w:hAnsi="Arial" w:cs="Arial"/>
                <w:bCs/>
                <w:iCs/>
                <w:sz w:val="18"/>
                <w:szCs w:val="18"/>
              </w:rPr>
              <w:t>CY</w:t>
            </w:r>
          </w:p>
        </w:tc>
        <w:tc>
          <w:tcPr>
            <w:tcW w:w="712" w:type="dxa"/>
          </w:tcPr>
          <w:p w14:paraId="1A732410" w14:textId="77777777" w:rsidR="00EA3CB5" w:rsidRPr="00EA3CB5" w:rsidRDefault="00EA3CB5" w:rsidP="00EA3CB5">
            <w:pPr>
              <w:keepNext/>
              <w:keepLines/>
              <w:spacing w:after="0"/>
              <w:jc w:val="center"/>
              <w:rPr>
                <w:rFonts w:ascii="Arial" w:hAnsi="Arial"/>
                <w:sz w:val="18"/>
              </w:rPr>
            </w:pPr>
            <w:r w:rsidRPr="00EA3CB5">
              <w:rPr>
                <w:rFonts w:ascii="Arial" w:hAnsi="Arial" w:cs="Arial"/>
                <w:bCs/>
                <w:iCs/>
                <w:sz w:val="18"/>
                <w:szCs w:val="18"/>
              </w:rPr>
              <w:t>TDD only</w:t>
            </w:r>
          </w:p>
        </w:tc>
        <w:tc>
          <w:tcPr>
            <w:tcW w:w="737" w:type="dxa"/>
          </w:tcPr>
          <w:p w14:paraId="4E3B4677"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cs="Arial"/>
                <w:bCs/>
                <w:iCs/>
                <w:sz w:val="18"/>
                <w:szCs w:val="18"/>
              </w:rPr>
              <w:t>No</w:t>
            </w:r>
          </w:p>
        </w:tc>
      </w:tr>
      <w:tr w:rsidR="00EA3CB5" w:rsidRPr="00EA3CB5" w14:paraId="3E204C09" w14:textId="77777777" w:rsidTr="007B2528">
        <w:trPr>
          <w:cantSplit/>
        </w:trPr>
        <w:tc>
          <w:tcPr>
            <w:tcW w:w="6807" w:type="dxa"/>
          </w:tcPr>
          <w:p w14:paraId="6B5BB93C"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maxNumberResource</w:t>
            </w:r>
            <w:proofErr w:type="spellEnd"/>
            <w:r w:rsidRPr="00EA3CB5">
              <w:rPr>
                <w:rFonts w:ascii="Arial" w:hAnsi="Arial"/>
                <w:b/>
                <w:i/>
                <w:sz w:val="18"/>
              </w:rPr>
              <w:t>-CSI-RS-RLM</w:t>
            </w:r>
          </w:p>
          <w:p w14:paraId="38DE322D" w14:textId="77777777" w:rsidR="00EA3CB5" w:rsidRPr="00EA3CB5" w:rsidRDefault="00EA3CB5" w:rsidP="00EA3CB5">
            <w:pPr>
              <w:keepNext/>
              <w:keepLines/>
              <w:spacing w:after="0"/>
              <w:rPr>
                <w:rFonts w:ascii="Arial" w:hAnsi="Arial"/>
                <w:sz w:val="18"/>
              </w:rPr>
            </w:pPr>
            <w:r w:rsidRPr="00EA3CB5">
              <w:rPr>
                <w:rFonts w:ascii="Arial" w:hAnsi="Arial"/>
                <w:sz w:val="18"/>
              </w:rPr>
              <w:t xml:space="preserve">Defines the maximum number of CSI-RS resources within a slot per </w:t>
            </w:r>
            <w:proofErr w:type="spellStart"/>
            <w:r w:rsidRPr="00EA3CB5">
              <w:rPr>
                <w:rFonts w:ascii="Arial" w:hAnsi="Arial"/>
                <w:sz w:val="18"/>
              </w:rPr>
              <w:t>spCell</w:t>
            </w:r>
            <w:proofErr w:type="spellEnd"/>
            <w:r w:rsidRPr="00EA3CB5">
              <w:rPr>
                <w:rFonts w:ascii="Arial" w:hAnsi="Arial"/>
                <w:sz w:val="18"/>
              </w:rPr>
              <w:t xml:space="preserve"> for CSI-RS based RLM. If UE supports any of </w:t>
            </w:r>
            <w:proofErr w:type="spellStart"/>
            <w:r w:rsidRPr="00EA3CB5">
              <w:rPr>
                <w:rFonts w:ascii="Arial" w:hAnsi="Arial"/>
                <w:i/>
                <w:sz w:val="18"/>
              </w:rPr>
              <w:t>csi</w:t>
            </w:r>
            <w:proofErr w:type="spellEnd"/>
            <w:r w:rsidRPr="00EA3CB5">
              <w:rPr>
                <w:rFonts w:ascii="Arial" w:hAnsi="Arial"/>
                <w:i/>
                <w:sz w:val="18"/>
              </w:rPr>
              <w:t>-RS-RLM</w:t>
            </w:r>
            <w:r w:rsidRPr="00EA3CB5">
              <w:rPr>
                <w:rFonts w:ascii="Arial" w:hAnsi="Arial"/>
                <w:sz w:val="18"/>
              </w:rPr>
              <w:t xml:space="preserve"> and </w:t>
            </w:r>
            <w:proofErr w:type="spellStart"/>
            <w:r w:rsidRPr="00EA3CB5">
              <w:rPr>
                <w:rFonts w:ascii="Arial" w:hAnsi="Arial"/>
                <w:i/>
                <w:sz w:val="18"/>
              </w:rPr>
              <w:t>ssb</w:t>
            </w:r>
            <w:proofErr w:type="spellEnd"/>
            <w:r w:rsidRPr="00EA3CB5">
              <w:rPr>
                <w:rFonts w:ascii="Arial" w:hAnsi="Arial"/>
                <w:i/>
                <w:sz w:val="18"/>
              </w:rPr>
              <w:t>-</w:t>
            </w:r>
            <w:proofErr w:type="spellStart"/>
            <w:r w:rsidRPr="00EA3CB5">
              <w:rPr>
                <w:rFonts w:ascii="Arial" w:hAnsi="Arial"/>
                <w:i/>
                <w:sz w:val="18"/>
              </w:rPr>
              <w:t>AndCSI</w:t>
            </w:r>
            <w:proofErr w:type="spellEnd"/>
            <w:r w:rsidRPr="00EA3CB5">
              <w:rPr>
                <w:rFonts w:ascii="Arial" w:hAnsi="Arial"/>
                <w:i/>
                <w:sz w:val="18"/>
              </w:rPr>
              <w:t>-RS-RLM</w:t>
            </w:r>
            <w:r w:rsidRPr="00EA3CB5">
              <w:rPr>
                <w:rFonts w:ascii="Arial" w:hAnsi="Arial"/>
                <w:sz w:val="18"/>
              </w:rPr>
              <w:t>, UE shall report this capability.</w:t>
            </w:r>
          </w:p>
        </w:tc>
        <w:tc>
          <w:tcPr>
            <w:tcW w:w="709" w:type="dxa"/>
          </w:tcPr>
          <w:p w14:paraId="3F37BA18"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57EB0B13" w14:textId="77777777" w:rsidR="00EA3CB5" w:rsidRPr="00EA3CB5" w:rsidRDefault="00EA3CB5" w:rsidP="00EA3CB5">
            <w:pPr>
              <w:keepNext/>
              <w:keepLines/>
              <w:spacing w:after="0"/>
              <w:jc w:val="center"/>
              <w:rPr>
                <w:rFonts w:ascii="Arial" w:hAnsi="Arial"/>
                <w:sz w:val="18"/>
              </w:rPr>
            </w:pPr>
            <w:r w:rsidRPr="00EA3CB5">
              <w:rPr>
                <w:rFonts w:ascii="Arial" w:hAnsi="Arial"/>
                <w:sz w:val="18"/>
              </w:rPr>
              <w:t>CY</w:t>
            </w:r>
          </w:p>
        </w:tc>
        <w:tc>
          <w:tcPr>
            <w:tcW w:w="712" w:type="dxa"/>
          </w:tcPr>
          <w:p w14:paraId="6F14C85E"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0B57B0A4"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tc>
      </w:tr>
      <w:tr w:rsidR="00EA3CB5" w:rsidRPr="00EA3CB5" w:rsidDel="009C4F13" w14:paraId="1E1FEBC9" w14:textId="77777777" w:rsidTr="007B2528">
        <w:trPr>
          <w:cantSplit/>
        </w:trPr>
        <w:tc>
          <w:tcPr>
            <w:tcW w:w="6807" w:type="dxa"/>
          </w:tcPr>
          <w:p w14:paraId="7811C18B" w14:textId="77777777" w:rsidR="00EA3CB5" w:rsidRPr="00EA3CB5" w:rsidRDefault="00EA3CB5" w:rsidP="00EA3CB5">
            <w:pPr>
              <w:keepNext/>
              <w:keepLines/>
              <w:spacing w:after="0"/>
              <w:rPr>
                <w:rFonts w:ascii="Arial" w:hAnsi="Arial"/>
                <w:b/>
                <w:i/>
                <w:sz w:val="18"/>
              </w:rPr>
            </w:pPr>
            <w:r w:rsidRPr="00EA3CB5">
              <w:rPr>
                <w:rFonts w:ascii="Arial" w:hAnsi="Arial"/>
                <w:b/>
                <w:i/>
                <w:sz w:val="18"/>
              </w:rPr>
              <w:t>ncsg-MeasGapNR-Patterns-r17</w:t>
            </w:r>
          </w:p>
          <w:p w14:paraId="5C3AEE40" w14:textId="77777777" w:rsidR="00EA3CB5" w:rsidRPr="00EA3CB5" w:rsidRDefault="00EA3CB5" w:rsidP="00EA3CB5">
            <w:pPr>
              <w:keepNext/>
              <w:keepLines/>
              <w:spacing w:after="0"/>
              <w:rPr>
                <w:rFonts w:ascii="Arial" w:hAnsi="Arial"/>
                <w:bCs/>
                <w:iCs/>
                <w:sz w:val="18"/>
              </w:rPr>
            </w:pPr>
            <w:r w:rsidRPr="00EA3CB5">
              <w:rPr>
                <w:rFonts w:ascii="Arial" w:hAnsi="Arial"/>
                <w:bCs/>
                <w:iCs/>
                <w:sz w:val="18"/>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BD2F7B9" w14:textId="77777777" w:rsidR="00EA3CB5" w:rsidRPr="00EA3CB5" w:rsidRDefault="00EA3CB5" w:rsidP="00EA3CB5">
            <w:pPr>
              <w:keepNext/>
              <w:keepLines/>
              <w:spacing w:after="0"/>
              <w:rPr>
                <w:rFonts w:ascii="Arial" w:hAnsi="Arial"/>
                <w:bCs/>
                <w:iCs/>
                <w:sz w:val="18"/>
              </w:rPr>
            </w:pPr>
          </w:p>
          <w:p w14:paraId="47765251" w14:textId="77777777" w:rsidR="00EA3CB5" w:rsidRPr="00EA3CB5" w:rsidDel="009C4F13" w:rsidRDefault="00EA3CB5" w:rsidP="00EA3CB5">
            <w:pPr>
              <w:keepNext/>
              <w:keepLines/>
              <w:spacing w:after="0"/>
              <w:rPr>
                <w:rFonts w:ascii="Arial" w:hAnsi="Arial"/>
                <w:b/>
                <w:i/>
                <w:sz w:val="18"/>
              </w:rPr>
            </w:pPr>
            <w:r w:rsidRPr="00EA3CB5">
              <w:rPr>
                <w:rFonts w:ascii="Arial" w:hAnsi="Arial"/>
                <w:bCs/>
                <w:iCs/>
                <w:sz w:val="18"/>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EA3CB5">
              <w:rPr>
                <w:rFonts w:ascii="Arial" w:hAnsi="Arial" w:cs="Arial"/>
                <w:bCs/>
                <w:iCs/>
                <w:sz w:val="18"/>
              </w:rPr>
              <w:t xml:space="preserve"> UEs supporting this shall indicate support of </w:t>
            </w:r>
            <w:r w:rsidRPr="00EA3CB5">
              <w:rPr>
                <w:rFonts w:ascii="Arial" w:hAnsi="Arial" w:cs="Arial"/>
                <w:bCs/>
                <w:i/>
                <w:sz w:val="18"/>
              </w:rPr>
              <w:t>nr-NeedForGapNCSG-reporting-r17</w:t>
            </w:r>
            <w:r w:rsidRPr="00EA3CB5">
              <w:rPr>
                <w:rFonts w:ascii="Arial" w:hAnsi="Arial" w:cs="Arial"/>
                <w:bCs/>
                <w:iCs/>
                <w:sz w:val="18"/>
              </w:rPr>
              <w:t>.</w:t>
            </w:r>
          </w:p>
        </w:tc>
        <w:tc>
          <w:tcPr>
            <w:tcW w:w="709" w:type="dxa"/>
          </w:tcPr>
          <w:p w14:paraId="2140CCA9" w14:textId="77777777" w:rsidR="00EA3CB5" w:rsidRPr="00EA3CB5" w:rsidDel="009C4F13"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4DF84410" w14:textId="77777777" w:rsidR="00EA3CB5" w:rsidRPr="00EA3CB5" w:rsidDel="009C4F13"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4857FD64" w14:textId="77777777" w:rsidR="00EA3CB5" w:rsidRPr="00EA3CB5" w:rsidDel="009C4F13"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72A0CE86" w14:textId="77777777" w:rsidR="00EA3CB5" w:rsidRPr="00EA3CB5" w:rsidDel="009C4F13"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rsidDel="009C4F13" w14:paraId="310AB088" w14:textId="77777777" w:rsidTr="007B2528">
        <w:trPr>
          <w:cantSplit/>
        </w:trPr>
        <w:tc>
          <w:tcPr>
            <w:tcW w:w="6807" w:type="dxa"/>
          </w:tcPr>
          <w:p w14:paraId="49A5304C" w14:textId="77777777" w:rsidR="00EA3CB5" w:rsidRPr="00EA3CB5" w:rsidRDefault="00EA3CB5" w:rsidP="00EA3CB5">
            <w:pPr>
              <w:keepNext/>
              <w:keepLines/>
              <w:spacing w:after="0"/>
              <w:rPr>
                <w:rFonts w:ascii="Arial" w:hAnsi="Arial"/>
                <w:b/>
                <w:i/>
                <w:sz w:val="18"/>
              </w:rPr>
            </w:pPr>
            <w:r w:rsidRPr="00EA3CB5">
              <w:rPr>
                <w:rFonts w:ascii="Arial" w:hAnsi="Arial"/>
                <w:b/>
                <w:i/>
                <w:sz w:val="18"/>
              </w:rPr>
              <w:lastRenderedPageBreak/>
              <w:t>ncsg-MeasGapPatterns-r17</w:t>
            </w:r>
          </w:p>
          <w:p w14:paraId="613AA8E0" w14:textId="77777777" w:rsidR="00EA3CB5" w:rsidRPr="00EA3CB5" w:rsidRDefault="00EA3CB5" w:rsidP="00EA3CB5">
            <w:pPr>
              <w:keepNext/>
              <w:keepLines/>
              <w:spacing w:after="0"/>
              <w:rPr>
                <w:rFonts w:ascii="Arial" w:hAnsi="Arial"/>
                <w:bCs/>
                <w:iCs/>
                <w:sz w:val="18"/>
              </w:rPr>
            </w:pPr>
            <w:r w:rsidRPr="00EA3CB5">
              <w:rPr>
                <w:rFonts w:ascii="Arial" w:hAnsi="Arial"/>
                <w:bCs/>
                <w:iCs/>
                <w:sz w:val="18"/>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226D8E57" w14:textId="77777777" w:rsidR="00EA3CB5" w:rsidRPr="00EA3CB5" w:rsidRDefault="00EA3CB5" w:rsidP="00EA3CB5">
            <w:pPr>
              <w:keepNext/>
              <w:keepLines/>
              <w:spacing w:after="0"/>
              <w:rPr>
                <w:rFonts w:ascii="Arial" w:hAnsi="Arial"/>
                <w:bCs/>
                <w:iCs/>
                <w:sz w:val="18"/>
              </w:rPr>
            </w:pPr>
          </w:p>
          <w:p w14:paraId="5FFA67D6" w14:textId="77777777" w:rsidR="00EA3CB5" w:rsidRPr="00EA3CB5" w:rsidDel="009C4F13" w:rsidRDefault="00EA3CB5" w:rsidP="00EA3CB5">
            <w:pPr>
              <w:keepNext/>
              <w:keepLines/>
              <w:spacing w:after="0"/>
              <w:rPr>
                <w:rFonts w:ascii="Arial" w:hAnsi="Arial"/>
                <w:b/>
                <w:i/>
                <w:sz w:val="18"/>
              </w:rPr>
            </w:pPr>
            <w:r w:rsidRPr="00EA3CB5">
              <w:rPr>
                <w:rFonts w:ascii="Arial" w:hAnsi="Arial"/>
                <w:bCs/>
                <w:iCs/>
                <w:sz w:val="18"/>
              </w:rPr>
              <w:t xml:space="preserve">NCSG patterns #0 and #1 are mandatory (i.e. the corresponding bits in the bitmap is set to 1) if the UE includes this field. NCSG patterns #13 and #14 are mandatory (i.e. the corresponding bits in the bitmap is set to 1) if UE supports </w:t>
            </w:r>
            <w:r w:rsidRPr="00EA3CB5">
              <w:rPr>
                <w:rFonts w:ascii="Arial" w:hAnsi="Arial"/>
                <w:bCs/>
                <w:i/>
                <w:sz w:val="18"/>
              </w:rPr>
              <w:t>ncsg-MeasGapPerFR-r17</w:t>
            </w:r>
            <w:r w:rsidRPr="00EA3CB5">
              <w:rPr>
                <w:rFonts w:ascii="Arial" w:hAnsi="Arial"/>
                <w:sz w:val="18"/>
              </w:rPr>
              <w:t xml:space="preserve"> </w:t>
            </w:r>
            <w:r w:rsidRPr="00EA3CB5">
              <w:rPr>
                <w:rFonts w:ascii="Arial" w:hAnsi="Arial"/>
                <w:bCs/>
                <w:iCs/>
                <w:sz w:val="18"/>
              </w:rPr>
              <w:t>or if the UE is NCSG capable and supports FR2 band in standalone mode.</w:t>
            </w:r>
            <w:r w:rsidRPr="00EA3CB5">
              <w:rPr>
                <w:rFonts w:ascii="Arial" w:hAnsi="Arial" w:cs="Arial"/>
                <w:bCs/>
                <w:iCs/>
                <w:sz w:val="18"/>
              </w:rPr>
              <w:t xml:space="preserve"> UEs supporting this shall indicate support of </w:t>
            </w:r>
            <w:r w:rsidRPr="00EA3CB5">
              <w:rPr>
                <w:rFonts w:ascii="Arial" w:hAnsi="Arial" w:cs="Arial"/>
                <w:bCs/>
                <w:i/>
                <w:sz w:val="18"/>
              </w:rPr>
              <w:t>nr-NeedForGapNCSG-reporting-r17</w:t>
            </w:r>
            <w:r w:rsidRPr="00EA3CB5">
              <w:rPr>
                <w:rFonts w:ascii="Arial" w:hAnsi="Arial" w:cs="Arial"/>
                <w:bCs/>
                <w:iCs/>
                <w:sz w:val="18"/>
              </w:rPr>
              <w:t xml:space="preserve"> and </w:t>
            </w:r>
            <w:r w:rsidRPr="00EA3CB5">
              <w:rPr>
                <w:rFonts w:ascii="Arial" w:hAnsi="Arial" w:cs="Arial"/>
                <w:bCs/>
                <w:i/>
                <w:sz w:val="18"/>
              </w:rPr>
              <w:t>eutra-NeedForGapNCSG-reporting-r17</w:t>
            </w:r>
            <w:r w:rsidRPr="00EA3CB5">
              <w:rPr>
                <w:rFonts w:ascii="Arial" w:hAnsi="Arial" w:cs="Arial"/>
                <w:bCs/>
                <w:iCs/>
                <w:sz w:val="18"/>
              </w:rPr>
              <w:t>.</w:t>
            </w:r>
          </w:p>
        </w:tc>
        <w:tc>
          <w:tcPr>
            <w:tcW w:w="709" w:type="dxa"/>
          </w:tcPr>
          <w:p w14:paraId="246E5A7B" w14:textId="77777777" w:rsidR="00EA3CB5" w:rsidRPr="00EA3CB5" w:rsidDel="009C4F13"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3891DD14" w14:textId="77777777" w:rsidR="00EA3CB5" w:rsidRPr="00EA3CB5" w:rsidDel="009C4F13"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4EDB0B2D" w14:textId="77777777" w:rsidR="00EA3CB5" w:rsidRPr="00EA3CB5" w:rsidDel="009C4F13"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44489F0E" w14:textId="77777777" w:rsidR="00EA3CB5" w:rsidRPr="00EA3CB5" w:rsidDel="009C4F13"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rsidDel="009C4F13" w14:paraId="7190C8A1" w14:textId="77777777" w:rsidTr="007B2528">
        <w:trPr>
          <w:cantSplit/>
        </w:trPr>
        <w:tc>
          <w:tcPr>
            <w:tcW w:w="6807" w:type="dxa"/>
          </w:tcPr>
          <w:p w14:paraId="02232016" w14:textId="77777777" w:rsidR="00EA3CB5" w:rsidRPr="00EA3CB5" w:rsidRDefault="00EA3CB5" w:rsidP="00EA3CB5">
            <w:pPr>
              <w:keepNext/>
              <w:keepLines/>
              <w:spacing w:after="0"/>
              <w:rPr>
                <w:rFonts w:ascii="Arial" w:hAnsi="Arial"/>
                <w:b/>
                <w:i/>
                <w:sz w:val="18"/>
              </w:rPr>
            </w:pPr>
            <w:r w:rsidRPr="00EA3CB5">
              <w:rPr>
                <w:rFonts w:ascii="Arial" w:hAnsi="Arial"/>
                <w:b/>
                <w:i/>
                <w:sz w:val="18"/>
              </w:rPr>
              <w:t>ncsg-MeasGapPerFR-r17</w:t>
            </w:r>
          </w:p>
          <w:p w14:paraId="189294D5" w14:textId="77777777" w:rsidR="00EA3CB5" w:rsidRPr="00EA3CB5" w:rsidDel="009C4F13" w:rsidRDefault="00EA3CB5" w:rsidP="00EA3CB5">
            <w:pPr>
              <w:keepNext/>
              <w:keepLines/>
              <w:spacing w:after="0"/>
              <w:rPr>
                <w:rFonts w:ascii="Arial" w:hAnsi="Arial"/>
                <w:b/>
                <w:i/>
                <w:sz w:val="18"/>
              </w:rPr>
            </w:pPr>
            <w:r w:rsidRPr="00EA3CB5">
              <w:rPr>
                <w:rFonts w:ascii="Arial" w:hAnsi="Arial"/>
                <w:bCs/>
                <w:iCs/>
                <w:sz w:val="18"/>
              </w:rPr>
              <w:t xml:space="preserve">Indicates whether the UE supports per-FR NCSG. </w:t>
            </w:r>
            <w:r w:rsidRPr="00EA3CB5">
              <w:rPr>
                <w:rFonts w:ascii="Arial" w:hAnsi="Arial" w:cs="Arial"/>
                <w:bCs/>
                <w:iCs/>
                <w:sz w:val="18"/>
              </w:rPr>
              <w:t xml:space="preserve">UEs supporting this shall indicate support of </w:t>
            </w:r>
            <w:r w:rsidRPr="00EA3CB5">
              <w:rPr>
                <w:rFonts w:ascii="Arial" w:hAnsi="Arial" w:cs="Arial"/>
                <w:bCs/>
                <w:i/>
                <w:sz w:val="18"/>
              </w:rPr>
              <w:t>nr-NeedForGapNCSG-reporting-r17</w:t>
            </w:r>
            <w:r w:rsidRPr="00EA3CB5">
              <w:rPr>
                <w:rFonts w:ascii="Arial" w:hAnsi="Arial" w:cs="Arial"/>
                <w:bCs/>
                <w:iCs/>
                <w:sz w:val="18"/>
              </w:rPr>
              <w:t>.</w:t>
            </w:r>
          </w:p>
        </w:tc>
        <w:tc>
          <w:tcPr>
            <w:tcW w:w="709" w:type="dxa"/>
          </w:tcPr>
          <w:p w14:paraId="4A6462A2" w14:textId="77777777" w:rsidR="00EA3CB5" w:rsidRPr="00EA3CB5" w:rsidDel="009C4F13"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0828B4A0" w14:textId="77777777" w:rsidR="00EA3CB5" w:rsidRPr="00EA3CB5" w:rsidDel="009C4F13"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1CA61473" w14:textId="77777777" w:rsidR="00EA3CB5" w:rsidRPr="00EA3CB5" w:rsidDel="009C4F13"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2A6B4DB4" w14:textId="77777777" w:rsidR="00EA3CB5" w:rsidRPr="00EA3CB5" w:rsidDel="009C4F13"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68333CBF" w14:textId="77777777" w:rsidTr="007B2528">
        <w:trPr>
          <w:cantSplit/>
        </w:trPr>
        <w:tc>
          <w:tcPr>
            <w:tcW w:w="6807" w:type="dxa"/>
          </w:tcPr>
          <w:p w14:paraId="5A6DCB50" w14:textId="77777777" w:rsidR="00EA3CB5" w:rsidRPr="00EA3CB5" w:rsidRDefault="00EA3CB5" w:rsidP="00EA3CB5">
            <w:pPr>
              <w:keepNext/>
              <w:keepLines/>
              <w:spacing w:after="0"/>
              <w:rPr>
                <w:rFonts w:ascii="Arial" w:hAnsi="Arial"/>
                <w:b/>
                <w:i/>
                <w:sz w:val="18"/>
              </w:rPr>
            </w:pPr>
            <w:r w:rsidRPr="00EA3CB5">
              <w:rPr>
                <w:rFonts w:ascii="Arial" w:hAnsi="Arial"/>
                <w:b/>
                <w:i/>
                <w:sz w:val="18"/>
              </w:rPr>
              <w:t>ncsg-SymbolLevelScheduleRestrictionInter-r17</w:t>
            </w:r>
          </w:p>
          <w:p w14:paraId="411D9B99" w14:textId="77777777" w:rsidR="00EA3CB5" w:rsidRPr="00EA3CB5" w:rsidRDefault="00EA3CB5" w:rsidP="00EA3CB5">
            <w:pPr>
              <w:keepNext/>
              <w:keepLines/>
              <w:spacing w:after="0"/>
              <w:rPr>
                <w:rFonts w:ascii="Arial" w:hAnsi="Arial"/>
                <w:bCs/>
                <w:iCs/>
                <w:sz w:val="18"/>
              </w:rPr>
            </w:pPr>
            <w:r w:rsidRPr="00EA3CB5">
              <w:rPr>
                <w:rFonts w:ascii="Arial" w:hAnsi="Arial"/>
                <w:bCs/>
                <w:iCs/>
                <w:sz w:val="18"/>
              </w:rPr>
              <w:t xml:space="preserve">Indicates whether the UE supports performing measurement with NCSG based on flag </w:t>
            </w:r>
            <w:proofErr w:type="spellStart"/>
            <w:r w:rsidRPr="00EA3CB5">
              <w:rPr>
                <w:rFonts w:ascii="Arial" w:hAnsi="Arial"/>
                <w:bCs/>
                <w:i/>
                <w:sz w:val="18"/>
              </w:rPr>
              <w:t>deriveSSB</w:t>
            </w:r>
            <w:proofErr w:type="spellEnd"/>
            <w:r w:rsidRPr="00EA3CB5">
              <w:rPr>
                <w:rFonts w:ascii="Arial" w:hAnsi="Arial"/>
                <w:bCs/>
                <w:i/>
                <w:sz w:val="18"/>
              </w:rPr>
              <w:t>-</w:t>
            </w:r>
            <w:proofErr w:type="spellStart"/>
            <w:r w:rsidRPr="00EA3CB5">
              <w:rPr>
                <w:rFonts w:ascii="Arial" w:hAnsi="Arial"/>
                <w:bCs/>
                <w:i/>
                <w:sz w:val="18"/>
              </w:rPr>
              <w:t>IndexFromCell</w:t>
            </w:r>
            <w:proofErr w:type="spellEnd"/>
            <w:r w:rsidRPr="00EA3CB5">
              <w:rPr>
                <w:rFonts w:ascii="Arial" w:hAnsi="Arial"/>
                <w:bCs/>
                <w:i/>
                <w:sz w:val="18"/>
              </w:rPr>
              <w:t>-inter</w:t>
            </w:r>
            <w:r w:rsidRPr="00EA3CB5">
              <w:rPr>
                <w:rFonts w:ascii="Arial" w:hAnsi="Arial"/>
                <w:bCs/>
                <w:iCs/>
                <w:sz w:val="18"/>
              </w:rPr>
              <w:t xml:space="preserve"> and meeting the following requirements that the scheduling restriction in FR2 serving cell during NCSG ML is on SSB symbol level. </w:t>
            </w:r>
            <w:r w:rsidRPr="00EA3CB5">
              <w:rPr>
                <w:rFonts w:ascii="Arial" w:hAnsi="Arial" w:cs="Arial"/>
                <w:bCs/>
                <w:iCs/>
                <w:sz w:val="18"/>
              </w:rPr>
              <w:t xml:space="preserve">UEs supporting this shall indicate support of </w:t>
            </w:r>
            <w:r w:rsidRPr="00EA3CB5">
              <w:rPr>
                <w:rFonts w:ascii="Arial" w:hAnsi="Arial" w:cs="Arial"/>
                <w:bCs/>
                <w:i/>
                <w:sz w:val="18"/>
              </w:rPr>
              <w:t>nr-NeedForGapNCSG-reporting-r17</w:t>
            </w:r>
            <w:r w:rsidRPr="00EA3CB5">
              <w:rPr>
                <w:rFonts w:ascii="Arial" w:hAnsi="Arial" w:cs="Arial"/>
                <w:bCs/>
                <w:iCs/>
                <w:sz w:val="18"/>
              </w:rPr>
              <w:t>.</w:t>
            </w:r>
          </w:p>
        </w:tc>
        <w:tc>
          <w:tcPr>
            <w:tcW w:w="709" w:type="dxa"/>
          </w:tcPr>
          <w:p w14:paraId="27E706C3"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64FB39EF"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14EA7086"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00EB9156"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FR2 only</w:t>
            </w:r>
          </w:p>
        </w:tc>
      </w:tr>
      <w:tr w:rsidR="00EA3CB5" w:rsidRPr="00EA3CB5" w14:paraId="0C76AE57" w14:textId="77777777" w:rsidTr="007B2528">
        <w:tc>
          <w:tcPr>
            <w:tcW w:w="6807" w:type="dxa"/>
          </w:tcPr>
          <w:p w14:paraId="10AE678C" w14:textId="77777777" w:rsidR="00EA3CB5" w:rsidRPr="00EA3CB5" w:rsidRDefault="00EA3CB5" w:rsidP="00EA3CB5">
            <w:pPr>
              <w:keepNext/>
              <w:keepLines/>
              <w:spacing w:after="0"/>
              <w:rPr>
                <w:rFonts w:ascii="Arial" w:hAnsi="Arial"/>
                <w:b/>
                <w:i/>
                <w:sz w:val="18"/>
              </w:rPr>
            </w:pPr>
            <w:r w:rsidRPr="00EA3CB5">
              <w:rPr>
                <w:rFonts w:ascii="Arial" w:hAnsi="Arial"/>
                <w:b/>
                <w:i/>
                <w:sz w:val="18"/>
              </w:rPr>
              <w:t>nr-AutonomousGaps-r16</w:t>
            </w:r>
          </w:p>
          <w:p w14:paraId="0DC723FA"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Defines whether the UE supports, upon configuration of </w:t>
            </w:r>
            <w:proofErr w:type="spellStart"/>
            <w:r w:rsidRPr="00EA3CB5">
              <w:rPr>
                <w:rFonts w:ascii="Arial" w:hAnsi="Arial"/>
                <w:i/>
                <w:sz w:val="18"/>
              </w:rPr>
              <w:t>useAutonomousGaps</w:t>
            </w:r>
            <w:proofErr w:type="spellEnd"/>
            <w:r w:rsidRPr="00EA3CB5">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EA3CB5">
              <w:rPr>
                <w:rFonts w:ascii="Arial" w:eastAsia="MS PGothic" w:hAnsi="Arial" w:cs="Arial"/>
                <w:sz w:val="18"/>
                <w:szCs w:val="18"/>
              </w:rPr>
              <w:t xml:space="preserve">If this parameter is indicated for </w:t>
            </w:r>
            <w:r w:rsidRPr="00EA3CB5">
              <w:rPr>
                <w:rFonts w:ascii="Arial" w:eastAsia="DengXian" w:hAnsi="Arial" w:cs="Arial"/>
                <w:sz w:val="18"/>
                <w:szCs w:val="18"/>
              </w:rPr>
              <w:t>FR1</w:t>
            </w:r>
            <w:r w:rsidRPr="00EA3CB5">
              <w:rPr>
                <w:rFonts w:ascii="Arial" w:eastAsia="MS PGothic" w:hAnsi="Arial" w:cs="Arial"/>
                <w:sz w:val="18"/>
                <w:szCs w:val="18"/>
              </w:rPr>
              <w:t xml:space="preserve"> and </w:t>
            </w:r>
            <w:r w:rsidRPr="00EA3CB5">
              <w:rPr>
                <w:rFonts w:ascii="Arial" w:eastAsia="DengXian" w:hAnsi="Arial" w:cs="Arial"/>
                <w:sz w:val="18"/>
                <w:szCs w:val="18"/>
              </w:rPr>
              <w:t>FR2</w:t>
            </w:r>
            <w:r w:rsidRPr="00EA3CB5">
              <w:rPr>
                <w:rFonts w:ascii="Arial" w:eastAsia="MS PGothic" w:hAnsi="Arial" w:cs="Arial"/>
                <w:sz w:val="18"/>
                <w:szCs w:val="18"/>
              </w:rPr>
              <w:t xml:space="preserve"> differently, each indication corresponds to the</w:t>
            </w:r>
            <w:r w:rsidRPr="00EA3CB5">
              <w:rPr>
                <w:rFonts w:ascii="Arial" w:eastAsia="DengXian" w:hAnsi="Arial" w:cs="Arial"/>
                <w:sz w:val="18"/>
                <w:szCs w:val="18"/>
              </w:rPr>
              <w:t xml:space="preserve"> frequency range</w:t>
            </w:r>
            <w:r w:rsidRPr="00EA3CB5">
              <w:rPr>
                <w:rFonts w:ascii="Arial" w:eastAsia="MS PGothic" w:hAnsi="Arial" w:cs="Arial"/>
                <w:sz w:val="18"/>
                <w:szCs w:val="18"/>
              </w:rPr>
              <w:t xml:space="preserve"> of measured target cell.</w:t>
            </w:r>
          </w:p>
        </w:tc>
        <w:tc>
          <w:tcPr>
            <w:tcW w:w="709" w:type="dxa"/>
          </w:tcPr>
          <w:p w14:paraId="2BBBF78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6514ABDF"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65126712"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0E090E4F"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tc>
      </w:tr>
      <w:tr w:rsidR="00EA3CB5" w:rsidRPr="00EA3CB5" w14:paraId="34782EC4" w14:textId="77777777" w:rsidTr="007B2528">
        <w:tc>
          <w:tcPr>
            <w:tcW w:w="6807" w:type="dxa"/>
          </w:tcPr>
          <w:p w14:paraId="400AF794" w14:textId="77777777" w:rsidR="00EA3CB5" w:rsidRPr="00EA3CB5" w:rsidRDefault="00EA3CB5" w:rsidP="00EA3CB5">
            <w:pPr>
              <w:keepNext/>
              <w:keepLines/>
              <w:spacing w:after="0"/>
              <w:rPr>
                <w:rFonts w:ascii="Arial" w:hAnsi="Arial"/>
                <w:b/>
                <w:i/>
                <w:sz w:val="18"/>
              </w:rPr>
            </w:pPr>
            <w:r w:rsidRPr="00EA3CB5">
              <w:rPr>
                <w:rFonts w:ascii="Arial" w:hAnsi="Arial"/>
                <w:b/>
                <w:i/>
                <w:sz w:val="18"/>
              </w:rPr>
              <w:t>nr-AutonomousGaps-ENDC-r16</w:t>
            </w:r>
          </w:p>
          <w:p w14:paraId="7FC8B68A"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Defines whether the UE supports, upon configuration of </w:t>
            </w:r>
            <w:proofErr w:type="spellStart"/>
            <w:r w:rsidRPr="00EA3CB5">
              <w:rPr>
                <w:rFonts w:ascii="Arial" w:hAnsi="Arial"/>
                <w:i/>
                <w:sz w:val="18"/>
              </w:rPr>
              <w:t>useAutonomousGaps</w:t>
            </w:r>
            <w:proofErr w:type="spellEnd"/>
            <w:r w:rsidRPr="00EA3CB5">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EA3CB5">
              <w:rPr>
                <w:rFonts w:ascii="Arial" w:eastAsia="MS PGothic" w:hAnsi="Arial" w:cs="Arial"/>
                <w:sz w:val="18"/>
                <w:szCs w:val="18"/>
              </w:rPr>
              <w:t xml:space="preserve"> If this parameter is indicated for </w:t>
            </w:r>
            <w:r w:rsidRPr="00EA3CB5">
              <w:rPr>
                <w:rFonts w:ascii="Arial" w:eastAsia="DengXian" w:hAnsi="Arial" w:cs="Arial"/>
                <w:sz w:val="18"/>
                <w:szCs w:val="18"/>
              </w:rPr>
              <w:t>FR1</w:t>
            </w:r>
            <w:r w:rsidRPr="00EA3CB5">
              <w:rPr>
                <w:rFonts w:ascii="Arial" w:eastAsia="MS PGothic" w:hAnsi="Arial" w:cs="Arial"/>
                <w:sz w:val="18"/>
                <w:szCs w:val="18"/>
              </w:rPr>
              <w:t xml:space="preserve"> and </w:t>
            </w:r>
            <w:r w:rsidRPr="00EA3CB5">
              <w:rPr>
                <w:rFonts w:ascii="Arial" w:eastAsia="DengXian" w:hAnsi="Arial" w:cs="Arial"/>
                <w:sz w:val="18"/>
                <w:szCs w:val="18"/>
              </w:rPr>
              <w:t>FR2</w:t>
            </w:r>
            <w:r w:rsidRPr="00EA3CB5">
              <w:rPr>
                <w:rFonts w:ascii="Arial" w:eastAsia="MS PGothic" w:hAnsi="Arial" w:cs="Arial"/>
                <w:sz w:val="18"/>
                <w:szCs w:val="18"/>
              </w:rPr>
              <w:t xml:space="preserve"> differently, each indication corresponds to the</w:t>
            </w:r>
            <w:r w:rsidRPr="00EA3CB5">
              <w:rPr>
                <w:rFonts w:ascii="Arial" w:eastAsia="DengXian" w:hAnsi="Arial" w:cs="Arial"/>
                <w:sz w:val="18"/>
                <w:szCs w:val="18"/>
              </w:rPr>
              <w:t xml:space="preserve"> frequency range</w:t>
            </w:r>
            <w:r w:rsidRPr="00EA3CB5">
              <w:rPr>
                <w:rFonts w:ascii="Arial" w:eastAsia="MS PGothic" w:hAnsi="Arial" w:cs="Arial"/>
                <w:sz w:val="18"/>
                <w:szCs w:val="18"/>
              </w:rPr>
              <w:t xml:space="preserve"> of measured target cell.</w:t>
            </w:r>
          </w:p>
        </w:tc>
        <w:tc>
          <w:tcPr>
            <w:tcW w:w="709" w:type="dxa"/>
          </w:tcPr>
          <w:p w14:paraId="520FBAC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407E2F40"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43E78FDA"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258683BA"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tc>
      </w:tr>
      <w:tr w:rsidR="00EA3CB5" w:rsidRPr="00EA3CB5" w14:paraId="26D571FA" w14:textId="77777777" w:rsidTr="007B2528">
        <w:tc>
          <w:tcPr>
            <w:tcW w:w="6807" w:type="dxa"/>
          </w:tcPr>
          <w:p w14:paraId="01A6F7E3" w14:textId="77777777" w:rsidR="00EA3CB5" w:rsidRPr="00EA3CB5" w:rsidRDefault="00EA3CB5" w:rsidP="00EA3CB5">
            <w:pPr>
              <w:keepNext/>
              <w:keepLines/>
              <w:spacing w:after="0"/>
              <w:rPr>
                <w:rFonts w:ascii="Arial" w:hAnsi="Arial"/>
                <w:b/>
                <w:i/>
                <w:sz w:val="18"/>
              </w:rPr>
            </w:pPr>
            <w:r w:rsidRPr="00EA3CB5">
              <w:rPr>
                <w:rFonts w:ascii="Arial" w:hAnsi="Arial"/>
                <w:b/>
                <w:i/>
                <w:sz w:val="18"/>
              </w:rPr>
              <w:t>nr-AutonomousGaps-NEDC-r16</w:t>
            </w:r>
          </w:p>
          <w:p w14:paraId="7D807B67"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Defines whether the UE supports, upon configuration of </w:t>
            </w:r>
            <w:proofErr w:type="spellStart"/>
            <w:r w:rsidRPr="00EA3CB5">
              <w:rPr>
                <w:rFonts w:ascii="Arial" w:hAnsi="Arial"/>
                <w:i/>
                <w:sz w:val="18"/>
              </w:rPr>
              <w:t>useAutonomousGaps</w:t>
            </w:r>
            <w:proofErr w:type="spellEnd"/>
            <w:r w:rsidRPr="00EA3CB5">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EA3CB5">
              <w:rPr>
                <w:rFonts w:ascii="Arial" w:eastAsia="MS PGothic" w:hAnsi="Arial" w:cs="Arial"/>
                <w:sz w:val="18"/>
                <w:szCs w:val="18"/>
              </w:rPr>
              <w:t xml:space="preserve">If this parameter is indicated for </w:t>
            </w:r>
            <w:r w:rsidRPr="00EA3CB5">
              <w:rPr>
                <w:rFonts w:ascii="Arial" w:eastAsia="DengXian" w:hAnsi="Arial" w:cs="Arial"/>
                <w:sz w:val="18"/>
                <w:szCs w:val="18"/>
              </w:rPr>
              <w:t>FR1</w:t>
            </w:r>
            <w:r w:rsidRPr="00EA3CB5">
              <w:rPr>
                <w:rFonts w:ascii="Arial" w:eastAsia="MS PGothic" w:hAnsi="Arial" w:cs="Arial"/>
                <w:sz w:val="18"/>
                <w:szCs w:val="18"/>
              </w:rPr>
              <w:t xml:space="preserve"> and </w:t>
            </w:r>
            <w:r w:rsidRPr="00EA3CB5">
              <w:rPr>
                <w:rFonts w:ascii="Arial" w:eastAsia="DengXian" w:hAnsi="Arial" w:cs="Arial"/>
                <w:sz w:val="18"/>
                <w:szCs w:val="18"/>
              </w:rPr>
              <w:t>FR2</w:t>
            </w:r>
            <w:r w:rsidRPr="00EA3CB5">
              <w:rPr>
                <w:rFonts w:ascii="Arial" w:eastAsia="MS PGothic" w:hAnsi="Arial" w:cs="Arial"/>
                <w:sz w:val="18"/>
                <w:szCs w:val="18"/>
              </w:rPr>
              <w:t xml:space="preserve"> differently, each indication corresponds to the</w:t>
            </w:r>
            <w:r w:rsidRPr="00EA3CB5">
              <w:rPr>
                <w:rFonts w:ascii="Arial" w:eastAsia="DengXian" w:hAnsi="Arial" w:cs="Arial"/>
                <w:sz w:val="18"/>
                <w:szCs w:val="18"/>
              </w:rPr>
              <w:t xml:space="preserve"> frequency range</w:t>
            </w:r>
            <w:r w:rsidRPr="00EA3CB5">
              <w:rPr>
                <w:rFonts w:ascii="Arial" w:eastAsia="MS PGothic" w:hAnsi="Arial" w:cs="Arial"/>
                <w:sz w:val="18"/>
                <w:szCs w:val="18"/>
              </w:rPr>
              <w:t xml:space="preserve"> of measured target cell.</w:t>
            </w:r>
          </w:p>
        </w:tc>
        <w:tc>
          <w:tcPr>
            <w:tcW w:w="709" w:type="dxa"/>
          </w:tcPr>
          <w:p w14:paraId="450B2A9C"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586E825B"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228BB52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64B24A33"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tc>
      </w:tr>
      <w:tr w:rsidR="00EA3CB5" w:rsidRPr="00EA3CB5" w14:paraId="0691D40D" w14:textId="77777777" w:rsidTr="007B2528">
        <w:tc>
          <w:tcPr>
            <w:tcW w:w="6807" w:type="dxa"/>
          </w:tcPr>
          <w:p w14:paraId="6582496D" w14:textId="77777777" w:rsidR="00EA3CB5" w:rsidRPr="00EA3CB5" w:rsidRDefault="00EA3CB5" w:rsidP="00EA3CB5">
            <w:pPr>
              <w:keepNext/>
              <w:keepLines/>
              <w:spacing w:after="0"/>
              <w:rPr>
                <w:rFonts w:ascii="Arial" w:hAnsi="Arial"/>
                <w:b/>
                <w:i/>
                <w:sz w:val="18"/>
              </w:rPr>
            </w:pPr>
            <w:r w:rsidRPr="00EA3CB5">
              <w:rPr>
                <w:rFonts w:ascii="Arial" w:hAnsi="Arial"/>
                <w:b/>
                <w:i/>
                <w:sz w:val="18"/>
              </w:rPr>
              <w:t>nr-AutonomousGaps-NRDC-r16</w:t>
            </w:r>
          </w:p>
          <w:p w14:paraId="5247D0FC"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Defines whether the UE supports, upon configuration of </w:t>
            </w:r>
            <w:proofErr w:type="spellStart"/>
            <w:r w:rsidRPr="00EA3CB5">
              <w:rPr>
                <w:rFonts w:ascii="Arial" w:hAnsi="Arial"/>
                <w:i/>
                <w:sz w:val="18"/>
              </w:rPr>
              <w:t>useAutonomousGaps</w:t>
            </w:r>
            <w:proofErr w:type="spellEnd"/>
            <w:r w:rsidRPr="00EA3CB5">
              <w:rPr>
                <w:rFonts w:ascii="Arial" w:hAnsi="Arial"/>
                <w:sz w:val="18"/>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EA3CB5">
              <w:rPr>
                <w:rFonts w:ascii="Arial" w:eastAsia="MS PGothic" w:hAnsi="Arial" w:cs="Arial"/>
                <w:sz w:val="18"/>
                <w:szCs w:val="18"/>
              </w:rPr>
              <w:t xml:space="preserve">If this parameter is indicated for </w:t>
            </w:r>
            <w:r w:rsidRPr="00EA3CB5">
              <w:rPr>
                <w:rFonts w:ascii="Arial" w:eastAsia="DengXian" w:hAnsi="Arial" w:cs="Arial"/>
                <w:sz w:val="18"/>
                <w:szCs w:val="18"/>
              </w:rPr>
              <w:t>FR1</w:t>
            </w:r>
            <w:r w:rsidRPr="00EA3CB5">
              <w:rPr>
                <w:rFonts w:ascii="Arial" w:eastAsia="MS PGothic" w:hAnsi="Arial" w:cs="Arial"/>
                <w:sz w:val="18"/>
                <w:szCs w:val="18"/>
              </w:rPr>
              <w:t xml:space="preserve"> and </w:t>
            </w:r>
            <w:r w:rsidRPr="00EA3CB5">
              <w:rPr>
                <w:rFonts w:ascii="Arial" w:eastAsia="DengXian" w:hAnsi="Arial" w:cs="Arial"/>
                <w:sz w:val="18"/>
                <w:szCs w:val="18"/>
              </w:rPr>
              <w:t>FR2</w:t>
            </w:r>
            <w:r w:rsidRPr="00EA3CB5">
              <w:rPr>
                <w:rFonts w:ascii="Arial" w:eastAsia="MS PGothic" w:hAnsi="Arial" w:cs="Arial"/>
                <w:sz w:val="18"/>
                <w:szCs w:val="18"/>
              </w:rPr>
              <w:t xml:space="preserve"> differently, each indication corresponds to the</w:t>
            </w:r>
            <w:r w:rsidRPr="00EA3CB5">
              <w:rPr>
                <w:rFonts w:ascii="Arial" w:eastAsia="DengXian" w:hAnsi="Arial" w:cs="Arial"/>
                <w:sz w:val="18"/>
                <w:szCs w:val="18"/>
              </w:rPr>
              <w:t xml:space="preserve"> frequency range</w:t>
            </w:r>
            <w:r w:rsidRPr="00EA3CB5">
              <w:rPr>
                <w:rFonts w:ascii="Arial" w:eastAsia="MS PGothic" w:hAnsi="Arial" w:cs="Arial"/>
                <w:sz w:val="18"/>
                <w:szCs w:val="18"/>
              </w:rPr>
              <w:t xml:space="preserve"> of measured target cell.</w:t>
            </w:r>
          </w:p>
        </w:tc>
        <w:tc>
          <w:tcPr>
            <w:tcW w:w="709" w:type="dxa"/>
          </w:tcPr>
          <w:p w14:paraId="28292D17"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4EB38127"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576E9F0A"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49D835B9"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Yes</w:t>
            </w:r>
          </w:p>
        </w:tc>
      </w:tr>
      <w:tr w:rsidR="00EA3CB5" w:rsidRPr="00EA3CB5" w14:paraId="56564664" w14:textId="77777777" w:rsidTr="007B2528">
        <w:trPr>
          <w:cantSplit/>
        </w:trPr>
        <w:tc>
          <w:tcPr>
            <w:tcW w:w="6807" w:type="dxa"/>
          </w:tcPr>
          <w:p w14:paraId="2380A209" w14:textId="77777777" w:rsidR="00EA3CB5" w:rsidRPr="00EA3CB5" w:rsidRDefault="00EA3CB5" w:rsidP="00EA3CB5">
            <w:pPr>
              <w:keepNext/>
              <w:keepLines/>
              <w:spacing w:after="0"/>
              <w:rPr>
                <w:rFonts w:ascii="Arial" w:hAnsi="Arial"/>
                <w:b/>
                <w:i/>
                <w:sz w:val="18"/>
              </w:rPr>
            </w:pPr>
            <w:r w:rsidRPr="00EA3CB5">
              <w:rPr>
                <w:rFonts w:ascii="Arial" w:hAnsi="Arial"/>
                <w:b/>
                <w:i/>
                <w:sz w:val="18"/>
              </w:rPr>
              <w:t>nr-CGI-Reporting</w:t>
            </w:r>
          </w:p>
          <w:p w14:paraId="18D4E64C" w14:textId="77777777" w:rsidR="00EA3CB5" w:rsidRPr="00EA3CB5" w:rsidRDefault="00EA3CB5" w:rsidP="00EA3CB5">
            <w:pPr>
              <w:keepNext/>
              <w:keepLines/>
              <w:spacing w:after="0"/>
              <w:rPr>
                <w:rFonts w:ascii="Arial" w:hAnsi="Arial"/>
                <w:sz w:val="18"/>
              </w:rPr>
            </w:pPr>
            <w:r w:rsidRPr="00EA3CB5">
              <w:rPr>
                <w:rFonts w:ascii="Arial" w:hAnsi="Arial"/>
                <w:sz w:val="18"/>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EA3CB5">
              <w:rPr>
                <w:rFonts w:ascii="Arial" w:hAnsi="Arial"/>
                <w:sz w:val="18"/>
                <w:lang w:eastAsia="en-GB"/>
              </w:rPr>
              <w:t>MN and SN have the same DRX cycle and on-duration configured by MN completely contains on-duration configured by SN</w:t>
            </w:r>
            <w:r w:rsidRPr="00EA3CB5">
              <w:rPr>
                <w:rFonts w:ascii="Arial" w:hAnsi="Arial"/>
                <w:sz w:val="18"/>
              </w:rPr>
              <w:t xml:space="preserve">. It is optional for </w:t>
            </w:r>
            <w:proofErr w:type="spellStart"/>
            <w:r w:rsidRPr="00EA3CB5">
              <w:rPr>
                <w:rFonts w:ascii="Arial" w:hAnsi="Arial"/>
                <w:sz w:val="18"/>
              </w:rPr>
              <w:t>RedCap</w:t>
            </w:r>
            <w:proofErr w:type="spellEnd"/>
            <w:r w:rsidRPr="00EA3CB5">
              <w:rPr>
                <w:rFonts w:ascii="Arial" w:hAnsi="Arial"/>
                <w:sz w:val="18"/>
              </w:rPr>
              <w:t xml:space="preserve"> UEs.</w:t>
            </w:r>
          </w:p>
        </w:tc>
        <w:tc>
          <w:tcPr>
            <w:tcW w:w="709" w:type="dxa"/>
          </w:tcPr>
          <w:p w14:paraId="3A93BFD6"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5133407E"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12" w:type="dxa"/>
          </w:tcPr>
          <w:p w14:paraId="363E141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06967D6C"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400897CC" w14:textId="77777777" w:rsidTr="007B2528">
        <w:trPr>
          <w:cantSplit/>
        </w:trPr>
        <w:tc>
          <w:tcPr>
            <w:tcW w:w="6807" w:type="dxa"/>
          </w:tcPr>
          <w:p w14:paraId="46D73FF9" w14:textId="77777777" w:rsidR="00EA3CB5" w:rsidRPr="00EA3CB5" w:rsidRDefault="00EA3CB5" w:rsidP="00EA3CB5">
            <w:pPr>
              <w:keepNext/>
              <w:keepLines/>
              <w:spacing w:after="0"/>
              <w:rPr>
                <w:rFonts w:ascii="Arial" w:hAnsi="Arial"/>
                <w:b/>
                <w:i/>
                <w:sz w:val="18"/>
              </w:rPr>
            </w:pPr>
            <w:r w:rsidRPr="00EA3CB5">
              <w:rPr>
                <w:rFonts w:ascii="Arial" w:hAnsi="Arial"/>
                <w:b/>
                <w:i/>
                <w:sz w:val="18"/>
              </w:rPr>
              <w:t>nr-CGI-Reporting-ENDC</w:t>
            </w:r>
          </w:p>
          <w:p w14:paraId="4ABDFE89" w14:textId="77777777" w:rsidR="00EA3CB5" w:rsidRPr="00EA3CB5" w:rsidRDefault="00EA3CB5" w:rsidP="00EA3CB5">
            <w:pPr>
              <w:keepNext/>
              <w:keepLines/>
              <w:spacing w:after="0"/>
              <w:rPr>
                <w:rFonts w:ascii="Arial" w:hAnsi="Arial"/>
                <w:b/>
                <w:i/>
                <w:sz w:val="18"/>
              </w:rPr>
            </w:pPr>
            <w:r w:rsidRPr="00EA3CB5">
              <w:rPr>
                <w:rFonts w:ascii="Arial" w:hAnsi="Arial"/>
                <w:sz w:val="18"/>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5DAA7C1"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60629D15"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12" w:type="dxa"/>
          </w:tcPr>
          <w:p w14:paraId="4231262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7291020D"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7F53C3AF" w14:textId="77777777" w:rsidTr="007B2528">
        <w:trPr>
          <w:cantSplit/>
        </w:trPr>
        <w:tc>
          <w:tcPr>
            <w:tcW w:w="6807" w:type="dxa"/>
          </w:tcPr>
          <w:p w14:paraId="24B43651" w14:textId="77777777" w:rsidR="00EA3CB5" w:rsidRPr="00EA3CB5" w:rsidRDefault="00EA3CB5" w:rsidP="00EA3CB5">
            <w:pPr>
              <w:keepNext/>
              <w:keepLines/>
              <w:spacing w:after="0"/>
              <w:rPr>
                <w:rFonts w:ascii="Arial" w:hAnsi="Arial"/>
                <w:b/>
                <w:bCs/>
                <w:i/>
                <w:iCs/>
                <w:sz w:val="18"/>
              </w:rPr>
            </w:pPr>
            <w:r w:rsidRPr="00EA3CB5">
              <w:rPr>
                <w:rFonts w:ascii="Arial" w:hAnsi="Arial"/>
                <w:b/>
                <w:bCs/>
                <w:i/>
                <w:iCs/>
                <w:sz w:val="18"/>
              </w:rPr>
              <w:lastRenderedPageBreak/>
              <w:t>reportAddNeighMeasForPeriodic-r16</w:t>
            </w:r>
          </w:p>
          <w:p w14:paraId="309486A9" w14:textId="77777777" w:rsidR="00EA3CB5" w:rsidRPr="00EA3CB5" w:rsidRDefault="00EA3CB5" w:rsidP="00EA3CB5">
            <w:pPr>
              <w:keepNext/>
              <w:keepLines/>
              <w:spacing w:after="0"/>
              <w:rPr>
                <w:rFonts w:ascii="Arial" w:hAnsi="Arial"/>
                <w:sz w:val="18"/>
              </w:rPr>
            </w:pPr>
            <w:r w:rsidRPr="00EA3CB5">
              <w:rPr>
                <w:rFonts w:ascii="Arial" w:hAnsi="Arial" w:cs="Arial"/>
                <w:sz w:val="18"/>
                <w:szCs w:val="18"/>
              </w:rPr>
              <w:t>Defines whether the UE supports periodic reporting of best neighbour cells per serving frequency, as defined in TS 38.331 [9].</w:t>
            </w:r>
            <w:r w:rsidRPr="00EA3CB5">
              <w:rPr>
                <w:rFonts w:ascii="Arial" w:hAnsi="Arial"/>
                <w:sz w:val="18"/>
              </w:rPr>
              <w:t xml:space="preserve"> It is optional for </w:t>
            </w:r>
            <w:proofErr w:type="spellStart"/>
            <w:r w:rsidRPr="00EA3CB5">
              <w:rPr>
                <w:rFonts w:ascii="Arial" w:hAnsi="Arial"/>
                <w:sz w:val="18"/>
              </w:rPr>
              <w:t>RedCap</w:t>
            </w:r>
            <w:proofErr w:type="spellEnd"/>
            <w:r w:rsidRPr="00EA3CB5">
              <w:rPr>
                <w:rFonts w:ascii="Arial" w:hAnsi="Arial"/>
                <w:sz w:val="18"/>
              </w:rPr>
              <w:t xml:space="preserve"> UEs.</w:t>
            </w:r>
          </w:p>
        </w:tc>
        <w:tc>
          <w:tcPr>
            <w:tcW w:w="709" w:type="dxa"/>
          </w:tcPr>
          <w:p w14:paraId="4CFED4F0"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673BE95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12" w:type="dxa"/>
          </w:tcPr>
          <w:p w14:paraId="00733C2C"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5FD812BD"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53B3A2E9" w14:textId="77777777" w:rsidTr="007B2528">
        <w:trPr>
          <w:cantSplit/>
        </w:trPr>
        <w:tc>
          <w:tcPr>
            <w:tcW w:w="6807" w:type="dxa"/>
          </w:tcPr>
          <w:p w14:paraId="4B8712E0" w14:textId="77777777" w:rsidR="00EA3CB5" w:rsidRPr="00EA3CB5" w:rsidRDefault="00EA3CB5" w:rsidP="00EA3CB5">
            <w:pPr>
              <w:keepNext/>
              <w:keepLines/>
              <w:spacing w:after="0"/>
              <w:rPr>
                <w:rFonts w:ascii="Arial" w:hAnsi="Arial"/>
                <w:b/>
                <w:bCs/>
                <w:i/>
                <w:iCs/>
                <w:sz w:val="18"/>
              </w:rPr>
            </w:pPr>
            <w:r w:rsidRPr="00EA3CB5">
              <w:rPr>
                <w:rFonts w:ascii="Arial" w:hAnsi="Arial"/>
                <w:b/>
                <w:bCs/>
                <w:i/>
                <w:iCs/>
                <w:sz w:val="18"/>
              </w:rPr>
              <w:t>nr-CGI-Reporting-NEDC</w:t>
            </w:r>
          </w:p>
          <w:p w14:paraId="17EBF06C" w14:textId="77777777" w:rsidR="00EA3CB5" w:rsidRPr="00EA3CB5" w:rsidRDefault="00EA3CB5" w:rsidP="00EA3CB5">
            <w:pPr>
              <w:keepNext/>
              <w:keepLines/>
              <w:spacing w:after="0"/>
              <w:rPr>
                <w:rFonts w:ascii="Arial" w:hAnsi="Arial"/>
                <w:sz w:val="18"/>
              </w:rPr>
            </w:pPr>
            <w:r w:rsidRPr="00EA3CB5">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17318EE"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4790370E"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12" w:type="dxa"/>
          </w:tcPr>
          <w:p w14:paraId="029CF0B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59CAC9FC"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5A993668" w14:textId="77777777" w:rsidTr="007B2528">
        <w:trPr>
          <w:cantSplit/>
        </w:trPr>
        <w:tc>
          <w:tcPr>
            <w:tcW w:w="6807" w:type="dxa"/>
          </w:tcPr>
          <w:p w14:paraId="2D7DB7BC" w14:textId="77777777" w:rsidR="00EA3CB5" w:rsidRPr="00EA3CB5" w:rsidRDefault="00EA3CB5" w:rsidP="00EA3CB5">
            <w:pPr>
              <w:keepNext/>
              <w:keepLines/>
              <w:spacing w:after="0"/>
              <w:rPr>
                <w:rFonts w:ascii="Arial" w:hAnsi="Arial"/>
                <w:b/>
                <w:i/>
                <w:sz w:val="18"/>
              </w:rPr>
            </w:pPr>
            <w:r w:rsidRPr="00EA3CB5">
              <w:rPr>
                <w:rFonts w:ascii="Arial" w:hAnsi="Arial"/>
                <w:b/>
                <w:i/>
                <w:sz w:val="18"/>
              </w:rPr>
              <w:t>nr-CGI-Reporting-NPN-r16</w:t>
            </w:r>
          </w:p>
          <w:p w14:paraId="4AFE8123"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EA3CB5">
              <w:rPr>
                <w:rFonts w:ascii="Arial" w:hAnsi="Arial"/>
                <w:sz w:val="18"/>
              </w:rPr>
              <w:t>RedCap</w:t>
            </w:r>
            <w:proofErr w:type="spellEnd"/>
            <w:r w:rsidRPr="00EA3CB5">
              <w:rPr>
                <w:rFonts w:ascii="Arial" w:hAnsi="Arial"/>
                <w:sz w:val="18"/>
              </w:rPr>
              <w:t xml:space="preserve"> UEs.</w:t>
            </w:r>
          </w:p>
        </w:tc>
        <w:tc>
          <w:tcPr>
            <w:tcW w:w="709" w:type="dxa"/>
          </w:tcPr>
          <w:p w14:paraId="20ACED64" w14:textId="77777777" w:rsidR="00EA3CB5" w:rsidRPr="00EA3CB5" w:rsidRDefault="00EA3CB5" w:rsidP="00EA3CB5">
            <w:pPr>
              <w:keepNext/>
              <w:keepLines/>
              <w:spacing w:after="0"/>
              <w:jc w:val="center"/>
              <w:rPr>
                <w:rFonts w:ascii="Arial" w:hAnsi="Arial"/>
                <w:sz w:val="18"/>
              </w:rPr>
            </w:pPr>
            <w:r w:rsidRPr="00EA3CB5">
              <w:rPr>
                <w:rFonts w:ascii="Arial" w:hAnsi="Arial"/>
                <w:sz w:val="18"/>
                <w:lang w:eastAsia="zh-CN"/>
              </w:rPr>
              <w:t>UE</w:t>
            </w:r>
          </w:p>
        </w:tc>
        <w:tc>
          <w:tcPr>
            <w:tcW w:w="564" w:type="dxa"/>
          </w:tcPr>
          <w:p w14:paraId="251BC85B" w14:textId="77777777" w:rsidR="00EA3CB5" w:rsidRPr="00EA3CB5" w:rsidRDefault="00EA3CB5" w:rsidP="00EA3CB5">
            <w:pPr>
              <w:keepNext/>
              <w:keepLines/>
              <w:spacing w:after="0"/>
              <w:jc w:val="center"/>
              <w:rPr>
                <w:rFonts w:ascii="Arial" w:hAnsi="Arial"/>
                <w:sz w:val="18"/>
              </w:rPr>
            </w:pPr>
            <w:r w:rsidRPr="00EA3CB5">
              <w:rPr>
                <w:rFonts w:ascii="Arial" w:hAnsi="Arial"/>
                <w:sz w:val="18"/>
                <w:lang w:eastAsia="zh-CN"/>
              </w:rPr>
              <w:t>CY</w:t>
            </w:r>
          </w:p>
        </w:tc>
        <w:tc>
          <w:tcPr>
            <w:tcW w:w="712" w:type="dxa"/>
          </w:tcPr>
          <w:p w14:paraId="35E21949" w14:textId="77777777" w:rsidR="00EA3CB5" w:rsidRPr="00EA3CB5" w:rsidRDefault="00EA3CB5" w:rsidP="00EA3CB5">
            <w:pPr>
              <w:keepNext/>
              <w:keepLines/>
              <w:spacing w:after="0"/>
              <w:jc w:val="center"/>
              <w:rPr>
                <w:rFonts w:ascii="Arial" w:hAnsi="Arial"/>
                <w:sz w:val="18"/>
              </w:rPr>
            </w:pPr>
            <w:r w:rsidRPr="00EA3CB5">
              <w:rPr>
                <w:rFonts w:ascii="Arial" w:hAnsi="Arial"/>
                <w:sz w:val="18"/>
                <w:lang w:eastAsia="zh-CN"/>
              </w:rPr>
              <w:t>No</w:t>
            </w:r>
          </w:p>
        </w:tc>
        <w:tc>
          <w:tcPr>
            <w:tcW w:w="737" w:type="dxa"/>
          </w:tcPr>
          <w:p w14:paraId="3DF0D146" w14:textId="77777777" w:rsidR="00EA3CB5" w:rsidRPr="00EA3CB5" w:rsidRDefault="00EA3CB5" w:rsidP="00EA3CB5">
            <w:pPr>
              <w:keepNext/>
              <w:keepLines/>
              <w:spacing w:after="0"/>
              <w:jc w:val="center"/>
              <w:rPr>
                <w:rFonts w:ascii="Arial" w:eastAsia="MS Mincho" w:hAnsi="Arial"/>
                <w:sz w:val="18"/>
              </w:rPr>
            </w:pPr>
            <w:r w:rsidRPr="00EA3CB5">
              <w:rPr>
                <w:rFonts w:ascii="Arial" w:hAnsi="Arial"/>
                <w:sz w:val="18"/>
                <w:lang w:eastAsia="zh-CN"/>
              </w:rPr>
              <w:t>No</w:t>
            </w:r>
          </w:p>
        </w:tc>
      </w:tr>
      <w:tr w:rsidR="00EA3CB5" w:rsidRPr="00EA3CB5" w14:paraId="624CEF12" w14:textId="77777777" w:rsidTr="007B2528">
        <w:trPr>
          <w:cantSplit/>
        </w:trPr>
        <w:tc>
          <w:tcPr>
            <w:tcW w:w="6807" w:type="dxa"/>
          </w:tcPr>
          <w:p w14:paraId="42C914AA" w14:textId="77777777" w:rsidR="00EA3CB5" w:rsidRPr="00EA3CB5" w:rsidRDefault="00EA3CB5" w:rsidP="00EA3CB5">
            <w:pPr>
              <w:keepNext/>
              <w:keepLines/>
              <w:spacing w:after="0"/>
              <w:rPr>
                <w:rFonts w:ascii="Arial" w:hAnsi="Arial"/>
                <w:b/>
                <w:bCs/>
                <w:i/>
                <w:iCs/>
                <w:sz w:val="18"/>
              </w:rPr>
            </w:pPr>
            <w:r w:rsidRPr="00EA3CB5">
              <w:rPr>
                <w:rFonts w:ascii="Arial" w:hAnsi="Arial"/>
                <w:b/>
                <w:bCs/>
                <w:i/>
                <w:iCs/>
                <w:sz w:val="18"/>
              </w:rPr>
              <w:t>nr-CGI-Reporting-NRDC</w:t>
            </w:r>
          </w:p>
          <w:p w14:paraId="372A9247" w14:textId="77777777" w:rsidR="00EA3CB5" w:rsidRPr="00EA3CB5" w:rsidRDefault="00EA3CB5" w:rsidP="00EA3CB5">
            <w:pPr>
              <w:keepNext/>
              <w:keepLines/>
              <w:spacing w:after="0"/>
              <w:rPr>
                <w:rFonts w:ascii="Arial" w:hAnsi="Arial"/>
                <w:sz w:val="18"/>
              </w:rPr>
            </w:pPr>
            <w:r w:rsidRPr="00EA3CB5">
              <w:rPr>
                <w:rFonts w:ascii="Arial" w:hAnsi="Arial" w:cs="Arial"/>
                <w:sz w:val="18"/>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73A836F" w14:textId="77777777" w:rsidR="00EA3CB5" w:rsidRPr="00EA3CB5" w:rsidRDefault="00EA3CB5" w:rsidP="00EA3CB5">
            <w:pPr>
              <w:keepNext/>
              <w:keepLines/>
              <w:spacing w:after="0"/>
              <w:jc w:val="center"/>
              <w:rPr>
                <w:rFonts w:ascii="Arial" w:hAnsi="Arial"/>
                <w:sz w:val="18"/>
                <w:lang w:eastAsia="zh-CN"/>
              </w:rPr>
            </w:pPr>
            <w:r w:rsidRPr="00EA3CB5">
              <w:rPr>
                <w:rFonts w:ascii="Arial" w:hAnsi="Arial"/>
                <w:sz w:val="18"/>
              </w:rPr>
              <w:t>UE</w:t>
            </w:r>
          </w:p>
        </w:tc>
        <w:tc>
          <w:tcPr>
            <w:tcW w:w="564" w:type="dxa"/>
          </w:tcPr>
          <w:p w14:paraId="1AD12AC5" w14:textId="77777777" w:rsidR="00EA3CB5" w:rsidRPr="00EA3CB5" w:rsidRDefault="00EA3CB5" w:rsidP="00EA3CB5">
            <w:pPr>
              <w:keepNext/>
              <w:keepLines/>
              <w:spacing w:after="0"/>
              <w:jc w:val="center"/>
              <w:rPr>
                <w:rFonts w:ascii="Arial" w:hAnsi="Arial"/>
                <w:sz w:val="18"/>
                <w:lang w:eastAsia="zh-CN"/>
              </w:rPr>
            </w:pPr>
            <w:r w:rsidRPr="00EA3CB5">
              <w:rPr>
                <w:rFonts w:ascii="Arial" w:hAnsi="Arial"/>
                <w:sz w:val="18"/>
              </w:rPr>
              <w:t>Yes</w:t>
            </w:r>
          </w:p>
        </w:tc>
        <w:tc>
          <w:tcPr>
            <w:tcW w:w="712" w:type="dxa"/>
          </w:tcPr>
          <w:p w14:paraId="65627B57" w14:textId="77777777" w:rsidR="00EA3CB5" w:rsidRPr="00EA3CB5" w:rsidRDefault="00EA3CB5" w:rsidP="00EA3CB5">
            <w:pPr>
              <w:keepNext/>
              <w:keepLines/>
              <w:spacing w:after="0"/>
              <w:jc w:val="center"/>
              <w:rPr>
                <w:rFonts w:ascii="Arial" w:hAnsi="Arial"/>
                <w:sz w:val="18"/>
                <w:lang w:eastAsia="zh-CN"/>
              </w:rPr>
            </w:pPr>
            <w:r w:rsidRPr="00EA3CB5">
              <w:rPr>
                <w:rFonts w:ascii="Arial" w:hAnsi="Arial"/>
                <w:sz w:val="18"/>
              </w:rPr>
              <w:t>No</w:t>
            </w:r>
          </w:p>
        </w:tc>
        <w:tc>
          <w:tcPr>
            <w:tcW w:w="737" w:type="dxa"/>
          </w:tcPr>
          <w:p w14:paraId="0E22A627" w14:textId="77777777" w:rsidR="00EA3CB5" w:rsidRPr="00EA3CB5" w:rsidRDefault="00EA3CB5" w:rsidP="00EA3CB5">
            <w:pPr>
              <w:keepNext/>
              <w:keepLines/>
              <w:spacing w:after="0"/>
              <w:jc w:val="center"/>
              <w:rPr>
                <w:rFonts w:ascii="Arial" w:hAnsi="Arial"/>
                <w:sz w:val="18"/>
                <w:lang w:eastAsia="zh-CN"/>
              </w:rPr>
            </w:pPr>
            <w:r w:rsidRPr="00EA3CB5">
              <w:rPr>
                <w:rFonts w:ascii="Arial" w:eastAsia="MS Mincho" w:hAnsi="Arial"/>
                <w:sz w:val="18"/>
              </w:rPr>
              <w:t>No</w:t>
            </w:r>
          </w:p>
        </w:tc>
      </w:tr>
      <w:tr w:rsidR="00EA3CB5" w:rsidRPr="00EA3CB5" w14:paraId="3C6B22F3" w14:textId="77777777" w:rsidTr="007B2528">
        <w:trPr>
          <w:cantSplit/>
        </w:trPr>
        <w:tc>
          <w:tcPr>
            <w:tcW w:w="6807" w:type="dxa"/>
          </w:tcPr>
          <w:p w14:paraId="3C7C7BA0" w14:textId="77777777" w:rsidR="00EA3CB5" w:rsidRPr="00EA3CB5" w:rsidRDefault="00EA3CB5" w:rsidP="00EA3CB5">
            <w:pPr>
              <w:keepNext/>
              <w:keepLines/>
              <w:spacing w:after="0"/>
              <w:rPr>
                <w:rFonts w:ascii="Arial" w:hAnsi="Arial" w:cs="Arial"/>
                <w:b/>
                <w:i/>
                <w:sz w:val="18"/>
              </w:rPr>
            </w:pPr>
            <w:r w:rsidRPr="00EA3CB5">
              <w:rPr>
                <w:rFonts w:ascii="Arial" w:hAnsi="Arial" w:cs="Arial"/>
                <w:b/>
                <w:i/>
                <w:sz w:val="18"/>
              </w:rPr>
              <w:t>nr-NeedForGapNCSG-reporting-r17</w:t>
            </w:r>
          </w:p>
          <w:p w14:paraId="0E9F8D28" w14:textId="77777777" w:rsidR="00EA3CB5" w:rsidRPr="00EA3CB5" w:rsidRDefault="00EA3CB5" w:rsidP="00EA3CB5">
            <w:pPr>
              <w:keepNext/>
              <w:keepLines/>
              <w:spacing w:after="0"/>
              <w:rPr>
                <w:rFonts w:ascii="Arial" w:hAnsi="Arial"/>
                <w:b/>
                <w:bCs/>
                <w:i/>
                <w:iCs/>
                <w:sz w:val="18"/>
              </w:rPr>
            </w:pPr>
            <w:r w:rsidRPr="00EA3CB5">
              <w:rPr>
                <w:rFonts w:ascii="Arial" w:hAnsi="Arial" w:cs="Arial"/>
                <w:bCs/>
                <w:iCs/>
                <w:sz w:val="18"/>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F6FDD1" w14:textId="77777777" w:rsidR="00EA3CB5" w:rsidRPr="00EA3CB5" w:rsidRDefault="00EA3CB5" w:rsidP="00EA3CB5">
            <w:pPr>
              <w:keepNext/>
              <w:keepLines/>
              <w:spacing w:after="0"/>
              <w:jc w:val="center"/>
              <w:rPr>
                <w:rFonts w:ascii="Arial" w:hAnsi="Arial"/>
                <w:sz w:val="18"/>
              </w:rPr>
            </w:pPr>
            <w:r w:rsidRPr="00EA3CB5">
              <w:rPr>
                <w:rFonts w:ascii="Arial" w:hAnsi="Arial" w:cs="Arial"/>
                <w:sz w:val="18"/>
              </w:rPr>
              <w:t>UE</w:t>
            </w:r>
          </w:p>
        </w:tc>
        <w:tc>
          <w:tcPr>
            <w:tcW w:w="564" w:type="dxa"/>
          </w:tcPr>
          <w:p w14:paraId="3373FCF0" w14:textId="77777777" w:rsidR="00EA3CB5" w:rsidRPr="00EA3CB5" w:rsidRDefault="00EA3CB5" w:rsidP="00EA3CB5">
            <w:pPr>
              <w:keepNext/>
              <w:keepLines/>
              <w:spacing w:after="0"/>
              <w:jc w:val="center"/>
              <w:rPr>
                <w:rFonts w:ascii="Arial" w:hAnsi="Arial"/>
                <w:sz w:val="18"/>
              </w:rPr>
            </w:pPr>
            <w:r w:rsidRPr="00EA3CB5">
              <w:rPr>
                <w:rFonts w:ascii="Arial" w:hAnsi="Arial" w:cs="Arial"/>
                <w:sz w:val="18"/>
              </w:rPr>
              <w:t>No</w:t>
            </w:r>
          </w:p>
        </w:tc>
        <w:tc>
          <w:tcPr>
            <w:tcW w:w="712" w:type="dxa"/>
          </w:tcPr>
          <w:p w14:paraId="03BB5E01" w14:textId="77777777" w:rsidR="00EA3CB5" w:rsidRPr="00EA3CB5" w:rsidRDefault="00EA3CB5" w:rsidP="00EA3CB5">
            <w:pPr>
              <w:keepNext/>
              <w:keepLines/>
              <w:spacing w:after="0"/>
              <w:jc w:val="center"/>
              <w:rPr>
                <w:rFonts w:ascii="Arial" w:hAnsi="Arial"/>
                <w:sz w:val="18"/>
              </w:rPr>
            </w:pPr>
            <w:r w:rsidRPr="00EA3CB5">
              <w:rPr>
                <w:rFonts w:ascii="Arial" w:hAnsi="Arial" w:cs="Arial"/>
                <w:sz w:val="18"/>
              </w:rPr>
              <w:t>No</w:t>
            </w:r>
          </w:p>
        </w:tc>
        <w:tc>
          <w:tcPr>
            <w:tcW w:w="737" w:type="dxa"/>
          </w:tcPr>
          <w:p w14:paraId="46120589"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cs="Arial"/>
                <w:sz w:val="18"/>
              </w:rPr>
              <w:t>No</w:t>
            </w:r>
          </w:p>
        </w:tc>
      </w:tr>
      <w:tr w:rsidR="00EA3CB5" w:rsidRPr="00EA3CB5" w14:paraId="65902B38" w14:textId="77777777" w:rsidTr="007B2528">
        <w:trPr>
          <w:cantSplit/>
        </w:trPr>
        <w:tc>
          <w:tcPr>
            <w:tcW w:w="6807" w:type="dxa"/>
          </w:tcPr>
          <w:p w14:paraId="7528975F" w14:textId="77777777" w:rsidR="00EA3CB5" w:rsidRPr="00EA3CB5" w:rsidRDefault="00EA3CB5" w:rsidP="00EA3CB5">
            <w:pPr>
              <w:keepNext/>
              <w:keepLines/>
              <w:spacing w:after="0"/>
              <w:rPr>
                <w:rFonts w:ascii="Arial" w:hAnsi="Arial"/>
                <w:b/>
                <w:i/>
                <w:sz w:val="18"/>
              </w:rPr>
            </w:pPr>
            <w:r w:rsidRPr="00EA3CB5">
              <w:rPr>
                <w:rFonts w:ascii="Arial" w:hAnsi="Arial"/>
                <w:b/>
                <w:i/>
                <w:sz w:val="18"/>
              </w:rPr>
              <w:t>nr-NeedForGap-Reporting-r16</w:t>
            </w:r>
          </w:p>
          <w:p w14:paraId="31440236" w14:textId="77777777" w:rsidR="00EA3CB5" w:rsidRPr="00EA3CB5" w:rsidRDefault="00EA3CB5" w:rsidP="00EA3CB5">
            <w:pPr>
              <w:keepNext/>
              <w:keepLines/>
              <w:spacing w:after="0"/>
              <w:rPr>
                <w:rFonts w:ascii="Arial" w:hAnsi="Arial"/>
                <w:b/>
                <w:i/>
                <w:sz w:val="18"/>
              </w:rPr>
            </w:pPr>
            <w:r w:rsidRPr="00EA3CB5">
              <w:rPr>
                <w:rFonts w:ascii="Arial" w:hAnsi="Arial"/>
                <w:sz w:val="18"/>
              </w:rPr>
              <w:t>Indicates whether the UE supports reporting the measurement gap requirement information for NR target in the UE response to a network configuration RRC message.</w:t>
            </w:r>
          </w:p>
        </w:tc>
        <w:tc>
          <w:tcPr>
            <w:tcW w:w="709" w:type="dxa"/>
          </w:tcPr>
          <w:p w14:paraId="19159E46"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6D658FEF"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6C4FBFFA"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4A84D946"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604592ED" w14:textId="77777777" w:rsidTr="007B2528">
        <w:trPr>
          <w:cantSplit/>
        </w:trPr>
        <w:tc>
          <w:tcPr>
            <w:tcW w:w="6807" w:type="dxa"/>
          </w:tcPr>
          <w:p w14:paraId="66D6E68C" w14:textId="77777777" w:rsidR="00EA3CB5" w:rsidRPr="00EA3CB5" w:rsidRDefault="00EA3CB5" w:rsidP="00EA3CB5">
            <w:pPr>
              <w:keepNext/>
              <w:keepLines/>
              <w:spacing w:after="0"/>
              <w:rPr>
                <w:rFonts w:ascii="Arial" w:hAnsi="Arial"/>
                <w:b/>
                <w:i/>
                <w:sz w:val="18"/>
              </w:rPr>
            </w:pPr>
            <w:r w:rsidRPr="00EA3CB5">
              <w:rPr>
                <w:rFonts w:ascii="Arial" w:hAnsi="Arial"/>
                <w:b/>
                <w:i/>
                <w:sz w:val="18"/>
              </w:rPr>
              <w:t>parallelMeasurementGap-r17</w:t>
            </w:r>
          </w:p>
          <w:p w14:paraId="5D577594" w14:textId="535AB8A9" w:rsidR="00EA3CB5" w:rsidRPr="00EA3CB5" w:rsidRDefault="00EA3CB5" w:rsidP="00EA3CB5">
            <w:pPr>
              <w:keepNext/>
              <w:keepLines/>
              <w:spacing w:after="0"/>
              <w:rPr>
                <w:rFonts w:ascii="Arial" w:hAnsi="Arial"/>
                <w:b/>
                <w:i/>
                <w:sz w:val="18"/>
              </w:rPr>
            </w:pPr>
            <w:r w:rsidRPr="00EA3CB5">
              <w:rPr>
                <w:rFonts w:ascii="Arial" w:hAnsi="Arial"/>
                <w:bCs/>
                <w:iCs/>
                <w:sz w:val="18"/>
              </w:rPr>
              <w:t xml:space="preserve">Indicates whether the UE supports 2 parallel measurement gaps for NTN </w:t>
            </w:r>
            <w:ins w:id="116" w:author="Intel" w:date="2022-11-21T18:34:00Z">
              <w:r w:rsidR="004000A0" w:rsidRPr="004000A0">
                <w:rPr>
                  <w:rFonts w:ascii="Arial" w:hAnsi="Arial"/>
                  <w:bCs/>
                  <w:iCs/>
                  <w:sz w:val="18"/>
                </w:rPr>
                <w:t xml:space="preserve">SSB based </w:t>
              </w:r>
            </w:ins>
            <w:r w:rsidRPr="00EA3CB5">
              <w:rPr>
                <w:rFonts w:ascii="Arial" w:hAnsi="Arial"/>
                <w:bCs/>
                <w:iCs/>
                <w:sz w:val="18"/>
              </w:rPr>
              <w:t>RRM measurements.</w:t>
            </w:r>
            <w:r w:rsidRPr="00EA3CB5">
              <w:t xml:space="preserve"> </w:t>
            </w:r>
            <w:r w:rsidRPr="00EA3CB5">
              <w:rPr>
                <w:rFonts w:ascii="Arial" w:hAnsi="Arial"/>
                <w:bCs/>
                <w:iCs/>
                <w:sz w:val="18"/>
              </w:rPr>
              <w:t xml:space="preserve">If a UE does not include this field but includes </w:t>
            </w:r>
            <w:r w:rsidRPr="00EA3CB5">
              <w:rPr>
                <w:rFonts w:ascii="Arial" w:hAnsi="Arial"/>
                <w:i/>
                <w:sz w:val="18"/>
              </w:rPr>
              <w:t>nonTerrestrialNetwork-r17</w:t>
            </w:r>
            <w:r w:rsidRPr="00EA3CB5">
              <w:rPr>
                <w:rFonts w:ascii="Arial" w:hAnsi="Arial"/>
                <w:bCs/>
                <w:iCs/>
                <w:sz w:val="18"/>
              </w:rPr>
              <w:t xml:space="preserve">, the UE supports 1 measurement gap for NTN </w:t>
            </w:r>
            <w:ins w:id="117" w:author="Intel" w:date="2022-11-21T18:34:00Z">
              <w:r w:rsidR="004000A0" w:rsidRPr="00AC1512">
                <w:rPr>
                  <w:rFonts w:ascii="Arial" w:hAnsi="Arial"/>
                  <w:bCs/>
                  <w:iCs/>
                  <w:sz w:val="18"/>
                </w:rPr>
                <w:t xml:space="preserve">SSB </w:t>
              </w:r>
              <w:r w:rsidR="004000A0" w:rsidRPr="00AC1512">
                <w:rPr>
                  <w:rFonts w:ascii="Arial" w:hAnsi="Arial" w:hint="eastAsia"/>
                  <w:bCs/>
                  <w:iCs/>
                  <w:sz w:val="18"/>
                  <w:lang w:eastAsia="zh-CN"/>
                </w:rPr>
                <w:t>based</w:t>
              </w:r>
              <w:r w:rsidR="004000A0" w:rsidRPr="00AC1512">
                <w:rPr>
                  <w:rFonts w:ascii="Arial" w:hAnsi="Arial"/>
                  <w:bCs/>
                  <w:iCs/>
                  <w:sz w:val="18"/>
                  <w:lang w:eastAsia="zh-CN"/>
                </w:rPr>
                <w:t xml:space="preserve"> </w:t>
              </w:r>
            </w:ins>
            <w:r w:rsidRPr="00EA3CB5">
              <w:rPr>
                <w:rFonts w:ascii="Arial" w:hAnsi="Arial"/>
                <w:bCs/>
                <w:iCs/>
                <w:sz w:val="18"/>
              </w:rPr>
              <w:t>RRM measurements.</w:t>
            </w:r>
            <w:r w:rsidRPr="00EA3CB5">
              <w:t xml:space="preserve"> </w:t>
            </w:r>
            <w:r w:rsidRPr="00EA3CB5">
              <w:rPr>
                <w:rFonts w:ascii="Arial" w:hAnsi="Arial"/>
                <w:bCs/>
                <w:iCs/>
                <w:sz w:val="18"/>
              </w:rPr>
              <w:t>If this parameter is indicated, a UE shall also support that two parallel measurement gaps with the same gap type can be associated to one frequency layer.</w:t>
            </w:r>
            <w:r w:rsidRPr="00EA3CB5">
              <w:t xml:space="preserve"> </w:t>
            </w:r>
            <w:r w:rsidRPr="00EA3CB5">
              <w:rPr>
                <w:rFonts w:ascii="Arial" w:hAnsi="Arial"/>
                <w:bCs/>
                <w:iCs/>
                <w:sz w:val="18"/>
              </w:rPr>
              <w:t xml:space="preserve">A UE supporting this feature shall also indicate the support of </w:t>
            </w:r>
            <w:r w:rsidRPr="00EA3CB5">
              <w:rPr>
                <w:rFonts w:ascii="Arial" w:hAnsi="Arial"/>
                <w:bCs/>
                <w:i/>
                <w:sz w:val="18"/>
              </w:rPr>
              <w:t>nonTerrestrialNetwork-r17</w:t>
            </w:r>
            <w:r w:rsidRPr="00EA3CB5">
              <w:rPr>
                <w:rFonts w:ascii="Arial" w:hAnsi="Arial"/>
                <w:bCs/>
                <w:iCs/>
                <w:sz w:val="18"/>
              </w:rPr>
              <w:t>.</w:t>
            </w:r>
          </w:p>
        </w:tc>
        <w:tc>
          <w:tcPr>
            <w:tcW w:w="709" w:type="dxa"/>
          </w:tcPr>
          <w:p w14:paraId="7F469E1B"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532C6ED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6AA5F444" w14:textId="77777777" w:rsidR="00EA3CB5" w:rsidRPr="00EA3CB5" w:rsidRDefault="00EA3CB5" w:rsidP="00EA3CB5">
            <w:pPr>
              <w:keepNext/>
              <w:keepLines/>
              <w:spacing w:after="0"/>
              <w:jc w:val="center"/>
              <w:rPr>
                <w:rFonts w:ascii="Arial" w:hAnsi="Arial"/>
                <w:sz w:val="18"/>
              </w:rPr>
            </w:pPr>
            <w:r w:rsidRPr="00EA3CB5">
              <w:rPr>
                <w:rFonts w:ascii="Arial" w:eastAsia="DengXian" w:hAnsi="Arial"/>
                <w:sz w:val="18"/>
              </w:rPr>
              <w:t>FDD only</w:t>
            </w:r>
          </w:p>
        </w:tc>
        <w:tc>
          <w:tcPr>
            <w:tcW w:w="737" w:type="dxa"/>
          </w:tcPr>
          <w:p w14:paraId="7B98C8B0" w14:textId="77777777" w:rsidR="00EA3CB5" w:rsidRPr="00EA3CB5" w:rsidRDefault="00EA3CB5" w:rsidP="00EA3CB5">
            <w:pPr>
              <w:keepNext/>
              <w:keepLines/>
              <w:spacing w:after="0"/>
              <w:jc w:val="center"/>
              <w:rPr>
                <w:rFonts w:ascii="Arial" w:hAnsi="Arial"/>
                <w:sz w:val="18"/>
              </w:rPr>
            </w:pPr>
            <w:r w:rsidRPr="00EA3CB5">
              <w:rPr>
                <w:rFonts w:ascii="Arial" w:hAnsi="Arial"/>
                <w:sz w:val="18"/>
              </w:rPr>
              <w:t>FR1 only</w:t>
            </w:r>
          </w:p>
          <w:p w14:paraId="2F580F09" w14:textId="77777777" w:rsidR="00EA3CB5" w:rsidRPr="00EA3CB5" w:rsidRDefault="00EA3CB5" w:rsidP="00EA3CB5">
            <w:pPr>
              <w:keepNext/>
              <w:keepLines/>
              <w:spacing w:after="0"/>
              <w:jc w:val="center"/>
              <w:rPr>
                <w:rFonts w:ascii="Arial" w:eastAsia="MS Mincho" w:hAnsi="Arial"/>
                <w:sz w:val="18"/>
              </w:rPr>
            </w:pPr>
          </w:p>
        </w:tc>
      </w:tr>
      <w:tr w:rsidR="00EA3CB5" w:rsidRPr="00EA3CB5" w14:paraId="232896A5" w14:textId="77777777" w:rsidTr="007B2528">
        <w:trPr>
          <w:cantSplit/>
        </w:trPr>
        <w:tc>
          <w:tcPr>
            <w:tcW w:w="6807" w:type="dxa"/>
          </w:tcPr>
          <w:p w14:paraId="682272F3" w14:textId="77777777" w:rsidR="00EA3CB5" w:rsidRPr="00EA3CB5" w:rsidRDefault="00EA3CB5" w:rsidP="00EA3CB5">
            <w:pPr>
              <w:keepNext/>
              <w:keepLines/>
              <w:spacing w:after="0"/>
              <w:rPr>
                <w:rFonts w:ascii="Arial" w:hAnsi="Arial"/>
                <w:b/>
                <w:i/>
                <w:sz w:val="18"/>
              </w:rPr>
            </w:pPr>
            <w:r w:rsidRPr="00EA3CB5">
              <w:rPr>
                <w:rFonts w:ascii="Arial" w:hAnsi="Arial"/>
                <w:b/>
                <w:i/>
                <w:sz w:val="18"/>
              </w:rPr>
              <w:t>parallelSMTC-r17</w:t>
            </w:r>
          </w:p>
          <w:p w14:paraId="0CA0C0DA" w14:textId="0C1A22BE" w:rsidR="00EA3CB5" w:rsidRPr="00EA3CB5" w:rsidRDefault="00EA3CB5" w:rsidP="00EA3CB5">
            <w:pPr>
              <w:keepNext/>
              <w:keepLines/>
              <w:spacing w:after="0"/>
              <w:rPr>
                <w:rFonts w:ascii="Arial" w:hAnsi="Arial"/>
                <w:b/>
                <w:i/>
                <w:sz w:val="18"/>
              </w:rPr>
            </w:pPr>
            <w:r w:rsidRPr="00EA3CB5">
              <w:rPr>
                <w:rFonts w:ascii="Arial" w:hAnsi="Arial"/>
                <w:bCs/>
                <w:iCs/>
                <w:sz w:val="18"/>
              </w:rPr>
              <w:t xml:space="preserve">Indicates whether the UE supports NTN </w:t>
            </w:r>
            <w:ins w:id="118" w:author="Intel" w:date="2022-11-21T18:35:00Z">
              <w:r w:rsidR="004000A0" w:rsidRPr="00AC1512">
                <w:rPr>
                  <w:rFonts w:ascii="Arial" w:hAnsi="Arial"/>
                  <w:bCs/>
                  <w:iCs/>
                  <w:sz w:val="18"/>
                </w:rPr>
                <w:t xml:space="preserve">SSB </w:t>
              </w:r>
              <w:r w:rsidR="004000A0" w:rsidRPr="00AC1512">
                <w:rPr>
                  <w:rFonts w:ascii="Arial" w:hAnsi="Arial" w:hint="eastAsia"/>
                  <w:bCs/>
                  <w:iCs/>
                  <w:sz w:val="18"/>
                  <w:lang w:eastAsia="zh-CN"/>
                </w:rPr>
                <w:t>based</w:t>
              </w:r>
              <w:r w:rsidR="004000A0" w:rsidRPr="00AC1512">
                <w:rPr>
                  <w:rFonts w:ascii="Arial" w:hAnsi="Arial"/>
                  <w:bCs/>
                  <w:iCs/>
                  <w:sz w:val="18"/>
                  <w:lang w:eastAsia="zh-CN"/>
                </w:rPr>
                <w:t xml:space="preserve"> </w:t>
              </w:r>
            </w:ins>
            <w:r w:rsidRPr="00EA3CB5">
              <w:rPr>
                <w:rFonts w:ascii="Arial" w:hAnsi="Arial"/>
                <w:bCs/>
                <w:iCs/>
                <w:sz w:val="18"/>
              </w:rPr>
              <w:t>RRM measurements on target cells belonging to 4 SMTC-s on a single frequency carrier.</w:t>
            </w:r>
            <w:r w:rsidRPr="00EA3CB5">
              <w:rPr>
                <w:rFonts w:ascii="Arial" w:hAnsi="Arial"/>
                <w:sz w:val="18"/>
              </w:rPr>
              <w:t xml:space="preserve"> </w:t>
            </w:r>
            <w:r w:rsidRPr="00EA3CB5">
              <w:rPr>
                <w:rFonts w:ascii="Arial" w:hAnsi="Arial"/>
                <w:bCs/>
                <w:iCs/>
                <w:sz w:val="18"/>
              </w:rPr>
              <w:t xml:space="preserve">If a UE does not include this field but includes </w:t>
            </w:r>
            <w:r w:rsidRPr="00EA3CB5">
              <w:rPr>
                <w:rFonts w:ascii="Arial" w:hAnsi="Arial"/>
                <w:i/>
                <w:sz w:val="18"/>
              </w:rPr>
              <w:t>nonTerrestrialNetwork-r17</w:t>
            </w:r>
            <w:r w:rsidRPr="00EA3CB5">
              <w:rPr>
                <w:rFonts w:ascii="Arial" w:hAnsi="Arial"/>
                <w:bCs/>
                <w:iCs/>
                <w:sz w:val="18"/>
              </w:rPr>
              <w:t>, the UE supports NTN</w:t>
            </w:r>
            <w:ins w:id="119" w:author="Intel" w:date="2022-11-21T18:35:00Z">
              <w:r w:rsidR="004000A0" w:rsidRPr="00AC1512">
                <w:rPr>
                  <w:rFonts w:ascii="Arial" w:hAnsi="Arial"/>
                  <w:bCs/>
                  <w:iCs/>
                  <w:sz w:val="18"/>
                </w:rPr>
                <w:t xml:space="preserve"> SSB </w:t>
              </w:r>
              <w:r w:rsidR="004000A0" w:rsidRPr="00AC1512">
                <w:rPr>
                  <w:rFonts w:ascii="Arial" w:hAnsi="Arial" w:hint="eastAsia"/>
                  <w:bCs/>
                  <w:iCs/>
                  <w:sz w:val="18"/>
                  <w:lang w:eastAsia="zh-CN"/>
                </w:rPr>
                <w:t>based</w:t>
              </w:r>
            </w:ins>
            <w:r w:rsidRPr="00EA3CB5">
              <w:rPr>
                <w:rFonts w:ascii="Arial" w:hAnsi="Arial"/>
                <w:bCs/>
                <w:iCs/>
                <w:sz w:val="18"/>
              </w:rPr>
              <w:t xml:space="preserve"> RRM measurements on target cells belonging to 2 SMTC-s on a single frequency carrier.</w:t>
            </w:r>
          </w:p>
        </w:tc>
        <w:tc>
          <w:tcPr>
            <w:tcW w:w="709" w:type="dxa"/>
          </w:tcPr>
          <w:p w14:paraId="0E13263E"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0FAED119"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409864E1" w14:textId="77777777" w:rsidR="00EA3CB5" w:rsidRPr="00EA3CB5" w:rsidRDefault="00EA3CB5" w:rsidP="00EA3CB5">
            <w:pPr>
              <w:keepNext/>
              <w:keepLines/>
              <w:spacing w:after="0"/>
              <w:jc w:val="center"/>
              <w:rPr>
                <w:rFonts w:ascii="Arial" w:hAnsi="Arial"/>
                <w:sz w:val="18"/>
              </w:rPr>
            </w:pPr>
            <w:r w:rsidRPr="00EA3CB5">
              <w:rPr>
                <w:rFonts w:ascii="Arial" w:eastAsia="DengXian" w:hAnsi="Arial"/>
                <w:sz w:val="18"/>
              </w:rPr>
              <w:t>FDD only</w:t>
            </w:r>
          </w:p>
          <w:p w14:paraId="3162D971" w14:textId="77777777" w:rsidR="00EA3CB5" w:rsidRPr="00EA3CB5" w:rsidRDefault="00EA3CB5" w:rsidP="00EA3CB5">
            <w:pPr>
              <w:keepNext/>
              <w:keepLines/>
              <w:spacing w:after="0"/>
              <w:jc w:val="center"/>
              <w:rPr>
                <w:rFonts w:ascii="Arial" w:eastAsia="DengXian" w:hAnsi="Arial"/>
                <w:sz w:val="18"/>
              </w:rPr>
            </w:pPr>
          </w:p>
        </w:tc>
        <w:tc>
          <w:tcPr>
            <w:tcW w:w="737" w:type="dxa"/>
          </w:tcPr>
          <w:p w14:paraId="383C8564" w14:textId="77777777" w:rsidR="00EA3CB5" w:rsidRPr="00EA3CB5" w:rsidRDefault="00EA3CB5" w:rsidP="00EA3CB5">
            <w:pPr>
              <w:keepNext/>
              <w:keepLines/>
              <w:spacing w:after="0"/>
              <w:jc w:val="center"/>
              <w:rPr>
                <w:rFonts w:ascii="Arial" w:hAnsi="Arial"/>
                <w:sz w:val="18"/>
              </w:rPr>
            </w:pPr>
            <w:r w:rsidRPr="00EA3CB5">
              <w:rPr>
                <w:rFonts w:ascii="Arial" w:hAnsi="Arial"/>
                <w:sz w:val="18"/>
              </w:rPr>
              <w:t>FR1 only</w:t>
            </w:r>
          </w:p>
          <w:p w14:paraId="04D60FCB" w14:textId="77777777" w:rsidR="00EA3CB5" w:rsidRPr="00EA3CB5" w:rsidRDefault="00EA3CB5" w:rsidP="00EA3CB5">
            <w:pPr>
              <w:keepNext/>
              <w:keepLines/>
              <w:spacing w:after="0"/>
              <w:jc w:val="center"/>
              <w:rPr>
                <w:rFonts w:ascii="Arial" w:hAnsi="Arial"/>
                <w:sz w:val="18"/>
              </w:rPr>
            </w:pPr>
          </w:p>
        </w:tc>
      </w:tr>
      <w:tr w:rsidR="00EA3CB5" w:rsidRPr="00EA3CB5" w14:paraId="4B809D8B" w14:textId="77777777" w:rsidTr="007B2528">
        <w:trPr>
          <w:cantSplit/>
        </w:trPr>
        <w:tc>
          <w:tcPr>
            <w:tcW w:w="6807" w:type="dxa"/>
          </w:tcPr>
          <w:p w14:paraId="6727FEBF" w14:textId="77777777" w:rsidR="00EA3CB5" w:rsidRPr="00EA3CB5" w:rsidRDefault="00EA3CB5" w:rsidP="00EA3CB5">
            <w:pPr>
              <w:keepNext/>
              <w:keepLines/>
              <w:spacing w:after="0"/>
              <w:rPr>
                <w:rFonts w:ascii="Arial" w:hAnsi="Arial"/>
                <w:b/>
                <w:i/>
                <w:sz w:val="18"/>
              </w:rPr>
            </w:pPr>
            <w:r w:rsidRPr="00EA3CB5">
              <w:rPr>
                <w:rFonts w:ascii="Arial" w:hAnsi="Arial"/>
                <w:b/>
                <w:i/>
                <w:sz w:val="18"/>
              </w:rPr>
              <w:t>pcellT312-r16</w:t>
            </w:r>
          </w:p>
          <w:p w14:paraId="0464D82E"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T312 based fast failure recovery for </w:t>
            </w:r>
            <w:proofErr w:type="spellStart"/>
            <w:r w:rsidRPr="00EA3CB5">
              <w:rPr>
                <w:rFonts w:ascii="Arial" w:hAnsi="Arial"/>
                <w:sz w:val="18"/>
              </w:rPr>
              <w:t>PCell</w:t>
            </w:r>
            <w:proofErr w:type="spellEnd"/>
            <w:r w:rsidRPr="00EA3CB5">
              <w:rPr>
                <w:rFonts w:ascii="Arial" w:hAnsi="Arial"/>
                <w:sz w:val="18"/>
              </w:rPr>
              <w:t>.</w:t>
            </w:r>
          </w:p>
        </w:tc>
        <w:tc>
          <w:tcPr>
            <w:tcW w:w="709" w:type="dxa"/>
          </w:tcPr>
          <w:p w14:paraId="2BC61AAE" w14:textId="77777777" w:rsidR="00EA3CB5" w:rsidRPr="00EA3CB5" w:rsidRDefault="00EA3CB5" w:rsidP="00EA3CB5">
            <w:pPr>
              <w:keepNext/>
              <w:keepLines/>
              <w:spacing w:after="0"/>
              <w:jc w:val="center"/>
              <w:rPr>
                <w:rFonts w:ascii="Arial" w:hAnsi="Arial"/>
                <w:sz w:val="18"/>
              </w:rPr>
            </w:pPr>
            <w:r w:rsidRPr="00EA3CB5">
              <w:rPr>
                <w:rFonts w:ascii="Arial" w:hAnsi="Arial" w:cs="Arial"/>
                <w:bCs/>
                <w:iCs/>
                <w:sz w:val="18"/>
                <w:szCs w:val="18"/>
              </w:rPr>
              <w:t>UE</w:t>
            </w:r>
          </w:p>
        </w:tc>
        <w:tc>
          <w:tcPr>
            <w:tcW w:w="564" w:type="dxa"/>
          </w:tcPr>
          <w:p w14:paraId="69FA4100" w14:textId="77777777" w:rsidR="00EA3CB5" w:rsidRPr="00EA3CB5" w:rsidRDefault="00EA3CB5" w:rsidP="00EA3CB5">
            <w:pPr>
              <w:keepNext/>
              <w:keepLines/>
              <w:spacing w:after="0"/>
              <w:jc w:val="center"/>
              <w:rPr>
                <w:rFonts w:ascii="Arial" w:hAnsi="Arial"/>
                <w:sz w:val="18"/>
              </w:rPr>
            </w:pPr>
            <w:r w:rsidRPr="00EA3CB5">
              <w:rPr>
                <w:rFonts w:ascii="Arial" w:hAnsi="Arial" w:cs="Arial"/>
                <w:bCs/>
                <w:iCs/>
                <w:sz w:val="18"/>
                <w:szCs w:val="18"/>
              </w:rPr>
              <w:t>No</w:t>
            </w:r>
          </w:p>
        </w:tc>
        <w:tc>
          <w:tcPr>
            <w:tcW w:w="712" w:type="dxa"/>
          </w:tcPr>
          <w:p w14:paraId="409C9B41" w14:textId="77777777" w:rsidR="00EA3CB5" w:rsidRPr="00EA3CB5" w:rsidRDefault="00EA3CB5" w:rsidP="00EA3CB5">
            <w:pPr>
              <w:keepNext/>
              <w:keepLines/>
              <w:spacing w:after="0"/>
              <w:jc w:val="center"/>
              <w:rPr>
                <w:rFonts w:ascii="Arial" w:hAnsi="Arial"/>
                <w:sz w:val="18"/>
              </w:rPr>
            </w:pPr>
            <w:r w:rsidRPr="00EA3CB5">
              <w:rPr>
                <w:rFonts w:ascii="Arial" w:hAnsi="Arial" w:cs="Arial"/>
                <w:bCs/>
                <w:iCs/>
                <w:sz w:val="18"/>
                <w:szCs w:val="18"/>
              </w:rPr>
              <w:t>No</w:t>
            </w:r>
          </w:p>
        </w:tc>
        <w:tc>
          <w:tcPr>
            <w:tcW w:w="737" w:type="dxa"/>
          </w:tcPr>
          <w:p w14:paraId="52FCE8ED" w14:textId="77777777" w:rsidR="00EA3CB5" w:rsidRPr="00EA3CB5" w:rsidRDefault="00EA3CB5" w:rsidP="00EA3CB5">
            <w:pPr>
              <w:keepNext/>
              <w:keepLines/>
              <w:spacing w:after="0"/>
              <w:jc w:val="center"/>
              <w:rPr>
                <w:rFonts w:ascii="Arial" w:eastAsia="MS Mincho" w:hAnsi="Arial"/>
                <w:sz w:val="18"/>
              </w:rPr>
            </w:pPr>
            <w:r w:rsidRPr="00EA3CB5">
              <w:rPr>
                <w:rFonts w:ascii="Arial" w:hAnsi="Arial" w:cs="Arial"/>
                <w:bCs/>
                <w:iCs/>
                <w:sz w:val="18"/>
                <w:szCs w:val="18"/>
              </w:rPr>
              <w:t>No</w:t>
            </w:r>
          </w:p>
        </w:tc>
      </w:tr>
      <w:tr w:rsidR="00EA3CB5" w:rsidRPr="00EA3CB5" w14:paraId="2ED22B63" w14:textId="77777777" w:rsidTr="007B2528">
        <w:trPr>
          <w:cantSplit/>
        </w:trPr>
        <w:tc>
          <w:tcPr>
            <w:tcW w:w="6807" w:type="dxa"/>
          </w:tcPr>
          <w:p w14:paraId="2028C859" w14:textId="77777777" w:rsidR="00EA3CB5" w:rsidRPr="00EA3CB5" w:rsidRDefault="00EA3CB5">
            <w:pPr>
              <w:keepLines/>
              <w:rPr>
                <w:rFonts w:ascii="Arial" w:hAnsi="Arial" w:cs="Arial"/>
                <w:b/>
                <w:i/>
                <w:sz w:val="18"/>
                <w:szCs w:val="18"/>
              </w:rPr>
              <w:pPrChange w:id="120" w:author="Intel" w:date="2022-11-21T18:35:00Z">
                <w:pPr>
                  <w:keepLines/>
                  <w:ind w:left="1135" w:hanging="851"/>
                </w:pPr>
              </w:pPrChange>
            </w:pPr>
            <w:r w:rsidRPr="00EA3CB5">
              <w:rPr>
                <w:rFonts w:ascii="Arial" w:hAnsi="Arial"/>
                <w:b/>
                <w:i/>
                <w:sz w:val="18"/>
              </w:rPr>
              <w:t>preconfiguredUE-AutonomousMeasGap-r17</w:t>
            </w:r>
            <w:r w:rsidRPr="00EA3CB5">
              <w:rPr>
                <w:rFonts w:ascii="Arial" w:hAnsi="Arial"/>
                <w:b/>
                <w:i/>
                <w:sz w:val="18"/>
              </w:rPr>
              <w:br/>
            </w:r>
            <w:r w:rsidRPr="00EA3CB5">
              <w:rPr>
                <w:rFonts w:ascii="Arial" w:hAnsi="Arial"/>
                <w:bCs/>
                <w:iCs/>
                <w:sz w:val="18"/>
              </w:rPr>
              <w:t>Indicates whether the UE supports the preconfigured measurement gap with UE-autonomous mechanism for activation and deactivation as specified in TS 38.133 [5].</w:t>
            </w:r>
          </w:p>
        </w:tc>
        <w:tc>
          <w:tcPr>
            <w:tcW w:w="709" w:type="dxa"/>
          </w:tcPr>
          <w:p w14:paraId="579AB28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64C0E29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56C11E4F"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49B48EAC"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r>
      <w:tr w:rsidR="00EA3CB5" w:rsidRPr="00EA3CB5" w14:paraId="35C72FCD" w14:textId="77777777" w:rsidTr="007B2528">
        <w:trPr>
          <w:cantSplit/>
        </w:trPr>
        <w:tc>
          <w:tcPr>
            <w:tcW w:w="6807" w:type="dxa"/>
          </w:tcPr>
          <w:p w14:paraId="4FD732B5" w14:textId="77777777" w:rsidR="00EA3CB5" w:rsidRPr="00EA3CB5" w:rsidRDefault="00EA3CB5" w:rsidP="00EA3CB5">
            <w:pPr>
              <w:rPr>
                <w:rFonts w:ascii="Arial" w:hAnsi="Arial" w:cs="Arial"/>
                <w:b/>
                <w:i/>
                <w:sz w:val="18"/>
                <w:szCs w:val="18"/>
              </w:rPr>
            </w:pPr>
            <w:r w:rsidRPr="00EA3CB5">
              <w:rPr>
                <w:rFonts w:ascii="Arial" w:hAnsi="Arial"/>
                <w:b/>
                <w:i/>
                <w:sz w:val="18"/>
              </w:rPr>
              <w:t>preconfiguredNW-ControlledMeasGap-r17</w:t>
            </w:r>
            <w:r w:rsidRPr="00EA3CB5">
              <w:rPr>
                <w:rFonts w:ascii="Arial" w:hAnsi="Arial"/>
                <w:b/>
                <w:i/>
                <w:sz w:val="18"/>
              </w:rPr>
              <w:br/>
            </w:r>
            <w:r w:rsidRPr="00EA3CB5">
              <w:rPr>
                <w:rFonts w:ascii="Arial" w:hAnsi="Arial"/>
                <w:bCs/>
                <w:iCs/>
                <w:sz w:val="18"/>
              </w:rPr>
              <w:t>Indicates whether the UE supports the</w:t>
            </w:r>
            <w:r w:rsidRPr="00EA3CB5">
              <w:t xml:space="preserve"> </w:t>
            </w:r>
            <w:r w:rsidRPr="00EA3CB5">
              <w:rPr>
                <w:rFonts w:ascii="Arial" w:hAnsi="Arial"/>
                <w:bCs/>
                <w:iCs/>
                <w:sz w:val="18"/>
              </w:rPr>
              <w:t>preconfigured measurement gap with network-controlled mechanism for activation and deactivation as specified in TS 38.133 [5].</w:t>
            </w:r>
          </w:p>
        </w:tc>
        <w:tc>
          <w:tcPr>
            <w:tcW w:w="709" w:type="dxa"/>
          </w:tcPr>
          <w:p w14:paraId="0DC11702"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439C659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61F33996"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4AF50B81"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r>
      <w:tr w:rsidR="00EA3CB5" w:rsidRPr="00EA3CB5" w14:paraId="0C5ECCEA" w14:textId="77777777" w:rsidTr="007B2528">
        <w:trPr>
          <w:cantSplit/>
        </w:trPr>
        <w:tc>
          <w:tcPr>
            <w:tcW w:w="6807" w:type="dxa"/>
          </w:tcPr>
          <w:p w14:paraId="3581A071" w14:textId="77777777" w:rsidR="00EA3CB5" w:rsidRPr="00EA3CB5" w:rsidRDefault="00EA3CB5" w:rsidP="00EA3CB5">
            <w:pPr>
              <w:keepNext/>
              <w:keepLines/>
              <w:spacing w:after="0"/>
              <w:rPr>
                <w:rFonts w:ascii="Arial" w:hAnsi="Arial"/>
                <w:b/>
                <w:i/>
                <w:sz w:val="18"/>
              </w:rPr>
            </w:pPr>
            <w:r w:rsidRPr="00EA3CB5">
              <w:rPr>
                <w:rFonts w:ascii="Arial" w:hAnsi="Arial"/>
                <w:b/>
                <w:i/>
                <w:sz w:val="18"/>
              </w:rPr>
              <w:lastRenderedPageBreak/>
              <w:t>serviceLinkPropDelayDiffReporting-r17</w:t>
            </w:r>
          </w:p>
          <w:p w14:paraId="48F4E824" w14:textId="77777777" w:rsidR="00EA3CB5" w:rsidRPr="00EA3CB5" w:rsidRDefault="00EA3CB5" w:rsidP="00EA3CB5">
            <w:pPr>
              <w:keepNext/>
              <w:keepLines/>
              <w:spacing w:after="0"/>
              <w:rPr>
                <w:rFonts w:ascii="Arial" w:hAnsi="Arial"/>
                <w:b/>
                <w:i/>
                <w:sz w:val="18"/>
              </w:rPr>
            </w:pPr>
            <w:r w:rsidRPr="00EA3CB5">
              <w:rPr>
                <w:rFonts w:ascii="Arial" w:hAnsi="Arial"/>
                <w:sz w:val="18"/>
              </w:rPr>
              <w:t xml:space="preserve">Indicates whether the UE supports the reporting of service link propagation delay difference between serving cell and neighbour cell(s). A UE supporting this feature shall also indicate the support of </w:t>
            </w:r>
            <w:r w:rsidRPr="00EA3CB5">
              <w:rPr>
                <w:rFonts w:ascii="Arial" w:hAnsi="Arial"/>
                <w:i/>
                <w:iCs/>
                <w:sz w:val="18"/>
              </w:rPr>
              <w:t>nonTerrestrialNetwork-r17</w:t>
            </w:r>
            <w:r w:rsidRPr="00EA3CB5">
              <w:rPr>
                <w:rFonts w:ascii="Arial" w:hAnsi="Arial"/>
                <w:sz w:val="18"/>
              </w:rPr>
              <w:t>.</w:t>
            </w:r>
          </w:p>
        </w:tc>
        <w:tc>
          <w:tcPr>
            <w:tcW w:w="709" w:type="dxa"/>
          </w:tcPr>
          <w:p w14:paraId="767A85CA"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556B98FB"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1BD8C61A"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6634A30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r>
      <w:tr w:rsidR="00EA3CB5" w:rsidRPr="00EA3CB5" w14:paraId="39A3FD70" w14:textId="77777777" w:rsidTr="007B2528">
        <w:trPr>
          <w:cantSplit/>
        </w:trPr>
        <w:tc>
          <w:tcPr>
            <w:tcW w:w="6807" w:type="dxa"/>
          </w:tcPr>
          <w:p w14:paraId="2BE7D52C"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simultaneousRxDataSSB-DiffNumerology</w:t>
            </w:r>
            <w:proofErr w:type="spellEnd"/>
          </w:p>
          <w:p w14:paraId="77E9BA3E"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sz w:val="18"/>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C9AE4B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3D462F8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489B2EF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046534B7"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Yes</w:t>
            </w:r>
          </w:p>
        </w:tc>
      </w:tr>
      <w:tr w:rsidR="00EA3CB5" w:rsidRPr="00EA3CB5" w14:paraId="6A15A778" w14:textId="77777777" w:rsidTr="007B2528">
        <w:trPr>
          <w:cantSplit/>
        </w:trPr>
        <w:tc>
          <w:tcPr>
            <w:tcW w:w="6807" w:type="dxa"/>
          </w:tcPr>
          <w:p w14:paraId="633E8AED" w14:textId="77777777" w:rsidR="00EA3CB5" w:rsidRPr="00EA3CB5" w:rsidRDefault="00EA3CB5" w:rsidP="00EA3CB5">
            <w:pPr>
              <w:keepNext/>
              <w:keepLines/>
              <w:spacing w:after="0"/>
              <w:rPr>
                <w:rFonts w:ascii="Arial" w:hAnsi="Arial" w:cs="Arial"/>
                <w:b/>
                <w:bCs/>
                <w:i/>
                <w:iCs/>
                <w:sz w:val="18"/>
                <w:szCs w:val="18"/>
                <w:lang w:eastAsia="zh-CN"/>
              </w:rPr>
            </w:pPr>
            <w:r w:rsidRPr="00EA3CB5">
              <w:rPr>
                <w:rFonts w:ascii="Arial" w:hAnsi="Arial" w:cs="Arial"/>
                <w:b/>
                <w:bCs/>
                <w:i/>
                <w:iCs/>
                <w:sz w:val="18"/>
                <w:szCs w:val="18"/>
              </w:rPr>
              <w:t>simultaneousRxDataSSB-DiffNumerology-Inter-r16</w:t>
            </w:r>
          </w:p>
          <w:p w14:paraId="71648CBF"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sz w:val="18"/>
              </w:rPr>
              <w:t>Indicates whether the UE supports</w:t>
            </w:r>
            <w:r w:rsidRPr="00EA3CB5">
              <w:rPr>
                <w:rFonts w:ascii="Arial" w:hAnsi="Arial" w:cs="Arial"/>
                <w:sz w:val="18"/>
                <w:lang w:eastAsia="zh-CN"/>
              </w:rPr>
              <w:t xml:space="preserve"> </w:t>
            </w:r>
            <w:r w:rsidRPr="00EA3CB5">
              <w:rPr>
                <w:rFonts w:ascii="Arial" w:hAnsi="Arial"/>
                <w:sz w:val="18"/>
              </w:rPr>
              <w:t xml:space="preserve">concurrent </w:t>
            </w:r>
            <w:r w:rsidRPr="00EA3CB5">
              <w:rPr>
                <w:rFonts w:ascii="Arial" w:hAnsi="Arial"/>
                <w:sz w:val="18"/>
                <w:lang w:eastAsia="zh-CN"/>
              </w:rPr>
              <w:t xml:space="preserve">SSB based </w:t>
            </w:r>
            <w:r w:rsidRPr="00EA3CB5">
              <w:rPr>
                <w:rFonts w:ascii="Arial" w:hAnsi="Arial" w:cs="Arial"/>
                <w:sz w:val="18"/>
                <w:lang w:eastAsia="zh-CN"/>
              </w:rPr>
              <w:t>inter-frequency measurement without measurement gap</w:t>
            </w:r>
            <w:r w:rsidRPr="00EA3CB5">
              <w:rPr>
                <w:rFonts w:ascii="Arial" w:hAnsi="Arial"/>
                <w:sz w:val="18"/>
                <w:lang w:eastAsia="zh-CN"/>
              </w:rPr>
              <w:t xml:space="preserve"> </w:t>
            </w:r>
            <w:r w:rsidRPr="00EA3CB5">
              <w:rPr>
                <w:rFonts w:ascii="Arial" w:hAnsi="Arial"/>
                <w:sz w:val="18"/>
              </w:rPr>
              <w:t xml:space="preserve">on neighbouring cell and PDCCH or PDSCH reception from the serving cell with a different numerology as defined in clause 8 and 9 of TS 38.133 [5]. UE indicates support of this indicates support of </w:t>
            </w:r>
            <w:r w:rsidRPr="00EA3CB5">
              <w:rPr>
                <w:rFonts w:ascii="Arial" w:hAnsi="Arial"/>
                <w:i/>
                <w:iCs/>
                <w:sz w:val="18"/>
              </w:rPr>
              <w:t>interFrequencyMeas-NoGap-r16</w:t>
            </w:r>
            <w:r w:rsidRPr="00EA3CB5">
              <w:rPr>
                <w:rFonts w:ascii="Arial" w:hAnsi="Arial"/>
                <w:sz w:val="18"/>
              </w:rPr>
              <w:t>. If this parameter is indicated for FR1 and FR2 differently, each indication corresponds to the frequency range where the SSB and PDCCH/PDSCH are received.</w:t>
            </w:r>
          </w:p>
        </w:tc>
        <w:tc>
          <w:tcPr>
            <w:tcW w:w="709" w:type="dxa"/>
          </w:tcPr>
          <w:p w14:paraId="397875BF"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5D49EBB0"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77E3ADD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7490979F"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Yes</w:t>
            </w:r>
          </w:p>
        </w:tc>
      </w:tr>
      <w:tr w:rsidR="00EA3CB5" w:rsidRPr="00EA3CB5" w14:paraId="757744B6" w14:textId="77777777" w:rsidTr="007B2528">
        <w:trPr>
          <w:cantSplit/>
        </w:trPr>
        <w:tc>
          <w:tcPr>
            <w:tcW w:w="6807" w:type="dxa"/>
          </w:tcPr>
          <w:p w14:paraId="5BC69869"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sftd-MeasPSCell</w:t>
            </w:r>
            <w:proofErr w:type="spellEnd"/>
          </w:p>
          <w:p w14:paraId="6CD1CA9C" w14:textId="77777777" w:rsidR="00EA3CB5" w:rsidRPr="00EA3CB5" w:rsidRDefault="00EA3CB5" w:rsidP="00EA3CB5">
            <w:pPr>
              <w:keepNext/>
              <w:keepLines/>
              <w:spacing w:after="0"/>
              <w:rPr>
                <w:rFonts w:ascii="Arial" w:hAnsi="Arial" w:cs="Arial"/>
                <w:bCs/>
                <w:i/>
                <w:iCs/>
                <w:sz w:val="18"/>
                <w:szCs w:val="18"/>
              </w:rPr>
            </w:pPr>
            <w:r w:rsidRPr="00EA3CB5">
              <w:rPr>
                <w:rFonts w:ascii="Arial" w:hAnsi="Arial"/>
                <w:sz w:val="18"/>
              </w:rPr>
              <w:t xml:space="preserve">Indicates whether the UE supports SFTD measurements between the </w:t>
            </w:r>
            <w:proofErr w:type="spellStart"/>
            <w:r w:rsidRPr="00EA3CB5">
              <w:rPr>
                <w:rFonts w:ascii="Arial" w:hAnsi="Arial"/>
                <w:sz w:val="18"/>
              </w:rPr>
              <w:t>PCell</w:t>
            </w:r>
            <w:proofErr w:type="spellEnd"/>
            <w:r w:rsidRPr="00EA3CB5">
              <w:rPr>
                <w:rFonts w:ascii="Arial" w:hAnsi="Arial"/>
                <w:sz w:val="18"/>
              </w:rPr>
              <w:t xml:space="preserve"> and a configured </w:t>
            </w:r>
            <w:proofErr w:type="spellStart"/>
            <w:r w:rsidRPr="00EA3CB5">
              <w:rPr>
                <w:rFonts w:ascii="Arial" w:hAnsi="Arial"/>
                <w:sz w:val="18"/>
              </w:rPr>
              <w:t>PSCell</w:t>
            </w:r>
            <w:proofErr w:type="spellEnd"/>
            <w:r w:rsidRPr="00EA3CB5">
              <w:rPr>
                <w:rFonts w:ascii="Arial" w:hAnsi="Arial"/>
                <w:sz w:val="18"/>
              </w:rPr>
              <w:t xml:space="preserve">. If this capability is included in UE-MRDC-Capability, it indicates that the UE supports SFTD measurement between </w:t>
            </w:r>
            <w:proofErr w:type="spellStart"/>
            <w:r w:rsidRPr="00EA3CB5">
              <w:rPr>
                <w:rFonts w:ascii="Arial" w:hAnsi="Arial"/>
                <w:sz w:val="18"/>
              </w:rPr>
              <w:t>PCell</w:t>
            </w:r>
            <w:proofErr w:type="spellEnd"/>
            <w:r w:rsidRPr="00EA3CB5">
              <w:rPr>
                <w:rFonts w:ascii="Arial" w:hAnsi="Arial"/>
                <w:sz w:val="18"/>
              </w:rPr>
              <w:t xml:space="preserve"> and </w:t>
            </w:r>
            <w:proofErr w:type="spellStart"/>
            <w:r w:rsidRPr="00EA3CB5">
              <w:rPr>
                <w:rFonts w:ascii="Arial" w:hAnsi="Arial"/>
                <w:sz w:val="18"/>
              </w:rPr>
              <w:t>PSCell</w:t>
            </w:r>
            <w:proofErr w:type="spellEnd"/>
            <w:r w:rsidRPr="00EA3CB5">
              <w:rPr>
                <w:rFonts w:ascii="Arial" w:hAnsi="Arial"/>
                <w:sz w:val="18"/>
              </w:rPr>
              <w:t xml:space="preserve"> in (NG)EN-DC. If this capability is included in UE-NR-Capability, it indicates that the UE supports SFTD measurement between </w:t>
            </w:r>
            <w:proofErr w:type="spellStart"/>
            <w:r w:rsidRPr="00EA3CB5">
              <w:rPr>
                <w:rFonts w:ascii="Arial" w:hAnsi="Arial"/>
                <w:sz w:val="18"/>
              </w:rPr>
              <w:t>PCell</w:t>
            </w:r>
            <w:proofErr w:type="spellEnd"/>
            <w:r w:rsidRPr="00EA3CB5">
              <w:rPr>
                <w:rFonts w:ascii="Arial" w:hAnsi="Arial"/>
                <w:sz w:val="18"/>
              </w:rPr>
              <w:t xml:space="preserve"> and </w:t>
            </w:r>
            <w:proofErr w:type="spellStart"/>
            <w:r w:rsidRPr="00EA3CB5">
              <w:rPr>
                <w:rFonts w:ascii="Arial" w:hAnsi="Arial"/>
                <w:sz w:val="18"/>
              </w:rPr>
              <w:t>PSCell</w:t>
            </w:r>
            <w:proofErr w:type="spellEnd"/>
            <w:r w:rsidRPr="00EA3CB5">
              <w:rPr>
                <w:rFonts w:ascii="Arial" w:hAnsi="Arial"/>
                <w:sz w:val="18"/>
              </w:rPr>
              <w:t xml:space="preserve"> in NR-DC.</w:t>
            </w:r>
          </w:p>
        </w:tc>
        <w:tc>
          <w:tcPr>
            <w:tcW w:w="709" w:type="dxa"/>
          </w:tcPr>
          <w:p w14:paraId="4756B40A"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6445B6BA"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617FE84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Yes</w:t>
            </w:r>
          </w:p>
        </w:tc>
        <w:tc>
          <w:tcPr>
            <w:tcW w:w="737" w:type="dxa"/>
          </w:tcPr>
          <w:p w14:paraId="02FE6BB9"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4371F5C3" w14:textId="77777777" w:rsidTr="007B2528">
        <w:trPr>
          <w:cantSplit/>
        </w:trPr>
        <w:tc>
          <w:tcPr>
            <w:tcW w:w="6807" w:type="dxa"/>
          </w:tcPr>
          <w:p w14:paraId="7B93F646"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sftd</w:t>
            </w:r>
            <w:proofErr w:type="spellEnd"/>
            <w:r w:rsidRPr="00EA3CB5">
              <w:rPr>
                <w:rFonts w:ascii="Arial" w:hAnsi="Arial"/>
                <w:b/>
                <w:i/>
                <w:sz w:val="18"/>
              </w:rPr>
              <w:t>-</w:t>
            </w:r>
            <w:proofErr w:type="spellStart"/>
            <w:r w:rsidRPr="00EA3CB5">
              <w:rPr>
                <w:rFonts w:ascii="Arial" w:hAnsi="Arial"/>
                <w:b/>
                <w:i/>
                <w:sz w:val="18"/>
              </w:rPr>
              <w:t>MeasPSCell</w:t>
            </w:r>
            <w:proofErr w:type="spellEnd"/>
            <w:r w:rsidRPr="00EA3CB5">
              <w:rPr>
                <w:rFonts w:ascii="Arial" w:hAnsi="Arial"/>
                <w:b/>
                <w:i/>
                <w:sz w:val="18"/>
              </w:rPr>
              <w:t>-NEDC</w:t>
            </w:r>
          </w:p>
          <w:p w14:paraId="765BCB72" w14:textId="77777777" w:rsidR="00EA3CB5" w:rsidRPr="00EA3CB5" w:rsidRDefault="00EA3CB5" w:rsidP="00EA3CB5">
            <w:pPr>
              <w:keepNext/>
              <w:keepLines/>
              <w:spacing w:after="0"/>
              <w:rPr>
                <w:rFonts w:ascii="Arial" w:hAnsi="Arial"/>
                <w:sz w:val="18"/>
              </w:rPr>
            </w:pPr>
            <w:r w:rsidRPr="00EA3CB5">
              <w:rPr>
                <w:rFonts w:ascii="Arial" w:hAnsi="Arial"/>
                <w:sz w:val="18"/>
              </w:rPr>
              <w:t xml:space="preserve">Indicates whether the UE supports SFTD measurement between the NR </w:t>
            </w:r>
            <w:proofErr w:type="spellStart"/>
            <w:r w:rsidRPr="00EA3CB5">
              <w:rPr>
                <w:rFonts w:ascii="Arial" w:hAnsi="Arial"/>
                <w:sz w:val="18"/>
              </w:rPr>
              <w:t>PCell</w:t>
            </w:r>
            <w:proofErr w:type="spellEnd"/>
            <w:r w:rsidRPr="00EA3CB5">
              <w:rPr>
                <w:rFonts w:ascii="Arial" w:hAnsi="Arial"/>
                <w:sz w:val="18"/>
              </w:rPr>
              <w:t xml:space="preserve"> and a configured E-UTRA </w:t>
            </w:r>
            <w:proofErr w:type="spellStart"/>
            <w:r w:rsidRPr="00EA3CB5">
              <w:rPr>
                <w:rFonts w:ascii="Arial" w:hAnsi="Arial"/>
                <w:sz w:val="18"/>
              </w:rPr>
              <w:t>PSCell</w:t>
            </w:r>
            <w:proofErr w:type="spellEnd"/>
            <w:r w:rsidRPr="00EA3CB5">
              <w:rPr>
                <w:rFonts w:ascii="Arial" w:hAnsi="Arial"/>
                <w:sz w:val="18"/>
              </w:rPr>
              <w:t xml:space="preserve"> in NE-DC.</w:t>
            </w:r>
          </w:p>
        </w:tc>
        <w:tc>
          <w:tcPr>
            <w:tcW w:w="709" w:type="dxa"/>
          </w:tcPr>
          <w:p w14:paraId="3A98C389"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119220A2"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2DFAB3BB"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37" w:type="dxa"/>
          </w:tcPr>
          <w:p w14:paraId="05CDCE5A"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7DC95501" w14:textId="77777777" w:rsidTr="007B2528">
        <w:trPr>
          <w:cantSplit/>
        </w:trPr>
        <w:tc>
          <w:tcPr>
            <w:tcW w:w="6807" w:type="dxa"/>
          </w:tcPr>
          <w:p w14:paraId="05EE13FC"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sftd</w:t>
            </w:r>
            <w:proofErr w:type="spellEnd"/>
            <w:r w:rsidRPr="00EA3CB5">
              <w:rPr>
                <w:rFonts w:ascii="Arial" w:hAnsi="Arial" w:cs="Arial"/>
                <w:b/>
                <w:bCs/>
                <w:i/>
                <w:iCs/>
                <w:sz w:val="18"/>
                <w:szCs w:val="18"/>
              </w:rPr>
              <w:t>-</w:t>
            </w:r>
            <w:proofErr w:type="spellStart"/>
            <w:r w:rsidRPr="00EA3CB5">
              <w:rPr>
                <w:rFonts w:ascii="Arial" w:hAnsi="Arial" w:cs="Arial"/>
                <w:b/>
                <w:bCs/>
                <w:i/>
                <w:iCs/>
                <w:sz w:val="18"/>
                <w:szCs w:val="18"/>
              </w:rPr>
              <w:t>MeasNR</w:t>
            </w:r>
            <w:proofErr w:type="spellEnd"/>
            <w:r w:rsidRPr="00EA3CB5">
              <w:rPr>
                <w:rFonts w:ascii="Arial" w:hAnsi="Arial" w:cs="Arial"/>
                <w:b/>
                <w:bCs/>
                <w:i/>
                <w:iCs/>
                <w:sz w:val="18"/>
                <w:szCs w:val="18"/>
              </w:rPr>
              <w:t>-Cell</w:t>
            </w:r>
          </w:p>
          <w:p w14:paraId="19814B5E" w14:textId="77777777" w:rsidR="00EA3CB5" w:rsidRPr="00EA3CB5" w:rsidDel="006B1332" w:rsidRDefault="00EA3CB5" w:rsidP="00EA3CB5">
            <w:pPr>
              <w:keepNext/>
              <w:keepLines/>
              <w:spacing w:after="0"/>
              <w:rPr>
                <w:rFonts w:ascii="Arial" w:hAnsi="Arial" w:cs="Arial"/>
                <w:b/>
                <w:bCs/>
                <w:i/>
                <w:iCs/>
                <w:sz w:val="18"/>
                <w:szCs w:val="18"/>
              </w:rPr>
            </w:pPr>
            <w:r w:rsidRPr="00EA3CB5">
              <w:rPr>
                <w:rFonts w:ascii="Arial" w:hAnsi="Arial"/>
                <w:sz w:val="18"/>
              </w:rPr>
              <w:t xml:space="preserve">Indicates whether the SFTD measurement with and without measurement gaps between the EUTRA </w:t>
            </w:r>
            <w:proofErr w:type="spellStart"/>
            <w:r w:rsidRPr="00EA3CB5">
              <w:rPr>
                <w:rFonts w:ascii="Arial" w:hAnsi="Arial"/>
                <w:sz w:val="18"/>
              </w:rPr>
              <w:t>PCell</w:t>
            </w:r>
            <w:proofErr w:type="spellEnd"/>
            <w:r w:rsidRPr="00EA3CB5">
              <w:rPr>
                <w:rFonts w:ascii="Arial" w:hAnsi="Arial"/>
                <w:sz w:val="18"/>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0351E0F"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60CECECF" w14:textId="77777777" w:rsidR="00EA3CB5" w:rsidRPr="00EA3CB5" w:rsidDel="00DA5514"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78E0BF3A"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Yes</w:t>
            </w:r>
          </w:p>
        </w:tc>
        <w:tc>
          <w:tcPr>
            <w:tcW w:w="737" w:type="dxa"/>
          </w:tcPr>
          <w:p w14:paraId="611500B7"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1BF32AE0" w14:textId="77777777" w:rsidTr="007B2528">
        <w:trPr>
          <w:cantSplit/>
        </w:trPr>
        <w:tc>
          <w:tcPr>
            <w:tcW w:w="6807" w:type="dxa"/>
          </w:tcPr>
          <w:p w14:paraId="2FCEF01D"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sftd</w:t>
            </w:r>
            <w:proofErr w:type="spellEnd"/>
            <w:r w:rsidRPr="00EA3CB5">
              <w:rPr>
                <w:rFonts w:ascii="Arial" w:hAnsi="Arial" w:cs="Arial"/>
                <w:b/>
                <w:bCs/>
                <w:i/>
                <w:iCs/>
                <w:sz w:val="18"/>
                <w:szCs w:val="18"/>
              </w:rPr>
              <w:t>-</w:t>
            </w:r>
            <w:proofErr w:type="spellStart"/>
            <w:r w:rsidRPr="00EA3CB5">
              <w:rPr>
                <w:rFonts w:ascii="Arial" w:hAnsi="Arial" w:cs="Arial"/>
                <w:b/>
                <w:bCs/>
                <w:i/>
                <w:iCs/>
                <w:sz w:val="18"/>
                <w:szCs w:val="18"/>
              </w:rPr>
              <w:t>MeasNR</w:t>
            </w:r>
            <w:proofErr w:type="spellEnd"/>
            <w:r w:rsidRPr="00EA3CB5">
              <w:rPr>
                <w:rFonts w:ascii="Arial" w:hAnsi="Arial" w:cs="Arial"/>
                <w:b/>
                <w:bCs/>
                <w:i/>
                <w:iCs/>
                <w:sz w:val="18"/>
                <w:szCs w:val="18"/>
              </w:rPr>
              <w:t>-Neigh</w:t>
            </w:r>
          </w:p>
          <w:p w14:paraId="30DE5FFA"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sz w:val="18"/>
              </w:rPr>
              <w:t xml:space="preserve">Indicates whether the inter-frequency SFTD measurement with and without measurement gaps between the NR </w:t>
            </w:r>
            <w:proofErr w:type="spellStart"/>
            <w:r w:rsidRPr="00EA3CB5">
              <w:rPr>
                <w:rFonts w:ascii="Arial" w:hAnsi="Arial"/>
                <w:sz w:val="18"/>
              </w:rPr>
              <w:t>PCell</w:t>
            </w:r>
            <w:proofErr w:type="spellEnd"/>
            <w:r w:rsidRPr="00EA3CB5">
              <w:rPr>
                <w:rFonts w:ascii="Arial" w:hAnsi="Arial"/>
                <w:sz w:val="18"/>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E14D2AF"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5FE36DBF"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32F620FD"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Yes</w:t>
            </w:r>
          </w:p>
        </w:tc>
        <w:tc>
          <w:tcPr>
            <w:tcW w:w="737" w:type="dxa"/>
          </w:tcPr>
          <w:p w14:paraId="275C5344"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213CE486" w14:textId="77777777" w:rsidTr="007B2528">
        <w:trPr>
          <w:cantSplit/>
        </w:trPr>
        <w:tc>
          <w:tcPr>
            <w:tcW w:w="6807" w:type="dxa"/>
          </w:tcPr>
          <w:p w14:paraId="5AC09EAD"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t>sftd</w:t>
            </w:r>
            <w:proofErr w:type="spellEnd"/>
            <w:r w:rsidRPr="00EA3CB5">
              <w:rPr>
                <w:rFonts w:ascii="Arial" w:hAnsi="Arial" w:cs="Arial"/>
                <w:b/>
                <w:bCs/>
                <w:i/>
                <w:iCs/>
                <w:sz w:val="18"/>
                <w:szCs w:val="18"/>
              </w:rPr>
              <w:t>-</w:t>
            </w:r>
            <w:proofErr w:type="spellStart"/>
            <w:r w:rsidRPr="00EA3CB5">
              <w:rPr>
                <w:rFonts w:ascii="Arial" w:hAnsi="Arial" w:cs="Arial"/>
                <w:b/>
                <w:bCs/>
                <w:i/>
                <w:iCs/>
                <w:sz w:val="18"/>
                <w:szCs w:val="18"/>
              </w:rPr>
              <w:t>MeasNR</w:t>
            </w:r>
            <w:proofErr w:type="spellEnd"/>
            <w:r w:rsidRPr="00EA3CB5">
              <w:rPr>
                <w:rFonts w:ascii="Arial" w:hAnsi="Arial" w:cs="Arial"/>
                <w:b/>
                <w:bCs/>
                <w:i/>
                <w:iCs/>
                <w:sz w:val="18"/>
                <w:szCs w:val="18"/>
              </w:rPr>
              <w:t>-Neigh-DRX</w:t>
            </w:r>
          </w:p>
          <w:p w14:paraId="2A9441BE"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sz w:val="18"/>
              </w:rPr>
              <w:t xml:space="preserve">Indicates whether the inter-frequency SFTD measurement using DRX off period between the NR </w:t>
            </w:r>
            <w:proofErr w:type="spellStart"/>
            <w:r w:rsidRPr="00EA3CB5">
              <w:rPr>
                <w:rFonts w:ascii="Arial" w:hAnsi="Arial"/>
                <w:sz w:val="18"/>
              </w:rPr>
              <w:t>PCell</w:t>
            </w:r>
            <w:proofErr w:type="spellEnd"/>
            <w:r w:rsidRPr="00EA3CB5">
              <w:rPr>
                <w:rFonts w:ascii="Arial" w:hAnsi="Arial"/>
                <w:sz w:val="18"/>
              </w:rPr>
              <w:t xml:space="preserve"> and the inter-frequency NR neighbour cells is supported by the UE when MR-DC is not configured.</w:t>
            </w:r>
          </w:p>
        </w:tc>
        <w:tc>
          <w:tcPr>
            <w:tcW w:w="709" w:type="dxa"/>
          </w:tcPr>
          <w:p w14:paraId="14AAE946"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7BC3CE56"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21CFA40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Yes</w:t>
            </w:r>
          </w:p>
        </w:tc>
        <w:tc>
          <w:tcPr>
            <w:tcW w:w="737" w:type="dxa"/>
          </w:tcPr>
          <w:p w14:paraId="35D40126"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66F15071" w14:textId="77777777" w:rsidTr="007B2528">
        <w:trPr>
          <w:cantSplit/>
        </w:trPr>
        <w:tc>
          <w:tcPr>
            <w:tcW w:w="6807" w:type="dxa"/>
          </w:tcPr>
          <w:p w14:paraId="3817BABA"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ssb</w:t>
            </w:r>
            <w:proofErr w:type="spellEnd"/>
            <w:r w:rsidRPr="00EA3CB5">
              <w:rPr>
                <w:rFonts w:ascii="Arial" w:hAnsi="Arial"/>
                <w:b/>
                <w:i/>
                <w:sz w:val="18"/>
              </w:rPr>
              <w:t>-RLM</w:t>
            </w:r>
          </w:p>
          <w:p w14:paraId="01634771" w14:textId="77777777" w:rsidR="00EA3CB5" w:rsidRPr="00EA3CB5" w:rsidRDefault="00EA3CB5" w:rsidP="00EA3CB5">
            <w:pPr>
              <w:keepNext/>
              <w:keepLines/>
              <w:spacing w:after="0"/>
              <w:rPr>
                <w:rFonts w:ascii="Arial" w:hAnsi="Arial"/>
                <w:sz w:val="18"/>
              </w:rPr>
            </w:pPr>
            <w:r w:rsidRPr="00EA3CB5">
              <w:rPr>
                <w:rFonts w:ascii="Arial" w:eastAsia="MS PGothic" w:hAnsi="Arial"/>
                <w:sz w:val="18"/>
              </w:rPr>
              <w:t>Indicates whether the UE can perform radio link monitoring procedure based on measurement of SS/PBCH block as specified in TS 38.213 [11] and TS 38.133 [5].</w:t>
            </w:r>
            <w:r w:rsidRPr="00EA3CB5">
              <w:rPr>
                <w:rFonts w:ascii="Arial" w:hAnsi="Arial"/>
                <w:sz w:val="18"/>
              </w:rPr>
              <w:t xml:space="preserve"> This field shall be set to </w:t>
            </w:r>
            <w:r w:rsidRPr="00EA3CB5">
              <w:rPr>
                <w:rFonts w:ascii="Arial" w:hAnsi="Arial"/>
                <w:i/>
                <w:sz w:val="18"/>
              </w:rPr>
              <w:t>supported</w:t>
            </w:r>
            <w:r w:rsidRPr="00EA3CB5">
              <w:rPr>
                <w:rFonts w:ascii="Arial" w:hAnsi="Arial"/>
                <w:sz w:val="18"/>
              </w:rPr>
              <w:t xml:space="preserve">. This applies only to non-shared spectrum channel access. For shared spectrum channel access, </w:t>
            </w:r>
            <w:r w:rsidRPr="00EA3CB5">
              <w:rPr>
                <w:rFonts w:ascii="Arial" w:hAnsi="Arial"/>
                <w:bCs/>
                <w:i/>
                <w:sz w:val="18"/>
              </w:rPr>
              <w:t xml:space="preserve">ssb-RLM-DynamicChAccess-r16 </w:t>
            </w:r>
            <w:r w:rsidRPr="00EA3CB5">
              <w:rPr>
                <w:rFonts w:ascii="Arial" w:hAnsi="Arial"/>
                <w:bCs/>
                <w:sz w:val="18"/>
              </w:rPr>
              <w:t xml:space="preserve">or </w:t>
            </w:r>
            <w:r w:rsidRPr="00EA3CB5">
              <w:rPr>
                <w:rFonts w:ascii="Arial" w:hAnsi="Arial"/>
                <w:bCs/>
                <w:i/>
                <w:sz w:val="18"/>
              </w:rPr>
              <w:t xml:space="preserve">ssb-RLM-Semi-StaticChAccess-r16 </w:t>
            </w:r>
            <w:r w:rsidRPr="00EA3CB5">
              <w:rPr>
                <w:rFonts w:ascii="Arial" w:hAnsi="Arial"/>
                <w:bCs/>
                <w:sz w:val="18"/>
              </w:rPr>
              <w:t>applies.</w:t>
            </w:r>
          </w:p>
        </w:tc>
        <w:tc>
          <w:tcPr>
            <w:tcW w:w="709" w:type="dxa"/>
          </w:tcPr>
          <w:p w14:paraId="58B873AB"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373A5B1D" w14:textId="77777777" w:rsidR="00EA3CB5" w:rsidRPr="00EA3CB5" w:rsidRDefault="00EA3CB5" w:rsidP="00EA3CB5">
            <w:pPr>
              <w:keepNext/>
              <w:keepLines/>
              <w:spacing w:after="0"/>
              <w:jc w:val="center"/>
              <w:rPr>
                <w:rFonts w:ascii="Arial" w:hAnsi="Arial"/>
                <w:sz w:val="18"/>
              </w:rPr>
            </w:pPr>
            <w:r w:rsidRPr="00EA3CB5">
              <w:rPr>
                <w:rFonts w:ascii="Arial" w:hAnsi="Arial"/>
                <w:sz w:val="18"/>
              </w:rPr>
              <w:t>Yes</w:t>
            </w:r>
          </w:p>
        </w:tc>
        <w:tc>
          <w:tcPr>
            <w:tcW w:w="712" w:type="dxa"/>
          </w:tcPr>
          <w:p w14:paraId="54C62D5E"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51C75413"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1A9EFD9E" w14:textId="77777777" w:rsidTr="007B2528">
        <w:trPr>
          <w:cantSplit/>
        </w:trPr>
        <w:tc>
          <w:tcPr>
            <w:tcW w:w="6807" w:type="dxa"/>
          </w:tcPr>
          <w:p w14:paraId="52A7DC56" w14:textId="77777777" w:rsidR="00EA3CB5" w:rsidRPr="00EA3CB5" w:rsidRDefault="00EA3CB5" w:rsidP="00EA3CB5">
            <w:pPr>
              <w:keepNext/>
              <w:keepLines/>
              <w:spacing w:after="0"/>
              <w:rPr>
                <w:rFonts w:ascii="Arial" w:hAnsi="Arial"/>
                <w:b/>
                <w:i/>
                <w:sz w:val="18"/>
              </w:rPr>
            </w:pPr>
            <w:proofErr w:type="spellStart"/>
            <w:r w:rsidRPr="00EA3CB5">
              <w:rPr>
                <w:rFonts w:ascii="Arial" w:hAnsi="Arial"/>
                <w:b/>
                <w:i/>
                <w:sz w:val="18"/>
              </w:rPr>
              <w:t>ssb</w:t>
            </w:r>
            <w:proofErr w:type="spellEnd"/>
            <w:r w:rsidRPr="00EA3CB5">
              <w:rPr>
                <w:rFonts w:ascii="Arial" w:hAnsi="Arial"/>
                <w:b/>
                <w:i/>
                <w:sz w:val="18"/>
              </w:rPr>
              <w:t>-</w:t>
            </w:r>
            <w:proofErr w:type="spellStart"/>
            <w:r w:rsidRPr="00EA3CB5">
              <w:rPr>
                <w:rFonts w:ascii="Arial" w:hAnsi="Arial"/>
                <w:b/>
                <w:i/>
                <w:sz w:val="18"/>
              </w:rPr>
              <w:t>AndCSI</w:t>
            </w:r>
            <w:proofErr w:type="spellEnd"/>
            <w:r w:rsidRPr="00EA3CB5">
              <w:rPr>
                <w:rFonts w:ascii="Arial" w:hAnsi="Arial"/>
                <w:b/>
                <w:i/>
                <w:sz w:val="18"/>
              </w:rPr>
              <w:t>-RS-RLM</w:t>
            </w:r>
          </w:p>
          <w:p w14:paraId="0CBCAE8E" w14:textId="77777777" w:rsidR="00EA3CB5" w:rsidRPr="00EA3CB5" w:rsidRDefault="00EA3CB5" w:rsidP="00EA3CB5">
            <w:pPr>
              <w:keepNext/>
              <w:keepLines/>
              <w:spacing w:after="0"/>
              <w:rPr>
                <w:rFonts w:ascii="Arial" w:hAnsi="Arial"/>
                <w:sz w:val="18"/>
              </w:rPr>
            </w:pPr>
            <w:r w:rsidRPr="00EA3CB5">
              <w:rPr>
                <w:rFonts w:ascii="Arial" w:eastAsia="MS PGothic" w:hAnsi="Arial"/>
                <w:sz w:val="18"/>
              </w:rPr>
              <w:t>Indicates whether the UE can perform radio link monitoring procedure based on measurement of SS/PBCH block and CSI-RS as specified in TS 38.213 [11] and TS 38.133 [5]. I</w:t>
            </w:r>
            <w:r w:rsidRPr="00EA3CB5">
              <w:rPr>
                <w:rFonts w:ascii="Arial" w:eastAsia="MS PGothic" w:hAnsi="Arial" w:cs="Arial"/>
                <w:sz w:val="18"/>
                <w:szCs w:val="18"/>
              </w:rPr>
              <w:t xml:space="preserve">f the UE supports this feature, the UE needs to report </w:t>
            </w:r>
            <w:proofErr w:type="spellStart"/>
            <w:r w:rsidRPr="00EA3CB5">
              <w:rPr>
                <w:rFonts w:ascii="Arial" w:eastAsia="MS PGothic" w:hAnsi="Arial" w:cs="Arial"/>
                <w:i/>
                <w:sz w:val="18"/>
                <w:szCs w:val="18"/>
              </w:rPr>
              <w:t>maxNumberResource</w:t>
            </w:r>
            <w:proofErr w:type="spellEnd"/>
            <w:r w:rsidRPr="00EA3CB5">
              <w:rPr>
                <w:rFonts w:ascii="Arial" w:eastAsia="MS PGothic" w:hAnsi="Arial" w:cs="Arial"/>
                <w:i/>
                <w:sz w:val="18"/>
                <w:szCs w:val="18"/>
              </w:rPr>
              <w:t>-CSI-RS-RLM</w:t>
            </w:r>
            <w:r w:rsidRPr="00EA3CB5">
              <w:rPr>
                <w:rFonts w:ascii="Arial" w:eastAsia="MS PGothic" w:hAnsi="Arial" w:cs="Arial"/>
                <w:sz w:val="18"/>
                <w:szCs w:val="18"/>
              </w:rPr>
              <w:t>.</w:t>
            </w:r>
            <w:r w:rsidRPr="00EA3CB5">
              <w:rPr>
                <w:rFonts w:ascii="Arial" w:hAnsi="Arial"/>
                <w:sz w:val="18"/>
              </w:rPr>
              <w:t xml:space="preserve"> This applies only to non-shared spectrum channel access. For shared spectrum channel access, </w:t>
            </w:r>
            <w:r w:rsidRPr="00EA3CB5">
              <w:rPr>
                <w:rFonts w:ascii="Arial" w:hAnsi="Arial"/>
                <w:bCs/>
                <w:i/>
                <w:sz w:val="18"/>
              </w:rPr>
              <w:t xml:space="preserve">ssb-AndCSI-RS-RLM-r16 </w:t>
            </w:r>
            <w:r w:rsidRPr="00EA3CB5">
              <w:rPr>
                <w:rFonts w:ascii="Arial" w:hAnsi="Arial"/>
                <w:bCs/>
                <w:sz w:val="18"/>
              </w:rPr>
              <w:t>applies.</w:t>
            </w:r>
          </w:p>
        </w:tc>
        <w:tc>
          <w:tcPr>
            <w:tcW w:w="709" w:type="dxa"/>
          </w:tcPr>
          <w:p w14:paraId="3D8132DC" w14:textId="77777777" w:rsidR="00EA3CB5" w:rsidRPr="00EA3CB5" w:rsidRDefault="00EA3CB5" w:rsidP="00EA3CB5">
            <w:pPr>
              <w:keepNext/>
              <w:keepLines/>
              <w:spacing w:after="0"/>
              <w:jc w:val="center"/>
              <w:rPr>
                <w:rFonts w:ascii="Arial" w:hAnsi="Arial"/>
                <w:sz w:val="18"/>
              </w:rPr>
            </w:pPr>
            <w:r w:rsidRPr="00EA3CB5">
              <w:rPr>
                <w:rFonts w:ascii="Arial" w:hAnsi="Arial"/>
                <w:sz w:val="18"/>
              </w:rPr>
              <w:t>UE</w:t>
            </w:r>
          </w:p>
        </w:tc>
        <w:tc>
          <w:tcPr>
            <w:tcW w:w="564" w:type="dxa"/>
          </w:tcPr>
          <w:p w14:paraId="20890162"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12" w:type="dxa"/>
          </w:tcPr>
          <w:p w14:paraId="4306CFD0" w14:textId="77777777" w:rsidR="00EA3CB5" w:rsidRPr="00EA3CB5" w:rsidRDefault="00EA3CB5" w:rsidP="00EA3CB5">
            <w:pPr>
              <w:keepNext/>
              <w:keepLines/>
              <w:spacing w:after="0"/>
              <w:jc w:val="center"/>
              <w:rPr>
                <w:rFonts w:ascii="Arial" w:hAnsi="Arial"/>
                <w:sz w:val="18"/>
              </w:rPr>
            </w:pPr>
            <w:r w:rsidRPr="00EA3CB5">
              <w:rPr>
                <w:rFonts w:ascii="Arial" w:hAnsi="Arial"/>
                <w:sz w:val="18"/>
              </w:rPr>
              <w:t>No</w:t>
            </w:r>
          </w:p>
        </w:tc>
        <w:tc>
          <w:tcPr>
            <w:tcW w:w="737" w:type="dxa"/>
          </w:tcPr>
          <w:p w14:paraId="775F35C7" w14:textId="77777777" w:rsidR="00EA3CB5" w:rsidRPr="00EA3CB5" w:rsidRDefault="00EA3CB5" w:rsidP="00EA3CB5">
            <w:pPr>
              <w:keepNext/>
              <w:keepLines/>
              <w:spacing w:after="0"/>
              <w:jc w:val="center"/>
              <w:rPr>
                <w:rFonts w:ascii="Arial" w:eastAsia="MS Mincho" w:hAnsi="Arial"/>
                <w:sz w:val="18"/>
              </w:rPr>
            </w:pPr>
            <w:r w:rsidRPr="00EA3CB5">
              <w:rPr>
                <w:rFonts w:ascii="Arial" w:eastAsia="MS Mincho" w:hAnsi="Arial"/>
                <w:sz w:val="18"/>
              </w:rPr>
              <w:t>No</w:t>
            </w:r>
          </w:p>
        </w:tc>
      </w:tr>
      <w:tr w:rsidR="00EA3CB5" w:rsidRPr="00EA3CB5" w14:paraId="1700CAA3" w14:textId="77777777" w:rsidTr="007B2528">
        <w:trPr>
          <w:cantSplit/>
        </w:trPr>
        <w:tc>
          <w:tcPr>
            <w:tcW w:w="6807" w:type="dxa"/>
          </w:tcPr>
          <w:p w14:paraId="607466A5"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
                <w:bCs/>
                <w:i/>
                <w:iCs/>
                <w:sz w:val="18"/>
                <w:szCs w:val="18"/>
              </w:rPr>
              <w:t>ss-SINR-</w:t>
            </w:r>
            <w:proofErr w:type="spellStart"/>
            <w:r w:rsidRPr="00EA3CB5">
              <w:rPr>
                <w:rFonts w:ascii="Arial" w:hAnsi="Arial" w:cs="Arial"/>
                <w:b/>
                <w:bCs/>
                <w:i/>
                <w:iCs/>
                <w:sz w:val="18"/>
                <w:szCs w:val="18"/>
              </w:rPr>
              <w:t>Meas</w:t>
            </w:r>
            <w:proofErr w:type="spellEnd"/>
          </w:p>
          <w:p w14:paraId="6C92B662" w14:textId="77777777" w:rsidR="00EA3CB5" w:rsidRPr="00EA3CB5" w:rsidRDefault="00EA3CB5" w:rsidP="00EA3CB5">
            <w:pPr>
              <w:keepNext/>
              <w:keepLines/>
              <w:spacing w:after="0"/>
              <w:rPr>
                <w:rFonts w:ascii="Arial" w:hAnsi="Arial" w:cs="Arial"/>
                <w:b/>
                <w:bCs/>
                <w:i/>
                <w:iCs/>
                <w:sz w:val="18"/>
                <w:szCs w:val="18"/>
              </w:rPr>
            </w:pPr>
            <w:r w:rsidRPr="00EA3CB5">
              <w:rPr>
                <w:rFonts w:ascii="Arial" w:eastAsia="MS PGothic" w:hAnsi="Arial" w:cs="Arial"/>
                <w:sz w:val="18"/>
                <w:szCs w:val="18"/>
              </w:rPr>
              <w:t>Indicates whether the UE can perform SS-SINR measurement as specified in TS 38.215 [13]. If this parameter is indicated for FR1 and FR2 differently, each indication corresponds to the frequency range of measured target cell.</w:t>
            </w:r>
            <w:r w:rsidRPr="00EA3CB5">
              <w:rPr>
                <w:rFonts w:ascii="Arial" w:hAnsi="Arial"/>
                <w:sz w:val="18"/>
              </w:rPr>
              <w:t xml:space="preserve"> This applies only to non-shared spectrum channel access. For shared spectrum channel access, </w:t>
            </w:r>
            <w:r w:rsidRPr="00EA3CB5">
              <w:rPr>
                <w:rFonts w:ascii="Arial" w:hAnsi="Arial"/>
                <w:i/>
                <w:iCs/>
                <w:sz w:val="18"/>
              </w:rPr>
              <w:t xml:space="preserve">ss-SINR-Meas-r16 </w:t>
            </w:r>
            <w:r w:rsidRPr="00EA3CB5">
              <w:rPr>
                <w:rFonts w:ascii="Arial" w:hAnsi="Arial"/>
                <w:bCs/>
                <w:iCs/>
                <w:sz w:val="18"/>
              </w:rPr>
              <w:t>applies.</w:t>
            </w:r>
          </w:p>
        </w:tc>
        <w:tc>
          <w:tcPr>
            <w:tcW w:w="709" w:type="dxa"/>
          </w:tcPr>
          <w:p w14:paraId="536BC3C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Pr>
          <w:p w14:paraId="6841FAE9"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12" w:type="dxa"/>
          </w:tcPr>
          <w:p w14:paraId="4643AC2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Pr>
          <w:p w14:paraId="2D2F9F58"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Yes</w:t>
            </w:r>
          </w:p>
        </w:tc>
      </w:tr>
      <w:tr w:rsidR="00EA3CB5" w:rsidRPr="00EA3CB5" w14:paraId="09EE449F"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146A96A0" w14:textId="77777777" w:rsidR="00EA3CB5" w:rsidRPr="00EA3CB5" w:rsidRDefault="00EA3CB5" w:rsidP="00EA3CB5">
            <w:pPr>
              <w:keepNext/>
              <w:keepLines/>
              <w:spacing w:after="0"/>
              <w:rPr>
                <w:rFonts w:ascii="Arial" w:hAnsi="Arial" w:cs="Arial"/>
                <w:b/>
                <w:bCs/>
                <w:i/>
                <w:iCs/>
                <w:sz w:val="18"/>
                <w:szCs w:val="18"/>
              </w:rPr>
            </w:pPr>
            <w:proofErr w:type="spellStart"/>
            <w:r w:rsidRPr="00EA3CB5">
              <w:rPr>
                <w:rFonts w:ascii="Arial" w:hAnsi="Arial" w:cs="Arial"/>
                <w:b/>
                <w:bCs/>
                <w:i/>
                <w:iCs/>
                <w:sz w:val="18"/>
                <w:szCs w:val="18"/>
              </w:rPr>
              <w:lastRenderedPageBreak/>
              <w:t>supportedGapPattern</w:t>
            </w:r>
            <w:proofErr w:type="spellEnd"/>
          </w:p>
          <w:p w14:paraId="58212F92" w14:textId="77777777" w:rsidR="00EA3CB5" w:rsidRPr="00EA3CB5" w:rsidRDefault="00EA3CB5" w:rsidP="00EA3CB5">
            <w:pPr>
              <w:keepNext/>
              <w:keepLines/>
              <w:spacing w:after="0"/>
              <w:rPr>
                <w:rFonts w:ascii="Arial" w:hAnsi="Arial" w:cs="Arial"/>
                <w:bCs/>
                <w:iCs/>
                <w:sz w:val="18"/>
                <w:szCs w:val="18"/>
              </w:rPr>
            </w:pPr>
            <w:r w:rsidRPr="00EA3CB5">
              <w:rPr>
                <w:rFonts w:ascii="Arial" w:hAnsi="Arial" w:cs="Arial"/>
                <w:bCs/>
                <w:iCs/>
                <w:sz w:val="18"/>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EA3CB5">
              <w:rPr>
                <w:rFonts w:ascii="Arial" w:hAnsi="Arial" w:cs="Arial"/>
                <w:bCs/>
                <w:i/>
                <w:iCs/>
                <w:sz w:val="18"/>
                <w:szCs w:val="18"/>
              </w:rPr>
              <w:t>independentGapConfig</w:t>
            </w:r>
            <w:proofErr w:type="spellEnd"/>
            <w:r w:rsidRPr="00EA3CB5">
              <w:rPr>
                <w:rFonts w:ascii="Arial" w:hAnsi="Arial" w:cs="Arial"/>
                <w:bCs/>
                <w:iCs/>
                <w:sz w:val="18"/>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C2ADDC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38A66FE" w14:textId="77777777" w:rsidR="00EA3CB5" w:rsidRPr="00EA3CB5" w:rsidDel="00B42847"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F9E005B"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8073FA"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MS Mincho" w:hAnsi="Arial" w:cs="Arial"/>
                <w:bCs/>
                <w:iCs/>
                <w:sz w:val="18"/>
                <w:szCs w:val="18"/>
              </w:rPr>
              <w:t>No</w:t>
            </w:r>
          </w:p>
        </w:tc>
      </w:tr>
      <w:tr w:rsidR="00EA3CB5" w:rsidRPr="00EA3CB5" w14:paraId="71174F48"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14CB328C" w14:textId="77777777" w:rsidR="00EA3CB5" w:rsidRPr="00EA3CB5" w:rsidRDefault="00EA3CB5" w:rsidP="00EA3CB5">
            <w:pPr>
              <w:keepNext/>
              <w:keepLines/>
              <w:spacing w:after="0"/>
              <w:rPr>
                <w:rFonts w:ascii="Arial" w:hAnsi="Arial" w:cs="Arial"/>
                <w:b/>
                <w:bCs/>
                <w:i/>
                <w:iCs/>
                <w:sz w:val="18"/>
                <w:szCs w:val="18"/>
                <w:lang w:eastAsia="zh-CN"/>
              </w:rPr>
            </w:pPr>
            <w:r w:rsidRPr="00EA3CB5">
              <w:rPr>
                <w:rFonts w:ascii="Arial" w:hAnsi="Arial" w:cs="Arial"/>
                <w:b/>
                <w:bCs/>
                <w:i/>
                <w:iCs/>
                <w:sz w:val="18"/>
                <w:szCs w:val="18"/>
                <w:lang w:eastAsia="zh-CN"/>
              </w:rPr>
              <w:t>supportedGapPattern-r16</w:t>
            </w:r>
          </w:p>
          <w:p w14:paraId="525EF3D5"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EA3CB5">
              <w:rPr>
                <w:rFonts w:ascii="Arial" w:hAnsi="Arial"/>
                <w:sz w:val="18"/>
                <w:lang w:eastAsia="zh-CN"/>
              </w:rPr>
              <w:t xml:space="preserve">A UE that indicates support of this capability </w:t>
            </w:r>
            <w:r w:rsidRPr="00EA3CB5">
              <w:rPr>
                <w:rFonts w:ascii="Arial" w:hAnsi="Arial" w:cs="Arial"/>
                <w:sz w:val="18"/>
                <w:szCs w:val="18"/>
              </w:rPr>
              <w:t xml:space="preserve">shall indicate support of </w:t>
            </w:r>
            <w:r w:rsidRPr="00EA3CB5">
              <w:rPr>
                <w:rFonts w:ascii="Arial" w:hAnsi="Arial" w:cs="Arial"/>
                <w:i/>
                <w:iCs/>
                <w:sz w:val="18"/>
                <w:szCs w:val="18"/>
              </w:rPr>
              <w:t>NR-DL-PRS-ProcessingCapability-r16</w:t>
            </w:r>
            <w:r w:rsidRPr="00EA3CB5">
              <w:rPr>
                <w:rFonts w:ascii="Arial" w:hAnsi="Arial" w:cs="Arial"/>
                <w:sz w:val="18"/>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FBD1D74"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1FB446"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C539FB3"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F224754"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hAnsi="Arial" w:cs="Arial"/>
                <w:bCs/>
                <w:iCs/>
                <w:sz w:val="18"/>
                <w:szCs w:val="18"/>
                <w:lang w:eastAsia="zh-CN"/>
              </w:rPr>
              <w:t>No</w:t>
            </w:r>
          </w:p>
        </w:tc>
      </w:tr>
      <w:tr w:rsidR="00EA3CB5" w:rsidRPr="00EA3CB5" w14:paraId="118B6ED3"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26498155" w14:textId="77777777" w:rsidR="00EA3CB5" w:rsidRPr="00EA3CB5" w:rsidRDefault="00EA3CB5" w:rsidP="00EA3CB5">
            <w:pPr>
              <w:keepNext/>
              <w:keepLines/>
              <w:spacing w:after="0"/>
              <w:rPr>
                <w:rFonts w:ascii="Arial" w:eastAsia="DengXian" w:hAnsi="Arial" w:cs="Arial"/>
                <w:b/>
                <w:bCs/>
                <w:i/>
                <w:iCs/>
                <w:sz w:val="18"/>
                <w:szCs w:val="18"/>
              </w:rPr>
            </w:pPr>
            <w:r w:rsidRPr="00EA3CB5">
              <w:rPr>
                <w:rFonts w:ascii="Arial" w:hAnsi="Arial" w:cs="Arial"/>
                <w:b/>
                <w:bCs/>
                <w:i/>
                <w:iCs/>
                <w:sz w:val="18"/>
                <w:szCs w:val="18"/>
              </w:rPr>
              <w:t>supportedGapPattern-</w:t>
            </w:r>
            <w:r w:rsidRPr="00EA3CB5">
              <w:rPr>
                <w:rFonts w:ascii="Arial" w:eastAsia="DengXian" w:hAnsi="Arial" w:cs="Arial"/>
                <w:b/>
                <w:bCs/>
                <w:i/>
                <w:iCs/>
                <w:sz w:val="18"/>
                <w:szCs w:val="18"/>
              </w:rPr>
              <w:t>NRonly-r16</w:t>
            </w:r>
          </w:p>
          <w:p w14:paraId="6CF35D3D"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Cs/>
                <w:iCs/>
                <w:sz w:val="18"/>
                <w:szCs w:val="18"/>
              </w:rPr>
              <w:t>Indicates</w:t>
            </w:r>
            <w:r w:rsidRPr="00EA3CB5">
              <w:rPr>
                <w:rFonts w:ascii="Arial" w:eastAsia="DengXian" w:hAnsi="Arial" w:cs="Arial"/>
                <w:bCs/>
                <w:iCs/>
                <w:sz w:val="18"/>
                <w:szCs w:val="18"/>
              </w:rPr>
              <w:t xml:space="preserve"> </w:t>
            </w:r>
            <w:r w:rsidRPr="00EA3CB5">
              <w:rPr>
                <w:rFonts w:ascii="Arial" w:hAnsi="Arial" w:cs="Arial"/>
                <w:bCs/>
                <w:iCs/>
                <w:sz w:val="18"/>
                <w:szCs w:val="18"/>
              </w:rPr>
              <w:t>measurement gap pattern(s) optionally supported by the UE for NR SA</w:t>
            </w:r>
            <w:r w:rsidRPr="00EA3CB5">
              <w:rPr>
                <w:rFonts w:ascii="Arial" w:eastAsia="DengXian" w:hAnsi="Arial" w:cs="Arial"/>
                <w:bCs/>
                <w:iCs/>
                <w:sz w:val="18"/>
                <w:szCs w:val="18"/>
              </w:rPr>
              <w:t xml:space="preserve"> and </w:t>
            </w:r>
            <w:r w:rsidRPr="00EA3CB5">
              <w:rPr>
                <w:rFonts w:ascii="Arial" w:hAnsi="Arial" w:cs="Arial"/>
                <w:bCs/>
                <w:iCs/>
                <w:sz w:val="18"/>
                <w:szCs w:val="18"/>
              </w:rPr>
              <w:t>NR-DC</w:t>
            </w:r>
            <w:r w:rsidRPr="00EA3CB5">
              <w:rPr>
                <w:rFonts w:ascii="Arial" w:eastAsia="DengXian" w:hAnsi="Arial" w:cs="Arial"/>
                <w:bCs/>
                <w:iCs/>
                <w:sz w:val="18"/>
                <w:szCs w:val="18"/>
              </w:rPr>
              <w:t xml:space="preserve"> when the frequencies to be measured within this measurement gap are all NR frequencies. </w:t>
            </w:r>
            <w:r w:rsidRPr="00EA3CB5">
              <w:rPr>
                <w:rFonts w:ascii="Arial" w:hAnsi="Arial" w:cs="Arial"/>
                <w:bCs/>
                <w:iCs/>
                <w:sz w:val="18"/>
                <w:szCs w:val="18"/>
              </w:rPr>
              <w:t>The leading / leftmost bit (bit 0) corresponds to the gap pattern 2, the next bit corresponds to the gap pattern 3</w:t>
            </w:r>
            <w:r w:rsidRPr="00EA3CB5">
              <w:rPr>
                <w:rFonts w:ascii="Arial" w:eastAsia="DengXian" w:hAnsi="Arial" w:cs="Arial"/>
                <w:bCs/>
                <w:iCs/>
                <w:sz w:val="18"/>
                <w:szCs w:val="18"/>
              </w:rPr>
              <w:t xml:space="preserve"> </w:t>
            </w:r>
            <w:r w:rsidRPr="00EA3CB5">
              <w:rPr>
                <w:rFonts w:ascii="Arial" w:hAnsi="Arial" w:cs="Arial"/>
                <w:bCs/>
                <w:iCs/>
                <w:sz w:val="18"/>
                <w:szCs w:val="18"/>
              </w:rPr>
              <w:t xml:space="preserve">and so on. </w:t>
            </w:r>
            <w:r w:rsidRPr="00EA3CB5">
              <w:rPr>
                <w:rFonts w:ascii="Arial" w:eastAsia="DengXian" w:hAnsi="Arial" w:cs="Arial"/>
                <w:bCs/>
                <w:iCs/>
                <w:sz w:val="18"/>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4CD250"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D294B"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eastAsia="DengXian" w:hAnsi="Arial" w:cs="Arial"/>
                <w:bCs/>
                <w:iCs/>
                <w:sz w:val="18"/>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C96011B"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B54100"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DengXian" w:hAnsi="Arial" w:cs="Arial"/>
                <w:bCs/>
                <w:iCs/>
                <w:sz w:val="18"/>
                <w:szCs w:val="18"/>
              </w:rPr>
              <w:t>No</w:t>
            </w:r>
          </w:p>
        </w:tc>
      </w:tr>
      <w:tr w:rsidR="00EA3CB5" w:rsidRPr="00EA3CB5" w14:paraId="4EFFFF45" w14:textId="77777777" w:rsidTr="007B2528">
        <w:trPr>
          <w:cantSplit/>
        </w:trPr>
        <w:tc>
          <w:tcPr>
            <w:tcW w:w="6807" w:type="dxa"/>
            <w:tcBorders>
              <w:top w:val="single" w:sz="4" w:space="0" w:color="808080"/>
              <w:left w:val="single" w:sz="4" w:space="0" w:color="808080"/>
              <w:bottom w:val="single" w:sz="4" w:space="0" w:color="808080"/>
              <w:right w:val="single" w:sz="4" w:space="0" w:color="808080"/>
            </w:tcBorders>
          </w:tcPr>
          <w:p w14:paraId="2D27559E" w14:textId="77777777" w:rsidR="00EA3CB5" w:rsidRPr="00EA3CB5" w:rsidRDefault="00EA3CB5" w:rsidP="00EA3CB5">
            <w:pPr>
              <w:keepNext/>
              <w:keepLines/>
              <w:spacing w:after="0"/>
              <w:rPr>
                <w:rFonts w:ascii="Arial" w:eastAsia="DengXian" w:hAnsi="Arial"/>
                <w:b/>
                <w:i/>
                <w:sz w:val="18"/>
              </w:rPr>
            </w:pPr>
            <w:r w:rsidRPr="00EA3CB5">
              <w:rPr>
                <w:rFonts w:ascii="Arial" w:eastAsia="DengXian" w:hAnsi="Arial"/>
                <w:b/>
                <w:i/>
                <w:sz w:val="18"/>
              </w:rPr>
              <w:t>supportedGapPattern-NRonly-NEDC</w:t>
            </w:r>
            <w:r w:rsidRPr="00EA3CB5">
              <w:rPr>
                <w:rFonts w:ascii="Arial" w:eastAsia="DengXian" w:hAnsi="Arial" w:cs="Arial"/>
                <w:b/>
                <w:bCs/>
                <w:i/>
                <w:iCs/>
                <w:sz w:val="18"/>
                <w:szCs w:val="18"/>
              </w:rPr>
              <w:t>-r16</w:t>
            </w:r>
          </w:p>
          <w:p w14:paraId="590C5461" w14:textId="77777777" w:rsidR="00EA3CB5" w:rsidRPr="00EA3CB5" w:rsidRDefault="00EA3CB5" w:rsidP="00EA3CB5">
            <w:pPr>
              <w:keepNext/>
              <w:keepLines/>
              <w:spacing w:after="0"/>
              <w:rPr>
                <w:rFonts w:ascii="Arial" w:hAnsi="Arial" w:cs="Arial"/>
                <w:b/>
                <w:bCs/>
                <w:i/>
                <w:iCs/>
                <w:sz w:val="18"/>
                <w:szCs w:val="18"/>
              </w:rPr>
            </w:pPr>
            <w:r w:rsidRPr="00EA3CB5">
              <w:rPr>
                <w:rFonts w:ascii="Arial" w:hAnsi="Arial" w:cs="Arial"/>
                <w:bCs/>
                <w:iCs/>
                <w:sz w:val="18"/>
                <w:szCs w:val="18"/>
              </w:rPr>
              <w:t xml:space="preserve">Indicates </w:t>
            </w:r>
            <w:r w:rsidRPr="00EA3CB5">
              <w:rPr>
                <w:rFonts w:ascii="Arial" w:eastAsia="DengXian" w:hAnsi="Arial" w:cs="Arial"/>
                <w:bCs/>
                <w:iCs/>
                <w:sz w:val="18"/>
                <w:szCs w:val="18"/>
              </w:rPr>
              <w:t>whether the UE supports gap patterns 2, 3 and 11 in</w:t>
            </w:r>
            <w:r w:rsidRPr="00EA3CB5">
              <w:rPr>
                <w:rFonts w:ascii="Arial" w:hAnsi="Arial" w:cs="Arial"/>
                <w:bCs/>
                <w:iCs/>
                <w:sz w:val="18"/>
                <w:szCs w:val="18"/>
              </w:rPr>
              <w:t xml:space="preserve"> </w:t>
            </w:r>
            <w:r w:rsidRPr="00EA3CB5">
              <w:rPr>
                <w:rFonts w:ascii="Arial" w:eastAsia="DengXian" w:hAnsi="Arial" w:cs="Arial"/>
                <w:bCs/>
                <w:iCs/>
                <w:sz w:val="18"/>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490E001A"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hAnsi="Arial"/>
                <w:sz w:val="18"/>
              </w:rPr>
              <w:t>UE</w:t>
            </w:r>
          </w:p>
        </w:tc>
        <w:tc>
          <w:tcPr>
            <w:tcW w:w="564" w:type="dxa"/>
            <w:tcBorders>
              <w:top w:val="single" w:sz="4" w:space="0" w:color="808080"/>
              <w:left w:val="single" w:sz="4" w:space="0" w:color="808080"/>
              <w:bottom w:val="single" w:sz="4" w:space="0" w:color="808080"/>
              <w:right w:val="single" w:sz="4" w:space="0" w:color="808080"/>
            </w:tcBorders>
          </w:tcPr>
          <w:p w14:paraId="3926D0BE"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eastAsia="DengXian" w:hAnsi="Arial" w:cs="Arial"/>
                <w:bCs/>
                <w:iCs/>
                <w:sz w:val="18"/>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22E710" w14:textId="77777777" w:rsidR="00EA3CB5" w:rsidRPr="00EA3CB5" w:rsidRDefault="00EA3CB5" w:rsidP="00EA3CB5">
            <w:pPr>
              <w:keepNext/>
              <w:keepLines/>
              <w:spacing w:after="0"/>
              <w:jc w:val="center"/>
              <w:rPr>
                <w:rFonts w:ascii="Arial" w:hAnsi="Arial" w:cs="Arial"/>
                <w:bCs/>
                <w:iCs/>
                <w:sz w:val="18"/>
                <w:szCs w:val="18"/>
              </w:rPr>
            </w:pPr>
            <w:r w:rsidRPr="00EA3CB5">
              <w:rPr>
                <w:rFonts w:ascii="Arial" w:eastAsia="DengXian" w:hAnsi="Arial" w:cs="Arial"/>
                <w:bCs/>
                <w:iCs/>
                <w:sz w:val="18"/>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0702B7" w14:textId="77777777" w:rsidR="00EA3CB5" w:rsidRPr="00EA3CB5" w:rsidRDefault="00EA3CB5" w:rsidP="00EA3CB5">
            <w:pPr>
              <w:keepNext/>
              <w:keepLines/>
              <w:spacing w:after="0"/>
              <w:jc w:val="center"/>
              <w:rPr>
                <w:rFonts w:ascii="Arial" w:eastAsia="MS Mincho" w:hAnsi="Arial" w:cs="Arial"/>
                <w:bCs/>
                <w:iCs/>
                <w:sz w:val="18"/>
                <w:szCs w:val="18"/>
              </w:rPr>
            </w:pPr>
            <w:r w:rsidRPr="00EA3CB5">
              <w:rPr>
                <w:rFonts w:ascii="Arial" w:eastAsia="DengXian" w:hAnsi="Arial" w:cs="Arial"/>
                <w:bCs/>
                <w:iCs/>
                <w:sz w:val="18"/>
                <w:szCs w:val="18"/>
              </w:rPr>
              <w:t>No</w:t>
            </w:r>
          </w:p>
        </w:tc>
      </w:tr>
    </w:tbl>
    <w:p w14:paraId="0EFFB633" w14:textId="77777777" w:rsidR="00144589" w:rsidRPr="007D1E1D" w:rsidRDefault="00144589" w:rsidP="00144589"/>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121"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121"/>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B39F5" w:rsidRPr="001D12ED" w14:paraId="125CF545" w14:textId="77777777" w:rsidTr="007B2528">
        <w:trPr>
          <w:trHeight w:val="24"/>
        </w:trPr>
        <w:tc>
          <w:tcPr>
            <w:tcW w:w="1413" w:type="dxa"/>
            <w:tcBorders>
              <w:top w:val="single" w:sz="4" w:space="0" w:color="auto"/>
              <w:left w:val="single" w:sz="4" w:space="0" w:color="auto"/>
              <w:bottom w:val="single" w:sz="4" w:space="0" w:color="auto"/>
              <w:right w:val="single" w:sz="4" w:space="0" w:color="auto"/>
            </w:tcBorders>
          </w:tcPr>
          <w:p w14:paraId="01D99FFD" w14:textId="77777777" w:rsidR="007B39F5" w:rsidRPr="001D12ED" w:rsidRDefault="007B39F5" w:rsidP="007B2528">
            <w:pPr>
              <w:keepNext/>
              <w:keepLines/>
              <w:spacing w:after="0"/>
              <w:jc w:val="center"/>
              <w:rPr>
                <w:rFonts w:ascii="Arial" w:hAnsi="Arial"/>
                <w:b/>
                <w:sz w:val="18"/>
              </w:rPr>
            </w:pPr>
            <w:bookmarkStart w:id="122"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14DB5C91"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3E7AEE3C"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0D125030"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129AF37E"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5D7BE923"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5ABBEAD"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 xml:space="preserve">Parent IE in TS </w:t>
            </w:r>
            <w:r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58BEE051"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2DB06BCD"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64247249"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65413A0D" w14:textId="77777777" w:rsidR="007B39F5" w:rsidRPr="001D12ED" w:rsidRDefault="007B39F5" w:rsidP="007B2528">
            <w:pPr>
              <w:keepNext/>
              <w:keepLines/>
              <w:spacing w:after="0"/>
              <w:jc w:val="center"/>
              <w:rPr>
                <w:rFonts w:ascii="Arial" w:hAnsi="Arial"/>
                <w:b/>
                <w:sz w:val="18"/>
              </w:rPr>
            </w:pPr>
            <w:r w:rsidRPr="001D12ED">
              <w:rPr>
                <w:rFonts w:ascii="Arial" w:hAnsi="Arial"/>
                <w:b/>
                <w:sz w:val="18"/>
              </w:rPr>
              <w:t>Mandatory/Optional</w:t>
            </w:r>
          </w:p>
        </w:tc>
      </w:tr>
      <w:tr w:rsidR="004730A4" w:rsidRPr="001D12ED" w14:paraId="32D6C90B" w14:textId="77777777" w:rsidTr="007B2528">
        <w:trPr>
          <w:trHeight w:val="24"/>
        </w:trPr>
        <w:tc>
          <w:tcPr>
            <w:tcW w:w="1413" w:type="dxa"/>
            <w:vMerge w:val="restart"/>
            <w:tcBorders>
              <w:top w:val="single" w:sz="4" w:space="0" w:color="auto"/>
              <w:left w:val="single" w:sz="4" w:space="0" w:color="auto"/>
              <w:right w:val="single" w:sz="4" w:space="0" w:color="auto"/>
            </w:tcBorders>
          </w:tcPr>
          <w:p w14:paraId="133A04CD" w14:textId="77777777" w:rsidR="004730A4" w:rsidRPr="001D12ED" w:rsidRDefault="004730A4" w:rsidP="007B2528">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3D6F0CF" w14:textId="77777777" w:rsidR="004730A4" w:rsidRPr="001D12ED" w:rsidRDefault="004730A4" w:rsidP="007B2528">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57E101DA" w14:textId="77777777" w:rsidR="004730A4" w:rsidRPr="001D12ED" w:rsidRDefault="004730A4" w:rsidP="007B2528">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6E10DB10" w14:textId="77777777" w:rsidR="004730A4" w:rsidRPr="001D12ED" w:rsidRDefault="004730A4" w:rsidP="007B2528">
            <w:pPr>
              <w:keepNext/>
              <w:keepLines/>
              <w:spacing w:after="0"/>
              <w:rPr>
                <w:rFonts w:ascii="Arial" w:hAnsi="Arial"/>
                <w:sz w:val="18"/>
              </w:rPr>
            </w:pPr>
            <w:r w:rsidRPr="001D12ED">
              <w:rPr>
                <w:rFonts w:ascii="Arial" w:hAnsi="Arial"/>
                <w:sz w:val="18"/>
              </w:rPr>
              <w:t>Indicates whether the UE supports NR NTN access</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17B0F0F9" w14:textId="77777777" w:rsidR="004730A4" w:rsidRPr="00F8343D" w:rsidRDefault="004730A4" w:rsidP="007B2528">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A19332E"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33CD6ACA"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6A86A39E" w14:textId="77777777" w:rsidR="004730A4" w:rsidRPr="001D12ED" w:rsidRDefault="004730A4" w:rsidP="007B2528">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4A3FD53D" w14:textId="77777777" w:rsidR="004730A4" w:rsidRPr="001D12ED" w:rsidRDefault="004730A4" w:rsidP="007B2528">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0DE47422" w14:textId="77777777" w:rsidR="004730A4" w:rsidRPr="00A03658" w:rsidRDefault="004730A4" w:rsidP="007B2528">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47F035" w14:textId="77777777" w:rsidR="004730A4" w:rsidRPr="001D12ED" w:rsidRDefault="004730A4" w:rsidP="007B2528">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4730A4" w:rsidRPr="001D12ED" w14:paraId="7D86D29A" w14:textId="77777777" w:rsidTr="007B2528">
        <w:trPr>
          <w:trHeight w:val="24"/>
        </w:trPr>
        <w:tc>
          <w:tcPr>
            <w:tcW w:w="1413" w:type="dxa"/>
            <w:vMerge/>
            <w:tcBorders>
              <w:left w:val="single" w:sz="4" w:space="0" w:color="auto"/>
              <w:right w:val="single" w:sz="4" w:space="0" w:color="auto"/>
            </w:tcBorders>
            <w:shd w:val="clear" w:color="auto" w:fill="auto"/>
          </w:tcPr>
          <w:p w14:paraId="74EB6FC7"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72C1BC2" w14:textId="77777777" w:rsidR="004730A4" w:rsidRPr="0040501A" w:rsidRDefault="004730A4" w:rsidP="007B2528">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2319BB2" w14:textId="77777777" w:rsidR="004730A4" w:rsidRPr="001D12ED" w:rsidRDefault="004730A4" w:rsidP="007B2528">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2EDAAD" w14:textId="77777777" w:rsidR="004730A4" w:rsidRPr="001D12ED" w:rsidRDefault="004730A4" w:rsidP="007B2528">
            <w:pPr>
              <w:keepNext/>
              <w:keepLines/>
              <w:spacing w:after="0"/>
              <w:rPr>
                <w:rFonts w:ascii="Arial" w:hAnsi="Arial"/>
                <w:sz w:val="18"/>
              </w:rPr>
            </w:pPr>
            <w:r w:rsidRPr="001D12ED">
              <w:rPr>
                <w:rFonts w:ascii="Arial" w:hAnsi="Arial"/>
                <w:sz w:val="18"/>
              </w:rPr>
              <w:t>Indicates whether the UE supports disabled HARQ feedback for downlink transmission</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87DE9D"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73F69E" w14:textId="77777777" w:rsidR="004730A4" w:rsidRPr="001D12ED" w:rsidRDefault="004730A4" w:rsidP="007B2528">
            <w:pPr>
              <w:keepNext/>
              <w:keepLines/>
              <w:spacing w:after="0"/>
              <w:rPr>
                <w:rFonts w:ascii="Arial" w:hAnsi="Arial"/>
                <w:i/>
                <w:iCs/>
                <w:sz w:val="18"/>
              </w:rPr>
            </w:pPr>
            <w:r w:rsidRPr="00F8343D">
              <w:rPr>
                <w:rFonts w:ascii="Arial" w:hAnsi="Arial"/>
                <w:i/>
                <w:iCs/>
                <w:sz w:val="18"/>
              </w:rPr>
              <w:t>harq</w:t>
            </w:r>
            <w:r>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C8CD1C"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71907A" w14:textId="77777777" w:rsidR="004730A4" w:rsidRPr="001D12ED" w:rsidRDefault="004730A4" w:rsidP="007B2528">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061FB" w14:textId="77777777" w:rsidR="004730A4" w:rsidRPr="001D12ED" w:rsidRDefault="004730A4" w:rsidP="007B2528">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7B7C81" w14:textId="77777777" w:rsidR="004730A4" w:rsidRPr="001D12ED" w:rsidRDefault="004730A4" w:rsidP="007B2528">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A641BAF" w14:textId="77777777" w:rsidR="004730A4" w:rsidRPr="001D12ED" w:rsidRDefault="004730A4" w:rsidP="007B2528">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4730A4" w:rsidRPr="001D12ED" w14:paraId="24166E28" w14:textId="77777777" w:rsidTr="007B2528">
        <w:trPr>
          <w:trHeight w:val="24"/>
        </w:trPr>
        <w:tc>
          <w:tcPr>
            <w:tcW w:w="1413" w:type="dxa"/>
            <w:vMerge/>
            <w:tcBorders>
              <w:left w:val="single" w:sz="4" w:space="0" w:color="auto"/>
              <w:right w:val="single" w:sz="4" w:space="0" w:color="auto"/>
            </w:tcBorders>
            <w:shd w:val="clear" w:color="auto" w:fill="auto"/>
          </w:tcPr>
          <w:p w14:paraId="384A4978"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4F14D40" w14:textId="77777777" w:rsidR="004730A4" w:rsidRPr="0040501A" w:rsidRDefault="004730A4" w:rsidP="007B2528">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2D3CC3" w14:textId="77777777" w:rsidR="004730A4" w:rsidRPr="001D12ED" w:rsidRDefault="004730A4" w:rsidP="007B2528">
            <w:pPr>
              <w:keepNext/>
              <w:keepLines/>
              <w:spacing w:after="0"/>
              <w:rPr>
                <w:rFonts w:ascii="Arial" w:hAnsi="Arial"/>
                <w:sz w:val="18"/>
              </w:rPr>
            </w:pPr>
            <w:r w:rsidRPr="001D12ED">
              <w:rPr>
                <w:rFonts w:ascii="Arial" w:eastAsia="MS Mincho" w:hAnsi="Arial"/>
                <w:sz w:val="18"/>
                <w:szCs w:val="24"/>
                <w:lang w:eastAsia="en-GB"/>
              </w:rPr>
              <w:t xml:space="preserve">HARQ </w:t>
            </w:r>
            <w:r>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A80B445" w14:textId="77777777" w:rsidR="004730A4" w:rsidRPr="001D12ED" w:rsidRDefault="004730A4" w:rsidP="007B2528">
            <w:pPr>
              <w:keepNext/>
              <w:keepLines/>
              <w:spacing w:after="0"/>
              <w:rPr>
                <w:rFonts w:ascii="Arial" w:hAnsi="Arial"/>
                <w:sz w:val="18"/>
              </w:rPr>
            </w:pPr>
            <w:r w:rsidRPr="001D12ED">
              <w:rPr>
                <w:rFonts w:ascii="Arial" w:hAnsi="Arial"/>
                <w:sz w:val="18"/>
              </w:rPr>
              <w:t xml:space="preserve">Indicates whether the UE supports HARQ </w:t>
            </w:r>
            <w:r>
              <w:rPr>
                <w:rFonts w:ascii="Arial" w:hAnsi="Arial"/>
                <w:sz w:val="18"/>
              </w:rPr>
              <w:t>mode</w:t>
            </w:r>
            <w:r w:rsidRPr="001D12ED">
              <w:rPr>
                <w:rFonts w:ascii="Arial" w:hAnsi="Arial"/>
                <w:sz w:val="18"/>
              </w:rPr>
              <w:t xml:space="preserve"> B</w:t>
            </w:r>
            <w:r>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909415"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8DBB60"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uplink</w:t>
            </w:r>
            <w:r>
              <w:rPr>
                <w:rFonts w:ascii="Arial" w:hAnsi="Arial"/>
                <w:i/>
                <w:iCs/>
                <w:sz w:val="18"/>
              </w:rPr>
              <w:t>-</w:t>
            </w:r>
            <w:r w:rsidRPr="00F8343D">
              <w:rPr>
                <w:rFonts w:ascii="Arial" w:hAnsi="Arial"/>
                <w:i/>
                <w:iCs/>
                <w:sz w:val="18"/>
              </w:rPr>
              <w:t>Harq</w:t>
            </w:r>
            <w:r>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F5A323B" w14:textId="77777777" w:rsidR="004730A4" w:rsidRPr="001D12ED" w:rsidRDefault="004730A4" w:rsidP="007B2528">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45F1E7" w14:textId="77777777" w:rsidR="004730A4" w:rsidRPr="001D12ED" w:rsidRDefault="004730A4" w:rsidP="007B2528">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5DF70B" w14:textId="77777777" w:rsidR="004730A4" w:rsidRPr="001D12ED" w:rsidRDefault="004730A4" w:rsidP="007B2528">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FDB4FD0" w14:textId="77777777" w:rsidR="004730A4" w:rsidRPr="001D12ED" w:rsidRDefault="004730A4" w:rsidP="007B2528">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B91D146" w14:textId="77777777" w:rsidR="004730A4" w:rsidRPr="001D12ED" w:rsidRDefault="004730A4" w:rsidP="007B2528">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4730A4" w:rsidRPr="001D12ED" w14:paraId="6ADD8E8C" w14:textId="77777777" w:rsidTr="007B2528">
        <w:trPr>
          <w:trHeight w:val="24"/>
        </w:trPr>
        <w:tc>
          <w:tcPr>
            <w:tcW w:w="1413" w:type="dxa"/>
            <w:vMerge/>
            <w:tcBorders>
              <w:left w:val="single" w:sz="4" w:space="0" w:color="auto"/>
              <w:right w:val="single" w:sz="4" w:space="0" w:color="auto"/>
            </w:tcBorders>
            <w:shd w:val="clear" w:color="auto" w:fill="auto"/>
          </w:tcPr>
          <w:p w14:paraId="0B8CB499"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FF910AC" w14:textId="77777777" w:rsidR="004730A4" w:rsidRPr="001D12ED" w:rsidRDefault="004730A4" w:rsidP="007B2528">
            <w:pPr>
              <w:keepNext/>
              <w:keepLines/>
              <w:spacing w:after="0"/>
              <w:rPr>
                <w:rFonts w:ascii="Arial" w:hAnsi="Arial"/>
                <w:sz w:val="18"/>
              </w:rPr>
            </w:pPr>
            <w:r w:rsidRPr="001D12ED">
              <w:rPr>
                <w:rFonts w:ascii="Arial" w:eastAsia="Malgun Gothic" w:hAnsi="Arial"/>
                <w:sz w:val="18"/>
                <w:lang w:val="en-US" w:eastAsia="en-US"/>
              </w:rPr>
              <w:t>x-</w:t>
            </w:r>
            <w:r>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016E14" w14:textId="77777777" w:rsidR="004730A4" w:rsidRPr="001D12ED" w:rsidRDefault="004730A4" w:rsidP="007B2528">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E8B5B5" w14:textId="77777777" w:rsidR="004730A4" w:rsidRPr="001D12ED" w:rsidRDefault="004730A4" w:rsidP="007B2528">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8F9C53"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06CEAA5" w14:textId="77777777" w:rsidR="004730A4" w:rsidRPr="001D12ED" w:rsidRDefault="004730A4" w:rsidP="007B2528">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72668A" w14:textId="77777777" w:rsidR="004730A4" w:rsidRPr="001D12ED" w:rsidRDefault="004730A4" w:rsidP="007B2528">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D48CDE" w14:textId="77777777" w:rsidR="004730A4" w:rsidRPr="001D12ED" w:rsidRDefault="004730A4" w:rsidP="007B2528">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2D02CE" w14:textId="77777777" w:rsidR="004730A4" w:rsidRPr="001D12ED" w:rsidRDefault="004730A4" w:rsidP="007B2528">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D170BB" w14:textId="77777777" w:rsidR="004730A4" w:rsidRPr="001D12ED" w:rsidRDefault="004730A4" w:rsidP="007B2528">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7DE6BE2" w14:textId="77777777" w:rsidR="004730A4" w:rsidRPr="001D12ED" w:rsidRDefault="004730A4" w:rsidP="007B2528">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4730A4" w:rsidRPr="001D12ED" w14:paraId="1684511C" w14:textId="77777777" w:rsidTr="007B2528">
        <w:trPr>
          <w:trHeight w:val="24"/>
        </w:trPr>
        <w:tc>
          <w:tcPr>
            <w:tcW w:w="1413" w:type="dxa"/>
            <w:vMerge/>
            <w:tcBorders>
              <w:left w:val="single" w:sz="4" w:space="0" w:color="auto"/>
              <w:right w:val="single" w:sz="4" w:space="0" w:color="auto"/>
            </w:tcBorders>
            <w:shd w:val="clear" w:color="auto" w:fill="auto"/>
          </w:tcPr>
          <w:p w14:paraId="50B292B6"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B321B6" w14:textId="77777777" w:rsidR="004730A4" w:rsidRPr="001D12ED" w:rsidRDefault="004730A4" w:rsidP="007B2528">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213BE8" w14:textId="77777777" w:rsidR="004730A4" w:rsidRPr="001D12ED" w:rsidRDefault="004730A4" w:rsidP="007B2528">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203DF43" w14:textId="77777777" w:rsidR="004730A4" w:rsidRPr="001D12ED" w:rsidRDefault="004730A4" w:rsidP="007B2528">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98FF15"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D7E9848" w14:textId="77777777" w:rsidR="004730A4" w:rsidRPr="001D12ED" w:rsidRDefault="004730A4" w:rsidP="007B2528">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A4B8DB" w14:textId="77777777" w:rsidR="004730A4" w:rsidRPr="001D12ED" w:rsidRDefault="004730A4" w:rsidP="007B2528">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473F6" w14:textId="77777777" w:rsidR="004730A4" w:rsidRPr="001D12ED" w:rsidRDefault="004730A4" w:rsidP="007B2528">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F18C5F" w14:textId="77777777" w:rsidR="004730A4" w:rsidRPr="001D12ED" w:rsidRDefault="004730A4" w:rsidP="007B2528">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A2D07B" w14:textId="77777777" w:rsidR="004730A4" w:rsidRPr="001D12ED" w:rsidRDefault="004730A4" w:rsidP="007B2528">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24F2D3" w14:textId="77777777" w:rsidR="004730A4" w:rsidRPr="001D12ED" w:rsidRDefault="004730A4" w:rsidP="007B2528">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4730A4" w:rsidRPr="001D12ED" w14:paraId="093FD92C" w14:textId="77777777" w:rsidTr="007B2528">
        <w:trPr>
          <w:trHeight w:val="24"/>
        </w:trPr>
        <w:tc>
          <w:tcPr>
            <w:tcW w:w="1413" w:type="dxa"/>
            <w:vMerge/>
            <w:tcBorders>
              <w:left w:val="single" w:sz="4" w:space="0" w:color="auto"/>
              <w:right w:val="single" w:sz="4" w:space="0" w:color="auto"/>
            </w:tcBorders>
            <w:shd w:val="clear" w:color="auto" w:fill="auto"/>
          </w:tcPr>
          <w:p w14:paraId="6D286B72"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AEF12B" w14:textId="77777777" w:rsidR="004730A4" w:rsidRPr="001D12ED" w:rsidRDefault="004730A4" w:rsidP="007B2528">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66E918" w14:textId="77777777" w:rsidR="004730A4" w:rsidRPr="001D12ED" w:rsidRDefault="004730A4" w:rsidP="007B2528">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091BD5" w14:textId="77777777" w:rsidR="004730A4" w:rsidRPr="001D12ED" w:rsidRDefault="004730A4" w:rsidP="007B2528">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7D7340"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ABB32EA" w14:textId="77777777" w:rsidR="004730A4" w:rsidRPr="001D12ED" w:rsidRDefault="004730A4" w:rsidP="007B2528">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9D44F3" w14:textId="77777777" w:rsidR="004730A4" w:rsidRPr="001D12ED" w:rsidRDefault="004730A4" w:rsidP="007B2528">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B078C" w14:textId="77777777" w:rsidR="004730A4" w:rsidRPr="001D12ED" w:rsidRDefault="004730A4" w:rsidP="007B2528">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D8E00" w14:textId="77777777" w:rsidR="004730A4" w:rsidRPr="001D12ED" w:rsidRDefault="004730A4" w:rsidP="007B2528">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0D97DB" w14:textId="77777777" w:rsidR="004730A4" w:rsidRPr="001D12ED" w:rsidRDefault="004730A4" w:rsidP="007B2528">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8757CA" w14:textId="77777777" w:rsidR="004730A4" w:rsidRPr="001D12ED" w:rsidRDefault="004730A4" w:rsidP="007B2528">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4730A4" w:rsidRPr="001D12ED" w14:paraId="7C2E71EE" w14:textId="77777777" w:rsidTr="007B2528">
        <w:trPr>
          <w:trHeight w:val="1151"/>
        </w:trPr>
        <w:tc>
          <w:tcPr>
            <w:tcW w:w="1413" w:type="dxa"/>
            <w:vMerge/>
            <w:tcBorders>
              <w:left w:val="single" w:sz="4" w:space="0" w:color="auto"/>
              <w:right w:val="single" w:sz="4" w:space="0" w:color="auto"/>
            </w:tcBorders>
            <w:shd w:val="clear" w:color="auto" w:fill="auto"/>
          </w:tcPr>
          <w:p w14:paraId="717B2FF8"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EC25C5" w14:textId="77777777" w:rsidR="004730A4" w:rsidRPr="001D12ED" w:rsidRDefault="004730A4" w:rsidP="007B2528">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771C6F8" w14:textId="77777777" w:rsidR="004730A4" w:rsidRDefault="004730A4" w:rsidP="007B2528">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2EAC7C0" w14:textId="77777777" w:rsidR="004730A4" w:rsidRPr="001D12ED" w:rsidRDefault="004730A4" w:rsidP="007B2528">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FDD84E"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C601415" w14:textId="77777777" w:rsidR="004730A4" w:rsidRPr="00E72161" w:rsidRDefault="004730A4" w:rsidP="007B2528">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3CEF4B43" w14:textId="77777777" w:rsidR="004730A4" w:rsidRPr="00F8343D" w:rsidRDefault="004730A4" w:rsidP="007B2528">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32716E4"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A60297" w14:textId="77777777" w:rsidR="004730A4" w:rsidRPr="001D12ED" w:rsidRDefault="004730A4" w:rsidP="007B2528">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BE4BEB" w14:textId="77777777" w:rsidR="004730A4" w:rsidRPr="001D12ED" w:rsidRDefault="004730A4" w:rsidP="007B2528">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737A3F" w14:textId="77777777" w:rsidR="004730A4" w:rsidRPr="001D12ED" w:rsidRDefault="004730A4" w:rsidP="007B2528">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2590BD" w14:textId="77777777" w:rsidR="004730A4" w:rsidRPr="001D12ED" w:rsidRDefault="004730A4" w:rsidP="007B2528">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4730A4" w:rsidRPr="001D12ED" w14:paraId="539E6C8A" w14:textId="77777777" w:rsidTr="007B2528">
        <w:trPr>
          <w:trHeight w:val="24"/>
        </w:trPr>
        <w:tc>
          <w:tcPr>
            <w:tcW w:w="1413" w:type="dxa"/>
            <w:vMerge/>
            <w:tcBorders>
              <w:left w:val="single" w:sz="4" w:space="0" w:color="auto"/>
              <w:right w:val="single" w:sz="4" w:space="0" w:color="auto"/>
            </w:tcBorders>
            <w:shd w:val="clear" w:color="auto" w:fill="auto"/>
          </w:tcPr>
          <w:p w14:paraId="1CD5BE69"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F67ADD" w14:textId="77777777" w:rsidR="004730A4" w:rsidRPr="001D12ED" w:rsidRDefault="004730A4" w:rsidP="007B2528">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D45D61" w14:textId="77777777" w:rsidR="004730A4" w:rsidRDefault="004730A4" w:rsidP="007B2528">
            <w:pPr>
              <w:keepNext/>
              <w:keepLines/>
              <w:spacing w:after="0"/>
              <w:rPr>
                <w:rFonts w:ascii="Arial" w:eastAsia="MS Mincho" w:hAnsi="Arial"/>
                <w:sz w:val="18"/>
                <w:szCs w:val="24"/>
                <w:lang w:eastAsia="en-GB"/>
              </w:rPr>
            </w:pPr>
            <w:r>
              <w:rPr>
                <w:rFonts w:ascii="Arial" w:eastAsia="MS Mincho" w:hAnsi="Arial"/>
                <w:sz w:val="18"/>
                <w:szCs w:val="24"/>
                <w:lang w:eastAsia="en-GB"/>
              </w:rPr>
              <w:t>Supported 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0F3E0F" w14:textId="77777777" w:rsidR="004730A4" w:rsidRPr="001D12ED" w:rsidRDefault="004730A4" w:rsidP="007B2528">
            <w:pPr>
              <w:keepNext/>
              <w:keepLines/>
              <w:spacing w:after="0"/>
              <w:rPr>
                <w:rFonts w:ascii="Arial" w:hAnsi="Arial" w:cs="Arial"/>
                <w:bCs/>
                <w:sz w:val="18"/>
                <w:lang w:eastAsia="zh-CN"/>
              </w:rPr>
            </w:pPr>
            <w:r w:rsidRPr="006070A2">
              <w:rPr>
                <w:rFonts w:ascii="Arial" w:hAnsi="Arial" w:cs="Arial"/>
                <w:bCs/>
                <w:sz w:val="18"/>
                <w:lang w:eastAsia="zh-CN"/>
              </w:rPr>
              <w:t>Indicates whether the UE supports the NTN features</w:t>
            </w:r>
            <w:r>
              <w:rPr>
                <w:rFonts w:ascii="Arial" w:hAnsi="Arial" w:cs="Arial"/>
                <w:bCs/>
                <w:sz w:val="18"/>
                <w:lang w:eastAsia="zh-CN"/>
              </w:rPr>
              <w:t xml:space="preserve"> </w:t>
            </w:r>
            <w:r w:rsidRPr="006070A2">
              <w:rPr>
                <w:rFonts w:ascii="Arial" w:hAnsi="Arial" w:cs="Arial"/>
                <w:bCs/>
                <w:sz w:val="18"/>
                <w:lang w:eastAsia="zh-CN"/>
              </w:rPr>
              <w:t>in GSO scenario or NGSO scenario. If a UE does not include this field but includes nonTerrestrialNetwork-r17, the UE supports the NTN 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CCADE6"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C383255" w14:textId="77777777" w:rsidR="004730A4" w:rsidRPr="00E72161" w:rsidRDefault="004730A4" w:rsidP="007B2528">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12EFE8A8" w14:textId="77777777" w:rsidR="004730A4" w:rsidRPr="00F8343D" w:rsidRDefault="004730A4" w:rsidP="007B2528">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BD3F96" w14:textId="77777777" w:rsidR="004730A4" w:rsidRPr="00F8343D" w:rsidRDefault="004730A4" w:rsidP="007B2528">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3D2D11" w14:textId="77777777" w:rsidR="004730A4" w:rsidRPr="001D12ED" w:rsidRDefault="004730A4" w:rsidP="007B2528">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6BB44" w14:textId="77777777" w:rsidR="004730A4" w:rsidRPr="001D12ED" w:rsidRDefault="004730A4" w:rsidP="007B2528">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C7B1498" w14:textId="77777777" w:rsidR="004730A4" w:rsidRPr="001D12ED" w:rsidRDefault="004730A4" w:rsidP="007B2528">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D1CC7B" w14:textId="77777777" w:rsidR="004730A4" w:rsidRPr="001D12ED" w:rsidRDefault="004730A4" w:rsidP="007B2528">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4730A4" w:rsidRPr="001D12ED" w14:paraId="739E9EE0" w14:textId="77777777" w:rsidTr="007B2528">
        <w:trPr>
          <w:trHeight w:val="24"/>
        </w:trPr>
        <w:tc>
          <w:tcPr>
            <w:tcW w:w="1413" w:type="dxa"/>
            <w:vMerge/>
            <w:tcBorders>
              <w:left w:val="single" w:sz="4" w:space="0" w:color="auto"/>
              <w:right w:val="single" w:sz="4" w:space="0" w:color="auto"/>
            </w:tcBorders>
            <w:shd w:val="clear" w:color="auto" w:fill="auto"/>
          </w:tcPr>
          <w:p w14:paraId="7FB6CC83"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D0AA63" w14:textId="77777777" w:rsidR="004730A4" w:rsidRPr="001D12ED" w:rsidRDefault="004730A4" w:rsidP="007B2528">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2567EA" w14:textId="77777777" w:rsidR="004730A4" w:rsidRPr="001D12ED" w:rsidRDefault="004730A4" w:rsidP="007B2528">
            <w:pPr>
              <w:keepNext/>
              <w:keepLines/>
              <w:spacing w:after="0"/>
              <w:rPr>
                <w:rFonts w:ascii="Arial" w:hAnsi="Arial"/>
                <w:sz w:val="18"/>
              </w:rPr>
            </w:pPr>
            <w:r>
              <w:rPr>
                <w:rFonts w:ascii="Arial" w:eastAsia="MS Mincho" w:hAnsi="Arial"/>
                <w:sz w:val="18"/>
                <w:szCs w:val="24"/>
                <w:lang w:eastAsia="en-GB"/>
              </w:rPr>
              <w:t>Time</w:t>
            </w:r>
            <w:r w:rsidRPr="009C3C77">
              <w:rPr>
                <w:rFonts w:ascii="Arial" w:eastAsia="MS Mincho" w:hAnsi="Arial"/>
                <w:sz w:val="18"/>
                <w:szCs w:val="24"/>
                <w:lang w:eastAsia="en-GB"/>
              </w:rPr>
              <w:t>-based measurement initiation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8104E94" w14:textId="77777777" w:rsidR="004730A4" w:rsidRPr="001D12ED" w:rsidRDefault="004730A4" w:rsidP="007B2528">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w:t>
            </w:r>
            <w:r>
              <w:rPr>
                <w:rFonts w:ascii="Arial" w:hAnsi="Arial" w:cs="Arial"/>
                <w:bCs/>
                <w:sz w:val="18"/>
                <w:lang w:eastAsia="zh-CN"/>
              </w:rPr>
              <w:t xml:space="preserve"> service</w:t>
            </w:r>
            <w:r w:rsidRPr="001D12ED">
              <w:rPr>
                <w:rFonts w:ascii="Arial" w:hAnsi="Arial" w:cs="Arial"/>
                <w:bCs/>
                <w:sz w:val="18"/>
                <w:lang w:eastAsia="zh-CN"/>
              </w:rPr>
              <w:t xml:space="preserve">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A3640D" w14:textId="77777777" w:rsidR="004730A4" w:rsidRPr="001D12ED" w:rsidRDefault="004730A4" w:rsidP="007B2528">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B4209DB"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F810D2C"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31925"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4850D9"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525558" w14:textId="77777777" w:rsidR="004730A4" w:rsidRPr="001D12ED" w:rsidRDefault="004730A4" w:rsidP="007B2528">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DA0F9DF" w14:textId="77777777" w:rsidR="004730A4" w:rsidRPr="001D12ED" w:rsidRDefault="004730A4" w:rsidP="007B2528">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4730A4" w:rsidRPr="001D12ED" w14:paraId="45CB8297" w14:textId="77777777" w:rsidTr="007B2528">
        <w:trPr>
          <w:trHeight w:val="24"/>
        </w:trPr>
        <w:tc>
          <w:tcPr>
            <w:tcW w:w="1413" w:type="dxa"/>
            <w:vMerge/>
            <w:tcBorders>
              <w:left w:val="single" w:sz="4" w:space="0" w:color="auto"/>
              <w:right w:val="single" w:sz="4" w:space="0" w:color="auto"/>
            </w:tcBorders>
            <w:shd w:val="clear" w:color="auto" w:fill="auto"/>
          </w:tcPr>
          <w:p w14:paraId="2741E06D"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4B828D" w14:textId="77777777" w:rsidR="004730A4" w:rsidRPr="001D12ED" w:rsidRDefault="004730A4" w:rsidP="007B2528">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DC239A" w14:textId="77777777" w:rsidR="004730A4" w:rsidRPr="001D12ED" w:rsidRDefault="004730A4" w:rsidP="007B2528">
            <w:pPr>
              <w:keepNext/>
              <w:keepLines/>
              <w:spacing w:after="0"/>
              <w:rPr>
                <w:rFonts w:ascii="Arial" w:hAnsi="Arial"/>
                <w:sz w:val="18"/>
              </w:rPr>
            </w:pPr>
            <w:r w:rsidRPr="009C3C77">
              <w:rPr>
                <w:rFonts w:ascii="Arial" w:eastAsia="MS Mincho" w:hAnsi="Arial"/>
                <w:sz w:val="18"/>
                <w:szCs w:val="24"/>
                <w:lang w:eastAsia="en-GB"/>
              </w:rPr>
              <w:t>Location-based measurement initiation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EB69F" w14:textId="77777777" w:rsidR="004730A4" w:rsidRPr="001D12ED" w:rsidRDefault="004730A4" w:rsidP="007B2528">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r w:rsidRPr="00D06DFC">
              <w:rPr>
                <w:rFonts w:ascii="Arial" w:hAnsi="Arial" w:cs="Arial"/>
                <w:bCs/>
                <w:sz w:val="18"/>
                <w:lang w:eastAsia="zh-CN"/>
              </w:rPr>
              <w:t>location-based measurement initiation</w:t>
            </w:r>
            <w:r>
              <w:rPr>
                <w:rFonts w:ascii="Arial" w:hAnsi="Arial" w:cs="Arial"/>
                <w:bCs/>
                <w:sz w:val="18"/>
                <w:lang w:eastAsia="zh-CN"/>
              </w:rPr>
              <w:t xml:space="preserve"> for neighbour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C0A5E9" w14:textId="77777777" w:rsidR="004730A4" w:rsidRPr="001D12ED" w:rsidRDefault="004730A4" w:rsidP="007B2528">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BA9C5AB"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B110BC9"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DEF9E"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E52D1"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31C14A3" w14:textId="77777777" w:rsidR="004730A4" w:rsidRPr="001D12ED" w:rsidRDefault="004730A4" w:rsidP="007B2528">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507CAB" w14:textId="77777777" w:rsidR="004730A4" w:rsidRPr="001D12ED" w:rsidRDefault="004730A4" w:rsidP="007B2528">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4730A4" w:rsidRPr="001D12ED" w14:paraId="1989A243" w14:textId="77777777" w:rsidTr="007B2528">
        <w:trPr>
          <w:trHeight w:val="24"/>
        </w:trPr>
        <w:tc>
          <w:tcPr>
            <w:tcW w:w="1413" w:type="dxa"/>
            <w:vMerge/>
            <w:tcBorders>
              <w:left w:val="single" w:sz="4" w:space="0" w:color="auto"/>
              <w:right w:val="single" w:sz="4" w:space="0" w:color="auto"/>
            </w:tcBorders>
            <w:shd w:val="clear" w:color="auto" w:fill="auto"/>
          </w:tcPr>
          <w:p w14:paraId="2B5DA5DC"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B0BBF1" w14:textId="77777777" w:rsidR="004730A4" w:rsidRPr="001D12ED" w:rsidRDefault="004730A4" w:rsidP="007B2528">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126F049" w14:textId="77777777" w:rsidR="004730A4" w:rsidRPr="001D12ED" w:rsidRDefault="004730A4" w:rsidP="007B2528">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DCCAEE" w14:textId="77777777" w:rsidR="004730A4" w:rsidRPr="001D12ED" w:rsidRDefault="004730A4" w:rsidP="007B2528">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61DEF5" w14:textId="77777777" w:rsidR="004730A4" w:rsidRPr="001D12ED" w:rsidRDefault="004730A4" w:rsidP="007B2528">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7B33651"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37AF0D"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432F3C"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7DC66" w14:textId="77777777" w:rsidR="004730A4" w:rsidRPr="00B501B5" w:rsidRDefault="004730A4" w:rsidP="007B2528">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D4F1976" w14:textId="77777777" w:rsidR="004730A4" w:rsidRPr="001D12ED" w:rsidRDefault="004730A4" w:rsidP="007B2528">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9086A1" w14:textId="77777777" w:rsidR="004730A4" w:rsidRPr="001D12ED" w:rsidRDefault="004730A4" w:rsidP="007B2528">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tr w:rsidR="004730A4" w:rsidRPr="001D12ED" w14:paraId="2118A0FC" w14:textId="77777777" w:rsidTr="007B2528">
        <w:trPr>
          <w:trHeight w:val="24"/>
        </w:trPr>
        <w:tc>
          <w:tcPr>
            <w:tcW w:w="1413" w:type="dxa"/>
            <w:vMerge/>
            <w:tcBorders>
              <w:left w:val="single" w:sz="4" w:space="0" w:color="auto"/>
              <w:right w:val="single" w:sz="4" w:space="0" w:color="auto"/>
            </w:tcBorders>
            <w:shd w:val="clear" w:color="auto" w:fill="auto"/>
          </w:tcPr>
          <w:p w14:paraId="50229AAA" w14:textId="77777777" w:rsidR="004730A4" w:rsidRPr="001D12ED" w:rsidRDefault="004730A4" w:rsidP="007B2528">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9439AF" w14:textId="77777777" w:rsidR="004730A4" w:rsidRDefault="004730A4" w:rsidP="007B2528">
            <w:pPr>
              <w:keepNext/>
              <w:keepLines/>
              <w:spacing w:after="0"/>
              <w:rPr>
                <w:rFonts w:ascii="Arial" w:hAnsi="Arial"/>
                <w:sz w:val="18"/>
              </w:rPr>
            </w:pPr>
            <w:r w:rsidRPr="001D12ED">
              <w:rPr>
                <w:rFonts w:ascii="Arial" w:eastAsia="Malgun Gothic" w:hAnsi="Arial"/>
                <w:sz w:val="18"/>
                <w:lang w:val="en-US" w:eastAsia="en-US"/>
              </w:rPr>
              <w:t>x-</w:t>
            </w:r>
            <w:r>
              <w:rPr>
                <w:rFonts w:ascii="Arial" w:eastAsia="Malgun Gothic" w:hAnsi="Arial"/>
                <w:sz w:val="18"/>
                <w:lang w:val="en-US" w:eastAsia="en-US"/>
              </w:rPr>
              <w:t>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75C4D2" w14:textId="77777777" w:rsidR="004730A4" w:rsidRPr="001D12ED" w:rsidRDefault="004730A4" w:rsidP="007B2528">
            <w:pPr>
              <w:keepNext/>
              <w:keepLines/>
              <w:spacing w:after="0"/>
              <w:rPr>
                <w:rFonts w:ascii="Arial" w:eastAsia="MS Mincho" w:hAnsi="Arial"/>
                <w:sz w:val="18"/>
                <w:szCs w:val="24"/>
                <w:lang w:eastAsia="en-GB"/>
              </w:rPr>
            </w:pPr>
            <w:r>
              <w:rPr>
                <w:rFonts w:ascii="Arial" w:eastAsia="MS Mincho" w:hAnsi="Arial"/>
                <w:sz w:val="18"/>
                <w:szCs w:val="24"/>
                <w:lang w:eastAsia="en-GB"/>
              </w:rPr>
              <w:t>R</w:t>
            </w:r>
            <w:r w:rsidRPr="00527281">
              <w:rPr>
                <w:rFonts w:ascii="Arial" w:eastAsia="MS Mincho" w:hAnsi="Arial"/>
                <w:sz w:val="18"/>
                <w:szCs w:val="24"/>
                <w:lang w:eastAsia="en-GB"/>
              </w:rPr>
              <w:t>eporting of service link propagation delay difference between serving cell and neighbour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0C6263" w14:textId="77777777" w:rsidR="004730A4" w:rsidRPr="001D12ED" w:rsidRDefault="004730A4" w:rsidP="007B2528">
            <w:pPr>
              <w:keepNext/>
              <w:keepLines/>
              <w:spacing w:after="0"/>
              <w:rPr>
                <w:rFonts w:ascii="Arial" w:hAnsi="Arial" w:cs="Arial"/>
                <w:bCs/>
                <w:sz w:val="18"/>
                <w:lang w:eastAsia="zh-CN"/>
              </w:rPr>
            </w:pPr>
            <w:r w:rsidRPr="00527281">
              <w:rPr>
                <w:rFonts w:ascii="Arial" w:hAnsi="Arial" w:cs="Arial"/>
                <w:bCs/>
                <w:sz w:val="18"/>
                <w:lang w:eastAsia="zh-CN"/>
              </w:rPr>
              <w:t xml:space="preserve">Indicates whether the UE supports the reporting of service link propagation delay difference between serving cell and neighbour cell(s).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274F59" w14:textId="77777777" w:rsidR="004730A4" w:rsidRPr="001D12ED" w:rsidRDefault="004730A4" w:rsidP="007B2528">
            <w:pPr>
              <w:keepNext/>
              <w:keepLines/>
              <w:spacing w:after="0"/>
              <w:rPr>
                <w:rFonts w:asciiTheme="majorHAnsi" w:hAnsiTheme="majorHAnsi" w:cstheme="majorHAnsi"/>
                <w:sz w:val="18"/>
                <w:szCs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51BEBEF" w14:textId="77777777" w:rsidR="004730A4" w:rsidRPr="00B501B5" w:rsidRDefault="004730A4" w:rsidP="007B2528">
            <w:pPr>
              <w:keepNext/>
              <w:keepLines/>
              <w:spacing w:after="0"/>
              <w:rPr>
                <w:rFonts w:ascii="Arial" w:eastAsia="DengXian" w:hAnsi="Arial"/>
                <w:sz w:val="18"/>
                <w:lang w:val="en-US" w:eastAsia="en-US"/>
              </w:rPr>
            </w:pPr>
            <w:r w:rsidRPr="00527281">
              <w:rPr>
                <w:rFonts w:ascii="Arial" w:hAnsi="Arial" w:cs="Arial"/>
                <w:bCs/>
                <w:i/>
                <w:iCs/>
                <w:sz w:val="18"/>
                <w:lang w:eastAsia="zh-CN"/>
              </w:rPr>
              <w:t>serviceLinkPropDelayDiffReporting-r17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373186" w14:textId="77777777" w:rsidR="004730A4" w:rsidRPr="00B501B5" w:rsidRDefault="004730A4" w:rsidP="007B2528">
            <w:pPr>
              <w:keepNext/>
              <w:keepLines/>
              <w:spacing w:after="0"/>
              <w:rPr>
                <w:rFonts w:ascii="Arial" w:eastAsia="DengXian" w:hAnsi="Arial"/>
                <w:sz w:val="18"/>
                <w:lang w:val="en-US" w:eastAsia="en-US"/>
              </w:rPr>
            </w:pPr>
            <w:proofErr w:type="spellStart"/>
            <w:r w:rsidRPr="00527281">
              <w:rPr>
                <w:rFonts w:ascii="Arial" w:hAnsi="Arial"/>
                <w:i/>
                <w:iCs/>
                <w:sz w:val="18"/>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73CBB5" w14:textId="77777777" w:rsidR="004730A4" w:rsidRPr="00B501B5" w:rsidRDefault="004730A4" w:rsidP="007B2528">
            <w:pPr>
              <w:keepNext/>
              <w:keepLines/>
              <w:spacing w:after="0"/>
              <w:rPr>
                <w:rFonts w:ascii="Arial" w:eastAsia="DengXian" w:hAnsi="Arial"/>
                <w:sz w:val="18"/>
                <w:lang w:val="en-US"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A930E" w14:textId="77777777" w:rsidR="004730A4" w:rsidRPr="00B501B5" w:rsidRDefault="004730A4" w:rsidP="007B2528">
            <w:pPr>
              <w:keepNext/>
              <w:keepLines/>
              <w:spacing w:after="0"/>
              <w:rPr>
                <w:rFonts w:ascii="Arial" w:eastAsia="DengXian" w:hAnsi="Arial"/>
                <w:sz w:val="18"/>
                <w:lang w:val="en-US"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5C851B0" w14:textId="77777777" w:rsidR="004730A4" w:rsidRPr="001D12ED" w:rsidRDefault="004730A4" w:rsidP="007B2528">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F278FE" w14:textId="77777777" w:rsidR="004730A4" w:rsidRPr="001D12ED" w:rsidRDefault="004730A4" w:rsidP="007B2528">
            <w:pPr>
              <w:keepNext/>
              <w:keepLines/>
              <w:spacing w:after="0"/>
              <w:rPr>
                <w:rFonts w:ascii="Arial" w:eastAsia="Malgun Gothic" w:hAnsi="Arial"/>
                <w:sz w:val="18"/>
                <w:lang w:val="x-none" w:eastAsia="en-US"/>
              </w:rPr>
            </w:pPr>
            <w:r w:rsidRPr="001D12ED">
              <w:rPr>
                <w:rFonts w:ascii="Arial" w:hAnsi="Arial" w:cs="Arial"/>
                <w:bCs/>
                <w:sz w:val="18"/>
                <w:szCs w:val="18"/>
                <w:lang w:eastAsia="zh-CN"/>
              </w:rPr>
              <w:t>Optional with capability signalling</w:t>
            </w:r>
          </w:p>
        </w:tc>
      </w:tr>
      <w:tr w:rsidR="004730A4" w:rsidRPr="001D12ED" w14:paraId="2F8EE7D6" w14:textId="77777777" w:rsidTr="007B2528">
        <w:trPr>
          <w:trHeight w:val="24"/>
          <w:ins w:id="123" w:author="Intel" w:date="2022-10-28T12:16:00Z"/>
        </w:trPr>
        <w:tc>
          <w:tcPr>
            <w:tcW w:w="1413" w:type="dxa"/>
            <w:vMerge/>
            <w:tcBorders>
              <w:left w:val="single" w:sz="4" w:space="0" w:color="auto"/>
              <w:right w:val="single" w:sz="4" w:space="0" w:color="auto"/>
            </w:tcBorders>
            <w:shd w:val="clear" w:color="auto" w:fill="auto"/>
          </w:tcPr>
          <w:p w14:paraId="78BC006A" w14:textId="77777777" w:rsidR="004730A4" w:rsidRPr="001D12ED" w:rsidRDefault="004730A4" w:rsidP="007B39F5">
            <w:pPr>
              <w:keepNext/>
              <w:keepLines/>
              <w:spacing w:after="0"/>
              <w:rPr>
                <w:ins w:id="124" w:author="Intel" w:date="2022-10-28T12:16: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68E8ED" w14:textId="7432189C" w:rsidR="004730A4" w:rsidRPr="001D12ED" w:rsidRDefault="00C65157" w:rsidP="007B39F5">
            <w:pPr>
              <w:keepNext/>
              <w:keepLines/>
              <w:spacing w:after="0"/>
              <w:rPr>
                <w:ins w:id="125" w:author="Intel" w:date="2022-10-28T12:16:00Z"/>
                <w:rFonts w:ascii="Arial" w:eastAsia="Malgun Gothic" w:hAnsi="Arial"/>
                <w:sz w:val="18"/>
                <w:lang w:val="en-US" w:eastAsia="en-US"/>
              </w:rPr>
            </w:pPr>
            <w:ins w:id="126" w:author="Intel" w:date="2022-11-23T15:35:00Z">
              <w:r>
                <w:rPr>
                  <w:rFonts w:ascii="Arial" w:eastAsia="Malgun Gothic" w:hAnsi="Arial"/>
                  <w:sz w:val="18"/>
                  <w:lang w:val="en-US" w:eastAsia="en-US"/>
                </w:rPr>
                <w:t>x</w:t>
              </w:r>
            </w:ins>
            <w:ins w:id="127" w:author="Intel" w:date="2022-10-28T12:16:00Z">
              <w:r w:rsidR="004730A4">
                <w:rPr>
                  <w:rFonts w:ascii="Arial" w:eastAsia="Malgun Gothic" w:hAnsi="Arial"/>
                  <w:sz w:val="18"/>
                  <w:lang w:val="en-US" w:eastAsia="en-US"/>
                </w:rPr>
                <w:t>-13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BCC734" w14:textId="193B00A6" w:rsidR="004730A4" w:rsidRDefault="004730A4" w:rsidP="007B39F5">
            <w:pPr>
              <w:keepNext/>
              <w:keepLines/>
              <w:spacing w:after="0"/>
              <w:rPr>
                <w:ins w:id="128" w:author="Intel" w:date="2022-10-28T12:16:00Z"/>
                <w:rFonts w:ascii="Arial" w:eastAsia="MS Mincho" w:hAnsi="Arial"/>
                <w:sz w:val="18"/>
                <w:szCs w:val="24"/>
                <w:lang w:eastAsia="en-GB"/>
              </w:rPr>
            </w:pPr>
            <w:ins w:id="129" w:author="Intel" w:date="2022-11-23T15:11:00Z">
              <w:r>
                <w:rPr>
                  <w:rFonts w:ascii="Arial" w:eastAsia="MS Mincho" w:hAnsi="Arial"/>
                  <w:sz w:val="18"/>
                  <w:szCs w:val="24"/>
                  <w:lang w:eastAsia="en-GB"/>
                </w:rPr>
                <w:t>L</w:t>
              </w:r>
            </w:ins>
            <w:ins w:id="130" w:author="Intel" w:date="2022-10-28T12:17:00Z">
              <w:r w:rsidRPr="007B39F5">
                <w:rPr>
                  <w:rFonts w:ascii="Arial" w:eastAsia="MS Mincho" w:hAnsi="Arial"/>
                  <w:sz w:val="18"/>
                  <w:szCs w:val="24"/>
                  <w:lang w:eastAsia="en-GB"/>
                </w:rPr>
                <w:t>ocation-based measurement report trigger</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330071" w14:textId="4494EAD2" w:rsidR="004730A4" w:rsidRPr="00527281" w:rsidRDefault="004730A4" w:rsidP="007B39F5">
            <w:pPr>
              <w:keepNext/>
              <w:keepLines/>
              <w:spacing w:after="0"/>
              <w:rPr>
                <w:ins w:id="131" w:author="Intel" w:date="2022-10-28T12:16:00Z"/>
                <w:rFonts w:ascii="Arial" w:hAnsi="Arial" w:cs="Arial"/>
                <w:bCs/>
                <w:sz w:val="18"/>
                <w:lang w:eastAsia="zh-CN"/>
              </w:rPr>
            </w:pPr>
            <w:ins w:id="132" w:author="Intel" w:date="2022-10-28T12:17:00Z">
              <w:r w:rsidRPr="00F070CD">
                <w:rPr>
                  <w:rFonts w:ascii="Arial" w:hAnsi="Arial"/>
                  <w:sz w:val="18"/>
                </w:rPr>
                <w:t xml:space="preserve">Indicates whether the UE supports </w:t>
              </w:r>
              <w:r>
                <w:rPr>
                  <w:rFonts w:ascii="Arial" w:hAnsi="Arial"/>
                  <w:sz w:val="18"/>
                </w:rPr>
                <w:t>location-based</w:t>
              </w:r>
              <w:r w:rsidRPr="00F070CD">
                <w:rPr>
                  <w:rFonts w:ascii="Arial" w:hAnsi="Arial"/>
                  <w:sz w:val="18"/>
                </w:rPr>
                <w:t xml:space="preserve"> trigger</w:t>
              </w:r>
              <w:r>
                <w:rPr>
                  <w:rFonts w:ascii="Arial" w:hAnsi="Arial"/>
                  <w:sz w:val="18"/>
                </w:rPr>
                <w:t>ed measurement</w:t>
              </w:r>
              <w:r w:rsidRPr="00F070CD">
                <w:rPr>
                  <w:rFonts w:ascii="Arial" w:hAnsi="Arial"/>
                  <w:sz w:val="18"/>
                </w:rPr>
                <w:t xml:space="preserve"> reporting</w:t>
              </w:r>
              <w:r>
                <w:rPr>
                  <w:rFonts w:ascii="Arial" w:hAnsi="Arial"/>
                  <w:sz w:val="18"/>
                </w:rPr>
                <w:t xml:space="preserve"> (i.e., event D1)</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A4ADC3" w14:textId="4BC41011" w:rsidR="004730A4" w:rsidRPr="00F8343D" w:rsidRDefault="004730A4" w:rsidP="007B39F5">
            <w:pPr>
              <w:keepNext/>
              <w:keepLines/>
              <w:spacing w:after="0"/>
              <w:rPr>
                <w:ins w:id="133" w:author="Intel" w:date="2022-10-28T12:16:00Z"/>
                <w:rFonts w:ascii="Arial" w:hAnsi="Arial"/>
                <w:i/>
                <w:iCs/>
                <w:sz w:val="18"/>
              </w:rPr>
            </w:pPr>
            <w:ins w:id="134" w:author="Intel" w:date="2022-10-28T12:18:00Z">
              <w:r>
                <w:rPr>
                  <w:rFonts w:ascii="Arial" w:hAnsi="Arial"/>
                  <w:i/>
                  <w:iCs/>
                  <w:sz w:val="18"/>
                </w:rPr>
                <w:t>x-4</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6AB1351" w14:textId="63DF6D49" w:rsidR="004730A4" w:rsidRPr="00527281" w:rsidRDefault="004730A4" w:rsidP="007B39F5">
            <w:pPr>
              <w:keepNext/>
              <w:keepLines/>
              <w:spacing w:after="0"/>
              <w:rPr>
                <w:ins w:id="135" w:author="Intel" w:date="2022-10-28T12:16:00Z"/>
                <w:rFonts w:ascii="Arial" w:hAnsi="Arial" w:cs="Arial"/>
                <w:bCs/>
                <w:i/>
                <w:iCs/>
                <w:sz w:val="18"/>
                <w:lang w:eastAsia="zh-CN"/>
              </w:rPr>
            </w:pPr>
            <w:ins w:id="136" w:author="Intel" w:date="2022-10-28T12:19:00Z">
              <w:r w:rsidRPr="007B39F5">
                <w:rPr>
                  <w:rFonts w:ascii="Arial" w:hAnsi="Arial" w:cs="Arial"/>
                  <w:bCs/>
                  <w:i/>
                  <w:iCs/>
                  <w:sz w:val="18"/>
                  <w:lang w:eastAsia="zh-CN"/>
                </w:rPr>
                <w:t>eventD1-MeasReportTrigger-r17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10DF79" w14:textId="60BBC5A5" w:rsidR="004730A4" w:rsidRPr="00527281" w:rsidRDefault="004730A4" w:rsidP="007B39F5">
            <w:pPr>
              <w:keepNext/>
              <w:keepLines/>
              <w:spacing w:after="0"/>
              <w:rPr>
                <w:ins w:id="137" w:author="Intel" w:date="2022-10-28T12:16:00Z"/>
                <w:rFonts w:ascii="Arial" w:hAnsi="Arial"/>
                <w:i/>
                <w:iCs/>
                <w:sz w:val="18"/>
              </w:rPr>
            </w:pPr>
            <w:proofErr w:type="spellStart"/>
            <w:ins w:id="138" w:author="Intel" w:date="2022-10-28T12:18:00Z">
              <w:r w:rsidRPr="007B39F5">
                <w:rPr>
                  <w:rFonts w:ascii="Arial" w:hAnsi="Arial"/>
                  <w:i/>
                  <w:iCs/>
                  <w:sz w:val="18"/>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59DEA6" w14:textId="1F76A860" w:rsidR="004730A4" w:rsidRPr="001D12ED" w:rsidRDefault="004730A4" w:rsidP="007B39F5">
            <w:pPr>
              <w:keepNext/>
              <w:keepLines/>
              <w:spacing w:after="0"/>
              <w:rPr>
                <w:ins w:id="139" w:author="Intel" w:date="2022-10-28T12:16:00Z"/>
                <w:rFonts w:ascii="Arial" w:eastAsia="Malgun Gothic" w:hAnsi="Arial"/>
                <w:sz w:val="18"/>
                <w:lang w:val="en-US" w:eastAsia="en-US"/>
              </w:rPr>
            </w:pPr>
            <w:ins w:id="140" w:author="Intel" w:date="2022-10-28T12:18: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BF8143" w14:textId="2626320F" w:rsidR="004730A4" w:rsidRPr="001D12ED" w:rsidRDefault="004730A4" w:rsidP="007B39F5">
            <w:pPr>
              <w:keepNext/>
              <w:keepLines/>
              <w:spacing w:after="0"/>
              <w:rPr>
                <w:ins w:id="141" w:author="Intel" w:date="2022-10-28T12:16:00Z"/>
                <w:rFonts w:ascii="Arial" w:eastAsia="Malgun Gothic" w:hAnsi="Arial"/>
                <w:sz w:val="18"/>
                <w:lang w:val="x-none" w:eastAsia="en-US"/>
              </w:rPr>
            </w:pPr>
            <w:ins w:id="142" w:author="Intel" w:date="2022-10-28T12:18: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CEC407" w14:textId="77777777" w:rsidR="004730A4" w:rsidRPr="001D12ED" w:rsidRDefault="004730A4" w:rsidP="007B39F5">
            <w:pPr>
              <w:keepNext/>
              <w:keepLines/>
              <w:spacing w:after="0"/>
              <w:rPr>
                <w:ins w:id="143" w:author="Intel" w:date="2022-10-28T12:16: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430E78" w14:textId="225B325B" w:rsidR="004730A4" w:rsidRPr="001D12ED" w:rsidRDefault="004730A4" w:rsidP="007B39F5">
            <w:pPr>
              <w:keepNext/>
              <w:keepLines/>
              <w:spacing w:after="0"/>
              <w:rPr>
                <w:ins w:id="144" w:author="Intel" w:date="2022-10-28T12:16:00Z"/>
                <w:rFonts w:ascii="Arial" w:hAnsi="Arial" w:cs="Arial"/>
                <w:bCs/>
                <w:sz w:val="18"/>
                <w:szCs w:val="18"/>
                <w:lang w:eastAsia="zh-CN"/>
              </w:rPr>
            </w:pPr>
            <w:ins w:id="145" w:author="Intel" w:date="2022-10-28T12:18:00Z">
              <w:r w:rsidRPr="001D12ED">
                <w:rPr>
                  <w:rFonts w:ascii="Arial" w:hAnsi="Arial" w:cs="Arial"/>
                  <w:bCs/>
                  <w:sz w:val="18"/>
                  <w:szCs w:val="18"/>
                  <w:lang w:eastAsia="zh-CN"/>
                </w:rPr>
                <w:t>Optional with capability signalling</w:t>
              </w:r>
            </w:ins>
          </w:p>
        </w:tc>
      </w:tr>
      <w:tr w:rsidR="00A93383" w:rsidRPr="001D12ED" w14:paraId="7A48A93A" w14:textId="77777777" w:rsidTr="007B2528">
        <w:trPr>
          <w:trHeight w:val="24"/>
          <w:ins w:id="146" w:author="Intel" w:date="2022-11-24T11:24:00Z"/>
        </w:trPr>
        <w:tc>
          <w:tcPr>
            <w:tcW w:w="1413" w:type="dxa"/>
            <w:vMerge/>
            <w:tcBorders>
              <w:left w:val="single" w:sz="4" w:space="0" w:color="auto"/>
              <w:right w:val="single" w:sz="4" w:space="0" w:color="auto"/>
            </w:tcBorders>
            <w:shd w:val="clear" w:color="auto" w:fill="auto"/>
          </w:tcPr>
          <w:p w14:paraId="025C9A64" w14:textId="77777777" w:rsidR="00A93383" w:rsidRPr="001D12ED" w:rsidRDefault="00A93383" w:rsidP="00A93383">
            <w:pPr>
              <w:keepNext/>
              <w:keepLines/>
              <w:spacing w:after="0"/>
              <w:rPr>
                <w:ins w:id="147" w:author="Intel" w:date="2022-11-24T11:24: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59BAFE4" w14:textId="73D63CA1" w:rsidR="00A93383" w:rsidRDefault="00A93383" w:rsidP="00A93383">
            <w:pPr>
              <w:keepNext/>
              <w:keepLines/>
              <w:spacing w:after="0"/>
              <w:rPr>
                <w:ins w:id="148" w:author="Intel" w:date="2022-11-24T11:24:00Z"/>
                <w:rFonts w:ascii="Arial" w:eastAsia="Malgun Gothic" w:hAnsi="Arial"/>
                <w:sz w:val="18"/>
                <w:lang w:val="en-US" w:eastAsia="en-US"/>
              </w:rPr>
            </w:pPr>
            <w:ins w:id="149" w:author="Intel" w:date="2022-11-24T11:25:00Z">
              <w:r>
                <w:rPr>
                  <w:rFonts w:ascii="Arial" w:eastAsia="Malgun Gothic" w:hAnsi="Arial"/>
                  <w:sz w:val="18"/>
                  <w:lang w:val="en-US" w:eastAsia="en-US"/>
                </w:rPr>
                <w:t>x-14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B79533" w14:textId="7CE0D0BD" w:rsidR="00A93383" w:rsidRDefault="00A93383" w:rsidP="00A93383">
            <w:pPr>
              <w:keepNext/>
              <w:keepLines/>
              <w:spacing w:after="0"/>
              <w:rPr>
                <w:ins w:id="150" w:author="Intel" w:date="2022-11-24T11:24:00Z"/>
                <w:rFonts w:ascii="Arial" w:eastAsia="MS Mincho" w:hAnsi="Arial"/>
                <w:sz w:val="18"/>
                <w:szCs w:val="24"/>
                <w:lang w:eastAsia="en-GB"/>
              </w:rPr>
            </w:pPr>
            <w:ins w:id="151" w:author="Intel" w:date="2022-11-24T11:25:00Z">
              <w:r w:rsidRPr="00242527">
                <w:rPr>
                  <w:rFonts w:ascii="Arial" w:hAnsi="Arial"/>
                  <w:sz w:val="18"/>
                </w:rPr>
                <w:t>RRC_INACTIVE in NTN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E38811" w14:textId="57B4E45C" w:rsidR="00A93383" w:rsidRPr="00F070CD" w:rsidRDefault="00A93383" w:rsidP="00A93383">
            <w:pPr>
              <w:keepNext/>
              <w:keepLines/>
              <w:spacing w:after="0"/>
              <w:rPr>
                <w:ins w:id="152" w:author="Intel" w:date="2022-11-24T11:24:00Z"/>
                <w:rFonts w:ascii="Arial" w:hAnsi="Arial"/>
                <w:sz w:val="18"/>
              </w:rPr>
            </w:pPr>
            <w:ins w:id="153" w:author="Intel" w:date="2022-11-24T11:25:00Z">
              <w:r w:rsidRPr="00242527">
                <w:rPr>
                  <w:rFonts w:ascii="Arial" w:hAnsi="Arial"/>
                  <w:sz w:val="18"/>
                </w:rPr>
                <w:t>Indicates whether the UE supports RRC_INACTIVE in NTN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E7B30A" w14:textId="51A98772" w:rsidR="00A93383" w:rsidRDefault="00A93383" w:rsidP="00A93383">
            <w:pPr>
              <w:keepNext/>
              <w:keepLines/>
              <w:spacing w:after="0"/>
              <w:rPr>
                <w:ins w:id="154" w:author="Intel" w:date="2022-11-24T11:24:00Z"/>
                <w:rFonts w:ascii="Arial" w:hAnsi="Arial"/>
                <w:i/>
                <w:iCs/>
                <w:sz w:val="18"/>
              </w:rPr>
            </w:pPr>
            <w:ins w:id="155" w:author="Intel" w:date="2022-11-24T11:25: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FBDFB13" w14:textId="77777777" w:rsidR="00A93383" w:rsidRPr="003536CA" w:rsidRDefault="00A93383" w:rsidP="00A93383">
            <w:pPr>
              <w:keepNext/>
              <w:keepLines/>
              <w:spacing w:after="0"/>
              <w:rPr>
                <w:ins w:id="156" w:author="Intel" w:date="2022-11-24T11:25:00Z"/>
                <w:rFonts w:ascii="Arial" w:hAnsi="Arial" w:cs="Arial"/>
                <w:bCs/>
                <w:i/>
                <w:iCs/>
                <w:sz w:val="18"/>
                <w:lang w:eastAsia="zh-CN"/>
              </w:rPr>
            </w:pPr>
            <w:ins w:id="157" w:author="Intel" w:date="2022-11-24T11:25:00Z">
              <w:r w:rsidRPr="003536CA">
                <w:rPr>
                  <w:rFonts w:ascii="Arial" w:hAnsi="Arial" w:cs="Arial"/>
                  <w:bCs/>
                  <w:i/>
                  <w:iCs/>
                  <w:sz w:val="18"/>
                  <w:lang w:eastAsia="zh-CN"/>
                </w:rPr>
                <w:t>inactiveStateNTN-r17</w:t>
              </w:r>
            </w:ins>
          </w:p>
          <w:p w14:paraId="0FCC6FB0" w14:textId="77777777" w:rsidR="00A93383" w:rsidRPr="007B39F5" w:rsidRDefault="00A93383" w:rsidP="00A93383">
            <w:pPr>
              <w:keepNext/>
              <w:keepLines/>
              <w:spacing w:after="0"/>
              <w:rPr>
                <w:ins w:id="158" w:author="Intel" w:date="2022-11-24T11:24:00Z"/>
                <w:rFonts w:ascii="Arial" w:hAnsi="Arial" w:cs="Arial"/>
                <w:bCs/>
                <w:i/>
                <w:iCs/>
                <w:sz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E55987" w14:textId="6655FFDC" w:rsidR="00A93383" w:rsidRPr="007B39F5" w:rsidRDefault="00A93383" w:rsidP="00A93383">
            <w:pPr>
              <w:keepNext/>
              <w:keepLines/>
              <w:spacing w:after="0"/>
              <w:rPr>
                <w:ins w:id="159" w:author="Intel" w:date="2022-11-24T11:24:00Z"/>
                <w:rFonts w:ascii="Arial" w:hAnsi="Arial"/>
                <w:i/>
                <w:iCs/>
                <w:sz w:val="18"/>
              </w:rPr>
            </w:pPr>
            <w:ins w:id="160" w:author="Intel" w:date="2022-11-24T11:25:00Z">
              <w:r w:rsidRPr="00F6080D">
                <w:rPr>
                  <w:rFonts w:ascii="Arial" w:hAnsi="Arial"/>
                  <w:i/>
                  <w:iCs/>
                  <w:sz w:val="18"/>
                </w:rPr>
                <w:t>NTN-Parameters-r17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8586C" w14:textId="0C4593C9" w:rsidR="00A93383" w:rsidRPr="001D12ED" w:rsidRDefault="00A93383" w:rsidP="00A93383">
            <w:pPr>
              <w:keepNext/>
              <w:keepLines/>
              <w:spacing w:after="0"/>
              <w:rPr>
                <w:ins w:id="161" w:author="Intel" w:date="2022-11-24T11:24:00Z"/>
                <w:rFonts w:ascii="Arial" w:eastAsia="Malgun Gothic" w:hAnsi="Arial"/>
                <w:sz w:val="18"/>
                <w:lang w:val="en-US" w:eastAsia="en-US"/>
              </w:rPr>
            </w:pPr>
            <w:ins w:id="162" w:author="Intel" w:date="2022-11-24T11:25: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5512E7" w14:textId="644338F8" w:rsidR="00A93383" w:rsidRPr="001D12ED" w:rsidRDefault="00A93383" w:rsidP="00A93383">
            <w:pPr>
              <w:keepNext/>
              <w:keepLines/>
              <w:spacing w:after="0"/>
              <w:rPr>
                <w:ins w:id="163" w:author="Intel" w:date="2022-11-24T11:24:00Z"/>
                <w:rFonts w:ascii="Arial" w:eastAsia="Malgun Gothic" w:hAnsi="Arial"/>
                <w:sz w:val="18"/>
                <w:lang w:val="x-none" w:eastAsia="en-US"/>
              </w:rPr>
            </w:pPr>
            <w:ins w:id="164" w:author="Intel" w:date="2022-11-24T11:25: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C328CC" w14:textId="77777777" w:rsidR="00A93383" w:rsidRPr="001D12ED" w:rsidRDefault="00A93383" w:rsidP="00A93383">
            <w:pPr>
              <w:keepNext/>
              <w:keepLines/>
              <w:spacing w:after="0"/>
              <w:rPr>
                <w:ins w:id="165" w:author="Intel" w:date="2022-11-24T11:24: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00DDC5" w14:textId="01ED6FB8" w:rsidR="00A93383" w:rsidRPr="001D12ED" w:rsidRDefault="00A93383" w:rsidP="00A93383">
            <w:pPr>
              <w:keepNext/>
              <w:keepLines/>
              <w:spacing w:after="0"/>
              <w:rPr>
                <w:ins w:id="166" w:author="Intel" w:date="2022-11-24T11:24:00Z"/>
                <w:rFonts w:ascii="Arial" w:hAnsi="Arial" w:cs="Arial"/>
                <w:bCs/>
                <w:sz w:val="18"/>
                <w:szCs w:val="18"/>
                <w:lang w:eastAsia="zh-CN"/>
              </w:rPr>
            </w:pPr>
            <w:ins w:id="167" w:author="Intel" w:date="2022-11-24T11:25:00Z">
              <w:r w:rsidRPr="00DC7E52">
                <w:rPr>
                  <w:rFonts w:ascii="Arial" w:hAnsi="Arial" w:cs="Arial"/>
                  <w:bCs/>
                  <w:sz w:val="18"/>
                  <w:szCs w:val="18"/>
                  <w:lang w:eastAsia="zh-CN"/>
                </w:rPr>
                <w:t>Conditional mandatory with capability signalling</w:t>
              </w:r>
            </w:ins>
          </w:p>
        </w:tc>
      </w:tr>
      <w:tr w:rsidR="00A93383" w:rsidRPr="001D12ED" w14:paraId="1670C5E3" w14:textId="77777777" w:rsidTr="007B2528">
        <w:trPr>
          <w:trHeight w:val="24"/>
          <w:ins w:id="168" w:author="Intel" w:date="2022-11-24T11:24:00Z"/>
        </w:trPr>
        <w:tc>
          <w:tcPr>
            <w:tcW w:w="1413" w:type="dxa"/>
            <w:vMerge/>
            <w:tcBorders>
              <w:left w:val="single" w:sz="4" w:space="0" w:color="auto"/>
              <w:right w:val="single" w:sz="4" w:space="0" w:color="auto"/>
            </w:tcBorders>
            <w:shd w:val="clear" w:color="auto" w:fill="auto"/>
          </w:tcPr>
          <w:p w14:paraId="40CCC839" w14:textId="77777777" w:rsidR="00A93383" w:rsidRPr="001D12ED" w:rsidRDefault="00A93383" w:rsidP="00A93383">
            <w:pPr>
              <w:keepNext/>
              <w:keepLines/>
              <w:spacing w:after="0"/>
              <w:rPr>
                <w:ins w:id="169" w:author="Intel" w:date="2022-11-24T11:24: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2A08CE" w14:textId="0CE38F5C" w:rsidR="00A93383" w:rsidRDefault="00A93383" w:rsidP="00A93383">
            <w:pPr>
              <w:keepNext/>
              <w:keepLines/>
              <w:spacing w:after="0"/>
              <w:rPr>
                <w:ins w:id="170" w:author="Intel" w:date="2022-11-24T11:24:00Z"/>
                <w:rFonts w:ascii="Arial" w:eastAsia="Malgun Gothic" w:hAnsi="Arial"/>
                <w:sz w:val="18"/>
                <w:lang w:val="en-US" w:eastAsia="en-US"/>
              </w:rPr>
            </w:pPr>
            <w:ins w:id="171" w:author="Intel" w:date="2022-11-24T11:25:00Z">
              <w:r>
                <w:rPr>
                  <w:rFonts w:ascii="Arial" w:eastAsia="Malgun Gothic" w:hAnsi="Arial"/>
                  <w:sz w:val="18"/>
                  <w:lang w:val="en-US" w:eastAsia="en-US"/>
                </w:rPr>
                <w:t>x-15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A06EFF" w14:textId="10FF61AB" w:rsidR="00A93383" w:rsidRDefault="00A93383" w:rsidP="00A93383">
            <w:pPr>
              <w:keepNext/>
              <w:keepLines/>
              <w:spacing w:after="0"/>
              <w:rPr>
                <w:ins w:id="172" w:author="Intel" w:date="2022-11-24T11:24:00Z"/>
                <w:rFonts w:ascii="Arial" w:eastAsia="MS Mincho" w:hAnsi="Arial"/>
                <w:sz w:val="18"/>
                <w:szCs w:val="24"/>
                <w:lang w:eastAsia="en-GB"/>
              </w:rPr>
            </w:pPr>
            <w:ins w:id="173" w:author="Intel" w:date="2022-11-24T11:25:00Z">
              <w:r w:rsidRPr="006F1B28">
                <w:rPr>
                  <w:rFonts w:ascii="Arial" w:hAnsi="Arial"/>
                  <w:sz w:val="18"/>
                </w:rPr>
                <w:t>RA-SDT</w:t>
              </w:r>
              <w:r>
                <w:rPr>
                  <w:rFonts w:ascii="Arial" w:hAnsi="Arial"/>
                  <w:sz w:val="18"/>
                </w:rPr>
                <w:t xml:space="preserve"> in NTN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3CF1443" w14:textId="759BB4DC" w:rsidR="00A93383" w:rsidRPr="00F070CD" w:rsidRDefault="00A93383" w:rsidP="00A93383">
            <w:pPr>
              <w:keepNext/>
              <w:keepLines/>
              <w:spacing w:after="0"/>
              <w:rPr>
                <w:ins w:id="174" w:author="Intel" w:date="2022-11-24T11:24:00Z"/>
                <w:rFonts w:ascii="Arial" w:hAnsi="Arial"/>
                <w:sz w:val="18"/>
              </w:rPr>
            </w:pPr>
            <w:ins w:id="175" w:author="Intel" w:date="2022-11-24T11:25:00Z">
              <w:r w:rsidRPr="006F1B28">
                <w:rPr>
                  <w:rFonts w:ascii="Arial" w:hAnsi="Arial"/>
                  <w:sz w:val="18"/>
                </w:rPr>
                <w:t xml:space="preserve">Indicates whether the UE supports transmission of data and/or signalling over allowed radio bearers in RRC_INACTIVE state in NTN via Random Access procedure (i.e., RA-SDT) with 4-step RA type and if UE supports </w:t>
              </w:r>
              <w:r w:rsidRPr="007D5C36">
                <w:rPr>
                  <w:rFonts w:ascii="Arial" w:hAnsi="Arial"/>
                  <w:i/>
                  <w:iCs/>
                  <w:sz w:val="18"/>
                </w:rPr>
                <w:t>twoStepRACH-r16</w:t>
              </w:r>
              <w:r w:rsidRPr="006F1B28">
                <w:rPr>
                  <w:rFonts w:ascii="Arial" w:hAnsi="Arial"/>
                  <w:sz w:val="18"/>
                </w:rPr>
                <w:t xml:space="preserve"> for NTN, with 2-step RA type.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493033" w14:textId="69C9BB8E" w:rsidR="00A93383" w:rsidRDefault="00A93383" w:rsidP="00A93383">
            <w:pPr>
              <w:keepNext/>
              <w:keepLines/>
              <w:spacing w:after="0"/>
              <w:rPr>
                <w:ins w:id="176" w:author="Intel" w:date="2022-11-24T11:24:00Z"/>
                <w:rFonts w:ascii="Arial" w:hAnsi="Arial"/>
                <w:i/>
                <w:iCs/>
                <w:sz w:val="18"/>
              </w:rPr>
            </w:pPr>
            <w:ins w:id="177" w:author="Intel" w:date="2022-11-24T11:25: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B2D1FBF" w14:textId="77777777" w:rsidR="00A93383" w:rsidRPr="0030066D" w:rsidRDefault="00A93383" w:rsidP="00A93383">
            <w:pPr>
              <w:keepNext/>
              <w:keepLines/>
              <w:spacing w:after="0"/>
              <w:rPr>
                <w:ins w:id="178" w:author="Intel" w:date="2022-11-24T11:25:00Z"/>
                <w:rFonts w:ascii="Arial" w:hAnsi="Arial"/>
                <w:i/>
                <w:iCs/>
                <w:sz w:val="18"/>
              </w:rPr>
            </w:pPr>
            <w:ins w:id="179" w:author="Intel" w:date="2022-11-24T11:25:00Z">
              <w:r w:rsidRPr="0030066D">
                <w:rPr>
                  <w:rFonts w:ascii="Arial" w:hAnsi="Arial"/>
                  <w:i/>
                  <w:iCs/>
                  <w:sz w:val="18"/>
                </w:rPr>
                <w:t xml:space="preserve">ra-SDT-NTN-r17  </w:t>
              </w:r>
            </w:ins>
          </w:p>
          <w:p w14:paraId="54CAD08B" w14:textId="77777777" w:rsidR="00A93383" w:rsidRPr="007B39F5" w:rsidRDefault="00A93383" w:rsidP="00A93383">
            <w:pPr>
              <w:keepNext/>
              <w:keepLines/>
              <w:spacing w:after="0"/>
              <w:rPr>
                <w:ins w:id="180" w:author="Intel" w:date="2022-11-24T11:24:00Z"/>
                <w:rFonts w:ascii="Arial" w:hAnsi="Arial" w:cs="Arial"/>
                <w:bCs/>
                <w:i/>
                <w:iCs/>
                <w:sz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AF514C" w14:textId="0D27CCCA" w:rsidR="00A93383" w:rsidRPr="007B39F5" w:rsidRDefault="00A93383" w:rsidP="00A93383">
            <w:pPr>
              <w:keepNext/>
              <w:keepLines/>
              <w:spacing w:after="0"/>
              <w:rPr>
                <w:ins w:id="181" w:author="Intel" w:date="2022-11-24T11:24:00Z"/>
                <w:rFonts w:ascii="Arial" w:hAnsi="Arial"/>
                <w:i/>
                <w:iCs/>
                <w:sz w:val="18"/>
              </w:rPr>
            </w:pPr>
            <w:ins w:id="182" w:author="Intel" w:date="2022-11-24T11:25:00Z">
              <w:r w:rsidRPr="00F6080D">
                <w:rPr>
                  <w:rFonts w:ascii="Arial" w:hAnsi="Arial"/>
                  <w:i/>
                  <w:iCs/>
                  <w:sz w:val="18"/>
                </w:rPr>
                <w:t>NTN-Parameters-r17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E7A31" w14:textId="4AE81229" w:rsidR="00A93383" w:rsidRPr="001D12ED" w:rsidRDefault="00A93383" w:rsidP="00A93383">
            <w:pPr>
              <w:keepNext/>
              <w:keepLines/>
              <w:spacing w:after="0"/>
              <w:rPr>
                <w:ins w:id="183" w:author="Intel" w:date="2022-11-24T11:24:00Z"/>
                <w:rFonts w:ascii="Arial" w:eastAsia="Malgun Gothic" w:hAnsi="Arial"/>
                <w:sz w:val="18"/>
                <w:lang w:val="en-US" w:eastAsia="en-US"/>
              </w:rPr>
            </w:pPr>
            <w:ins w:id="184" w:author="Intel" w:date="2022-11-24T11:25: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32A2BC" w14:textId="440D9240" w:rsidR="00A93383" w:rsidRPr="001D12ED" w:rsidRDefault="00A93383" w:rsidP="00A93383">
            <w:pPr>
              <w:keepNext/>
              <w:keepLines/>
              <w:spacing w:after="0"/>
              <w:rPr>
                <w:ins w:id="185" w:author="Intel" w:date="2022-11-24T11:24:00Z"/>
                <w:rFonts w:ascii="Arial" w:eastAsia="Malgun Gothic" w:hAnsi="Arial"/>
                <w:sz w:val="18"/>
                <w:lang w:val="x-none" w:eastAsia="en-US"/>
              </w:rPr>
            </w:pPr>
            <w:ins w:id="186" w:author="Intel" w:date="2022-11-24T11:25: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99E6BA" w14:textId="77777777" w:rsidR="00A93383" w:rsidRPr="001D12ED" w:rsidRDefault="00A93383" w:rsidP="00A93383">
            <w:pPr>
              <w:keepNext/>
              <w:keepLines/>
              <w:spacing w:after="0"/>
              <w:rPr>
                <w:ins w:id="187" w:author="Intel" w:date="2022-11-24T11:24: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7356502" w14:textId="57B0758B" w:rsidR="00A93383" w:rsidRPr="001D12ED" w:rsidRDefault="00A93383" w:rsidP="00A93383">
            <w:pPr>
              <w:keepNext/>
              <w:keepLines/>
              <w:spacing w:after="0"/>
              <w:rPr>
                <w:ins w:id="188" w:author="Intel" w:date="2022-11-24T11:24:00Z"/>
                <w:rFonts w:ascii="Arial" w:hAnsi="Arial" w:cs="Arial"/>
                <w:bCs/>
                <w:sz w:val="18"/>
                <w:szCs w:val="18"/>
                <w:lang w:eastAsia="zh-CN"/>
              </w:rPr>
            </w:pPr>
            <w:ins w:id="189" w:author="Intel" w:date="2022-11-24T11:25:00Z">
              <w:r w:rsidRPr="001D12ED">
                <w:rPr>
                  <w:rFonts w:ascii="Arial" w:hAnsi="Arial" w:cs="Arial"/>
                  <w:bCs/>
                  <w:sz w:val="18"/>
                  <w:szCs w:val="18"/>
                  <w:lang w:eastAsia="zh-CN"/>
                </w:rPr>
                <w:t>Optional with capability signalling</w:t>
              </w:r>
            </w:ins>
          </w:p>
        </w:tc>
      </w:tr>
      <w:tr w:rsidR="00A93383" w:rsidRPr="001D12ED" w14:paraId="537C44AE" w14:textId="77777777" w:rsidTr="007B2528">
        <w:trPr>
          <w:trHeight w:val="24"/>
          <w:ins w:id="190" w:author="Intel" w:date="2022-11-24T11:24:00Z"/>
        </w:trPr>
        <w:tc>
          <w:tcPr>
            <w:tcW w:w="1413" w:type="dxa"/>
            <w:vMerge/>
            <w:tcBorders>
              <w:left w:val="single" w:sz="4" w:space="0" w:color="auto"/>
              <w:right w:val="single" w:sz="4" w:space="0" w:color="auto"/>
            </w:tcBorders>
            <w:shd w:val="clear" w:color="auto" w:fill="auto"/>
          </w:tcPr>
          <w:p w14:paraId="17C5B7BA" w14:textId="77777777" w:rsidR="00A93383" w:rsidRPr="001D12ED" w:rsidRDefault="00A93383" w:rsidP="00A93383">
            <w:pPr>
              <w:keepNext/>
              <w:keepLines/>
              <w:spacing w:after="0"/>
              <w:rPr>
                <w:ins w:id="191" w:author="Intel" w:date="2022-11-24T11:24: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262580" w14:textId="279A3C99" w:rsidR="00A93383" w:rsidRDefault="00A93383" w:rsidP="00A93383">
            <w:pPr>
              <w:keepNext/>
              <w:keepLines/>
              <w:spacing w:after="0"/>
              <w:rPr>
                <w:ins w:id="192" w:author="Intel" w:date="2022-11-24T11:24:00Z"/>
                <w:rFonts w:ascii="Arial" w:eastAsia="Malgun Gothic" w:hAnsi="Arial"/>
                <w:sz w:val="18"/>
                <w:lang w:val="en-US" w:eastAsia="en-US"/>
              </w:rPr>
            </w:pPr>
            <w:ins w:id="193" w:author="Intel" w:date="2022-11-24T11:25:00Z">
              <w:r>
                <w:rPr>
                  <w:rFonts w:ascii="Arial" w:eastAsia="Malgun Gothic" w:hAnsi="Arial"/>
                  <w:sz w:val="18"/>
                  <w:lang w:val="en-US" w:eastAsia="en-US"/>
                </w:rPr>
                <w:t>x-16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796B8E" w14:textId="63139106" w:rsidR="00A93383" w:rsidRDefault="00A93383" w:rsidP="00A93383">
            <w:pPr>
              <w:keepNext/>
              <w:keepLines/>
              <w:spacing w:after="0"/>
              <w:rPr>
                <w:ins w:id="194" w:author="Intel" w:date="2022-11-24T11:24:00Z"/>
                <w:rFonts w:ascii="Arial" w:eastAsia="MS Mincho" w:hAnsi="Arial"/>
                <w:sz w:val="18"/>
                <w:szCs w:val="24"/>
                <w:lang w:eastAsia="en-GB"/>
              </w:rPr>
            </w:pPr>
            <w:ins w:id="195" w:author="Intel" w:date="2022-11-24T11:25:00Z">
              <w:r>
                <w:rPr>
                  <w:rFonts w:ascii="Arial" w:eastAsia="MS Mincho" w:hAnsi="Arial"/>
                  <w:sz w:val="18"/>
                  <w:szCs w:val="24"/>
                  <w:lang w:eastAsia="en-GB"/>
                </w:rPr>
                <w:t>SRB-SDT in NTN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61FE813" w14:textId="4A4935A4" w:rsidR="00A93383" w:rsidRPr="00F070CD" w:rsidRDefault="00A93383" w:rsidP="00A93383">
            <w:pPr>
              <w:keepNext/>
              <w:keepLines/>
              <w:spacing w:after="0"/>
              <w:rPr>
                <w:ins w:id="196" w:author="Intel" w:date="2022-11-24T11:24:00Z"/>
                <w:rFonts w:ascii="Arial" w:hAnsi="Arial"/>
                <w:sz w:val="18"/>
              </w:rPr>
            </w:pPr>
            <w:ins w:id="197" w:author="Intel" w:date="2022-11-24T11:25:00Z">
              <w:r w:rsidRPr="00AD1CAE">
                <w:rPr>
                  <w:rFonts w:ascii="Arial" w:hAnsi="Arial"/>
                  <w:sz w:val="18"/>
                </w:rPr>
                <w:t>Indicates whether the UE supports the usage of signalling radio bearer SRB2 over RA-SDT or CG-SDT in NTN.</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16F14D" w14:textId="7798E5CC" w:rsidR="00A93383" w:rsidRDefault="00A35875" w:rsidP="00A35875">
            <w:pPr>
              <w:keepNext/>
              <w:keepLines/>
              <w:rPr>
                <w:ins w:id="198" w:author="Intel" w:date="2022-11-24T11:24:00Z"/>
                <w:rFonts w:ascii="Arial" w:hAnsi="Arial"/>
                <w:i/>
                <w:iCs/>
                <w:sz w:val="18"/>
              </w:rPr>
            </w:pPr>
            <w:ins w:id="199" w:author="Intel" w:date="2022-11-24T18:13:00Z">
              <w:r w:rsidRPr="00A35875">
                <w:rPr>
                  <w:rFonts w:ascii="Arial" w:hAnsi="Arial"/>
                  <w:i/>
                  <w:iCs/>
                  <w:sz w:val="18"/>
                </w:rPr>
                <w:t>x-1 and {x-15 or cg-SDT-r17 in NTN bands}</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833ECFD" w14:textId="0B162F33" w:rsidR="00A93383" w:rsidRPr="007B39F5" w:rsidRDefault="00A93383" w:rsidP="00A93383">
            <w:pPr>
              <w:keepNext/>
              <w:keepLines/>
              <w:spacing w:after="0"/>
              <w:rPr>
                <w:ins w:id="200" w:author="Intel" w:date="2022-11-24T11:24:00Z"/>
                <w:rFonts w:ascii="Arial" w:hAnsi="Arial" w:cs="Arial"/>
                <w:bCs/>
                <w:i/>
                <w:iCs/>
                <w:sz w:val="18"/>
                <w:lang w:eastAsia="zh-CN"/>
              </w:rPr>
            </w:pPr>
            <w:proofErr w:type="spellStart"/>
            <w:ins w:id="201" w:author="Intel" w:date="2022-11-24T11:25:00Z">
              <w:r w:rsidRPr="00E51248">
                <w:rPr>
                  <w:rFonts w:ascii="Arial" w:hAnsi="Arial" w:cs="Arial"/>
                  <w:bCs/>
                  <w:i/>
                  <w:iCs/>
                  <w:sz w:val="18"/>
                  <w:lang w:eastAsia="zh-CN"/>
                </w:rPr>
                <w:t>srb</w:t>
              </w:r>
              <w:proofErr w:type="spellEnd"/>
              <w:r w:rsidRPr="00E51248">
                <w:rPr>
                  <w:rFonts w:ascii="Arial" w:hAnsi="Arial" w:cs="Arial"/>
                  <w:bCs/>
                  <w:i/>
                  <w:iCs/>
                  <w:sz w:val="18"/>
                  <w:lang w:eastAsia="zh-CN"/>
                </w:rPr>
                <w:t>-SDT-NTN -r17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1793D4" w14:textId="6D1D721E" w:rsidR="00A93383" w:rsidRPr="007B39F5" w:rsidRDefault="00A93383" w:rsidP="00A93383">
            <w:pPr>
              <w:keepNext/>
              <w:keepLines/>
              <w:spacing w:after="0"/>
              <w:rPr>
                <w:ins w:id="202" w:author="Intel" w:date="2022-11-24T11:24:00Z"/>
                <w:rFonts w:ascii="Arial" w:hAnsi="Arial"/>
                <w:i/>
                <w:iCs/>
                <w:sz w:val="18"/>
              </w:rPr>
            </w:pPr>
            <w:ins w:id="203" w:author="Intel" w:date="2022-11-24T11:25:00Z">
              <w:r w:rsidRPr="00F6080D">
                <w:rPr>
                  <w:rFonts w:ascii="Arial" w:hAnsi="Arial"/>
                  <w:i/>
                  <w:iCs/>
                  <w:sz w:val="18"/>
                </w:rPr>
                <w:t>NTN-Parameters-r17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8F17C3" w14:textId="1DAFEAC0" w:rsidR="00A93383" w:rsidRPr="001D12ED" w:rsidRDefault="00A93383" w:rsidP="00A93383">
            <w:pPr>
              <w:keepNext/>
              <w:keepLines/>
              <w:spacing w:after="0"/>
              <w:rPr>
                <w:ins w:id="204" w:author="Intel" w:date="2022-11-24T11:24:00Z"/>
                <w:rFonts w:ascii="Arial" w:eastAsia="Malgun Gothic" w:hAnsi="Arial"/>
                <w:sz w:val="18"/>
                <w:lang w:val="en-US" w:eastAsia="en-US"/>
              </w:rPr>
            </w:pPr>
            <w:ins w:id="205" w:author="Intel" w:date="2022-11-24T11:25: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8F7553" w14:textId="00CD995A" w:rsidR="00A93383" w:rsidRPr="001D12ED" w:rsidRDefault="00A93383" w:rsidP="00A93383">
            <w:pPr>
              <w:keepNext/>
              <w:keepLines/>
              <w:spacing w:after="0"/>
              <w:rPr>
                <w:ins w:id="206" w:author="Intel" w:date="2022-11-24T11:24:00Z"/>
                <w:rFonts w:ascii="Arial" w:eastAsia="Malgun Gothic" w:hAnsi="Arial"/>
                <w:sz w:val="18"/>
                <w:lang w:val="x-none" w:eastAsia="en-US"/>
              </w:rPr>
            </w:pPr>
            <w:ins w:id="207" w:author="Intel" w:date="2022-11-24T11:25: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94B0B1" w14:textId="77777777" w:rsidR="00A93383" w:rsidRPr="001D12ED" w:rsidRDefault="00A93383" w:rsidP="00A93383">
            <w:pPr>
              <w:keepNext/>
              <w:keepLines/>
              <w:spacing w:after="0"/>
              <w:rPr>
                <w:ins w:id="208" w:author="Intel" w:date="2022-11-24T11:24: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4B5157" w14:textId="6A80BDC0" w:rsidR="00A93383" w:rsidRPr="001D12ED" w:rsidRDefault="00A93383" w:rsidP="00A93383">
            <w:pPr>
              <w:keepNext/>
              <w:keepLines/>
              <w:spacing w:after="0"/>
              <w:rPr>
                <w:ins w:id="209" w:author="Intel" w:date="2022-11-24T11:24:00Z"/>
                <w:rFonts w:ascii="Arial" w:hAnsi="Arial" w:cs="Arial"/>
                <w:bCs/>
                <w:sz w:val="18"/>
                <w:szCs w:val="18"/>
                <w:lang w:eastAsia="zh-CN"/>
              </w:rPr>
            </w:pPr>
            <w:ins w:id="210" w:author="Intel" w:date="2022-11-24T11:25:00Z">
              <w:r w:rsidRPr="001D12ED">
                <w:rPr>
                  <w:rFonts w:ascii="Arial" w:hAnsi="Arial" w:cs="Arial"/>
                  <w:bCs/>
                  <w:sz w:val="18"/>
                  <w:szCs w:val="18"/>
                  <w:lang w:eastAsia="zh-CN"/>
                </w:rPr>
                <w:t>Optional with capability signalling</w:t>
              </w:r>
            </w:ins>
          </w:p>
        </w:tc>
      </w:tr>
      <w:bookmarkEnd w:id="122"/>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D4DF" w14:textId="77777777" w:rsidR="004264C4" w:rsidRDefault="004264C4">
      <w:r>
        <w:separator/>
      </w:r>
    </w:p>
  </w:endnote>
  <w:endnote w:type="continuationSeparator" w:id="0">
    <w:p w14:paraId="5D2D6B01" w14:textId="77777777" w:rsidR="004264C4" w:rsidRDefault="004264C4">
      <w:r>
        <w:continuationSeparator/>
      </w:r>
    </w:p>
  </w:endnote>
  <w:endnote w:type="continuationNotice" w:id="1">
    <w:p w14:paraId="62B7BC96" w14:textId="77777777" w:rsidR="004264C4" w:rsidRDefault="00426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3908DD" w:rsidRPr="003C0337" w:rsidRDefault="003908D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B1B4" w14:textId="77777777" w:rsidR="004264C4" w:rsidRDefault="004264C4">
      <w:r>
        <w:separator/>
      </w:r>
    </w:p>
  </w:footnote>
  <w:footnote w:type="continuationSeparator" w:id="0">
    <w:p w14:paraId="64BD344C" w14:textId="77777777" w:rsidR="004264C4" w:rsidRDefault="004264C4">
      <w:r>
        <w:continuationSeparator/>
      </w:r>
    </w:p>
  </w:footnote>
  <w:footnote w:type="continuationNotice" w:id="1">
    <w:p w14:paraId="24E85108" w14:textId="77777777" w:rsidR="004264C4" w:rsidRDefault="00426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3908DD" w:rsidRDefault="003908DD">
    <w:pPr>
      <w:pStyle w:val="Header"/>
    </w:pPr>
  </w:p>
  <w:p w14:paraId="2398AB45" w14:textId="77777777" w:rsidR="003908DD" w:rsidRDefault="003908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40F"/>
    <w:multiLevelType w:val="hybridMultilevel"/>
    <w:tmpl w:val="275C5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33695"/>
    <w:multiLevelType w:val="hybridMultilevel"/>
    <w:tmpl w:val="2BACF180"/>
    <w:lvl w:ilvl="0" w:tplc="BF489CEA">
      <w:start w:val="1"/>
      <w:numFmt w:val="decimal"/>
      <w:lvlText w:val="%1)"/>
      <w:lvlJc w:val="left"/>
      <w:pPr>
        <w:ind w:left="720" w:hanging="360"/>
      </w:pPr>
      <w:rPr>
        <w:rFonts w:ascii="Times New Roman" w:hAnsi="Times New Roman" w:cs="Arial"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D418B"/>
    <w:multiLevelType w:val="hybridMultilevel"/>
    <w:tmpl w:val="60EC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B65447"/>
    <w:multiLevelType w:val="hybridMultilevel"/>
    <w:tmpl w:val="C0A6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5"/>
  </w:num>
  <w:num w:numId="6">
    <w:abstractNumId w:val="3"/>
  </w:num>
  <w:num w:numId="7">
    <w:abstractNumId w:val="1"/>
  </w:num>
  <w:num w:numId="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Intel v1">
    <w15:presenceInfo w15:providerId="None" w15:userId="Intel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95"/>
    <w:rsid w:val="00000A8E"/>
    <w:rsid w:val="00006091"/>
    <w:rsid w:val="00007662"/>
    <w:rsid w:val="0001397F"/>
    <w:rsid w:val="00014C18"/>
    <w:rsid w:val="00015677"/>
    <w:rsid w:val="0002019F"/>
    <w:rsid w:val="0002186C"/>
    <w:rsid w:val="00022FAC"/>
    <w:rsid w:val="00023AFC"/>
    <w:rsid w:val="00027215"/>
    <w:rsid w:val="00027CEE"/>
    <w:rsid w:val="00031557"/>
    <w:rsid w:val="0003335B"/>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2EEB"/>
    <w:rsid w:val="000655A6"/>
    <w:rsid w:val="00066D17"/>
    <w:rsid w:val="00071325"/>
    <w:rsid w:val="000732DB"/>
    <w:rsid w:val="0007394B"/>
    <w:rsid w:val="00073C3A"/>
    <w:rsid w:val="00076BCB"/>
    <w:rsid w:val="00080512"/>
    <w:rsid w:val="00082137"/>
    <w:rsid w:val="00085225"/>
    <w:rsid w:val="00085C85"/>
    <w:rsid w:val="0009093D"/>
    <w:rsid w:val="00090A4D"/>
    <w:rsid w:val="00093B0A"/>
    <w:rsid w:val="0009665E"/>
    <w:rsid w:val="000A1EAC"/>
    <w:rsid w:val="000A2570"/>
    <w:rsid w:val="000A2845"/>
    <w:rsid w:val="000A4057"/>
    <w:rsid w:val="000A4A08"/>
    <w:rsid w:val="000A6570"/>
    <w:rsid w:val="000A6717"/>
    <w:rsid w:val="000A7749"/>
    <w:rsid w:val="000B0CCE"/>
    <w:rsid w:val="000B34E9"/>
    <w:rsid w:val="000B46A3"/>
    <w:rsid w:val="000B7267"/>
    <w:rsid w:val="000B7988"/>
    <w:rsid w:val="000C13D4"/>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E7846"/>
    <w:rsid w:val="000F0548"/>
    <w:rsid w:val="000F25C3"/>
    <w:rsid w:val="000F7C71"/>
    <w:rsid w:val="00100C54"/>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4589"/>
    <w:rsid w:val="001451E1"/>
    <w:rsid w:val="0014535E"/>
    <w:rsid w:val="001458E4"/>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26C9"/>
    <w:rsid w:val="0017387B"/>
    <w:rsid w:val="00174CA4"/>
    <w:rsid w:val="00175B83"/>
    <w:rsid w:val="001801F7"/>
    <w:rsid w:val="00180E53"/>
    <w:rsid w:val="00182049"/>
    <w:rsid w:val="001848C3"/>
    <w:rsid w:val="00190272"/>
    <w:rsid w:val="00190518"/>
    <w:rsid w:val="00190723"/>
    <w:rsid w:val="001964DD"/>
    <w:rsid w:val="001A17E8"/>
    <w:rsid w:val="001A218A"/>
    <w:rsid w:val="001A2AF7"/>
    <w:rsid w:val="001A423F"/>
    <w:rsid w:val="001A5121"/>
    <w:rsid w:val="001A5A96"/>
    <w:rsid w:val="001B0A85"/>
    <w:rsid w:val="001B12CF"/>
    <w:rsid w:val="001B7EA5"/>
    <w:rsid w:val="001C399B"/>
    <w:rsid w:val="001C43C6"/>
    <w:rsid w:val="001C6F6F"/>
    <w:rsid w:val="001C71A5"/>
    <w:rsid w:val="001C7333"/>
    <w:rsid w:val="001C77A9"/>
    <w:rsid w:val="001D02C2"/>
    <w:rsid w:val="001D0750"/>
    <w:rsid w:val="001D12ED"/>
    <w:rsid w:val="001D29E6"/>
    <w:rsid w:val="001D3583"/>
    <w:rsid w:val="001D677E"/>
    <w:rsid w:val="001D7846"/>
    <w:rsid w:val="001D7B36"/>
    <w:rsid w:val="001E0C25"/>
    <w:rsid w:val="001E32B2"/>
    <w:rsid w:val="001E41FF"/>
    <w:rsid w:val="001F04DE"/>
    <w:rsid w:val="001F1643"/>
    <w:rsid w:val="001F168B"/>
    <w:rsid w:val="001F21C9"/>
    <w:rsid w:val="001F528E"/>
    <w:rsid w:val="001F59A8"/>
    <w:rsid w:val="001F62A5"/>
    <w:rsid w:val="001F67A3"/>
    <w:rsid w:val="001F7FB0"/>
    <w:rsid w:val="0020039B"/>
    <w:rsid w:val="00200A10"/>
    <w:rsid w:val="00200A32"/>
    <w:rsid w:val="00202DE4"/>
    <w:rsid w:val="00203C5F"/>
    <w:rsid w:val="002064D7"/>
    <w:rsid w:val="0021061E"/>
    <w:rsid w:val="00213131"/>
    <w:rsid w:val="0021365C"/>
    <w:rsid w:val="00214746"/>
    <w:rsid w:val="002156F2"/>
    <w:rsid w:val="0021641D"/>
    <w:rsid w:val="002172B7"/>
    <w:rsid w:val="0022097E"/>
    <w:rsid w:val="00221D79"/>
    <w:rsid w:val="002240F6"/>
    <w:rsid w:val="00226085"/>
    <w:rsid w:val="00226C02"/>
    <w:rsid w:val="00232E96"/>
    <w:rsid w:val="00233DAC"/>
    <w:rsid w:val="00233F77"/>
    <w:rsid w:val="00234276"/>
    <w:rsid w:val="002347A2"/>
    <w:rsid w:val="002347DD"/>
    <w:rsid w:val="00234C2A"/>
    <w:rsid w:val="00235D15"/>
    <w:rsid w:val="0023754E"/>
    <w:rsid w:val="002415D8"/>
    <w:rsid w:val="002417F1"/>
    <w:rsid w:val="00241D84"/>
    <w:rsid w:val="00242137"/>
    <w:rsid w:val="00242527"/>
    <w:rsid w:val="00242897"/>
    <w:rsid w:val="002468F0"/>
    <w:rsid w:val="002519BB"/>
    <w:rsid w:val="0025296C"/>
    <w:rsid w:val="00253D01"/>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4823"/>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D51C5"/>
    <w:rsid w:val="002E0381"/>
    <w:rsid w:val="002E0C51"/>
    <w:rsid w:val="002E1530"/>
    <w:rsid w:val="002E40B0"/>
    <w:rsid w:val="002F0A72"/>
    <w:rsid w:val="002F0B69"/>
    <w:rsid w:val="002F0EFF"/>
    <w:rsid w:val="002F26A4"/>
    <w:rsid w:val="002F78DA"/>
    <w:rsid w:val="002F7EB7"/>
    <w:rsid w:val="0030066D"/>
    <w:rsid w:val="00303484"/>
    <w:rsid w:val="003046A5"/>
    <w:rsid w:val="0030787B"/>
    <w:rsid w:val="00307C22"/>
    <w:rsid w:val="003113BD"/>
    <w:rsid w:val="00311BCE"/>
    <w:rsid w:val="00314F1D"/>
    <w:rsid w:val="003150A7"/>
    <w:rsid w:val="00315451"/>
    <w:rsid w:val="00315F71"/>
    <w:rsid w:val="0031707C"/>
    <w:rsid w:val="003172DC"/>
    <w:rsid w:val="003227BD"/>
    <w:rsid w:val="00326F27"/>
    <w:rsid w:val="00331408"/>
    <w:rsid w:val="003330BD"/>
    <w:rsid w:val="0033453E"/>
    <w:rsid w:val="00334CE4"/>
    <w:rsid w:val="003376AE"/>
    <w:rsid w:val="00342F83"/>
    <w:rsid w:val="00343652"/>
    <w:rsid w:val="00344928"/>
    <w:rsid w:val="00350C52"/>
    <w:rsid w:val="003510A9"/>
    <w:rsid w:val="0035152A"/>
    <w:rsid w:val="00351E31"/>
    <w:rsid w:val="00352517"/>
    <w:rsid w:val="003536CA"/>
    <w:rsid w:val="0035462D"/>
    <w:rsid w:val="003547C4"/>
    <w:rsid w:val="003576B4"/>
    <w:rsid w:val="00362F65"/>
    <w:rsid w:val="00374137"/>
    <w:rsid w:val="003757F8"/>
    <w:rsid w:val="00377A50"/>
    <w:rsid w:val="0038334B"/>
    <w:rsid w:val="00385E83"/>
    <w:rsid w:val="0038615A"/>
    <w:rsid w:val="00386BE8"/>
    <w:rsid w:val="00387C93"/>
    <w:rsid w:val="00390390"/>
    <w:rsid w:val="003907C5"/>
    <w:rsid w:val="003908DD"/>
    <w:rsid w:val="003914BF"/>
    <w:rsid w:val="00394584"/>
    <w:rsid w:val="00394848"/>
    <w:rsid w:val="00395844"/>
    <w:rsid w:val="00395EE2"/>
    <w:rsid w:val="00397F7B"/>
    <w:rsid w:val="003A09C1"/>
    <w:rsid w:val="003A0F81"/>
    <w:rsid w:val="003A1AA3"/>
    <w:rsid w:val="003B081E"/>
    <w:rsid w:val="003B0847"/>
    <w:rsid w:val="003B2180"/>
    <w:rsid w:val="003B22C7"/>
    <w:rsid w:val="003B3EA8"/>
    <w:rsid w:val="003B4D5C"/>
    <w:rsid w:val="003B506F"/>
    <w:rsid w:val="003C0337"/>
    <w:rsid w:val="003C2825"/>
    <w:rsid w:val="003C34D8"/>
    <w:rsid w:val="003C3971"/>
    <w:rsid w:val="003C4ABA"/>
    <w:rsid w:val="003C4C2F"/>
    <w:rsid w:val="003C515A"/>
    <w:rsid w:val="003C5252"/>
    <w:rsid w:val="003C7780"/>
    <w:rsid w:val="003D16B8"/>
    <w:rsid w:val="003D47BA"/>
    <w:rsid w:val="003D5CB6"/>
    <w:rsid w:val="003D5FE2"/>
    <w:rsid w:val="003E12FC"/>
    <w:rsid w:val="003E2EA6"/>
    <w:rsid w:val="003E4996"/>
    <w:rsid w:val="003E5235"/>
    <w:rsid w:val="003E75DB"/>
    <w:rsid w:val="003F274E"/>
    <w:rsid w:val="003F37F8"/>
    <w:rsid w:val="003F6CD5"/>
    <w:rsid w:val="004000A0"/>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2329"/>
    <w:rsid w:val="00424072"/>
    <w:rsid w:val="004240CA"/>
    <w:rsid w:val="004264C4"/>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30A4"/>
    <w:rsid w:val="00475B76"/>
    <w:rsid w:val="00475BCB"/>
    <w:rsid w:val="004765D8"/>
    <w:rsid w:val="00477062"/>
    <w:rsid w:val="004771F0"/>
    <w:rsid w:val="00477C84"/>
    <w:rsid w:val="00482F7A"/>
    <w:rsid w:val="0048319A"/>
    <w:rsid w:val="00484207"/>
    <w:rsid w:val="0049360F"/>
    <w:rsid w:val="0049374B"/>
    <w:rsid w:val="00494C16"/>
    <w:rsid w:val="004A3878"/>
    <w:rsid w:val="004B0A2A"/>
    <w:rsid w:val="004B123D"/>
    <w:rsid w:val="004B1BEF"/>
    <w:rsid w:val="004B40BF"/>
    <w:rsid w:val="004C1B4C"/>
    <w:rsid w:val="004C4624"/>
    <w:rsid w:val="004C6EFF"/>
    <w:rsid w:val="004D0CD5"/>
    <w:rsid w:val="004D3578"/>
    <w:rsid w:val="004D6DB0"/>
    <w:rsid w:val="004E213A"/>
    <w:rsid w:val="004E22A8"/>
    <w:rsid w:val="004E448B"/>
    <w:rsid w:val="004E77DD"/>
    <w:rsid w:val="004E794D"/>
    <w:rsid w:val="004F0287"/>
    <w:rsid w:val="004F0ACF"/>
    <w:rsid w:val="004F22BA"/>
    <w:rsid w:val="004F5EB8"/>
    <w:rsid w:val="005003EC"/>
    <w:rsid w:val="0050689B"/>
    <w:rsid w:val="00510358"/>
    <w:rsid w:val="005119D7"/>
    <w:rsid w:val="00511AD3"/>
    <w:rsid w:val="00511F52"/>
    <w:rsid w:val="00512157"/>
    <w:rsid w:val="00512DCE"/>
    <w:rsid w:val="00515075"/>
    <w:rsid w:val="00520DBA"/>
    <w:rsid w:val="0052125A"/>
    <w:rsid w:val="00522D21"/>
    <w:rsid w:val="00525B76"/>
    <w:rsid w:val="00526C8D"/>
    <w:rsid w:val="00527281"/>
    <w:rsid w:val="0052798D"/>
    <w:rsid w:val="00527AB1"/>
    <w:rsid w:val="005309A1"/>
    <w:rsid w:val="00537A7D"/>
    <w:rsid w:val="005423CF"/>
    <w:rsid w:val="00543E6C"/>
    <w:rsid w:val="0054458D"/>
    <w:rsid w:val="00544A1F"/>
    <w:rsid w:val="00544A2E"/>
    <w:rsid w:val="00544D18"/>
    <w:rsid w:val="0054529E"/>
    <w:rsid w:val="00546E1F"/>
    <w:rsid w:val="0054705B"/>
    <w:rsid w:val="00547850"/>
    <w:rsid w:val="00547B98"/>
    <w:rsid w:val="005503B8"/>
    <w:rsid w:val="00550521"/>
    <w:rsid w:val="00551947"/>
    <w:rsid w:val="00551997"/>
    <w:rsid w:val="00551FAE"/>
    <w:rsid w:val="00552ADD"/>
    <w:rsid w:val="00552BB2"/>
    <w:rsid w:val="00555C4D"/>
    <w:rsid w:val="00560BD8"/>
    <w:rsid w:val="00561EB6"/>
    <w:rsid w:val="00565087"/>
    <w:rsid w:val="00565AD4"/>
    <w:rsid w:val="00566432"/>
    <w:rsid w:val="00575E8B"/>
    <w:rsid w:val="00577B80"/>
    <w:rsid w:val="005861A6"/>
    <w:rsid w:val="00587266"/>
    <w:rsid w:val="005950D7"/>
    <w:rsid w:val="005954E1"/>
    <w:rsid w:val="00595EBB"/>
    <w:rsid w:val="005A006B"/>
    <w:rsid w:val="005A150C"/>
    <w:rsid w:val="005A3C38"/>
    <w:rsid w:val="005A561B"/>
    <w:rsid w:val="005A5669"/>
    <w:rsid w:val="005B1706"/>
    <w:rsid w:val="005B30FA"/>
    <w:rsid w:val="005B3242"/>
    <w:rsid w:val="005B3410"/>
    <w:rsid w:val="005B54E6"/>
    <w:rsid w:val="005B72AE"/>
    <w:rsid w:val="005B7DAD"/>
    <w:rsid w:val="005C025A"/>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24C3"/>
    <w:rsid w:val="00604AAF"/>
    <w:rsid w:val="00605064"/>
    <w:rsid w:val="00605E00"/>
    <w:rsid w:val="006070A2"/>
    <w:rsid w:val="006149AB"/>
    <w:rsid w:val="00614FDF"/>
    <w:rsid w:val="0062184B"/>
    <w:rsid w:val="006231D9"/>
    <w:rsid w:val="006234A9"/>
    <w:rsid w:val="0062654A"/>
    <w:rsid w:val="00626EE0"/>
    <w:rsid w:val="00630238"/>
    <w:rsid w:val="006323BD"/>
    <w:rsid w:val="00632576"/>
    <w:rsid w:val="00632CC6"/>
    <w:rsid w:val="006363CA"/>
    <w:rsid w:val="00637AA6"/>
    <w:rsid w:val="0064021D"/>
    <w:rsid w:val="00642092"/>
    <w:rsid w:val="0064313B"/>
    <w:rsid w:val="006435C9"/>
    <w:rsid w:val="0064376C"/>
    <w:rsid w:val="006444A6"/>
    <w:rsid w:val="006532D0"/>
    <w:rsid w:val="00653ADD"/>
    <w:rsid w:val="00655304"/>
    <w:rsid w:val="0065705B"/>
    <w:rsid w:val="00660ACF"/>
    <w:rsid w:val="00661329"/>
    <w:rsid w:val="0066232C"/>
    <w:rsid w:val="00664F9F"/>
    <w:rsid w:val="00666F6D"/>
    <w:rsid w:val="00670279"/>
    <w:rsid w:val="006706AA"/>
    <w:rsid w:val="00670A91"/>
    <w:rsid w:val="00674A0A"/>
    <w:rsid w:val="00677EAE"/>
    <w:rsid w:val="00677FEF"/>
    <w:rsid w:val="0068014E"/>
    <w:rsid w:val="006826B2"/>
    <w:rsid w:val="00683152"/>
    <w:rsid w:val="0068423E"/>
    <w:rsid w:val="00684D5A"/>
    <w:rsid w:val="00686BCC"/>
    <w:rsid w:val="006872BE"/>
    <w:rsid w:val="00690468"/>
    <w:rsid w:val="00692885"/>
    <w:rsid w:val="006939DA"/>
    <w:rsid w:val="00694780"/>
    <w:rsid w:val="006A0BA0"/>
    <w:rsid w:val="006A26BB"/>
    <w:rsid w:val="006A26E2"/>
    <w:rsid w:val="006A36A0"/>
    <w:rsid w:val="006A3FBF"/>
    <w:rsid w:val="006A4EA4"/>
    <w:rsid w:val="006A5828"/>
    <w:rsid w:val="006A7206"/>
    <w:rsid w:val="006B3ED6"/>
    <w:rsid w:val="006B5F9E"/>
    <w:rsid w:val="006B7990"/>
    <w:rsid w:val="006C63F2"/>
    <w:rsid w:val="006D0D8E"/>
    <w:rsid w:val="006D6906"/>
    <w:rsid w:val="006D700B"/>
    <w:rsid w:val="006D7A0B"/>
    <w:rsid w:val="006E3903"/>
    <w:rsid w:val="006E43BA"/>
    <w:rsid w:val="006E582B"/>
    <w:rsid w:val="006E5CC6"/>
    <w:rsid w:val="006E6BCA"/>
    <w:rsid w:val="006F1B28"/>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77D52"/>
    <w:rsid w:val="00780C09"/>
    <w:rsid w:val="00780E06"/>
    <w:rsid w:val="0078130C"/>
    <w:rsid w:val="00781F0F"/>
    <w:rsid w:val="0078557D"/>
    <w:rsid w:val="007938B2"/>
    <w:rsid w:val="007A1DFB"/>
    <w:rsid w:val="007A3565"/>
    <w:rsid w:val="007B05D3"/>
    <w:rsid w:val="007B0742"/>
    <w:rsid w:val="007B39F5"/>
    <w:rsid w:val="007B3AF2"/>
    <w:rsid w:val="007B4F87"/>
    <w:rsid w:val="007B6968"/>
    <w:rsid w:val="007C0421"/>
    <w:rsid w:val="007C320F"/>
    <w:rsid w:val="007C381F"/>
    <w:rsid w:val="007C4CE1"/>
    <w:rsid w:val="007C51A2"/>
    <w:rsid w:val="007C57D2"/>
    <w:rsid w:val="007C62C4"/>
    <w:rsid w:val="007C6FCE"/>
    <w:rsid w:val="007D5C36"/>
    <w:rsid w:val="007D77E1"/>
    <w:rsid w:val="007E07E2"/>
    <w:rsid w:val="007E32E9"/>
    <w:rsid w:val="007E3C1A"/>
    <w:rsid w:val="007E3D88"/>
    <w:rsid w:val="007E4E5F"/>
    <w:rsid w:val="007E526A"/>
    <w:rsid w:val="007E5899"/>
    <w:rsid w:val="007E63F3"/>
    <w:rsid w:val="007E742C"/>
    <w:rsid w:val="007E758B"/>
    <w:rsid w:val="007E7C87"/>
    <w:rsid w:val="007F35BF"/>
    <w:rsid w:val="007F5139"/>
    <w:rsid w:val="007F7D6B"/>
    <w:rsid w:val="00802043"/>
    <w:rsid w:val="008028A4"/>
    <w:rsid w:val="0081036D"/>
    <w:rsid w:val="00811513"/>
    <w:rsid w:val="00812848"/>
    <w:rsid w:val="008161DB"/>
    <w:rsid w:val="00817582"/>
    <w:rsid w:val="00821098"/>
    <w:rsid w:val="00821DC1"/>
    <w:rsid w:val="008227B5"/>
    <w:rsid w:val="00824114"/>
    <w:rsid w:val="00825803"/>
    <w:rsid w:val="00825FD6"/>
    <w:rsid w:val="0082610D"/>
    <w:rsid w:val="008263F5"/>
    <w:rsid w:val="00826420"/>
    <w:rsid w:val="008273C0"/>
    <w:rsid w:val="00831625"/>
    <w:rsid w:val="00831C40"/>
    <w:rsid w:val="00832E63"/>
    <w:rsid w:val="00834F40"/>
    <w:rsid w:val="008367CD"/>
    <w:rsid w:val="00836E71"/>
    <w:rsid w:val="00845013"/>
    <w:rsid w:val="00845CF1"/>
    <w:rsid w:val="00847D43"/>
    <w:rsid w:val="008508FE"/>
    <w:rsid w:val="00850FDF"/>
    <w:rsid w:val="00852DA4"/>
    <w:rsid w:val="00863493"/>
    <w:rsid w:val="0086367A"/>
    <w:rsid w:val="00865110"/>
    <w:rsid w:val="0086607F"/>
    <w:rsid w:val="008744B3"/>
    <w:rsid w:val="008768CA"/>
    <w:rsid w:val="0088118B"/>
    <w:rsid w:val="00887177"/>
    <w:rsid w:val="008878FB"/>
    <w:rsid w:val="00890F8B"/>
    <w:rsid w:val="00894971"/>
    <w:rsid w:val="00897669"/>
    <w:rsid w:val="008A1FFA"/>
    <w:rsid w:val="008A4439"/>
    <w:rsid w:val="008A6552"/>
    <w:rsid w:val="008B0185"/>
    <w:rsid w:val="008B0B7A"/>
    <w:rsid w:val="008B0C9D"/>
    <w:rsid w:val="008B469C"/>
    <w:rsid w:val="008B7F92"/>
    <w:rsid w:val="008C159D"/>
    <w:rsid w:val="008C27B3"/>
    <w:rsid w:val="008C50B5"/>
    <w:rsid w:val="008C61A2"/>
    <w:rsid w:val="008C7055"/>
    <w:rsid w:val="008C7D7A"/>
    <w:rsid w:val="008D2E8E"/>
    <w:rsid w:val="008D5F9C"/>
    <w:rsid w:val="008D70D3"/>
    <w:rsid w:val="008D799E"/>
    <w:rsid w:val="008E2D32"/>
    <w:rsid w:val="008E3B11"/>
    <w:rsid w:val="008E426A"/>
    <w:rsid w:val="008E53DB"/>
    <w:rsid w:val="008E5C59"/>
    <w:rsid w:val="008E6C01"/>
    <w:rsid w:val="008E6F93"/>
    <w:rsid w:val="008E73C8"/>
    <w:rsid w:val="008F044C"/>
    <w:rsid w:val="008F14EB"/>
    <w:rsid w:val="008F1D40"/>
    <w:rsid w:val="008F21E2"/>
    <w:rsid w:val="008F2B8A"/>
    <w:rsid w:val="008F5127"/>
    <w:rsid w:val="008F552F"/>
    <w:rsid w:val="008F6767"/>
    <w:rsid w:val="0090271F"/>
    <w:rsid w:val="00902E23"/>
    <w:rsid w:val="00903C8F"/>
    <w:rsid w:val="009043A8"/>
    <w:rsid w:val="009055B5"/>
    <w:rsid w:val="00905FE2"/>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36E3B"/>
    <w:rsid w:val="00941DF2"/>
    <w:rsid w:val="009425E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591F"/>
    <w:rsid w:val="00996880"/>
    <w:rsid w:val="009A4219"/>
    <w:rsid w:val="009A4388"/>
    <w:rsid w:val="009A5D76"/>
    <w:rsid w:val="009A7427"/>
    <w:rsid w:val="009A7DF8"/>
    <w:rsid w:val="009B0260"/>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0CCD"/>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28B6"/>
    <w:rsid w:val="00A32E18"/>
    <w:rsid w:val="00A35875"/>
    <w:rsid w:val="00A35BC8"/>
    <w:rsid w:val="00A36DB2"/>
    <w:rsid w:val="00A43323"/>
    <w:rsid w:val="00A45BCB"/>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0CF0"/>
    <w:rsid w:val="00A815AC"/>
    <w:rsid w:val="00A81DDE"/>
    <w:rsid w:val="00A82346"/>
    <w:rsid w:val="00A90170"/>
    <w:rsid w:val="00A93383"/>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1CAE"/>
    <w:rsid w:val="00AD768B"/>
    <w:rsid w:val="00AE2666"/>
    <w:rsid w:val="00AE31E5"/>
    <w:rsid w:val="00AE3B84"/>
    <w:rsid w:val="00AE48BF"/>
    <w:rsid w:val="00AE5819"/>
    <w:rsid w:val="00AF020E"/>
    <w:rsid w:val="00AF18A6"/>
    <w:rsid w:val="00AF277E"/>
    <w:rsid w:val="00AF4045"/>
    <w:rsid w:val="00B00091"/>
    <w:rsid w:val="00B00C37"/>
    <w:rsid w:val="00B03A22"/>
    <w:rsid w:val="00B06692"/>
    <w:rsid w:val="00B072CD"/>
    <w:rsid w:val="00B11F57"/>
    <w:rsid w:val="00B1252A"/>
    <w:rsid w:val="00B14090"/>
    <w:rsid w:val="00B145C6"/>
    <w:rsid w:val="00B15449"/>
    <w:rsid w:val="00B1646F"/>
    <w:rsid w:val="00B174E7"/>
    <w:rsid w:val="00B22BEC"/>
    <w:rsid w:val="00B278E8"/>
    <w:rsid w:val="00B30987"/>
    <w:rsid w:val="00B30D87"/>
    <w:rsid w:val="00B31D7A"/>
    <w:rsid w:val="00B3259C"/>
    <w:rsid w:val="00B34F73"/>
    <w:rsid w:val="00B36335"/>
    <w:rsid w:val="00B36DCD"/>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173"/>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A622B"/>
    <w:rsid w:val="00BB33B8"/>
    <w:rsid w:val="00BC0EF7"/>
    <w:rsid w:val="00BC0F1A"/>
    <w:rsid w:val="00BC0F7D"/>
    <w:rsid w:val="00BC3AF0"/>
    <w:rsid w:val="00BC3C95"/>
    <w:rsid w:val="00BC500C"/>
    <w:rsid w:val="00BC5E93"/>
    <w:rsid w:val="00BC6FFD"/>
    <w:rsid w:val="00BC7AD6"/>
    <w:rsid w:val="00BD1320"/>
    <w:rsid w:val="00BD4082"/>
    <w:rsid w:val="00BD67F9"/>
    <w:rsid w:val="00BE047F"/>
    <w:rsid w:val="00BE10F8"/>
    <w:rsid w:val="00BF179A"/>
    <w:rsid w:val="00BF3A16"/>
    <w:rsid w:val="00BF6E01"/>
    <w:rsid w:val="00C00912"/>
    <w:rsid w:val="00C01EDE"/>
    <w:rsid w:val="00C01F84"/>
    <w:rsid w:val="00C047B4"/>
    <w:rsid w:val="00C06108"/>
    <w:rsid w:val="00C06C0C"/>
    <w:rsid w:val="00C075C9"/>
    <w:rsid w:val="00C12329"/>
    <w:rsid w:val="00C12CA7"/>
    <w:rsid w:val="00C13E9E"/>
    <w:rsid w:val="00C1779F"/>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475F4"/>
    <w:rsid w:val="00C51F78"/>
    <w:rsid w:val="00C539A9"/>
    <w:rsid w:val="00C54B73"/>
    <w:rsid w:val="00C558FC"/>
    <w:rsid w:val="00C561C2"/>
    <w:rsid w:val="00C616EC"/>
    <w:rsid w:val="00C646AB"/>
    <w:rsid w:val="00C64D5E"/>
    <w:rsid w:val="00C65157"/>
    <w:rsid w:val="00C66DEB"/>
    <w:rsid w:val="00C67D63"/>
    <w:rsid w:val="00C7005D"/>
    <w:rsid w:val="00C722E1"/>
    <w:rsid w:val="00C726D4"/>
    <w:rsid w:val="00C72833"/>
    <w:rsid w:val="00C73F85"/>
    <w:rsid w:val="00C75500"/>
    <w:rsid w:val="00C764DE"/>
    <w:rsid w:val="00C76C27"/>
    <w:rsid w:val="00C80C10"/>
    <w:rsid w:val="00C811E8"/>
    <w:rsid w:val="00C81456"/>
    <w:rsid w:val="00C83B29"/>
    <w:rsid w:val="00C855A3"/>
    <w:rsid w:val="00C85B4C"/>
    <w:rsid w:val="00C8718E"/>
    <w:rsid w:val="00C91BAC"/>
    <w:rsid w:val="00C92CF0"/>
    <w:rsid w:val="00C93014"/>
    <w:rsid w:val="00C93F40"/>
    <w:rsid w:val="00C97CF0"/>
    <w:rsid w:val="00CA285B"/>
    <w:rsid w:val="00CA3D0C"/>
    <w:rsid w:val="00CA44F3"/>
    <w:rsid w:val="00CA6FE2"/>
    <w:rsid w:val="00CB0214"/>
    <w:rsid w:val="00CB176F"/>
    <w:rsid w:val="00CB378B"/>
    <w:rsid w:val="00CB7141"/>
    <w:rsid w:val="00CB7B37"/>
    <w:rsid w:val="00CC2259"/>
    <w:rsid w:val="00CC22F4"/>
    <w:rsid w:val="00CC30C9"/>
    <w:rsid w:val="00CC4F13"/>
    <w:rsid w:val="00CC5D6E"/>
    <w:rsid w:val="00CC7675"/>
    <w:rsid w:val="00CC7D37"/>
    <w:rsid w:val="00CD3B3A"/>
    <w:rsid w:val="00CD4DD6"/>
    <w:rsid w:val="00CE34FC"/>
    <w:rsid w:val="00CE3F36"/>
    <w:rsid w:val="00CE5992"/>
    <w:rsid w:val="00CE5CC4"/>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49D4"/>
    <w:rsid w:val="00D166B6"/>
    <w:rsid w:val="00D1679D"/>
    <w:rsid w:val="00D219C9"/>
    <w:rsid w:val="00D22729"/>
    <w:rsid w:val="00D2368F"/>
    <w:rsid w:val="00D23DA4"/>
    <w:rsid w:val="00D31AF6"/>
    <w:rsid w:val="00D3262B"/>
    <w:rsid w:val="00D351EF"/>
    <w:rsid w:val="00D36A85"/>
    <w:rsid w:val="00D374CC"/>
    <w:rsid w:val="00D45BFE"/>
    <w:rsid w:val="00D470F8"/>
    <w:rsid w:val="00D50F40"/>
    <w:rsid w:val="00D52644"/>
    <w:rsid w:val="00D54CB1"/>
    <w:rsid w:val="00D57D18"/>
    <w:rsid w:val="00D617A9"/>
    <w:rsid w:val="00D61B3C"/>
    <w:rsid w:val="00D63510"/>
    <w:rsid w:val="00D6520C"/>
    <w:rsid w:val="00D65604"/>
    <w:rsid w:val="00D65A3B"/>
    <w:rsid w:val="00D6654B"/>
    <w:rsid w:val="00D71FCA"/>
    <w:rsid w:val="00D72BEB"/>
    <w:rsid w:val="00D738D6"/>
    <w:rsid w:val="00D749AE"/>
    <w:rsid w:val="00D755EB"/>
    <w:rsid w:val="00D75ED6"/>
    <w:rsid w:val="00D804CB"/>
    <w:rsid w:val="00D87B44"/>
    <w:rsid w:val="00D87E00"/>
    <w:rsid w:val="00D9134D"/>
    <w:rsid w:val="00D9220E"/>
    <w:rsid w:val="00D9296C"/>
    <w:rsid w:val="00DA7A03"/>
    <w:rsid w:val="00DA7C8F"/>
    <w:rsid w:val="00DB1818"/>
    <w:rsid w:val="00DB18D1"/>
    <w:rsid w:val="00DB7B3C"/>
    <w:rsid w:val="00DB7BEB"/>
    <w:rsid w:val="00DB7FEA"/>
    <w:rsid w:val="00DC3054"/>
    <w:rsid w:val="00DC309B"/>
    <w:rsid w:val="00DC4ACC"/>
    <w:rsid w:val="00DC4DA2"/>
    <w:rsid w:val="00DC5DD5"/>
    <w:rsid w:val="00DC60B5"/>
    <w:rsid w:val="00DC6E3B"/>
    <w:rsid w:val="00DC7E52"/>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726B"/>
    <w:rsid w:val="00E07AE1"/>
    <w:rsid w:val="00E1106F"/>
    <w:rsid w:val="00E1149C"/>
    <w:rsid w:val="00E1165A"/>
    <w:rsid w:val="00E11B07"/>
    <w:rsid w:val="00E13616"/>
    <w:rsid w:val="00E15377"/>
    <w:rsid w:val="00E15650"/>
    <w:rsid w:val="00E224A0"/>
    <w:rsid w:val="00E23302"/>
    <w:rsid w:val="00E2341D"/>
    <w:rsid w:val="00E25D5E"/>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248"/>
    <w:rsid w:val="00E5192D"/>
    <w:rsid w:val="00E53600"/>
    <w:rsid w:val="00E53618"/>
    <w:rsid w:val="00E60E55"/>
    <w:rsid w:val="00E62B44"/>
    <w:rsid w:val="00E6501B"/>
    <w:rsid w:val="00E66873"/>
    <w:rsid w:val="00E66AAA"/>
    <w:rsid w:val="00E72161"/>
    <w:rsid w:val="00E7535B"/>
    <w:rsid w:val="00E76309"/>
    <w:rsid w:val="00E77645"/>
    <w:rsid w:val="00E77E23"/>
    <w:rsid w:val="00E80095"/>
    <w:rsid w:val="00E83135"/>
    <w:rsid w:val="00E8445A"/>
    <w:rsid w:val="00E84731"/>
    <w:rsid w:val="00E86E38"/>
    <w:rsid w:val="00E91068"/>
    <w:rsid w:val="00E91592"/>
    <w:rsid w:val="00E92502"/>
    <w:rsid w:val="00E92A7A"/>
    <w:rsid w:val="00EA0746"/>
    <w:rsid w:val="00EA0FC6"/>
    <w:rsid w:val="00EA306E"/>
    <w:rsid w:val="00EA3100"/>
    <w:rsid w:val="00EA3CB5"/>
    <w:rsid w:val="00EA510B"/>
    <w:rsid w:val="00EA6721"/>
    <w:rsid w:val="00EA6F9D"/>
    <w:rsid w:val="00EA7169"/>
    <w:rsid w:val="00EA718D"/>
    <w:rsid w:val="00EA7201"/>
    <w:rsid w:val="00EA7342"/>
    <w:rsid w:val="00EA7D8E"/>
    <w:rsid w:val="00EB1390"/>
    <w:rsid w:val="00EB211F"/>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E0909"/>
    <w:rsid w:val="00EE09F9"/>
    <w:rsid w:val="00EE3280"/>
    <w:rsid w:val="00EE5524"/>
    <w:rsid w:val="00EE5C77"/>
    <w:rsid w:val="00EE63F4"/>
    <w:rsid w:val="00EE6529"/>
    <w:rsid w:val="00EF2A43"/>
    <w:rsid w:val="00EF4788"/>
    <w:rsid w:val="00EF60AE"/>
    <w:rsid w:val="00EF6463"/>
    <w:rsid w:val="00EF6852"/>
    <w:rsid w:val="00F01AB4"/>
    <w:rsid w:val="00F022BD"/>
    <w:rsid w:val="00F025A2"/>
    <w:rsid w:val="00F02C40"/>
    <w:rsid w:val="00F03937"/>
    <w:rsid w:val="00F04712"/>
    <w:rsid w:val="00F056D4"/>
    <w:rsid w:val="00F066CE"/>
    <w:rsid w:val="00F11278"/>
    <w:rsid w:val="00F13E25"/>
    <w:rsid w:val="00F145F8"/>
    <w:rsid w:val="00F14657"/>
    <w:rsid w:val="00F1613E"/>
    <w:rsid w:val="00F16982"/>
    <w:rsid w:val="00F17671"/>
    <w:rsid w:val="00F22254"/>
    <w:rsid w:val="00F22892"/>
    <w:rsid w:val="00F22EC7"/>
    <w:rsid w:val="00F24297"/>
    <w:rsid w:val="00F2455B"/>
    <w:rsid w:val="00F24C5B"/>
    <w:rsid w:val="00F25C80"/>
    <w:rsid w:val="00F264AF"/>
    <w:rsid w:val="00F27023"/>
    <w:rsid w:val="00F326EB"/>
    <w:rsid w:val="00F355F2"/>
    <w:rsid w:val="00F372A7"/>
    <w:rsid w:val="00F420D3"/>
    <w:rsid w:val="00F42A22"/>
    <w:rsid w:val="00F4454C"/>
    <w:rsid w:val="00F44F3F"/>
    <w:rsid w:val="00F4543C"/>
    <w:rsid w:val="00F506D3"/>
    <w:rsid w:val="00F543FB"/>
    <w:rsid w:val="00F55B69"/>
    <w:rsid w:val="00F57ECA"/>
    <w:rsid w:val="00F6080D"/>
    <w:rsid w:val="00F60EB2"/>
    <w:rsid w:val="00F6126D"/>
    <w:rsid w:val="00F650DD"/>
    <w:rsid w:val="00F653B8"/>
    <w:rsid w:val="00F662A5"/>
    <w:rsid w:val="00F66CBB"/>
    <w:rsid w:val="00F70EB8"/>
    <w:rsid w:val="00F725D9"/>
    <w:rsid w:val="00F80720"/>
    <w:rsid w:val="00F807D6"/>
    <w:rsid w:val="00F81650"/>
    <w:rsid w:val="00F8266D"/>
    <w:rsid w:val="00F8343D"/>
    <w:rsid w:val="00F83AFF"/>
    <w:rsid w:val="00F85385"/>
    <w:rsid w:val="00F85BF5"/>
    <w:rsid w:val="00F87C84"/>
    <w:rsid w:val="00F93ABF"/>
    <w:rsid w:val="00F966CE"/>
    <w:rsid w:val="00FA0850"/>
    <w:rsid w:val="00FA1266"/>
    <w:rsid w:val="00FA2CE7"/>
    <w:rsid w:val="00FA4D1E"/>
    <w:rsid w:val="00FA56D6"/>
    <w:rsid w:val="00FA5E00"/>
    <w:rsid w:val="00FA62F8"/>
    <w:rsid w:val="00FA64FA"/>
    <w:rsid w:val="00FB1000"/>
    <w:rsid w:val="00FB11F5"/>
    <w:rsid w:val="00FB4676"/>
    <w:rsid w:val="00FB5201"/>
    <w:rsid w:val="00FC1192"/>
    <w:rsid w:val="00FC21F7"/>
    <w:rsid w:val="00FC2BA9"/>
    <w:rsid w:val="00FD009A"/>
    <w:rsid w:val="00FD0153"/>
    <w:rsid w:val="00FD1279"/>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uiPriority w:val="99"/>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qFormat/>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 w:type="character" w:customStyle="1" w:styleId="TALChar">
    <w:name w:val="TAL Char"/>
    <w:qFormat/>
    <w:rsid w:val="00144589"/>
    <w:rPr>
      <w:rFonts w:ascii="Arial" w:hAnsi="Arial"/>
      <w:sz w:val="18"/>
      <w:lang w:val="en-GB" w:eastAsia="en-US"/>
    </w:rPr>
  </w:style>
  <w:style w:type="character" w:styleId="UnresolvedMention">
    <w:name w:val="Unresolved Mention"/>
    <w:basedOn w:val="DefaultParagraphFont"/>
    <w:uiPriority w:val="99"/>
    <w:unhideWhenUsed/>
    <w:rsid w:val="00202DE4"/>
    <w:rPr>
      <w:color w:val="605E5C"/>
      <w:shd w:val="clear" w:color="auto" w:fill="E1DFDD"/>
    </w:rPr>
  </w:style>
  <w:style w:type="character" w:styleId="Mention">
    <w:name w:val="Mention"/>
    <w:basedOn w:val="DefaultParagraphFont"/>
    <w:uiPriority w:val="99"/>
    <w:unhideWhenUsed/>
    <w:rsid w:val="00202D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4.xml><?xml version="1.0" encoding="utf-8"?>
<ds:datastoreItem xmlns:ds="http://schemas.openxmlformats.org/officeDocument/2006/customXml" ds:itemID="{F4726F2E-6431-4EDE-A5CA-A4742E3EF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69C4C-7FBF-45F7-BF76-7AFFE98F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354</TotalTime>
  <Pages>70</Pages>
  <Words>31023</Words>
  <Characters>176835</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207444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cp:lastModifiedBy>
  <cp:revision>129</cp:revision>
  <cp:lastPrinted>2020-12-18T20:15:00Z</cp:lastPrinted>
  <dcterms:created xsi:type="dcterms:W3CDTF">2022-05-23T23:46:00Z</dcterms:created>
  <dcterms:modified xsi:type="dcterms:W3CDTF">2022-11-24T10:13:00Z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1653267803</vt:lpwstr>
  </property>
</Properties>
</file>