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等线"/>
                <w:noProof/>
                <w:lang w:eastAsia="zh-CN"/>
              </w:rPr>
            </w:pPr>
          </w:p>
          <w:p w14:paraId="5F5FE49D" w14:textId="770B884C" w:rsidR="00492A2D" w:rsidRDefault="00492A2D" w:rsidP="007E030E">
            <w:pPr>
              <w:pStyle w:val="CRCoverPage"/>
              <w:spacing w:after="0"/>
              <w:ind w:left="460"/>
              <w:rPr>
                <w:rFonts w:eastAsia="等线"/>
                <w:noProof/>
                <w:lang w:eastAsia="zh-CN"/>
              </w:rPr>
            </w:pPr>
            <w:r>
              <w:rPr>
                <w:rFonts w:eastAsia="等线"/>
                <w:noProof/>
                <w:lang w:eastAsia="zh-CN"/>
              </w:rPr>
              <w:t>RAN2 #119bis-e:</w:t>
            </w:r>
          </w:p>
          <w:p w14:paraId="0BE613FB" w14:textId="7CD25610" w:rsidR="00C83478" w:rsidRDefault="00C83478" w:rsidP="007E030E">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sidR="00AE2D0F">
              <w:rPr>
                <w:rFonts w:eastAsia="等线"/>
                <w:noProof/>
                <w:lang w:eastAsia="zh-CN"/>
              </w:rPr>
              <w:t xml:space="preserve">greements related to </w:t>
            </w:r>
            <w:r w:rsidR="00E54BC7">
              <w:rPr>
                <w:rFonts w:eastAsia="等线"/>
                <w:noProof/>
                <w:lang w:eastAsia="zh-CN"/>
              </w:rPr>
              <w:t xml:space="preserve">RAN2 #119bis-e </w:t>
            </w:r>
            <w:r w:rsidR="00AE2D0F">
              <w:rPr>
                <w:rFonts w:eastAsia="等线"/>
                <w:noProof/>
                <w:lang w:eastAsia="zh-CN"/>
              </w:rPr>
              <w:t>[O</w:t>
            </w:r>
            <w:r w:rsidR="00A626D1">
              <w:rPr>
                <w:rFonts w:eastAsia="等线"/>
                <w:noProof/>
                <w:lang w:eastAsia="zh-CN"/>
              </w:rPr>
              <w:t>ffline-1</w:t>
            </w:r>
            <w:r w:rsidR="00AE2D0F">
              <w:rPr>
                <w:rFonts w:eastAsia="等线"/>
                <w:noProof/>
                <w:lang w:eastAsia="zh-CN"/>
              </w:rPr>
              <w:t>07</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等线"/>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等线"/>
                <w:noProof/>
                <w:lang w:eastAsia="zh-CN"/>
              </w:rPr>
            </w:pPr>
          </w:p>
          <w:p w14:paraId="55996EAB" w14:textId="1078C3CC" w:rsidR="00E54BC7" w:rsidRDefault="00E54BC7" w:rsidP="00552F50">
            <w:pPr>
              <w:pStyle w:val="CRCoverPage"/>
              <w:spacing w:after="0"/>
              <w:ind w:left="460"/>
              <w:rPr>
                <w:rFonts w:eastAsia="等线"/>
                <w:noProof/>
                <w:lang w:eastAsia="zh-CN"/>
              </w:rPr>
            </w:pPr>
            <w:r>
              <w:rPr>
                <w:rFonts w:eastAsia="等线" w:hint="eastAsia"/>
                <w:noProof/>
                <w:lang w:eastAsia="zh-CN"/>
              </w:rPr>
              <w:t>R</w:t>
            </w:r>
            <w:r>
              <w:rPr>
                <w:rFonts w:eastAsia="等线"/>
                <w:noProof/>
                <w:lang w:eastAsia="zh-CN"/>
              </w:rPr>
              <w:t>AN2 #120:</w:t>
            </w:r>
          </w:p>
          <w:p w14:paraId="14C28BCE" w14:textId="36E2EC34" w:rsidR="00492A2D" w:rsidRDefault="00492A2D" w:rsidP="00492A2D">
            <w:pPr>
              <w:pStyle w:val="CRCoverPage"/>
              <w:numPr>
                <w:ilvl w:val="0"/>
                <w:numId w:val="39"/>
              </w:numPr>
              <w:spacing w:after="0"/>
              <w:rPr>
                <w:rFonts w:eastAsia="等线"/>
                <w:noProof/>
                <w:lang w:eastAsia="zh-CN"/>
              </w:rPr>
            </w:pPr>
            <w:commentRangeStart w:id="13"/>
            <w:commentRangeStart w:id="14"/>
            <w:r>
              <w:rPr>
                <w:rFonts w:eastAsia="等线"/>
                <w:noProof/>
                <w:lang w:eastAsia="zh-CN"/>
              </w:rPr>
              <w:t xml:space="preserve">Include </w:t>
            </w:r>
            <w:del w:id="15" w:author="Huawei" w:date="2022-12-02T10:31:00Z">
              <w:r w:rsidDel="0007162A">
                <w:rPr>
                  <w:rFonts w:eastAsia="等线"/>
                  <w:noProof/>
                  <w:lang w:eastAsia="zh-CN"/>
                </w:rPr>
                <w:delText>agreed</w:delText>
              </w:r>
            </w:del>
            <w:ins w:id="16" w:author="Huawei" w:date="2022-12-02T10:35:00Z">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ins>
            <w:r>
              <w:rPr>
                <w:rFonts w:eastAsia="等线"/>
                <w:noProof/>
                <w:lang w:eastAsia="zh-CN"/>
              </w:rPr>
              <w:t xml:space="preserve"> changes in </w:t>
            </w:r>
            <w:r w:rsidRPr="00492A2D">
              <w:rPr>
                <w:rFonts w:eastAsia="等线"/>
                <w:noProof/>
                <w:lang w:eastAsia="zh-CN"/>
              </w:rPr>
              <w:t>R2-2211284</w:t>
            </w:r>
            <w:r w:rsidR="001811A8">
              <w:rPr>
                <w:rFonts w:eastAsia="等线"/>
                <w:noProof/>
                <w:lang w:eastAsia="zh-CN"/>
              </w:rPr>
              <w:t>, and the similar changes to UE-Capability-NB should be applied to UE-EUTRA-Capability as well</w:t>
            </w:r>
            <w:commentRangeEnd w:id="13"/>
            <w:r w:rsidR="00A7317B">
              <w:rPr>
                <w:rStyle w:val="ad"/>
                <w:rFonts w:ascii="Times New Roman" w:hAnsi="Times New Roman"/>
                <w:lang w:eastAsia="ja-JP"/>
              </w:rPr>
              <w:commentReference w:id="13"/>
            </w:r>
            <w:commentRangeEnd w:id="14"/>
            <w:r w:rsidR="0007162A">
              <w:rPr>
                <w:rStyle w:val="ad"/>
                <w:rFonts w:ascii="Times New Roman" w:hAnsi="Times New Roman"/>
                <w:lang w:eastAsia="ja-JP"/>
              </w:rPr>
              <w:commentReference w:id="14"/>
            </w:r>
          </w:p>
          <w:p w14:paraId="1E8C261F" w14:textId="1E0B6B16"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3717DE05" w14:textId="7C4FC803"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following RAN1 agreement:</w:t>
            </w:r>
          </w:p>
          <w:tbl>
            <w:tblPr>
              <w:tblStyle w:val="af1"/>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af0"/>
                    <w:ind w:left="0"/>
                    <w:rPr>
                      <w:b/>
                    </w:rPr>
                  </w:pPr>
                  <w:r w:rsidRPr="00BB0012">
                    <w:rPr>
                      <w:b/>
                    </w:rPr>
                    <w:lastRenderedPageBreak/>
                    <w:t>Conclusion</w:t>
                  </w:r>
                </w:p>
                <w:p w14:paraId="70F4D13B" w14:textId="26C1C61B" w:rsidR="00492A2D" w:rsidRDefault="00492A2D" w:rsidP="00492A2D">
                  <w:pPr>
                    <w:pStyle w:val="CRCoverPage"/>
                    <w:spacing w:after="0"/>
                    <w:rPr>
                      <w:rFonts w:eastAsia="等线"/>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等线"/>
                <w:noProof/>
                <w:lang w:eastAsia="zh-CN"/>
              </w:rPr>
            </w:pPr>
          </w:p>
          <w:p w14:paraId="500877B4" w14:textId="77777777" w:rsidR="00E54BC7" w:rsidRDefault="00E54BC7" w:rsidP="00552F50">
            <w:pPr>
              <w:pStyle w:val="CRCoverPage"/>
              <w:spacing w:after="0"/>
              <w:ind w:left="460"/>
              <w:rPr>
                <w:rFonts w:eastAsia="等线"/>
                <w:noProof/>
                <w:lang w:eastAsia="zh-CN"/>
              </w:rPr>
            </w:pPr>
          </w:p>
          <w:p w14:paraId="318E2C80" w14:textId="6295B79A" w:rsidR="00E54BC7" w:rsidRPr="00BB1DBF" w:rsidRDefault="00E54BC7" w:rsidP="00552F50">
            <w:pPr>
              <w:pStyle w:val="CRCoverPage"/>
              <w:spacing w:after="0"/>
              <w:ind w:left="46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等线"/>
                <w:noProof/>
                <w:lang w:eastAsia="zh-CN"/>
              </w:rPr>
            </w:pPr>
            <w:r>
              <w:rPr>
                <w:rFonts w:eastAsia="等线"/>
                <w:noProof/>
                <w:lang w:eastAsia="zh-CN"/>
              </w:rPr>
              <w:t>RAN2 #119bi</w:t>
            </w:r>
            <w:r w:rsidR="00DA2F6F">
              <w:rPr>
                <w:rFonts w:eastAsia="等线"/>
                <w:noProof/>
                <w:lang w:eastAsia="zh-CN"/>
              </w:rPr>
              <w:t>s</w:t>
            </w:r>
            <w:r>
              <w:rPr>
                <w:rFonts w:eastAsia="等线"/>
                <w:noProof/>
                <w:lang w:eastAsia="zh-CN"/>
              </w:rPr>
              <w:t>-e:</w:t>
            </w:r>
          </w:p>
          <w:p w14:paraId="6435803F" w14:textId="570B7D8C" w:rsidR="00A0016B" w:rsidRDefault="00A0016B" w:rsidP="00552F50">
            <w:pPr>
              <w:pStyle w:val="CRCoverPage"/>
              <w:spacing w:after="0"/>
              <w:ind w:left="46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w:t>
            </w:r>
            <w:r w:rsidR="00552F50">
              <w:rPr>
                <w:rFonts w:eastAsia="等线"/>
                <w:noProof/>
                <w:lang w:eastAsia="zh-CN"/>
              </w:rPr>
              <w:t>reements related to [offline-107</w:t>
            </w:r>
            <w:r w:rsidRPr="00C83478">
              <w:rPr>
                <w:rFonts w:eastAsia="等线"/>
                <w:noProof/>
                <w:lang w:eastAsia="zh-CN"/>
              </w:rPr>
              <w:t>]</w:t>
            </w:r>
          </w:p>
          <w:p w14:paraId="22062666" w14:textId="77777777" w:rsidR="00492A2D" w:rsidRDefault="00492A2D" w:rsidP="00552F50">
            <w:pPr>
              <w:pStyle w:val="CRCoverPage"/>
              <w:spacing w:after="0"/>
              <w:ind w:left="460"/>
              <w:rPr>
                <w:rFonts w:eastAsia="等线"/>
                <w:noProof/>
                <w:lang w:eastAsia="zh-CN"/>
              </w:rPr>
            </w:pPr>
          </w:p>
          <w:p w14:paraId="60FBD146" w14:textId="65F89F0A" w:rsidR="00492A2D" w:rsidRDefault="00492A2D" w:rsidP="00552F50">
            <w:pPr>
              <w:pStyle w:val="CRCoverPage"/>
              <w:spacing w:after="0"/>
              <w:ind w:left="460"/>
              <w:rPr>
                <w:rFonts w:eastAsia="等线"/>
                <w:noProof/>
                <w:lang w:eastAsia="zh-CN"/>
              </w:rPr>
            </w:pPr>
            <w:r>
              <w:rPr>
                <w:rFonts w:eastAsia="等线"/>
                <w:noProof/>
                <w:lang w:eastAsia="zh-CN"/>
              </w:rPr>
              <w:t>RAN2 #120:</w:t>
            </w:r>
          </w:p>
          <w:p w14:paraId="73091BE9" w14:textId="37F3D95F" w:rsidR="00492A2D" w:rsidRPr="001811A8" w:rsidRDefault="00492A2D" w:rsidP="001811A8">
            <w:pPr>
              <w:pStyle w:val="CRCoverPage"/>
              <w:numPr>
                <w:ilvl w:val="0"/>
                <w:numId w:val="39"/>
              </w:numPr>
              <w:spacing w:after="0"/>
              <w:rPr>
                <w:rFonts w:eastAsia="等线"/>
                <w:noProof/>
                <w:lang w:eastAsia="zh-CN"/>
              </w:rPr>
            </w:pPr>
            <w:commentRangeStart w:id="17"/>
            <w:r w:rsidRPr="001811A8">
              <w:rPr>
                <w:rFonts w:eastAsia="等线"/>
                <w:noProof/>
                <w:lang w:eastAsia="zh-CN"/>
              </w:rPr>
              <w:t xml:space="preserve">Include </w:t>
            </w:r>
            <w:del w:id="18" w:author="Huawei" w:date="2022-12-02T10:31:00Z">
              <w:r w:rsidRPr="001811A8" w:rsidDel="0007162A">
                <w:rPr>
                  <w:rFonts w:eastAsia="等线"/>
                  <w:noProof/>
                  <w:lang w:eastAsia="zh-CN"/>
                </w:rPr>
                <w:delText>agreed</w:delText>
              </w:r>
            </w:del>
            <w:ins w:id="19" w:author="Huawei" w:date="2022-12-02T10:36:00Z">
              <w:r w:rsidR="0007162A">
                <w:rPr>
                  <w:rFonts w:eastAsia="等线"/>
                  <w:noProof/>
                  <w:lang w:eastAsia="zh-CN"/>
                </w:rPr>
                <w:t>the 3</w:t>
              </w:r>
              <w:r w:rsidR="0007162A" w:rsidRPr="0007162A">
                <w:rPr>
                  <w:rFonts w:eastAsia="等线"/>
                  <w:noProof/>
                  <w:vertAlign w:val="superscript"/>
                  <w:lang w:eastAsia="zh-CN"/>
                </w:rPr>
                <w:t>rd</w:t>
              </w:r>
              <w:r w:rsidR="0007162A">
                <w:rPr>
                  <w:rFonts w:eastAsia="等线"/>
                  <w:noProof/>
                  <w:lang w:eastAsia="zh-CN"/>
                </w:rPr>
                <w:t xml:space="preserve"> , 4</w:t>
              </w:r>
              <w:r w:rsidR="0007162A" w:rsidRPr="0007162A">
                <w:rPr>
                  <w:rFonts w:eastAsia="等线"/>
                  <w:noProof/>
                  <w:vertAlign w:val="superscript"/>
                  <w:lang w:eastAsia="zh-CN"/>
                </w:rPr>
                <w:t>th</w:t>
              </w:r>
              <w:r w:rsidR="0007162A">
                <w:rPr>
                  <w:rFonts w:eastAsia="等线"/>
                  <w:noProof/>
                  <w:lang w:eastAsia="zh-CN"/>
                </w:rPr>
                <w:t>, and 5</w:t>
              </w:r>
              <w:r w:rsidR="0007162A" w:rsidRPr="0007162A">
                <w:rPr>
                  <w:rFonts w:eastAsia="等线"/>
                  <w:noProof/>
                  <w:vertAlign w:val="superscript"/>
                  <w:lang w:eastAsia="zh-CN"/>
                </w:rPr>
                <w:t>th</w:t>
              </w:r>
            </w:ins>
            <w:r w:rsidRPr="001811A8">
              <w:rPr>
                <w:rFonts w:eastAsia="等线"/>
                <w:noProof/>
                <w:lang w:eastAsia="zh-CN"/>
              </w:rPr>
              <w:t xml:space="preserve"> changes in R2-2211284</w:t>
            </w:r>
            <w:commentRangeEnd w:id="17"/>
            <w:r w:rsidR="00A7317B">
              <w:rPr>
                <w:rStyle w:val="ad"/>
                <w:rFonts w:ascii="Times New Roman" w:hAnsi="Times New Roman"/>
                <w:lang w:eastAsia="ja-JP"/>
              </w:rPr>
              <w:commentReference w:id="17"/>
            </w:r>
            <w:r w:rsidR="001811A8" w:rsidRPr="001811A8">
              <w:rPr>
                <w:rFonts w:eastAsia="等线"/>
                <w:noProof/>
                <w:lang w:eastAsia="zh-CN"/>
              </w:rPr>
              <w:t xml:space="preserve">, and the similar changes to UE-Capability-NB </w:t>
            </w:r>
            <w:r w:rsidR="001811A8">
              <w:rPr>
                <w:rFonts w:eastAsia="等线"/>
                <w:noProof/>
                <w:lang w:eastAsia="zh-CN"/>
              </w:rPr>
              <w:t>are applied</w:t>
            </w:r>
            <w:r w:rsidR="001811A8" w:rsidRPr="001811A8">
              <w:rPr>
                <w:rFonts w:eastAsia="等线"/>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等线"/>
                <w:noProof/>
                <w:lang w:eastAsia="zh-CN"/>
              </w:rPr>
            </w:pPr>
            <w:r>
              <w:rPr>
                <w:rFonts w:eastAsia="等线"/>
                <w:noProof/>
                <w:lang w:eastAsia="zh-CN"/>
              </w:rPr>
              <w:t xml:space="preserve">Include agreed changes in </w:t>
            </w:r>
            <w:r w:rsidRPr="00492A2D">
              <w:rPr>
                <w:rFonts w:eastAsia="等线"/>
                <w:noProof/>
                <w:lang w:eastAsia="zh-CN"/>
              </w:rPr>
              <w:t>R2-2212001</w:t>
            </w:r>
          </w:p>
          <w:p w14:paraId="48412D56" w14:textId="117E2BEB" w:rsidR="00492A2D" w:rsidRDefault="00492A2D" w:rsidP="00492A2D">
            <w:pPr>
              <w:pStyle w:val="CRCoverPage"/>
              <w:numPr>
                <w:ilvl w:val="0"/>
                <w:numId w:val="39"/>
              </w:numPr>
              <w:spacing w:after="0"/>
              <w:rPr>
                <w:rFonts w:eastAsia="等线"/>
                <w:noProof/>
                <w:lang w:eastAsia="zh-CN"/>
              </w:rPr>
            </w:pPr>
            <w:r>
              <w:rPr>
                <w:rFonts w:eastAsia="等线"/>
                <w:noProof/>
                <w:lang w:eastAsia="zh-CN"/>
              </w:rPr>
              <w:t>Include RRC changes related to the RAN1 agreement on backward propagation</w:t>
            </w:r>
          </w:p>
          <w:p w14:paraId="70A1221E" w14:textId="78511F6B" w:rsidR="00BB1DBF" w:rsidRPr="00552F50"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501D8EBF" w:rsidR="00371B4D" w:rsidRPr="004C26E6" w:rsidRDefault="00C17B40" w:rsidP="00A45DEB">
            <w:pPr>
              <w:pStyle w:val="CRCoverPage"/>
              <w:spacing w:after="0"/>
              <w:ind w:left="100"/>
              <w:rPr>
                <w:rFonts w:eastAsia="等线"/>
                <w:noProof/>
                <w:lang w:eastAsia="zh-CN"/>
              </w:rPr>
            </w:pPr>
            <w:commentRangeStart w:id="20"/>
            <w:del w:id="21" w:author="Huawei" w:date="2022-12-02T10:31:00Z">
              <w:r w:rsidRPr="00C17B40" w:rsidDel="0007162A">
                <w:rPr>
                  <w:rFonts w:eastAsia="等线"/>
                  <w:noProof/>
                  <w:lang w:eastAsia="zh-CN"/>
                </w:rPr>
                <w:delText xml:space="preserve">4.2.1, </w:delText>
              </w:r>
            </w:del>
            <w:commentRangeEnd w:id="20"/>
            <w:r w:rsidR="0007162A">
              <w:rPr>
                <w:rStyle w:val="ad"/>
                <w:rFonts w:ascii="Times New Roman" w:hAnsi="Times New Roman"/>
                <w:lang w:eastAsia="ja-JP"/>
              </w:rPr>
              <w:commentReference w:id="20"/>
            </w:r>
            <w:r w:rsidR="007B092B">
              <w:rPr>
                <w:rFonts w:eastAsia="等线"/>
                <w:noProof/>
                <w:lang w:eastAsia="zh-CN"/>
              </w:rPr>
              <w:t xml:space="preserve">5.3.18, </w:t>
            </w:r>
            <w:r w:rsidR="00B0276A" w:rsidRPr="00906E34">
              <w:rPr>
                <w:rFonts w:eastAsia="等线"/>
                <w:noProof/>
                <w:lang w:eastAsia="zh-CN"/>
              </w:rPr>
              <w:t xml:space="preserve">6.3.1, 6.3.4, </w:t>
            </w:r>
            <w:r w:rsidR="00906E34">
              <w:rPr>
                <w:rFonts w:eastAsia="等线"/>
                <w:noProof/>
                <w:lang w:eastAsia="zh-CN"/>
              </w:rPr>
              <w:t xml:space="preserve">6.3.6, 6.7.3.2, 6.7.3.6, </w:t>
            </w:r>
            <w:r w:rsidR="00B0276A" w:rsidRPr="00906E34">
              <w:rPr>
                <w:rFonts w:eastAsia="等线"/>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6"/>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22" w:name="_Toc20486809"/>
            <w:bookmarkStart w:id="23" w:name="_Toc29342101"/>
            <w:bookmarkStart w:id="24" w:name="_Toc29343240"/>
            <w:bookmarkStart w:id="25" w:name="_Toc36566491"/>
            <w:bookmarkStart w:id="26" w:name="_Toc36809905"/>
            <w:bookmarkStart w:id="27" w:name="_Toc36846269"/>
            <w:bookmarkStart w:id="28" w:name="_Toc36938922"/>
            <w:bookmarkStart w:id="29" w:name="_Toc37081902"/>
            <w:bookmarkStart w:id="30" w:name="_Toc46480528"/>
            <w:bookmarkStart w:id="31" w:name="_Toc46481762"/>
            <w:bookmarkStart w:id="32" w:name="_Toc46482996"/>
            <w:bookmarkStart w:id="33"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34" w:name="_Toc115702173"/>
      <w:r w:rsidRPr="00FA3DD8">
        <w:rPr>
          <w:rFonts w:ascii="Arial" w:hAnsi="Arial"/>
          <w:sz w:val="28"/>
        </w:rPr>
        <w:t>5.3.18</w:t>
      </w:r>
      <w:r w:rsidRPr="00FA3DD8">
        <w:rPr>
          <w:rFonts w:ascii="Arial" w:hAnsi="Arial"/>
          <w:sz w:val="28"/>
        </w:rPr>
        <w:tab/>
        <w:t>T317 expiry</w:t>
      </w:r>
      <w:bookmarkEnd w:id="34"/>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D587CB5"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commentRangeStart w:id="35"/>
      <w:commentRangeStart w:id="36"/>
      <w:commentRangeStart w:id="37"/>
      <w:r w:rsidRPr="00FA3DD8">
        <w:rPr>
          <w:lang w:val="sv-SE" w:eastAsia="sv-SE"/>
        </w:rPr>
        <w:t xml:space="preserve">inform lower layers </w:t>
      </w:r>
      <w:ins w:id="38" w:author="Huawei" w:date="2022-12-02T10:37:00Z">
        <w:r w:rsidR="003165AB">
          <w:rPr>
            <w:lang w:val="sv-SE" w:eastAsia="sv-SE"/>
          </w:rPr>
          <w:t>when</w:t>
        </w:r>
      </w:ins>
      <w:del w:id="39" w:author="Huawei" w:date="2022-12-02T10:37:00Z">
        <w:r w:rsidRPr="00FA3DD8" w:rsidDel="003165AB">
          <w:rPr>
            <w:lang w:val="sv-SE" w:eastAsia="sv-SE"/>
          </w:rPr>
          <w:delText>that the</w:delText>
        </w:r>
      </w:del>
      <w:r w:rsidRPr="00FA3DD8">
        <w:rPr>
          <w:lang w:val="sv-SE" w:eastAsia="sv-SE"/>
        </w:rPr>
        <w:t xml:space="preserve"> UL synchronisation is restored</w:t>
      </w:r>
      <w:del w:id="40" w:author="Huawei" w:date="2022-12-01T15:23:00Z">
        <w:r w:rsidRPr="00FA3DD8" w:rsidDel="00691894">
          <w:rPr>
            <w:lang w:val="sv-SE" w:eastAsia="sv-SE"/>
          </w:rPr>
          <w:delText>;</w:delText>
        </w:r>
      </w:del>
      <w:ins w:id="41" w:author="Huawei" w:date="2022-12-01T15:23:00Z">
        <w:r w:rsidR="00691894">
          <w:rPr>
            <w:lang w:val="sv-SE" w:eastAsia="sv-SE"/>
          </w:rPr>
          <w:t>.</w:t>
        </w:r>
      </w:ins>
      <w:commentRangeEnd w:id="35"/>
      <w:r w:rsidR="00FC6948">
        <w:rPr>
          <w:rStyle w:val="ad"/>
        </w:rPr>
        <w:commentReference w:id="35"/>
      </w:r>
      <w:commentRangeEnd w:id="36"/>
      <w:r w:rsidR="00B3742F">
        <w:rPr>
          <w:rStyle w:val="ad"/>
        </w:rPr>
        <w:commentReference w:id="36"/>
      </w:r>
      <w:commentRangeEnd w:id="37"/>
      <w:r w:rsidR="00FA243F">
        <w:rPr>
          <w:rStyle w:val="ad"/>
        </w:rPr>
        <w:commentReference w:id="37"/>
      </w:r>
    </w:p>
    <w:p w14:paraId="31152626" w14:textId="55036775" w:rsidR="00FA3DD8" w:rsidRDefault="00FA3DD8" w:rsidP="00B16367">
      <w:pPr>
        <w:keepLines/>
        <w:ind w:left="1135" w:hanging="851"/>
        <w:textAlignment w:val="auto"/>
        <w:rPr>
          <w:ins w:id="42" w:author="Huawei" w:date="2022-12-02T10:38:00Z"/>
          <w:lang w:val="sv-SE" w:eastAsia="zh-TW"/>
        </w:rPr>
      </w:pPr>
      <w:r w:rsidRPr="00FA3DD8">
        <w:rPr>
          <w:lang w:val="sv-SE" w:eastAsia="sv-SE"/>
        </w:rPr>
        <w:t>NOTE</w:t>
      </w:r>
      <w:ins w:id="43" w:author="Huawei" w:date="2022-12-02T10:38:00Z">
        <w:r w:rsidR="003165AB">
          <w:rPr>
            <w:lang w:val="sv-SE" w:eastAsia="sv-SE"/>
          </w:rPr>
          <w:t xml:space="preserve"> 1</w:t>
        </w:r>
      </w:ins>
      <w:r w:rsidRPr="00FA3DD8">
        <w:rPr>
          <w:lang w:val="sv-SE" w:eastAsia="sv-SE"/>
        </w:rPr>
        <w:t>:</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p w14:paraId="02D5CF41" w14:textId="7E6F7D21" w:rsidR="003165AB" w:rsidRDefault="003165AB" w:rsidP="00B16367">
      <w:pPr>
        <w:keepLines/>
        <w:ind w:left="1135" w:hanging="851"/>
        <w:textAlignment w:val="auto"/>
        <w:rPr>
          <w:rFonts w:eastAsiaTheme="minorEastAsia"/>
        </w:rPr>
      </w:pPr>
      <w:ins w:id="44" w:author="Huawei" w:date="2022-12-02T10:38:00Z">
        <w:r w:rsidRPr="00FA3DD8">
          <w:rPr>
            <w:lang w:val="sv-SE" w:eastAsia="sv-SE"/>
          </w:rPr>
          <w:t>NOTE</w:t>
        </w:r>
        <w:r>
          <w:rPr>
            <w:lang w:val="sv-SE" w:eastAsia="sv-SE"/>
          </w:rPr>
          <w:t xml:space="preserve"> 2</w:t>
        </w:r>
        <w:r w:rsidRPr="00FA3DD8">
          <w:rPr>
            <w:lang w:val="sv-SE" w:eastAsia="sv-SE"/>
          </w:rPr>
          <w:t>:</w:t>
        </w:r>
        <w:r w:rsidRPr="00FA3DD8">
          <w:rPr>
            <w:lang w:val="sv-SE" w:eastAsia="sv-SE"/>
          </w:rPr>
          <w:tab/>
        </w:r>
      </w:ins>
      <w:ins w:id="45" w:author="Huawei" w:date="2022-12-02T10:40:00Z">
        <w:r w:rsidR="00FA243F" w:rsidRPr="00FA243F">
          <w:rPr>
            <w:lang w:val="sv-SE" w:eastAsia="sv-SE"/>
          </w:rPr>
          <w:t>The exact time when UL synchronisation is obtained is left to UE implementation,</w:t>
        </w:r>
        <w:r w:rsidR="00FA243F">
          <w:rPr>
            <w:lang w:val="sv-SE" w:eastAsia="sv-SE"/>
          </w:rPr>
          <w:t xml:space="preserve"> </w:t>
        </w:r>
        <w:r w:rsidR="00FA243F" w:rsidRPr="00FA243F">
          <w:rPr>
            <w:lang w:val="sv-SE" w:eastAsia="sv-SE"/>
          </w:rPr>
          <w:t xml:space="preserve">which can be </w:t>
        </w:r>
        <w:r w:rsidR="00FA243F" w:rsidRPr="00691894">
          <w:rPr>
            <w:lang w:eastAsia="sv-SE"/>
          </w:rPr>
          <w:t xml:space="preserve">from the subframe indicated by </w:t>
        </w:r>
        <w:r w:rsidR="00FA243F" w:rsidRPr="00691894">
          <w:rPr>
            <w:i/>
            <w:lang w:eastAsia="sv-SE"/>
          </w:rPr>
          <w:t>epochTime</w:t>
        </w:r>
        <w:r w:rsidR="00FA243F" w:rsidRPr="00691894">
          <w:rPr>
            <w:lang w:eastAsia="sv-SE"/>
          </w:rPr>
          <w:t xml:space="preserve"> and optionally before the subframe indicated by </w:t>
        </w:r>
        <w:r w:rsidR="00FA243F" w:rsidRPr="00691894">
          <w:rPr>
            <w:i/>
            <w:iCs/>
            <w:lang w:eastAsia="sv-SE"/>
          </w:rPr>
          <w:t>epochTime</w:t>
        </w:r>
      </w:ins>
      <w:ins w:id="46" w:author="Huawei" w:date="2022-12-02T10:38:00Z">
        <w:r w:rsidRPr="00FA3DD8">
          <w:rPr>
            <w:lang w:val="sv-SE" w:eastAsia="zh-TW"/>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3"/>
      </w:pPr>
      <w:bookmarkStart w:id="47" w:name="_Toc109167379"/>
      <w:bookmarkStart w:id="48" w:name="_Toc46483473"/>
      <w:bookmarkStart w:id="49" w:name="_Toc46482239"/>
      <w:bookmarkStart w:id="50" w:name="_Toc46481005"/>
      <w:bookmarkEnd w:id="22"/>
      <w:bookmarkEnd w:id="23"/>
      <w:bookmarkEnd w:id="24"/>
      <w:bookmarkEnd w:id="25"/>
      <w:bookmarkEnd w:id="26"/>
      <w:bookmarkEnd w:id="27"/>
      <w:bookmarkEnd w:id="28"/>
      <w:bookmarkEnd w:id="29"/>
      <w:bookmarkEnd w:id="30"/>
      <w:bookmarkEnd w:id="31"/>
      <w:bookmarkEnd w:id="32"/>
      <w:bookmarkEnd w:id="33"/>
      <w:r>
        <w:t>6.3.1</w:t>
      </w:r>
      <w:r>
        <w:tab/>
        <w:t>System information blocks</w:t>
      </w:r>
      <w:bookmarkEnd w:id="47"/>
      <w:bookmarkEnd w:id="48"/>
      <w:bookmarkEnd w:id="49"/>
      <w:bookmarkEnd w:id="50"/>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51" w:name="_Toc115702600"/>
      <w:r w:rsidRPr="003D191B">
        <w:rPr>
          <w:rFonts w:ascii="Arial" w:hAnsi="Arial"/>
          <w:i/>
          <w:iCs/>
          <w:sz w:val="24"/>
        </w:rPr>
        <w:t>–</w:t>
      </w:r>
      <w:r w:rsidRPr="003D191B">
        <w:rPr>
          <w:rFonts w:ascii="Arial" w:hAnsi="Arial"/>
          <w:i/>
          <w:iCs/>
          <w:sz w:val="24"/>
        </w:rPr>
        <w:tab/>
        <w:t>SystemInformationBlockType31</w:t>
      </w:r>
      <w:bookmarkEnd w:id="51"/>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52"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53"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54"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55" w:author="Huawei" w:date="2022-11-21T12:57:00Z">
              <w:r w:rsidRPr="003D191B" w:rsidDel="002450B0">
                <w:rPr>
                  <w:rFonts w:ascii="Arial" w:hAnsi="Arial" w:cs="Arial"/>
                  <w:bCs/>
                  <w:i/>
                  <w:iCs/>
                  <w:kern w:val="2"/>
                  <w:sz w:val="18"/>
                  <w:lang w:val="sv-SE" w:eastAsia="en-GB"/>
                </w:rPr>
                <w:delText>ul-SyncValidationDuration</w:delText>
              </w:r>
            </w:del>
            <w:ins w:id="56"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57" w:author="Huawei" w:date="2022-11-21T12:58:00Z">
              <w:r w:rsidRPr="003D191B" w:rsidDel="002450B0">
                <w:rPr>
                  <w:rFonts w:ascii="Arial" w:hAnsi="Arial" w:cs="Arial"/>
                  <w:bCs/>
                  <w:i/>
                  <w:iCs/>
                  <w:kern w:val="2"/>
                  <w:sz w:val="18"/>
                  <w:lang w:val="sv-SE" w:eastAsia="en-GB"/>
                </w:rPr>
                <w:delText>ul-SyncValidationDuration</w:delText>
              </w:r>
            </w:del>
            <w:ins w:id="58"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w:t>
            </w:r>
            <w:bookmarkStart w:id="59" w:name="_GoBack"/>
            <w:bookmarkEnd w:id="59"/>
            <w:r w:rsidRPr="003D191B">
              <w:rPr>
                <w:rFonts w:ascii="Arial" w:hAnsi="Arial" w:cs="Arial"/>
                <w:bCs/>
                <w:iCs/>
                <w:kern w:val="2"/>
                <w:sz w:val="18"/>
                <w:lang w:val="sv-SE" w:eastAsia="en-GB"/>
              </w:rPr>
              <w:t xml:space="preserve">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60" w:author="Huawei" w:date="2022-11-21T12:58:00Z">
              <w:r w:rsidRPr="003D191B" w:rsidDel="002450B0">
                <w:rPr>
                  <w:rFonts w:ascii="Arial" w:hAnsi="Arial" w:cs="Arial"/>
                  <w:b/>
                  <w:bCs/>
                  <w:i/>
                  <w:iCs/>
                  <w:kern w:val="2"/>
                  <w:sz w:val="18"/>
                  <w:lang w:val="sv-SE" w:eastAsia="en-GB"/>
                </w:rPr>
                <w:delText>ul-SyncValidationDuration</w:delText>
              </w:r>
            </w:del>
            <w:ins w:id="61" w:author="Huawei" w:date="2022-11-21T12:58:00Z">
              <w:r w:rsidR="002450B0" w:rsidRPr="002450B0">
                <w:rPr>
                  <w:rFonts w:ascii="Arial" w:hAnsi="Arial" w:cs="Arial"/>
                  <w:b/>
                  <w:bCs/>
                  <w:i/>
                  <w:iCs/>
                  <w:kern w:val="2"/>
                  <w:sz w:val="18"/>
                  <w:lang w:val="sv-SE" w:eastAsia="en-GB"/>
                </w:rPr>
                <w:t>ul-SyncValidityDuration</w:t>
              </w:r>
            </w:ins>
          </w:p>
          <w:p w14:paraId="5D53F3BD" w14:textId="78C88601"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 xml:space="preserve">Validity duration of the satellite ephemeris data and common TA parameters, </w:t>
            </w:r>
            <w:del w:id="62" w:author="Huawei" w:date="2022-12-02T10:42:00Z">
              <w:r w:rsidRPr="003D191B" w:rsidDel="007D79AB">
                <w:rPr>
                  <w:rFonts w:ascii="Arial" w:hAnsi="Arial" w:cs="Arial"/>
                  <w:sz w:val="18"/>
                  <w:lang w:val="sv-SE" w:eastAsia="sv-SE"/>
                </w:rPr>
                <w:delText>i.e. maximum time</w:delText>
              </w:r>
              <w:commentRangeStart w:id="63"/>
              <w:r w:rsidRPr="003D191B" w:rsidDel="007D79AB">
                <w:rPr>
                  <w:rFonts w:ascii="Arial" w:hAnsi="Arial" w:cs="Arial"/>
                  <w:sz w:val="18"/>
                  <w:lang w:val="sv-SE" w:eastAsia="sv-SE"/>
                </w:rPr>
                <w:delText xml:space="preserve"> </w:delText>
              </w:r>
            </w:del>
            <w:commentRangeEnd w:id="63"/>
            <w:r w:rsidR="007D79AB">
              <w:rPr>
                <w:rStyle w:val="ad"/>
              </w:rPr>
              <w:commentReference w:id="63"/>
            </w:r>
            <w:r w:rsidRPr="003D191B">
              <w:rPr>
                <w:rFonts w:ascii="Arial" w:hAnsi="Arial" w:cs="Arial"/>
                <w:sz w:val="18"/>
                <w:lang w:val="sv-SE" w:eastAsia="sv-SE"/>
              </w:rPr>
              <w:t>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64"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64"/>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65" w:author="Huawei" w:date="2022-10-19T14:45:00Z">
              <w:r w:rsidRPr="003D191B" w:rsidDel="00DA0279">
                <w:rPr>
                  <w:rFonts w:ascii="Arial" w:hAnsi="Arial" w:cs="Arial"/>
                  <w:bCs/>
                  <w:iCs/>
                  <w:kern w:val="2"/>
                  <w:sz w:val="18"/>
                  <w:lang w:val="sv-SE" w:eastAsia="sv-SE"/>
                </w:rPr>
                <w:delText>satellite</w:delText>
              </w:r>
            </w:del>
            <w:ins w:id="66"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67" w:author="Huawei" w:date="2022-10-19T14:46:00Z">
              <w:r w:rsidR="00DA0279">
                <w:rPr>
                  <w:rFonts w:ascii="Arial" w:hAnsi="Arial" w:cs="Arial"/>
                  <w:bCs/>
                  <w:iCs/>
                  <w:kern w:val="2"/>
                  <w:sz w:val="18"/>
                  <w:lang w:val="sv-SE" w:eastAsia="sv-SE"/>
                </w:rPr>
                <w:t>-</w:t>
              </w:r>
            </w:ins>
            <w:del w:id="68"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69" w:author="Huawei" w:date="2022-10-19T14:45:00Z">
              <w:r w:rsidRPr="003D191B" w:rsidDel="00DA0279">
                <w:rPr>
                  <w:rFonts w:ascii="Arial" w:hAnsi="Arial" w:cs="Arial"/>
                  <w:bCs/>
                  <w:iCs/>
                  <w:kern w:val="2"/>
                  <w:sz w:val="18"/>
                  <w:lang w:val="sv-SE" w:eastAsia="sv-SE"/>
                </w:rPr>
                <w:delText>satellite</w:delText>
              </w:r>
            </w:del>
            <w:ins w:id="70"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71" w:author="Huawei" w:date="2022-10-19T14:46:00Z">
              <w:r w:rsidRPr="003D191B" w:rsidDel="00DA0279">
                <w:rPr>
                  <w:rFonts w:ascii="Arial" w:hAnsi="Arial" w:cs="Arial"/>
                  <w:sz w:val="18"/>
                  <w:lang w:val="sv-SE" w:eastAsia="sv-SE"/>
                </w:rPr>
                <w:delText>satellite</w:delText>
              </w:r>
            </w:del>
            <w:ins w:id="72"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73" w:author="Huawei" w:date="2022-10-19T14:46:00Z">
              <w:r w:rsidRPr="003D191B" w:rsidDel="00DA0279">
                <w:rPr>
                  <w:rFonts w:ascii="Arial" w:hAnsi="Arial" w:cs="Arial"/>
                  <w:sz w:val="18"/>
                  <w:lang w:val="sv-SE" w:eastAsia="sv-SE"/>
                </w:rPr>
                <w:delText>satellite</w:delText>
              </w:r>
            </w:del>
            <w:ins w:id="74"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75" w:name="_Toc109167493"/>
      <w:bookmarkStart w:id="76" w:name="_Toc46483584"/>
      <w:bookmarkStart w:id="77" w:name="_Toc46482350"/>
      <w:bookmarkStart w:id="78" w:name="_Toc46481116"/>
      <w:bookmarkStart w:id="79" w:name="_Toc37082478"/>
      <w:bookmarkStart w:id="80" w:name="_Toc36939498"/>
      <w:bookmarkStart w:id="81" w:name="_Toc36846845"/>
      <w:bookmarkStart w:id="82" w:name="_Toc36810481"/>
      <w:bookmarkStart w:id="83" w:name="_Toc36567041"/>
      <w:bookmarkStart w:id="84" w:name="_Toc29343775"/>
      <w:bookmarkStart w:id="85" w:name="_Toc29342636"/>
      <w:bookmarkStart w:id="86" w:name="_Toc20487339"/>
      <w:r w:rsidRPr="00E638CA">
        <w:rPr>
          <w:rFonts w:ascii="Arial" w:hAnsi="Arial"/>
          <w:sz w:val="28"/>
        </w:rPr>
        <w:t>6.3.4</w:t>
      </w:r>
      <w:r w:rsidRPr="00E638CA">
        <w:rPr>
          <w:rFonts w:ascii="Arial" w:hAnsi="Arial"/>
          <w:sz w:val="28"/>
        </w:rPr>
        <w:tab/>
        <w:t>Mobility control information elements</w:t>
      </w:r>
      <w:bookmarkEnd w:id="75"/>
      <w:bookmarkEnd w:id="76"/>
      <w:bookmarkEnd w:id="77"/>
      <w:bookmarkEnd w:id="78"/>
      <w:bookmarkEnd w:id="79"/>
      <w:bookmarkEnd w:id="80"/>
      <w:bookmarkEnd w:id="81"/>
      <w:bookmarkEnd w:id="82"/>
      <w:bookmarkEnd w:id="83"/>
      <w:bookmarkEnd w:id="84"/>
      <w:bookmarkEnd w:id="85"/>
      <w:bookmarkEnd w:id="86"/>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87"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87"/>
    </w:p>
    <w:p w14:paraId="36025126" w14:textId="77777777" w:rsidR="000739A9" w:rsidRDefault="000739A9" w:rsidP="000739A9">
      <w:pPr>
        <w:textAlignment w:val="auto"/>
        <w:rPr>
          <w:ins w:id="88"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89"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lastRenderedPageBreak/>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3"/>
      </w:pPr>
      <w:bookmarkStart w:id="90" w:name="_Toc115702819"/>
      <w:bookmarkStart w:id="91" w:name="_Toc46483716"/>
      <w:bookmarkStart w:id="92" w:name="_Toc46482482"/>
      <w:bookmarkStart w:id="93" w:name="_Toc46481248"/>
      <w:bookmarkStart w:id="94" w:name="_Toc37082607"/>
      <w:bookmarkStart w:id="95" w:name="_Toc36939627"/>
      <w:bookmarkStart w:id="96" w:name="_Toc36846974"/>
      <w:bookmarkStart w:id="97" w:name="_Toc36810610"/>
      <w:bookmarkStart w:id="98" w:name="_Toc36567164"/>
      <w:bookmarkStart w:id="99" w:name="_Toc29343898"/>
      <w:bookmarkStart w:id="100" w:name="_Toc29342759"/>
      <w:bookmarkStart w:id="101" w:name="_Toc20487460"/>
      <w:r>
        <w:t>6.3.6</w:t>
      </w:r>
      <w:r>
        <w:tab/>
        <w:t>Other information elements</w:t>
      </w:r>
      <w:bookmarkEnd w:id="90"/>
      <w:bookmarkEnd w:id="91"/>
      <w:bookmarkEnd w:id="92"/>
      <w:bookmarkEnd w:id="93"/>
      <w:bookmarkEnd w:id="94"/>
      <w:bookmarkEnd w:id="95"/>
      <w:bookmarkEnd w:id="96"/>
      <w:bookmarkEnd w:id="97"/>
      <w:bookmarkEnd w:id="98"/>
      <w:bookmarkEnd w:id="99"/>
      <w:bookmarkEnd w:id="100"/>
      <w:bookmarkEnd w:id="101"/>
    </w:p>
    <w:p w14:paraId="21172392" w14:textId="77777777" w:rsidR="00090135" w:rsidRPr="00423F6B" w:rsidRDefault="00090135" w:rsidP="00090135">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102" w:name="_Toc115702851"/>
      <w:bookmarkStart w:id="103" w:name="_Toc46483747"/>
      <w:bookmarkStart w:id="104" w:name="_Toc46482513"/>
      <w:bookmarkStart w:id="105" w:name="_Toc46481279"/>
      <w:bookmarkStart w:id="106" w:name="_Toc37082638"/>
      <w:bookmarkStart w:id="107" w:name="_Toc36939658"/>
      <w:bookmarkStart w:id="108" w:name="_Toc36847005"/>
      <w:bookmarkStart w:id="109" w:name="_Toc36810641"/>
      <w:bookmarkStart w:id="110" w:name="_Toc36567194"/>
      <w:bookmarkStart w:id="111" w:name="_Toc29343928"/>
      <w:bookmarkStart w:id="112" w:name="_Toc29342789"/>
      <w:bookmarkStart w:id="113"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102"/>
      <w:bookmarkEnd w:id="103"/>
      <w:bookmarkEnd w:id="104"/>
      <w:bookmarkEnd w:id="105"/>
      <w:bookmarkEnd w:id="106"/>
      <w:bookmarkEnd w:id="107"/>
      <w:bookmarkEnd w:id="108"/>
      <w:bookmarkEnd w:id="109"/>
      <w:bookmarkEnd w:id="110"/>
      <w:bookmarkEnd w:id="111"/>
      <w:bookmarkEnd w:id="112"/>
      <w:bookmarkEnd w:id="113"/>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14" w:name="OLE_LINK113"/>
      <w:bookmarkStart w:id="115" w:name="OLE_LINK112"/>
      <w:r w:rsidRPr="00642971">
        <w:rPr>
          <w:rFonts w:ascii="Courier New" w:hAnsi="Courier New" w:cs="Courier New"/>
          <w:noProof/>
          <w:sz w:val="16"/>
          <w:lang w:val="sv-SE" w:eastAsia="sv-SE"/>
        </w:rPr>
        <w:t xml:space="preserve"> :</w:t>
      </w:r>
      <w:bookmarkEnd w:id="114"/>
      <w:bookmarkEnd w:id="115"/>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宋体"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6"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16"/>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phy-TDD-ReConfig-TDD-PCell-r12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phy-TDD-ReConfig-FDD-PCell-r12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宋体" w:hAnsi="Courier New" w:cs="Courier New"/>
          <w:noProof/>
          <w:sz w:val="16"/>
          <w:lang w:val="sv-SE" w:eastAsia="sv-SE"/>
        </w:rPr>
        <w: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宋体"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csi-SubframeSet-r12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宋体"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naics-Capability-List-r12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7"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17"/>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8"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8"/>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dc-Support-r12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asynchronous-r12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supportedCellGrouping-r12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threeEntries-r12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fourEntries-r12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fiveEntries-r12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eastAsia="宋体" w:hAnsi="Courier New" w:cs="Courier New"/>
          <w:noProof/>
          <w:sz w:val="16"/>
          <w:lang w:val="sv-SE" w:eastAsia="sv-SE"/>
        </w:rPr>
        <w:tab/>
        <w:t>}</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supportedNAICS-2CRS-AP-r12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ul-256QAM-r14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宋体"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t>dl-256QAM-r12</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{supported}</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宋体"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ENUMERATED {class1, class2, class4}</w:t>
      </w:r>
      <w:r w:rsidRPr="00642971">
        <w:rPr>
          <w:rFonts w:ascii="Courier New" w:eastAsia="宋体" w:hAnsi="Courier New" w:cs="Courier New"/>
          <w:noProof/>
          <w:sz w:val="16"/>
          <w:lang w:val="sv-SE" w:eastAsia="sv-SE"/>
        </w:rPr>
        <w:tab/>
      </w:r>
      <w:r w:rsidRPr="00642971">
        <w:rPr>
          <w:rFonts w:ascii="Courier New" w:eastAsia="宋体"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宋体"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lastRenderedPageBreak/>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9"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9"/>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20" w:name="_Hlk523484240"/>
      <w:r w:rsidRPr="00642971">
        <w:rPr>
          <w:rFonts w:ascii="Courier New" w:hAnsi="Courier New" w:cs="Courier New"/>
          <w:noProof/>
          <w:sz w:val="16"/>
          <w:lang w:val="sv-SE" w:eastAsia="sv-SE"/>
        </w:rPr>
        <w:lastRenderedPageBreak/>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20"/>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等线" w:hAnsi="Courier New" w:cs="Courier New"/>
          <w:noProof/>
          <w:sz w:val="16"/>
          <w:lang w:val="sv-SE" w:eastAsia="zh-CN"/>
        </w:rPr>
        <w:tab/>
        <w:t>interRAT-enhancementNR-r16</w:t>
      </w:r>
      <w:r w:rsidRPr="00642971">
        <w:rPr>
          <w:rFonts w:ascii="Courier New" w:eastAsia="等线" w:hAnsi="Courier New" w:cs="Courier New"/>
          <w:noProof/>
          <w:sz w:val="16"/>
          <w:lang w:val="sv-SE" w:eastAsia="zh-CN"/>
        </w:rPr>
        <w:tab/>
      </w:r>
      <w:r w:rsidRPr="00642971">
        <w:rPr>
          <w:rFonts w:ascii="Courier New" w:eastAsia="等线"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宋体"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21"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21"/>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2"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22"/>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3"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23"/>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宋体" w:hAnsi="Arial" w:cs="Arial"/>
                <w:b/>
                <w:bCs/>
                <w:i/>
                <w:noProof/>
                <w:sz w:val="18"/>
                <w:szCs w:val="18"/>
                <w:lang w:eastAsia="zh-CN"/>
              </w:rPr>
            </w:pPr>
            <w:r w:rsidRPr="00642971">
              <w:rPr>
                <w:rFonts w:ascii="Arial" w:eastAsia="宋体"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宋体" w:hAnsi="Arial" w:cs="Arial"/>
                <w:sz w:val="18"/>
                <w:lang w:val="sv-SE" w:eastAsia="en-GB"/>
              </w:rPr>
              <w:t>CSI-IM resource</w:t>
            </w:r>
            <w:r w:rsidRPr="00642971">
              <w:rPr>
                <w:rFonts w:ascii="Arial" w:hAnsi="Arial" w:cs="Arial"/>
                <w:sz w:val="18"/>
                <w:lang w:val="sv-SE" w:eastAsia="zh-CN"/>
              </w:rPr>
              <w:t>s</w:t>
            </w:r>
            <w:r w:rsidRPr="00642971">
              <w:rPr>
                <w:rFonts w:ascii="Arial" w:eastAsia="宋体"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宋体"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宋体"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宋体"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宋体"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24" w:name="_Hlk523747801"/>
            <w:r w:rsidRPr="00642971">
              <w:rPr>
                <w:rFonts w:ascii="Arial" w:hAnsi="Arial" w:cs="Arial"/>
                <w:sz w:val="18"/>
                <w:lang w:val="sv-SE" w:eastAsia="en-GB"/>
              </w:rPr>
              <w:t>Indicates whether the UE supports sDCI monitoring in DMRS based SPDCCH for MBSFN subframe</w:t>
            </w:r>
            <w:bookmarkEnd w:id="124"/>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宋体"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宋体"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等线"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等线"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宋体"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宋体"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宋体" w:hAnsi="Arial" w:cs="Arial"/>
                <w:sz w:val="18"/>
                <w:lang w:val="sv-SE" w:eastAsia="zh-CN"/>
              </w:rPr>
            </w:pPr>
            <w:r w:rsidRPr="00642971">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indicates the number of component carriers where the NAICS processing is supported and the field </w:t>
            </w:r>
            <w:r w:rsidRPr="00642971">
              <w:rPr>
                <w:rFonts w:ascii="Arial" w:eastAsia="宋体" w:hAnsi="Arial" w:cs="Arial"/>
                <w:i/>
                <w:sz w:val="18"/>
                <w:lang w:val="sv-SE" w:eastAsia="zh-CN"/>
              </w:rPr>
              <w:t>numberOfAggregatedPRB</w:t>
            </w:r>
            <w:r w:rsidRPr="00642971">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1,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2,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3,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宋体" w:hAnsi="Arial" w:cs="Arial"/>
                <w:sz w:val="18"/>
                <w:szCs w:val="18"/>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宋体" w:hAnsi="Arial" w:cs="Arial"/>
                <w:sz w:val="18"/>
                <w:szCs w:val="18"/>
                <w:lang w:val="sv-SE" w:eastAsia="zh-CN"/>
              </w:rPr>
              <w:t xml:space="preserve">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4,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宋体"/>
                <w:lang w:val="sv-SE" w:eastAsia="zh-CN"/>
              </w:rPr>
            </w:pPr>
            <w:r w:rsidRPr="00642971">
              <w:rPr>
                <w:rFonts w:ascii="Arial" w:eastAsia="宋体" w:hAnsi="Arial" w:cs="Arial"/>
                <w:sz w:val="18"/>
                <w:szCs w:val="18"/>
                <w:lang w:val="sv-SE" w:eastAsia="zh-CN"/>
              </w:rPr>
              <w:t>-</w:t>
            </w:r>
            <w:r w:rsidRPr="00642971">
              <w:rPr>
                <w:rFonts w:ascii="Arial" w:hAnsi="Arial" w:cs="Arial"/>
                <w:sz w:val="18"/>
                <w:szCs w:val="18"/>
                <w:lang w:val="sv-SE" w:eastAsia="sv-SE"/>
              </w:rPr>
              <w:tab/>
            </w:r>
            <w:r w:rsidRPr="00642971">
              <w:rPr>
                <w:rFonts w:ascii="Arial" w:eastAsia="宋体" w:hAnsi="Arial" w:cs="Arial"/>
                <w:sz w:val="18"/>
                <w:szCs w:val="18"/>
                <w:lang w:val="sv-SE" w:eastAsia="zh-CN"/>
              </w:rPr>
              <w:t xml:space="preserve">For </w:t>
            </w:r>
            <w:r w:rsidRPr="00642971">
              <w:rPr>
                <w:rFonts w:ascii="Arial" w:eastAsia="宋体" w:hAnsi="Arial" w:cs="Arial"/>
                <w:i/>
                <w:sz w:val="18"/>
                <w:szCs w:val="18"/>
                <w:lang w:val="sv-SE" w:eastAsia="zh-CN"/>
              </w:rPr>
              <w:t>numberOfNAICS-CapableCC</w:t>
            </w:r>
            <w:r w:rsidRPr="00642971">
              <w:rPr>
                <w:rFonts w:ascii="Arial" w:eastAsia="宋体" w:hAnsi="Arial" w:cs="Arial"/>
                <w:sz w:val="18"/>
                <w:szCs w:val="18"/>
                <w:lang w:val="sv-SE" w:eastAsia="zh-CN"/>
              </w:rPr>
              <w:t xml:space="preserve"> = 5, UE signals one value for </w:t>
            </w:r>
            <w:r w:rsidRPr="00642971">
              <w:rPr>
                <w:rFonts w:ascii="Arial" w:eastAsia="宋体" w:hAnsi="Arial" w:cs="Arial"/>
                <w:i/>
                <w:sz w:val="18"/>
                <w:szCs w:val="18"/>
                <w:lang w:val="sv-SE" w:eastAsia="zh-CN"/>
              </w:rPr>
              <w:t>numberOfAggregatedPRB</w:t>
            </w:r>
            <w:r w:rsidRPr="00642971">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宋体" w:hAnsi="Arial" w:cs="Arial"/>
                <w:b/>
                <w:bCs/>
                <w:i/>
                <w:noProof/>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eastAsia="宋体"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宋体" w:hAnsi="Arial" w:cs="Arial"/>
                <w:b/>
                <w:i/>
                <w:sz w:val="18"/>
                <w:lang w:val="sv-SE" w:eastAsia="zh-CN"/>
              </w:rPr>
            </w:pPr>
            <w:r w:rsidRPr="00642971">
              <w:rPr>
                <w:rFonts w:ascii="Arial" w:eastAsia="宋体"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宋体"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宋体"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eastAsia="宋体"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25" w:author="Huawei" w:date="2022-11-21T12:29:00Z">
              <w:r w:rsidR="004C2910" w:rsidRPr="004C2910">
                <w:rPr>
                  <w:rFonts w:ascii="Arial" w:hAnsi="Arial" w:cs="Arial"/>
                  <w:i/>
                  <w:iCs/>
                  <w:sz w:val="18"/>
                  <w:lang w:eastAsia="zh-CN"/>
                </w:rPr>
                <w:t>Differential Koffset</w:t>
              </w:r>
            </w:ins>
            <w:del w:id="126"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27"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宋体"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28"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w:t>
            </w:r>
            <w:r w:rsidRPr="00642971">
              <w:rPr>
                <w:rFonts w:ascii="Arial" w:eastAsia="宋体" w:hAnsi="Arial" w:cs="Arial"/>
                <w:b/>
                <w:i/>
                <w:sz w:val="18"/>
                <w:szCs w:val="18"/>
                <w:lang w:eastAsia="zh-CN"/>
              </w:rPr>
              <w:t>F</w:t>
            </w:r>
            <w:r w:rsidRPr="00642971">
              <w:rPr>
                <w:rFonts w:ascii="Arial" w:eastAsia="宋体" w:hAnsi="Arial" w:cs="Arial"/>
                <w:b/>
                <w:i/>
                <w:sz w:val="18"/>
                <w:szCs w:val="18"/>
              </w:rPr>
              <w:t>DD-</w:t>
            </w:r>
            <w:r w:rsidRPr="00642971">
              <w:rPr>
                <w:rFonts w:ascii="Arial" w:eastAsia="宋体" w:hAnsi="Arial" w:cs="Arial"/>
                <w:b/>
                <w:i/>
                <w:sz w:val="18"/>
                <w:szCs w:val="18"/>
                <w:lang w:eastAsia="zh-CN"/>
              </w:rPr>
              <w:t>P</w:t>
            </w:r>
            <w:r w:rsidRPr="00642971">
              <w:rPr>
                <w:rFonts w:ascii="Arial" w:eastAsia="宋体"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宋体" w:hAnsi="Arial" w:cs="Arial"/>
                <w:sz w:val="18"/>
                <w:lang w:val="sv-SE" w:eastAsia="en-GB"/>
              </w:rPr>
              <w:t xml:space="preserve"> and </w:t>
            </w:r>
            <w:r w:rsidRPr="00642971">
              <w:rPr>
                <w:rFonts w:ascii="Arial" w:eastAsia="宋体" w:hAnsi="Arial" w:cs="Arial"/>
                <w:i/>
                <w:sz w:val="18"/>
                <w:lang w:val="sv-SE" w:eastAsia="en-GB"/>
              </w:rPr>
              <w:t>phy-TDD-ReConfig-TDD-PCell</w:t>
            </w:r>
            <w:r w:rsidRPr="00642971">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宋体"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eastAsia="宋体"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宋体" w:hAnsi="Arial" w:cs="Arial"/>
                <w:b/>
                <w:i/>
                <w:sz w:val="18"/>
                <w:szCs w:val="18"/>
                <w:lang w:eastAsia="zh-CN"/>
              </w:rPr>
            </w:pPr>
            <w:r w:rsidRPr="00642971">
              <w:rPr>
                <w:rFonts w:ascii="Arial" w:eastAsia="宋体"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宋体" w:hAnsi="Arial" w:cs="Arial"/>
                <w:b/>
                <w:i/>
                <w:sz w:val="18"/>
                <w:szCs w:val="18"/>
                <w:lang w:val="sv-SE"/>
              </w:rPr>
            </w:pPr>
            <w:r w:rsidRPr="00642971">
              <w:rPr>
                <w:rFonts w:ascii="Arial" w:eastAsia="宋体" w:hAnsi="Arial" w:cs="Arial"/>
                <w:sz w:val="18"/>
                <w:lang w:val="sv-SE" w:eastAsia="zh-CN"/>
              </w:rPr>
              <w:t xml:space="preserve">Indicates whether the UE supports RACH-less handover, and whether the UE which indicates </w:t>
            </w:r>
            <w:r w:rsidRPr="00642971">
              <w:rPr>
                <w:rFonts w:ascii="Arial" w:eastAsia="宋体" w:hAnsi="Arial" w:cs="Arial"/>
                <w:i/>
                <w:sz w:val="18"/>
                <w:lang w:val="sv-SE" w:eastAsia="zh-CN"/>
              </w:rPr>
              <w:t>dc-Parameters</w:t>
            </w:r>
            <w:r w:rsidRPr="00642971">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宋体"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宋体"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宋体" w:hAnsi="Arial"/>
                <w:noProof/>
                <w:sz w:val="18"/>
                <w:lang w:val="sv-SE" w:eastAsia="zh-CN"/>
              </w:rPr>
            </w:pPr>
            <w:r w:rsidRPr="00642971">
              <w:rPr>
                <w:rFonts w:ascii="Arial" w:eastAsia="宋体"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宋体"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29"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29"/>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30" w:name="_Hlk523747968"/>
            <w:r w:rsidRPr="00642971">
              <w:rPr>
                <w:rFonts w:ascii="Arial" w:hAnsi="Arial" w:cs="Arial"/>
                <w:sz w:val="18"/>
                <w:lang w:val="sv-SE" w:eastAsia="sv-SE"/>
              </w:rPr>
              <w:t>Indicates whether the UE supports L1 based SPDCCH reuse</w:t>
            </w:r>
            <w:bookmarkEnd w:id="130"/>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31"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31"/>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宋体"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宋体"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宋体" w:hAnsi="Arial" w:cs="Arial"/>
                <w:i/>
                <w:sz w:val="18"/>
                <w:lang w:val="sv-SE" w:eastAsia="zh-CN"/>
              </w:rPr>
              <w:t>numberOfNAICS-CapableCC</w:t>
            </w:r>
            <w:r w:rsidRPr="00642971">
              <w:rPr>
                <w:rFonts w:ascii="Arial" w:eastAsia="宋体"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32" w:name="_Hlk523748062"/>
            <w:r w:rsidRPr="00642971">
              <w:rPr>
                <w:rFonts w:ascii="Arial" w:hAnsi="Arial" w:cs="Arial"/>
                <w:b/>
                <w:i/>
                <w:sz w:val="18"/>
                <w:lang w:val="sv-SE" w:eastAsia="zh-CN"/>
              </w:rPr>
              <w:t>tm8-slotPDSCH</w:t>
            </w:r>
            <w:bookmarkEnd w:id="132"/>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33" w:name="_Hlk523748078"/>
            <w:r w:rsidRPr="00642971">
              <w:rPr>
                <w:rFonts w:ascii="Arial" w:hAnsi="Arial" w:cs="Arial"/>
                <w:iCs/>
                <w:sz w:val="18"/>
                <w:lang w:val="sv-SE" w:eastAsia="zh-CN"/>
              </w:rPr>
              <w:t>configuration and decoding of TM8 for slot PDSCH in TDD</w:t>
            </w:r>
            <w:bookmarkEnd w:id="133"/>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宋体"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宋体" w:hAnsi="Arial" w:cs="Arial"/>
                <w:sz w:val="18"/>
                <w:lang w:val="sv-SE" w:eastAsia="en-GB"/>
              </w:rPr>
              <w:t xml:space="preserve"> This field can be included only if </w:t>
            </w:r>
            <w:r w:rsidRPr="00642971">
              <w:rPr>
                <w:rFonts w:ascii="Arial" w:eastAsia="宋体" w:hAnsi="Arial" w:cs="Arial"/>
                <w:i/>
                <w:sz w:val="18"/>
                <w:lang w:val="sv-SE" w:eastAsia="en-GB"/>
              </w:rPr>
              <w:t>downlinkLAA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宋体" w:hAnsi="Arial" w:cs="Arial"/>
                <w:sz w:val="18"/>
                <w:lang w:val="sv-SE" w:eastAsia="en-GB"/>
              </w:rPr>
              <w:t xml:space="preserve">This field can be included only if </w:t>
            </w:r>
            <w:r w:rsidRPr="00642971">
              <w:rPr>
                <w:rFonts w:ascii="Arial" w:eastAsia="宋体" w:hAnsi="Arial" w:cs="Arial"/>
                <w:i/>
                <w:sz w:val="18"/>
                <w:lang w:val="sv-SE" w:eastAsia="en-GB"/>
              </w:rPr>
              <w:t>uplinkLAA</w:t>
            </w:r>
            <w:r w:rsidRPr="00642971">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34"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34"/>
            <w:r w:rsidRPr="00642971">
              <w:rPr>
                <w:rFonts w:ascii="Arial" w:hAnsi="Arial" w:cs="Arial"/>
                <w:sz w:val="18"/>
                <w:lang w:val="sv-SE" w:eastAsia="zh-CN"/>
              </w:rPr>
              <w:t xml:space="preserve"> </w:t>
            </w:r>
            <w:bookmarkStart w:id="135" w:name="_Hlk499614750"/>
            <w:r w:rsidRPr="00642971">
              <w:rPr>
                <w:rFonts w:ascii="Arial" w:hAnsi="Arial" w:cs="Arial"/>
                <w:sz w:val="18"/>
                <w:lang w:val="sv-SE" w:eastAsia="zh-CN"/>
              </w:rPr>
              <w:t xml:space="preserve">Value 1 means first </w:t>
            </w:r>
            <w:bookmarkEnd w:id="135"/>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等线" w:hAnsi="Arial" w:cs="Arial"/>
                <w:noProof/>
                <w:sz w:val="18"/>
                <w:lang w:val="sv-SE" w:eastAsia="zh-CN"/>
              </w:rPr>
            </w:pPr>
            <w:r w:rsidRPr="00642971">
              <w:rPr>
                <w:rFonts w:ascii="Arial" w:eastAsia="等线"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等线"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等线"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宋体"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宋体"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宋体"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宋体"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宋体"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宋体"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宋体"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36" w:name="_Hlk523748107"/>
            <w:r w:rsidRPr="00642971">
              <w:rPr>
                <w:rFonts w:ascii="Arial" w:hAnsi="Arial" w:cs="Arial"/>
                <w:b/>
                <w:i/>
                <w:sz w:val="18"/>
                <w:lang w:val="sv-SE" w:eastAsia="zh-CN"/>
              </w:rPr>
              <w:t>ul-AsyncHarqSharingDiff-TTI-Lengths</w:t>
            </w:r>
            <w:bookmarkEnd w:id="136"/>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37" w:name="_Hlk523748122"/>
            <w:r w:rsidRPr="00642971">
              <w:rPr>
                <w:rFonts w:ascii="Arial" w:hAnsi="Arial" w:cs="Arial"/>
                <w:sz w:val="18"/>
                <w:lang w:val="sv-SE" w:eastAsia="zh-CN"/>
              </w:rPr>
              <w:t>UL asynchronous HARQ sharing between different TTI lengths for an UL serving cell</w:t>
            </w:r>
            <w:bookmarkEnd w:id="137"/>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宋体"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等线"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38"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38"/>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39"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39"/>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0" w:name="_Toc115702976"/>
      <w:bookmarkStart w:id="141" w:name="_Toc46483870"/>
      <w:bookmarkStart w:id="142" w:name="_Toc46482636"/>
      <w:bookmarkStart w:id="143" w:name="_Toc46481402"/>
      <w:bookmarkStart w:id="144" w:name="_Toc37082761"/>
      <w:bookmarkStart w:id="145" w:name="_Toc36939781"/>
      <w:bookmarkStart w:id="146" w:name="_Toc36847128"/>
      <w:bookmarkStart w:id="147" w:name="_Toc36810764"/>
      <w:bookmarkStart w:id="148" w:name="_Toc36567312"/>
      <w:bookmarkStart w:id="149" w:name="_Toc29344046"/>
      <w:bookmarkStart w:id="150" w:name="_Toc29342907"/>
      <w:bookmarkStart w:id="151" w:name="_Toc20487606"/>
      <w:r w:rsidRPr="00906E34">
        <w:rPr>
          <w:rFonts w:ascii="Arial" w:hAnsi="Arial"/>
          <w:sz w:val="24"/>
        </w:rPr>
        <w:t>6.7.3.2</w:t>
      </w:r>
      <w:r w:rsidRPr="00906E34">
        <w:rPr>
          <w:rFonts w:ascii="Arial" w:hAnsi="Arial"/>
          <w:sz w:val="24"/>
        </w:rPr>
        <w:tab/>
        <w:t>NB-IoT Radio resource control information elements</w:t>
      </w:r>
      <w:bookmarkEnd w:id="140"/>
      <w:bookmarkEnd w:id="141"/>
      <w:bookmarkEnd w:id="142"/>
      <w:bookmarkEnd w:id="143"/>
      <w:bookmarkEnd w:id="144"/>
      <w:bookmarkEnd w:id="145"/>
      <w:bookmarkEnd w:id="146"/>
      <w:bookmarkEnd w:id="147"/>
      <w:bookmarkEnd w:id="148"/>
      <w:bookmarkEnd w:id="149"/>
      <w:bookmarkEnd w:id="150"/>
      <w:bookmarkEnd w:id="151"/>
    </w:p>
    <w:p w14:paraId="5D6614FF" w14:textId="77777777" w:rsidR="00906E34" w:rsidRPr="00423F6B" w:rsidRDefault="00906E34" w:rsidP="00906E3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52" w:name="_Toc115702988"/>
      <w:bookmarkStart w:id="153" w:name="_Toc46483882"/>
      <w:bookmarkStart w:id="154" w:name="_Toc46482648"/>
      <w:bookmarkStart w:id="155" w:name="_Toc46481414"/>
      <w:bookmarkStart w:id="156" w:name="_Toc37082774"/>
      <w:bookmarkStart w:id="157" w:name="_Toc36939794"/>
      <w:bookmarkStart w:id="158" w:name="_Toc36847141"/>
      <w:bookmarkStart w:id="159" w:name="_Toc36810777"/>
      <w:bookmarkStart w:id="160" w:name="_Toc36567323"/>
      <w:bookmarkStart w:id="161" w:name="_Toc29344057"/>
      <w:bookmarkStart w:id="162" w:name="_Toc29342918"/>
      <w:bookmarkStart w:id="163"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52"/>
      <w:bookmarkEnd w:id="153"/>
      <w:bookmarkEnd w:id="154"/>
      <w:bookmarkEnd w:id="155"/>
      <w:bookmarkEnd w:id="156"/>
      <w:bookmarkEnd w:id="157"/>
      <w:bookmarkEnd w:id="158"/>
      <w:bookmarkEnd w:id="159"/>
      <w:bookmarkEnd w:id="160"/>
      <w:bookmarkEnd w:id="161"/>
      <w:bookmarkEnd w:id="162"/>
      <w:bookmarkEnd w:id="163"/>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64"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64"/>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65" w:name="OLE_LINK273"/>
      <w:bookmarkStart w:id="166"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65"/>
      <w:bookmarkEnd w:id="166"/>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7" w:author="Huawei" w:date="2022-11-21T12:49:00Z">
        <w:r w:rsidRPr="00906E34" w:rsidDel="00906E34">
          <w:rPr>
            <w:rFonts w:ascii="Courier New" w:hAnsi="Courier New" w:cs="Courier New"/>
            <w:noProof/>
            <w:sz w:val="16"/>
            <w:lang w:val="sv-SE" w:eastAsia="sv-SE"/>
          </w:rPr>
          <w:delText>v2dot4, v4dot4, v8dot4, v16dot4, v32dot4, v64dot4</w:delText>
        </w:r>
      </w:del>
      <w:ins w:id="168" w:author="Huawei" w:date="2022-11-21T12:49:00Z">
        <w:r w:rsidRPr="00906E34">
          <w:rPr>
            <w:rFonts w:ascii="Courier New" w:hAnsi="Courier New" w:cs="Courier New"/>
            <w:noProof/>
            <w:sz w:val="16"/>
            <w:lang w:val="sv-SE" w:eastAsia="sv-SE"/>
          </w:rPr>
          <w:t>n2, n4</w:t>
        </w:r>
      </w:ins>
      <w:ins w:id="169" w:author="Huawei" w:date="2022-11-21T12:59:00Z">
        <w:r w:rsidR="00200736">
          <w:rPr>
            <w:rFonts w:ascii="Courier New" w:hAnsi="Courier New" w:cs="Courier New"/>
            <w:noProof/>
            <w:sz w:val="16"/>
            <w:lang w:val="sv-SE" w:eastAsia="sv-SE"/>
          </w:rPr>
          <w:t>,</w:t>
        </w:r>
      </w:ins>
      <w:ins w:id="170"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71" w:author="Huawei" w:date="2022-11-21T12:49:00Z">
        <w:r w:rsidRPr="00906E34" w:rsidDel="002450B0">
          <w:rPr>
            <w:rFonts w:ascii="Courier New" w:hAnsi="Courier New" w:cs="Courier New"/>
            <w:noProof/>
            <w:sz w:val="16"/>
            <w:lang w:val="sv-SE" w:eastAsia="sv-SE"/>
          </w:rPr>
          <w:delText>v1dot6, v2dot6, v4dot6, v8dot6, v16dot6</w:delText>
        </w:r>
      </w:del>
      <w:ins w:id="172" w:author="Huawei" w:date="2022-11-21T12:50:00Z">
        <w:r w:rsidR="002450B0" w:rsidRPr="002450B0">
          <w:rPr>
            <w:rFonts w:ascii="Courier New" w:hAnsi="Courier New" w:cs="Courier New"/>
            <w:noProof/>
            <w:sz w:val="16"/>
            <w:lang w:val="sv-SE" w:eastAsia="sv-SE"/>
          </w:rPr>
          <w:t>n1, n2, n4</w:t>
        </w:r>
      </w:ins>
      <w:ins w:id="173" w:author="Huawei" w:date="2022-11-21T12:59:00Z">
        <w:r w:rsidR="00200736">
          <w:rPr>
            <w:rFonts w:ascii="Courier New" w:hAnsi="Courier New" w:cs="Courier New"/>
            <w:noProof/>
            <w:sz w:val="16"/>
            <w:lang w:val="sv-SE" w:eastAsia="sv-SE"/>
          </w:rPr>
          <w:t>,</w:t>
        </w:r>
      </w:ins>
      <w:ins w:id="174"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75" w:name="OLE_LINK258"/>
            <w:bookmarkStart w:id="176" w:name="OLE_LINK259"/>
            <w:r w:rsidRPr="00906E34">
              <w:rPr>
                <w:rFonts w:ascii="Arial" w:hAnsi="Arial" w:cs="Arial"/>
                <w:i/>
                <w:noProof/>
                <w:sz w:val="18"/>
                <w:lang w:val="sv-SE" w:eastAsia="en-GB"/>
              </w:rPr>
              <w:t>maxNumPreambleAttemptCE-r13</w:t>
            </w:r>
            <w:bookmarkEnd w:id="175"/>
            <w:bookmarkEnd w:id="176"/>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77" w:author="Huawei" w:date="2022-11-21T12:50:00Z">
              <w:r w:rsidRPr="00906E34" w:rsidDel="002450B0">
                <w:rPr>
                  <w:rFonts w:ascii="Arial" w:hAnsi="Arial" w:cs="Arial"/>
                  <w:bCs/>
                  <w:iCs/>
                  <w:kern w:val="2"/>
                  <w:sz w:val="18"/>
                  <w:lang w:val="sv-SE" w:eastAsia="sv-SE"/>
                </w:rPr>
                <w:delText xml:space="preserve">one </w:delText>
              </w:r>
            </w:del>
            <w:ins w:id="178"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79"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0" w:author="Huawei" w:date="2022-11-21T12:51:00Z">
              <w:r w:rsidRPr="00906E34" w:rsidDel="002450B0">
                <w:rPr>
                  <w:rFonts w:ascii="Arial" w:hAnsi="Arial" w:cs="Arial"/>
                  <w:bCs/>
                  <w:i/>
                  <w:iCs/>
                  <w:kern w:val="2"/>
                  <w:sz w:val="18"/>
                  <w:lang w:val="sv-SE" w:eastAsia="sv-SE"/>
                </w:rPr>
                <w:delText>v2dot4</w:delText>
              </w:r>
            </w:del>
            <w:ins w:id="181"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82" w:author="Huawei" w:date="2022-11-21T12:51:00Z">
              <w:r w:rsidRPr="00906E34" w:rsidDel="002450B0">
                <w:rPr>
                  <w:rFonts w:ascii="Arial" w:hAnsi="Arial" w:cs="Arial"/>
                  <w:bCs/>
                  <w:iCs/>
                  <w:kern w:val="2"/>
                  <w:sz w:val="18"/>
                  <w:lang w:val="sv-SE" w:eastAsia="sv-SE"/>
                </w:rPr>
                <w:delText>2.4</w:delText>
              </w:r>
            </w:del>
            <w:ins w:id="183"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84" w:author="Huawei" w:date="2022-11-21T12:52:00Z">
              <w:r w:rsidRPr="00906E34" w:rsidDel="002450B0">
                <w:rPr>
                  <w:rFonts w:ascii="Arial" w:hAnsi="Arial" w:cs="Arial"/>
                  <w:bCs/>
                  <w:i/>
                  <w:iCs/>
                  <w:kern w:val="2"/>
                  <w:sz w:val="18"/>
                  <w:lang w:val="sv-SE" w:eastAsia="sv-SE"/>
                </w:rPr>
                <w:delText>v4dot4</w:delText>
              </w:r>
            </w:del>
            <w:ins w:id="185"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86" w:author="Huawei" w:date="2022-11-21T12:52:00Z">
              <w:r w:rsidRPr="00906E34" w:rsidDel="002450B0">
                <w:rPr>
                  <w:rFonts w:ascii="Arial" w:hAnsi="Arial" w:cs="Arial"/>
                  <w:bCs/>
                  <w:iCs/>
                  <w:kern w:val="2"/>
                  <w:sz w:val="18"/>
                  <w:lang w:val="sv-SE" w:eastAsia="sv-SE"/>
                </w:rPr>
                <w:delText>4.4</w:delText>
              </w:r>
            </w:del>
            <w:ins w:id="187"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88" w:author="Huawei" w:date="2022-11-21T12:52:00Z">
              <w:r w:rsidRPr="00906E34" w:rsidDel="002450B0">
                <w:rPr>
                  <w:rFonts w:ascii="Arial" w:hAnsi="Arial" w:cs="Arial"/>
                  <w:bCs/>
                  <w:iCs/>
                  <w:kern w:val="2"/>
                  <w:sz w:val="18"/>
                  <w:lang w:val="sv-SE" w:eastAsia="sv-SE"/>
                </w:rPr>
                <w:delText>one</w:delText>
              </w:r>
            </w:del>
            <w:ins w:id="189"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90"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91" w:author="Huawei" w:date="2022-11-21T12:53:00Z">
              <w:r w:rsidRPr="00906E34" w:rsidDel="002450B0">
                <w:rPr>
                  <w:rFonts w:ascii="Arial" w:hAnsi="Arial" w:cs="Arial"/>
                  <w:bCs/>
                  <w:i/>
                  <w:iCs/>
                  <w:kern w:val="2"/>
                  <w:sz w:val="18"/>
                  <w:lang w:val="sv-SE" w:eastAsia="sv-SE"/>
                </w:rPr>
                <w:delText>v1dot6</w:delText>
              </w:r>
            </w:del>
            <w:ins w:id="192"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93" w:author="Huawei" w:date="2022-11-21T12:54:00Z">
              <w:r w:rsidRPr="00906E34" w:rsidDel="002450B0">
                <w:rPr>
                  <w:rFonts w:ascii="Arial" w:hAnsi="Arial" w:cs="Arial"/>
                  <w:bCs/>
                  <w:iCs/>
                  <w:kern w:val="2"/>
                  <w:sz w:val="18"/>
                  <w:lang w:val="sv-SE" w:eastAsia="sv-SE"/>
                </w:rPr>
                <w:delText>1.6</w:delText>
              </w:r>
            </w:del>
            <w:ins w:id="194"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95"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96"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97" w:author="Huawei" w:date="2022-11-21T12:54:00Z">
              <w:r w:rsidRPr="00906E34" w:rsidDel="002450B0">
                <w:rPr>
                  <w:rFonts w:ascii="Arial" w:hAnsi="Arial" w:cs="Arial"/>
                  <w:bCs/>
                  <w:iCs/>
                  <w:kern w:val="2"/>
                  <w:sz w:val="18"/>
                  <w:lang w:val="sv-SE" w:eastAsia="sv-SE"/>
                </w:rPr>
                <w:delText>2.6</w:delText>
              </w:r>
            </w:del>
            <w:ins w:id="198"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4"/>
      </w:pPr>
      <w:bookmarkStart w:id="199" w:name="_Toc115703023"/>
      <w:bookmarkStart w:id="200" w:name="_Toc46483917"/>
      <w:bookmarkStart w:id="201" w:name="_Toc46482683"/>
      <w:bookmarkStart w:id="202" w:name="_Toc46481449"/>
      <w:bookmarkStart w:id="203" w:name="_Toc37082807"/>
      <w:bookmarkStart w:id="204" w:name="_Toc36939827"/>
      <w:bookmarkStart w:id="205" w:name="_Toc36847174"/>
      <w:bookmarkStart w:id="206" w:name="_Toc36810810"/>
      <w:bookmarkStart w:id="207" w:name="_Toc36567352"/>
      <w:bookmarkStart w:id="208" w:name="_Toc29344086"/>
      <w:bookmarkStart w:id="209" w:name="_Toc29342947"/>
      <w:bookmarkStart w:id="210" w:name="_Toc20487640"/>
      <w:r>
        <w:t>6.7.3.6</w:t>
      </w:r>
      <w:r>
        <w:tab/>
        <w:t>NB-IoT Other information elements</w:t>
      </w:r>
      <w:bookmarkEnd w:id="199"/>
      <w:bookmarkEnd w:id="200"/>
      <w:bookmarkEnd w:id="201"/>
      <w:bookmarkEnd w:id="202"/>
      <w:bookmarkEnd w:id="203"/>
      <w:bookmarkEnd w:id="204"/>
      <w:bookmarkEnd w:id="205"/>
      <w:bookmarkEnd w:id="206"/>
      <w:bookmarkEnd w:id="207"/>
      <w:bookmarkEnd w:id="208"/>
      <w:bookmarkEnd w:id="209"/>
      <w:bookmarkEnd w:id="210"/>
    </w:p>
    <w:p w14:paraId="48527853" w14:textId="77777777" w:rsidR="007E1194" w:rsidRPr="00423F6B" w:rsidRDefault="007E1194" w:rsidP="007E1194">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54CB64E1" w14:textId="77777777" w:rsidR="00090135" w:rsidRDefault="00090135" w:rsidP="00090135">
      <w:pPr>
        <w:pStyle w:val="4"/>
      </w:pPr>
      <w:bookmarkStart w:id="211" w:name="_Toc115703025"/>
      <w:bookmarkStart w:id="212" w:name="_Toc46483919"/>
      <w:bookmarkStart w:id="213" w:name="_Toc46482685"/>
      <w:bookmarkStart w:id="214" w:name="_Toc46481451"/>
      <w:bookmarkStart w:id="215" w:name="_Toc37082809"/>
      <w:bookmarkStart w:id="216" w:name="_Toc36939829"/>
      <w:bookmarkStart w:id="217" w:name="_Toc36847176"/>
      <w:bookmarkStart w:id="218" w:name="_Toc36810812"/>
      <w:bookmarkStart w:id="219" w:name="_Toc36567354"/>
      <w:bookmarkStart w:id="220" w:name="_Toc29344088"/>
      <w:bookmarkStart w:id="221" w:name="_Toc29342949"/>
      <w:bookmarkStart w:id="222" w:name="_Toc20487642"/>
      <w:r>
        <w:t>–</w:t>
      </w:r>
      <w:r>
        <w:tab/>
      </w:r>
      <w:r>
        <w:rPr>
          <w:i/>
          <w:noProof/>
        </w:rPr>
        <w:t>UE-Capability-NB</w:t>
      </w:r>
      <w:bookmarkEnd w:id="211"/>
      <w:bookmarkEnd w:id="212"/>
      <w:bookmarkEnd w:id="213"/>
      <w:bookmarkEnd w:id="214"/>
      <w:bookmarkEnd w:id="215"/>
      <w:bookmarkEnd w:id="216"/>
      <w:bookmarkEnd w:id="217"/>
      <w:bookmarkEnd w:id="218"/>
      <w:bookmarkEnd w:id="219"/>
      <w:bookmarkEnd w:id="220"/>
      <w:bookmarkEnd w:id="221"/>
      <w:bookmarkEnd w:id="222"/>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23" w:author="Huawei" w:date="2022-11-21T12:31:00Z">
              <w:r w:rsidR="004C2910" w:rsidRPr="004C2910">
                <w:rPr>
                  <w:i/>
                  <w:iCs/>
                </w:rPr>
                <w:t>Differential Koffset</w:t>
              </w:r>
            </w:ins>
            <w:del w:id="224" w:author="Huawei" w:date="2022-11-21T12:31:00Z">
              <w:r w:rsidDel="004C2910">
                <w:rPr>
                  <w:i/>
                </w:rPr>
                <w:delText>k-Off</w:delText>
              </w:r>
              <w:r w:rsidDel="004C2910">
                <w:delText>set</w:delText>
              </w:r>
            </w:del>
            <w:r>
              <w:t xml:space="preserve"> as specified in TS</w:t>
            </w:r>
            <w:ins w:id="225"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等线"/>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26"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27" w:name="_Toc115703067"/>
      <w:bookmarkStart w:id="228" w:name="_Toc46483961"/>
      <w:bookmarkStart w:id="229" w:name="_Toc46482727"/>
      <w:bookmarkStart w:id="230" w:name="_Toc46481493"/>
      <w:bookmarkStart w:id="231" w:name="_Toc37082851"/>
      <w:bookmarkStart w:id="232" w:name="_Toc36939871"/>
      <w:bookmarkStart w:id="233" w:name="_Toc36847218"/>
      <w:bookmarkStart w:id="234" w:name="_Toc36810854"/>
      <w:bookmarkStart w:id="235" w:name="_Toc36567390"/>
      <w:bookmarkStart w:id="236" w:name="_Toc29344124"/>
      <w:bookmarkStart w:id="237" w:name="_Toc29342985"/>
      <w:bookmarkStart w:id="238" w:name="_Toc20487678"/>
      <w:r w:rsidRPr="007B175C">
        <w:rPr>
          <w:rFonts w:ascii="Arial" w:hAnsi="Arial"/>
          <w:sz w:val="28"/>
        </w:rPr>
        <w:lastRenderedPageBreak/>
        <w:t>7.3.1</w:t>
      </w:r>
      <w:r w:rsidRPr="007B175C">
        <w:rPr>
          <w:rFonts w:ascii="Arial" w:hAnsi="Arial"/>
          <w:sz w:val="28"/>
        </w:rPr>
        <w:tab/>
        <w:t>Timers (Informative)</w:t>
      </w:r>
      <w:bookmarkEnd w:id="227"/>
      <w:bookmarkEnd w:id="228"/>
      <w:bookmarkEnd w:id="229"/>
      <w:bookmarkEnd w:id="230"/>
      <w:bookmarkEnd w:id="231"/>
      <w:bookmarkEnd w:id="232"/>
      <w:bookmarkEnd w:id="233"/>
      <w:bookmarkEnd w:id="234"/>
      <w:bookmarkEnd w:id="235"/>
      <w:bookmarkEnd w:id="236"/>
      <w:bookmarkEnd w:id="237"/>
      <w:bookmarkEnd w:id="238"/>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宋体"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39" w:name="OLE_LINK35"/>
            <w:bookmarkStart w:id="240" w:name="OLE_LINK37"/>
            <w:r w:rsidRPr="007B175C">
              <w:rPr>
                <w:rFonts w:ascii="Arial" w:hAnsi="Arial" w:cs="Arial"/>
                <w:sz w:val="18"/>
                <w:lang w:val="sv-SE" w:eastAsia="sv-SE"/>
              </w:rPr>
              <w:t>initiating the RRC connection re-establishment procedure</w:t>
            </w:r>
            <w:bookmarkEnd w:id="239"/>
            <w:bookmarkEnd w:id="240"/>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宋体"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41"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42"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43" w:author="Huawei" w:date="2022-10-19T15:01:00Z">
              <w:r w:rsidR="007C6791" w:rsidRPr="007C6791">
                <w:rPr>
                  <w:rFonts w:ascii="Arial" w:hAnsi="Arial" w:cs="Arial"/>
                  <w:sz w:val="18"/>
                  <w:lang w:val="sv-SE" w:eastAsia="sv-SE"/>
                </w:rPr>
                <w:t>5.3.18</w:t>
              </w:r>
            </w:ins>
            <w:del w:id="244"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等线" w:hAnsi="Arial" w:cs="Arial"/>
                <w:sz w:val="18"/>
                <w:lang w:val="sv-SE" w:eastAsia="zh-CN"/>
              </w:rPr>
              <w:t xml:space="preserve">the </w:t>
            </w:r>
            <w:r w:rsidRPr="007B175C">
              <w:rPr>
                <w:rFonts w:ascii="Arial" w:eastAsia="等线" w:hAnsi="Arial" w:cs="Arial"/>
                <w:i/>
                <w:iCs/>
                <w:sz w:val="18"/>
                <w:lang w:val="sv-SE" w:eastAsia="zh-CN"/>
              </w:rPr>
              <w:t>altFreqPriorities</w:t>
            </w:r>
            <w:r w:rsidRPr="007B175C">
              <w:rPr>
                <w:rFonts w:ascii="Arial" w:eastAsia="等线"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宋体"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宋体"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宋体"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宋体"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宋体"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 Ignacio" w:date="2022-12-01T15:14:00Z" w:initials="IJPP">
    <w:p w14:paraId="4E321399" w14:textId="51A20F89" w:rsidR="00FA243F" w:rsidRDefault="00FA243F">
      <w:pPr>
        <w:pStyle w:val="ae"/>
      </w:pPr>
      <w:r>
        <w:rPr>
          <w:rStyle w:val="ad"/>
        </w:rPr>
        <w:annotationRef/>
      </w:r>
      <w:r>
        <w:t>Note that changes from R2-2211284 have not been agreed but may be considered for the CR. Please refer to RAN2#120 chair notes.</w:t>
      </w:r>
    </w:p>
  </w:comment>
  <w:comment w:id="14" w:author="Huawei" w:date="2022-12-02T10:32:00Z" w:initials="HW">
    <w:p w14:paraId="18FA0856" w14:textId="3E217AF4" w:rsidR="00FA243F" w:rsidRPr="0007162A" w:rsidRDefault="00FA243F">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hanks, revised now.</w:t>
      </w:r>
    </w:p>
  </w:comment>
  <w:comment w:id="17" w:author="Ericsson - Ignacio" w:date="2022-12-01T15:13:00Z" w:initials="IJPP">
    <w:p w14:paraId="5B6EB62C" w14:textId="51E4ABDF" w:rsidR="00FA243F" w:rsidRDefault="00FA243F">
      <w:pPr>
        <w:pStyle w:val="ae"/>
      </w:pPr>
      <w:r>
        <w:rPr>
          <w:rStyle w:val="ad"/>
        </w:rPr>
        <w:annotationRef/>
      </w:r>
      <w:r>
        <w:t>Note that changes from R2-2211284 have not been agreed but may be considered for the CR. Please refer to RAN2#120 chair notes.</w:t>
      </w:r>
    </w:p>
  </w:comment>
  <w:comment w:id="20" w:author="Huawei" w:date="2022-12-02T10:32:00Z" w:initials="HW">
    <w:p w14:paraId="2576BC7B" w14:textId="657CB55F" w:rsidR="00FA243F" w:rsidRPr="0007162A" w:rsidRDefault="00FA243F">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he change to 4.2.1 is removed, based on coments from Ericsson and Qualcomm</w:t>
      </w:r>
    </w:p>
  </w:comment>
  <w:comment w:id="35" w:author="Ericsson - Ignacio" w:date="2022-12-01T15:18:00Z" w:initials="IJPP">
    <w:p w14:paraId="3408FE5E" w14:textId="4EB9A0AE" w:rsidR="00FA243F" w:rsidRDefault="00FA243F">
      <w:pPr>
        <w:pStyle w:val="ae"/>
      </w:pPr>
      <w:r>
        <w:rPr>
          <w:rStyle w:val="ad"/>
        </w:rPr>
        <w:annotationRef/>
      </w:r>
      <w:r>
        <w:t>We suggest the following wording: “</w:t>
      </w:r>
      <w:r w:rsidRPr="00FC6948">
        <w:t>inform lower layers of the subframe from which UL synchronization is restored, which may be a subframe before the subframe indicated by epochTime, the subframe indicated by epochTime or a subframe after the subframe indicated by epochTime but no longer than ntn-UlSyncValidityDuration after the subframe indicated by epochTime</w:t>
      </w:r>
      <w:r>
        <w:t>”</w:t>
      </w:r>
    </w:p>
  </w:comment>
  <w:comment w:id="36" w:author="Qualcomm-Bharat" w:date="2022-12-01T10:53:00Z" w:initials="BS">
    <w:p w14:paraId="5D292C93" w14:textId="77777777" w:rsidR="00FA243F" w:rsidRDefault="00FA243F" w:rsidP="00FA243F">
      <w:pPr>
        <w:pStyle w:val="ae"/>
      </w:pPr>
      <w:r>
        <w:rPr>
          <w:rStyle w:val="ad"/>
        </w:rPr>
        <w:annotationRef/>
      </w:r>
      <w:r>
        <w:t>Current text should be sufficient as for serving cell the epoch time is always current or future as this change is only after T317 expiry.</w:t>
      </w:r>
    </w:p>
  </w:comment>
  <w:comment w:id="37" w:author="Huawei" w:date="2022-12-02T10:41:00Z" w:initials="HW">
    <w:p w14:paraId="26B525E4" w14:textId="0EDF7C27" w:rsidR="00FA243F" w:rsidRPr="00FA243F" w:rsidRDefault="00FA243F">
      <w:pPr>
        <w:pStyle w:val="ae"/>
        <w:rPr>
          <w:rFonts w:eastAsia="等线" w:hint="eastAsia"/>
          <w:lang w:eastAsia="zh-CN"/>
        </w:rPr>
      </w:pPr>
      <w:r>
        <w:rPr>
          <w:rStyle w:val="ad"/>
        </w:rPr>
        <w:annotationRef/>
      </w:r>
      <w:r>
        <w:rPr>
          <w:rFonts w:eastAsia="等线" w:hint="eastAsia"/>
          <w:lang w:eastAsia="zh-CN"/>
        </w:rPr>
        <w:t>I</w:t>
      </w:r>
      <w:r>
        <w:rPr>
          <w:rFonts w:eastAsia="等线"/>
          <w:lang w:eastAsia="zh-CN"/>
        </w:rPr>
        <w:t>t is reworded now, considering the suggestion from the Chair (using a note, and adding some details).</w:t>
      </w:r>
    </w:p>
  </w:comment>
  <w:comment w:id="63" w:author="Huawei" w:date="2022-12-02T10:42:00Z" w:initials="HW">
    <w:p w14:paraId="3FC9C894" w14:textId="4FC8C6DF" w:rsidR="007D79AB" w:rsidRPr="007D79AB" w:rsidRDefault="007D79AB">
      <w:pPr>
        <w:pStyle w:val="ae"/>
        <w:rPr>
          <w:rFonts w:eastAsia="等线" w:hint="eastAsia"/>
          <w:lang w:eastAsia="zh-CN"/>
        </w:rPr>
      </w:pPr>
      <w:r>
        <w:rPr>
          <w:rStyle w:val="ad"/>
        </w:rPr>
        <w:annotationRef/>
      </w:r>
      <w:r>
        <w:rPr>
          <w:rFonts w:eastAsia="等线" w:hint="eastAsia"/>
          <w:lang w:eastAsia="zh-CN"/>
        </w:rPr>
        <w:t>N</w:t>
      </w:r>
      <w:r>
        <w:rPr>
          <w:rFonts w:eastAsia="等线"/>
          <w:lang w:eastAsia="zh-CN"/>
        </w:rPr>
        <w:t>ew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21399" w15:done="0"/>
  <w15:commentEx w15:paraId="18FA0856" w15:paraIdParent="4E321399" w15:done="0"/>
  <w15:commentEx w15:paraId="5B6EB62C" w15:done="0"/>
  <w15:commentEx w15:paraId="2576BC7B" w15:done="0"/>
  <w15:commentEx w15:paraId="3408FE5E" w15:done="0"/>
  <w15:commentEx w15:paraId="5D292C93" w15:paraIdParent="3408FE5E" w15:done="0"/>
  <w15:commentEx w15:paraId="26B525E4" w15:paraIdParent="3408FE5E" w15:done="0"/>
  <w15:commentEx w15:paraId="3FC9C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35D" w16cex:dateUtc="2022-12-01T14:14:00Z"/>
  <w16cex:commentExtensible w16cex:durableId="27334301" w16cex:dateUtc="2022-12-01T14:13:00Z"/>
  <w16cex:commentExtensible w16cex:durableId="2733436C" w16cex:dateUtc="2022-12-01T14:14:00Z"/>
  <w16cex:commentExtensible w16cex:durableId="2732FCAF" w16cex:dateUtc="2022-12-01T18:13:00Z"/>
  <w16cex:commentExtensible w16cex:durableId="2733443B" w16cex:dateUtc="2022-12-01T14:18:00Z"/>
  <w16cex:commentExtensible w16cex:durableId="27330619" w16cex:dateUtc="2022-12-0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21399" w16cid:durableId="2733435D"/>
  <w16cid:commentId w16cid:paraId="5B6EB62C" w16cid:durableId="27334301"/>
  <w16cid:commentId w16cid:paraId="513ACF83" w16cid:durableId="2733436C"/>
  <w16cid:commentId w16cid:paraId="021A3C6E" w16cid:durableId="2732FCAF"/>
  <w16cid:commentId w16cid:paraId="3408FE5E" w16cid:durableId="2733443B"/>
  <w16cid:commentId w16cid:paraId="5D292C93" w16cid:durableId="27330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2240" w14:textId="77777777" w:rsidR="007265E6" w:rsidRDefault="007265E6">
      <w:pPr>
        <w:spacing w:after="0"/>
      </w:pPr>
      <w:r>
        <w:separator/>
      </w:r>
    </w:p>
  </w:endnote>
  <w:endnote w:type="continuationSeparator" w:id="0">
    <w:p w14:paraId="275D308D" w14:textId="77777777" w:rsidR="007265E6" w:rsidRDefault="007265E6">
      <w:pPr>
        <w:spacing w:after="0"/>
      </w:pPr>
      <w:r>
        <w:continuationSeparator/>
      </w:r>
    </w:p>
  </w:endnote>
  <w:endnote w:type="continuationNotice" w:id="1">
    <w:p w14:paraId="051EE3AE" w14:textId="77777777" w:rsidR="007265E6" w:rsidRDefault="00726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A243F" w:rsidRDefault="00FA243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A3B5" w14:textId="77777777" w:rsidR="007265E6" w:rsidRDefault="007265E6">
      <w:pPr>
        <w:spacing w:after="0"/>
      </w:pPr>
      <w:r>
        <w:separator/>
      </w:r>
    </w:p>
  </w:footnote>
  <w:footnote w:type="continuationSeparator" w:id="0">
    <w:p w14:paraId="4338F88B" w14:textId="77777777" w:rsidR="007265E6" w:rsidRDefault="007265E6">
      <w:pPr>
        <w:spacing w:after="0"/>
      </w:pPr>
      <w:r>
        <w:continuationSeparator/>
      </w:r>
    </w:p>
  </w:footnote>
  <w:footnote w:type="continuationNotice" w:id="1">
    <w:p w14:paraId="55613E63" w14:textId="77777777" w:rsidR="007265E6" w:rsidRDefault="007265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FA243F" w:rsidRDefault="00FA24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FA243F" w:rsidRDefault="00FA24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79AB">
      <w:rPr>
        <w:rFonts w:ascii="Arial" w:hAnsi="Arial" w:cs="Arial"/>
        <w:b/>
        <w:noProof/>
        <w:sz w:val="18"/>
        <w:szCs w:val="18"/>
      </w:rPr>
      <w:t>4</w:t>
    </w:r>
    <w:r>
      <w:rPr>
        <w:rFonts w:ascii="Arial" w:hAnsi="Arial" w:cs="Arial"/>
        <w:b/>
        <w:sz w:val="18"/>
        <w:szCs w:val="18"/>
      </w:rPr>
      <w:fldChar w:fldCharType="end"/>
    </w:r>
  </w:p>
  <w:p w14:paraId="346C1704" w14:textId="77777777" w:rsidR="00FA243F" w:rsidRDefault="00FA243F">
    <w:pPr>
      <w:pStyle w:val="a3"/>
    </w:pPr>
  </w:p>
  <w:p w14:paraId="31BBBCD6" w14:textId="77777777" w:rsidR="00FA243F" w:rsidRDefault="00FA24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等线"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 Ignacio">
    <w15:presenceInfo w15:providerId="None" w15:userId="Ericsson - Ignaci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62A"/>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BC"/>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AB"/>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339"/>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5E6"/>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A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17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9"/>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3BA"/>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42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225"/>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3F"/>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48"/>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styleId="af5">
    <w:name w:val="Subtle Emphasis"/>
    <w:uiPriority w:val="19"/>
    <w:qFormat/>
    <w:locked/>
    <w:rsid w:val="00492A2D"/>
    <w:rPr>
      <w:i/>
      <w:iCs/>
      <w:color w:val="404040"/>
    </w:rPr>
  </w:style>
  <w:style w:type="numbering" w:customStyle="1" w:styleId="25">
    <w:name w:val="无列表2"/>
    <w:next w:val="a2"/>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180AE-B3D2-44EC-8D01-3C7AAAFA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101</Pages>
  <Words>49149</Words>
  <Characters>280152</Characters>
  <Application>Microsoft Office Word</Application>
  <DocSecurity>0</DocSecurity>
  <Lines>2334</Lines>
  <Paragraphs>657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328644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42</cp:revision>
  <cp:lastPrinted>2017-05-08T10:55:00Z</cp:lastPrinted>
  <dcterms:created xsi:type="dcterms:W3CDTF">2022-11-03T06:30:00Z</dcterms:created>
  <dcterms:modified xsi:type="dcterms:W3CDTF">2022-12-02T02:43:00Z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(3)V/NyBpqb4x3mzQwf7rcARkwGjrrCMBsonqd6r9PMdKvUbplMb1/nQcqVqNwhakb/707azhXX
+W/c3WB1Pmmkkms9Xmsb5eaAQ/jXj+nDbqf9GH9HdJbpsA+DqeVagqvHYvbpTRRFNt21/qS7
ECYtCnlbHI+F/Fr6SuwJo8oYcKud0c746TIGQzdTfyicgaFnSSEPvOErvqBEXsDrl6kklEny
jbV7XiO1Bt82XSLgdA</vt:lpwstr>
  </property>
  <property fmtid="{D5CDD505-2E9C-101B-9397-08002B2CF9AE}" pid="60" name="_2015_ms_pID_7253431">
    <vt:lpwstr>Tikj3XinOyGZvOtdWFB5l04XTi2SdatxUtAXDsXOq69pdBPx8eKak9
H2wrmyo6tZxMh5eFgK0o6mN/bkV1Ejo/SRZ28GLhxQSf8G9/YYsj/pGybuUUQ1egOmzu0G4x
Op3HbNVJ7qOQQXhks+7P1vC8LJwJbuel42c5XJy33yvh2Oh69MFW/O7yj/lfBgvLW/NQRuEv
Ip7EMb1yqbfoTJVDudseLuJw1UyHXe000FsH</vt:lpwstr>
  </property>
  <property fmtid="{D5CDD505-2E9C-101B-9397-08002B2CF9AE}" pid="61" name="_2015_ms_pID_7253432">
    <vt:lpwstr>vkd5T+ItXBL44W8KHRm313Y=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1669597705</vt:lpwstr>
  </property>
</Properties>
</file>