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2625" w14:textId="1DDC2E2B" w:rsidR="00F12155" w:rsidRPr="00377C06" w:rsidRDefault="00F12155" w:rsidP="00F12155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Cs/>
          <w:noProof/>
          <w:sz w:val="28"/>
          <w:lang w:eastAsia="en-US"/>
        </w:rPr>
      </w:pPr>
      <w:bookmarkStart w:id="0" w:name="_Toc20487164"/>
      <w:bookmarkStart w:id="1" w:name="_Toc29342459"/>
      <w:bookmarkStart w:id="2" w:name="_Toc29343598"/>
      <w:bookmarkStart w:id="3" w:name="_Toc36566858"/>
      <w:bookmarkStart w:id="4" w:name="_Toc36810291"/>
      <w:bookmarkStart w:id="5" w:name="_Toc36846655"/>
      <w:bookmarkStart w:id="6" w:name="_Toc36939308"/>
      <w:bookmarkStart w:id="7" w:name="_Toc37082288"/>
      <w:bookmarkStart w:id="8" w:name="_Toc46480920"/>
      <w:bookmarkStart w:id="9" w:name="_Toc46482154"/>
      <w:bookmarkStart w:id="10" w:name="_Toc46483388"/>
      <w:bookmarkStart w:id="11" w:name="_Toc76472823"/>
      <w:bookmarkStart w:id="12" w:name="_Toc20486688"/>
      <w:bookmarkStart w:id="13" w:name="_Toc29341979"/>
      <w:bookmarkStart w:id="14" w:name="_Toc29343118"/>
      <w:bookmarkStart w:id="15" w:name="_Toc36566365"/>
      <w:bookmarkStart w:id="16" w:name="_Toc36809772"/>
      <w:bookmarkStart w:id="17" w:name="_Toc36846136"/>
      <w:bookmarkStart w:id="18" w:name="_Toc36938789"/>
      <w:bookmarkStart w:id="19" w:name="_Toc37081768"/>
      <w:bookmarkStart w:id="20" w:name="_Toc46480391"/>
      <w:bookmarkStart w:id="21" w:name="_Toc46481625"/>
      <w:bookmarkStart w:id="22" w:name="_Toc46482859"/>
      <w:bookmarkStart w:id="23" w:name="_Toc90678656"/>
      <w:r w:rsidRPr="00DE7C41">
        <w:rPr>
          <w:rFonts w:ascii="Arial" w:hAnsi="Arial"/>
          <w:b/>
          <w:noProof/>
          <w:sz w:val="24"/>
          <w:lang w:eastAsia="en-US"/>
        </w:rPr>
        <w:t>3GPP TSG</w:t>
      </w:r>
      <w:r w:rsidRPr="00DE7C41">
        <w:rPr>
          <w:rFonts w:ascii="Arial" w:hAnsi="Arial"/>
          <w:b/>
          <w:noProof/>
          <w:sz w:val="24"/>
          <w:szCs w:val="24"/>
          <w:lang w:eastAsia="en-US"/>
        </w:rPr>
        <w:t>-</w:t>
      </w:r>
      <w:r w:rsidRPr="00DE7C41">
        <w:rPr>
          <w:rFonts w:ascii="Arial" w:hAnsi="Arial"/>
          <w:b/>
          <w:sz w:val="24"/>
          <w:szCs w:val="24"/>
          <w:lang w:eastAsia="en-US"/>
        </w:rPr>
        <w:t>WG2</w:t>
      </w:r>
      <w:r w:rsidRPr="00DE7C41">
        <w:rPr>
          <w:rFonts w:ascii="Arial" w:hAnsi="Arial"/>
          <w:b/>
          <w:noProof/>
          <w:sz w:val="24"/>
          <w:lang w:eastAsia="en-US"/>
        </w:rPr>
        <w:t xml:space="preserve"> Meeting #</w:t>
      </w:r>
      <w:r w:rsidRPr="00DE7C41">
        <w:rPr>
          <w:rFonts w:ascii="Arial" w:hAnsi="Arial"/>
          <w:b/>
          <w:sz w:val="24"/>
          <w:szCs w:val="24"/>
          <w:lang w:eastAsia="en-US"/>
        </w:rPr>
        <w:t>1</w:t>
      </w:r>
      <w:r w:rsidR="00A778BD">
        <w:rPr>
          <w:rFonts w:ascii="Arial" w:hAnsi="Arial"/>
          <w:b/>
          <w:sz w:val="24"/>
          <w:szCs w:val="24"/>
          <w:lang w:eastAsia="en-US"/>
        </w:rPr>
        <w:t>20</w:t>
      </w:r>
      <w:r w:rsidRPr="00DE7C41">
        <w:rPr>
          <w:rFonts w:ascii="Arial" w:hAnsi="Arial"/>
          <w:b/>
          <w:i/>
          <w:noProof/>
          <w:sz w:val="28"/>
          <w:lang w:eastAsia="en-US"/>
        </w:rPr>
        <w:tab/>
      </w:r>
      <w:r w:rsidR="00573BAC">
        <w:rPr>
          <w:rFonts w:ascii="Arial" w:hAnsi="Arial"/>
          <w:b/>
          <w:i/>
          <w:noProof/>
          <w:sz w:val="28"/>
          <w:lang w:eastAsia="en-US"/>
        </w:rPr>
        <w:t>R2-22</w:t>
      </w:r>
      <w:commentRangeStart w:id="24"/>
      <w:r w:rsidR="00573BAC">
        <w:rPr>
          <w:rFonts w:ascii="Arial" w:hAnsi="Arial"/>
          <w:b/>
          <w:i/>
          <w:noProof/>
          <w:sz w:val="28"/>
          <w:lang w:eastAsia="en-US"/>
        </w:rPr>
        <w:t>13209</w:t>
      </w:r>
      <w:commentRangeEnd w:id="24"/>
      <w:r w:rsidR="000F64FA">
        <w:rPr>
          <w:rStyle w:val="CommentReference"/>
        </w:rPr>
        <w:commentReference w:id="24"/>
      </w:r>
    </w:p>
    <w:p w14:paraId="4FEEC20E" w14:textId="4F1A6781" w:rsidR="00357FC0" w:rsidRPr="00DE7C41" w:rsidRDefault="00357FC0" w:rsidP="00357FC0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noProof/>
          <w:sz w:val="24"/>
          <w:szCs w:val="24"/>
          <w:lang w:eastAsia="en-US"/>
        </w:rPr>
      </w:pPr>
      <w:bookmarkStart w:id="25" w:name="_Hlk118400822"/>
      <w:r>
        <w:rPr>
          <w:rFonts w:ascii="Arial" w:hAnsi="Arial"/>
          <w:b/>
          <w:sz w:val="24"/>
          <w:szCs w:val="24"/>
          <w:lang w:eastAsia="en-US"/>
        </w:rPr>
        <w:t>November 14</w:t>
      </w:r>
      <w:r>
        <w:rPr>
          <w:rFonts w:ascii="Arial" w:hAnsi="Arial"/>
          <w:b/>
          <w:noProof/>
          <w:sz w:val="24"/>
          <w:szCs w:val="24"/>
          <w:lang w:eastAsia="en-US"/>
        </w:rPr>
        <w:t xml:space="preserve"> – 18, 2022, T</w:t>
      </w:r>
      <w:r w:rsidRPr="00357FC0">
        <w:rPr>
          <w:rFonts w:ascii="Arial" w:hAnsi="Arial"/>
          <w:b/>
          <w:noProof/>
          <w:sz w:val="24"/>
          <w:szCs w:val="24"/>
          <w:lang w:eastAsia="en-US"/>
        </w:rPr>
        <w:t>oulouse</w:t>
      </w:r>
      <w:r>
        <w:rPr>
          <w:rFonts w:ascii="Arial" w:hAnsi="Arial"/>
          <w:b/>
          <w:noProof/>
          <w:sz w:val="24"/>
          <w:szCs w:val="24"/>
          <w:lang w:eastAsia="en-US"/>
        </w:rPr>
        <w:t>, France</w:t>
      </w:r>
      <w:bookmarkEnd w:id="25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12155" w:rsidRPr="00DE7C41" w14:paraId="20FBD046" w14:textId="77777777" w:rsidTr="00C7070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6F758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i/>
                <w:noProof/>
                <w:sz w:val="14"/>
                <w:lang w:eastAsia="en-US"/>
              </w:rPr>
              <w:t>CR-Form-v12.1</w:t>
            </w:r>
          </w:p>
        </w:tc>
      </w:tr>
      <w:tr w:rsidR="00F12155" w:rsidRPr="00DE7C41" w14:paraId="65552FAC" w14:textId="77777777" w:rsidTr="00C7070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71D715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F12155" w:rsidRPr="00DE7C41" w14:paraId="3995BBE4" w14:textId="77777777" w:rsidTr="00C7070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12BAD2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128B7B14" w14:textId="77777777" w:rsidTr="00C70707">
        <w:tc>
          <w:tcPr>
            <w:tcW w:w="142" w:type="dxa"/>
            <w:tcBorders>
              <w:left w:val="single" w:sz="4" w:space="0" w:color="auto"/>
            </w:tcBorders>
          </w:tcPr>
          <w:p w14:paraId="4055FD1C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3DDBE880" w14:textId="6AAA821E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  <w:lang w:eastAsia="en-US"/>
              </w:rPr>
            </w:pPr>
            <w:r w:rsidRPr="00DE7C41">
              <w:rPr>
                <w:rFonts w:ascii="Arial" w:hAnsi="Arial"/>
                <w:b/>
                <w:sz w:val="28"/>
                <w:lang w:eastAsia="en-US"/>
              </w:rPr>
              <w:t>36.3</w:t>
            </w:r>
            <w:r w:rsidR="00BB3A7A">
              <w:rPr>
                <w:rFonts w:ascii="Arial" w:hAnsi="Arial"/>
                <w:b/>
                <w:sz w:val="28"/>
                <w:lang w:eastAsia="en-US"/>
              </w:rPr>
              <w:t>06</w:t>
            </w:r>
          </w:p>
        </w:tc>
        <w:tc>
          <w:tcPr>
            <w:tcW w:w="709" w:type="dxa"/>
          </w:tcPr>
          <w:p w14:paraId="38733B5C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7B90F7D" w14:textId="512AE86D" w:rsidR="00F12155" w:rsidRPr="00357FC0" w:rsidRDefault="00357FC0" w:rsidP="00304160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sz w:val="28"/>
                <w:lang w:eastAsia="en-US"/>
              </w:rPr>
            </w:pPr>
            <w:r w:rsidRPr="00357FC0">
              <w:rPr>
                <w:rFonts w:ascii="Arial" w:hAnsi="Arial"/>
                <w:b/>
                <w:sz w:val="28"/>
                <w:lang w:eastAsia="en-US"/>
              </w:rPr>
              <w:t>1864</w:t>
            </w:r>
          </w:p>
        </w:tc>
        <w:tc>
          <w:tcPr>
            <w:tcW w:w="709" w:type="dxa"/>
          </w:tcPr>
          <w:p w14:paraId="51940ACC" w14:textId="77777777" w:rsidR="00F12155" w:rsidRPr="00DE7C41" w:rsidRDefault="00F12155" w:rsidP="00C70707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76F0C87" w14:textId="1A334DDC" w:rsidR="00F12155" w:rsidRPr="000420B1" w:rsidRDefault="00A90097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</w:tcPr>
          <w:p w14:paraId="3A405768" w14:textId="77777777" w:rsidR="00F12155" w:rsidRPr="00DE7C41" w:rsidRDefault="00F12155" w:rsidP="00C70707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660BBE" w14:textId="665CA51B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  <w:lang w:eastAsia="en-US"/>
              </w:rPr>
            </w:pP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fldChar w:fldCharType="begin"/>
            </w: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instrText xml:space="preserve"> DOCPROPERTY  Version  \* MERGEFORMAT </w:instrText>
            </w: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fldChar w:fldCharType="separate"/>
            </w: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t>1</w:t>
            </w:r>
            <w:r w:rsidR="00786651">
              <w:rPr>
                <w:rFonts w:ascii="Arial" w:hAnsi="Arial"/>
                <w:b/>
                <w:noProof/>
                <w:sz w:val="28"/>
                <w:lang w:eastAsia="en-US"/>
              </w:rPr>
              <w:t>7</w:t>
            </w: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t>.</w:t>
            </w:r>
            <w:r w:rsidR="004011EE">
              <w:rPr>
                <w:rFonts w:ascii="Arial" w:hAnsi="Arial"/>
                <w:b/>
                <w:noProof/>
                <w:sz w:val="28"/>
                <w:lang w:eastAsia="en-US"/>
              </w:rPr>
              <w:t>2</w:t>
            </w: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t>.0</w:t>
            </w: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2DD657E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12155" w:rsidRPr="00DE7C41" w14:paraId="11B5920B" w14:textId="77777777" w:rsidTr="00C7070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FD5BC0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12155" w:rsidRPr="00DE7C41" w14:paraId="763D8416" w14:textId="77777777" w:rsidTr="00C7070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DB079CC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  <w:lang w:eastAsia="en-US"/>
              </w:rPr>
            </w:pPr>
            <w:r w:rsidRPr="00DE7C41">
              <w:rPr>
                <w:rFonts w:ascii="Arial" w:hAnsi="Arial" w:cs="Arial"/>
                <w:i/>
                <w:noProof/>
                <w:lang w:eastAsia="en-US"/>
              </w:rPr>
              <w:t xml:space="preserve">For </w:t>
            </w:r>
            <w:hyperlink r:id="rId18" w:anchor="_blank" w:history="1">
              <w:r w:rsidRPr="00DE7C41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26" w:name="_Hlt497126619"/>
              <w:r w:rsidRPr="00DE7C41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26"/>
              <w:r w:rsidRPr="00DE7C41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DE7C41">
              <w:rPr>
                <w:rFonts w:ascii="Arial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DE7C41">
              <w:rPr>
                <w:rFonts w:ascii="Arial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DE7C41">
              <w:rPr>
                <w:rFonts w:ascii="Arial" w:hAnsi="Arial" w:cs="Arial"/>
                <w:i/>
                <w:noProof/>
                <w:lang w:eastAsia="en-US"/>
              </w:rPr>
              <w:br/>
            </w:r>
            <w:hyperlink r:id="rId19" w:history="1">
              <w:r w:rsidRPr="00DE7C41">
                <w:rPr>
                  <w:rFonts w:ascii="Arial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DE7C41">
              <w:rPr>
                <w:rFonts w:ascii="Arial" w:hAnsi="Arial" w:cs="Arial"/>
                <w:i/>
                <w:noProof/>
                <w:lang w:eastAsia="en-US"/>
              </w:rPr>
              <w:t>.</w:t>
            </w:r>
          </w:p>
        </w:tc>
      </w:tr>
      <w:tr w:rsidR="00F12155" w:rsidRPr="00DE7C41" w14:paraId="17E61177" w14:textId="77777777" w:rsidTr="00C70707">
        <w:tc>
          <w:tcPr>
            <w:tcW w:w="9641" w:type="dxa"/>
            <w:gridSpan w:val="9"/>
          </w:tcPr>
          <w:p w14:paraId="31013F4C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7038C750" w14:textId="77777777" w:rsidR="00F12155" w:rsidRPr="00DE7C41" w:rsidRDefault="00F12155" w:rsidP="00F1215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12155" w:rsidRPr="00DE7C41" w14:paraId="13583B52" w14:textId="77777777" w:rsidTr="00C70707">
        <w:tc>
          <w:tcPr>
            <w:tcW w:w="2835" w:type="dxa"/>
          </w:tcPr>
          <w:p w14:paraId="4D433409" w14:textId="77777777" w:rsidR="00F12155" w:rsidRPr="00DE7C41" w:rsidRDefault="00F12155" w:rsidP="00C70707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26300D5F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C7DAFA9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CC89813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7ED4C9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14:paraId="5AB61296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5F3F018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A4E75E6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F0DE6B3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3AE8678C" w14:textId="77777777" w:rsidR="00F12155" w:rsidRPr="00DE7C41" w:rsidRDefault="00F12155" w:rsidP="00F1215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12155" w:rsidRPr="00DE7C41" w14:paraId="25A7B328" w14:textId="77777777" w:rsidTr="00C70707">
        <w:tc>
          <w:tcPr>
            <w:tcW w:w="9640" w:type="dxa"/>
            <w:gridSpan w:val="11"/>
          </w:tcPr>
          <w:p w14:paraId="00D92687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20D0E501" w14:textId="77777777" w:rsidTr="00C7070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D90BC28" w14:textId="77777777" w:rsidR="00F12155" w:rsidRPr="00DE7C41" w:rsidRDefault="00F12155" w:rsidP="00C70707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Title:</w:t>
            </w: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8F1978" w14:textId="3D7ED46C" w:rsidR="00F12155" w:rsidRPr="00DE7C41" w:rsidRDefault="004D6670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Miscellaneous</w:t>
            </w:r>
            <w:r w:rsidR="00357FC0" w:rsidRPr="00357FC0">
              <w:rPr>
                <w:rFonts w:ascii="Arial" w:hAnsi="Arial"/>
                <w:lang w:eastAsia="en-US"/>
              </w:rPr>
              <w:t xml:space="preserve"> Correction for IoT-NTN Capabilities</w:t>
            </w:r>
          </w:p>
        </w:tc>
      </w:tr>
      <w:tr w:rsidR="00F12155" w:rsidRPr="00DE7C41" w14:paraId="6FC8D111" w14:textId="77777777" w:rsidTr="00C70707">
        <w:tc>
          <w:tcPr>
            <w:tcW w:w="1843" w:type="dxa"/>
            <w:tcBorders>
              <w:left w:val="single" w:sz="4" w:space="0" w:color="auto"/>
            </w:tcBorders>
          </w:tcPr>
          <w:p w14:paraId="08EE0F60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D093F4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030301B3" w14:textId="77777777" w:rsidTr="00C70707">
        <w:tc>
          <w:tcPr>
            <w:tcW w:w="1843" w:type="dxa"/>
            <w:tcBorders>
              <w:left w:val="single" w:sz="4" w:space="0" w:color="auto"/>
            </w:tcBorders>
          </w:tcPr>
          <w:p w14:paraId="06095E12" w14:textId="77777777" w:rsidR="00F12155" w:rsidRPr="00DE7C41" w:rsidRDefault="00F12155" w:rsidP="00C70707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6A8F2A" w14:textId="049A8CA1" w:rsidR="00F12155" w:rsidRPr="00DE7C41" w:rsidRDefault="00786651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Nokia</w:t>
            </w:r>
            <w:r w:rsidR="00304160">
              <w:rPr>
                <w:rFonts w:ascii="Arial" w:hAnsi="Arial"/>
                <w:lang w:eastAsia="en-US"/>
              </w:rPr>
              <w:t>, Nokia Shang</w:t>
            </w:r>
            <w:r w:rsidR="003E1371">
              <w:rPr>
                <w:rFonts w:ascii="Arial" w:hAnsi="Arial"/>
                <w:lang w:eastAsia="en-US"/>
              </w:rPr>
              <w:t>h</w:t>
            </w:r>
            <w:r w:rsidR="00304160">
              <w:rPr>
                <w:rFonts w:ascii="Arial" w:hAnsi="Arial"/>
                <w:lang w:eastAsia="en-US"/>
              </w:rPr>
              <w:t>ai Bell</w:t>
            </w:r>
          </w:p>
        </w:tc>
      </w:tr>
      <w:tr w:rsidR="00F12155" w:rsidRPr="00DE7C41" w14:paraId="7E89A676" w14:textId="77777777" w:rsidTr="00C70707">
        <w:tc>
          <w:tcPr>
            <w:tcW w:w="1843" w:type="dxa"/>
            <w:tcBorders>
              <w:left w:val="single" w:sz="4" w:space="0" w:color="auto"/>
            </w:tcBorders>
          </w:tcPr>
          <w:p w14:paraId="2564CF6D" w14:textId="77777777" w:rsidR="00F12155" w:rsidRPr="00DE7C41" w:rsidRDefault="00F12155" w:rsidP="00C70707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7764033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lang w:eastAsia="en-US"/>
              </w:rPr>
              <w:t>R2</w:t>
            </w:r>
          </w:p>
        </w:tc>
      </w:tr>
      <w:tr w:rsidR="00F12155" w:rsidRPr="00DE7C41" w14:paraId="1EFC52A1" w14:textId="77777777" w:rsidTr="00C70707">
        <w:tc>
          <w:tcPr>
            <w:tcW w:w="1843" w:type="dxa"/>
            <w:tcBorders>
              <w:left w:val="single" w:sz="4" w:space="0" w:color="auto"/>
            </w:tcBorders>
          </w:tcPr>
          <w:p w14:paraId="01C3F714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EA77A2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11C0361F" w14:textId="77777777" w:rsidTr="00C70707">
        <w:tc>
          <w:tcPr>
            <w:tcW w:w="1843" w:type="dxa"/>
            <w:tcBorders>
              <w:left w:val="single" w:sz="4" w:space="0" w:color="auto"/>
            </w:tcBorders>
          </w:tcPr>
          <w:p w14:paraId="50FAADA0" w14:textId="77777777" w:rsidR="00F12155" w:rsidRPr="00DE7C41" w:rsidRDefault="00F12155" w:rsidP="00C70707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BE3A360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proofErr w:type="spellStart"/>
            <w:r w:rsidRPr="00DE7C41">
              <w:rPr>
                <w:rFonts w:ascii="Arial" w:hAnsi="Arial"/>
                <w:lang w:eastAsia="en-US"/>
              </w:rPr>
              <w:t>LTE_NBIOT_eMTC_NTN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26FF61F5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5DC3CE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E2D7A78" w14:textId="0D262DA2" w:rsidR="00F12155" w:rsidRPr="00DE7C41" w:rsidRDefault="00F12155" w:rsidP="00663386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commentRangeStart w:id="27"/>
            <w:r>
              <w:rPr>
                <w:rFonts w:ascii="Arial" w:hAnsi="Arial"/>
                <w:lang w:eastAsia="en-US"/>
              </w:rPr>
              <w:t>2022</w:t>
            </w:r>
            <w:r w:rsidRPr="00B737AD">
              <w:rPr>
                <w:rFonts w:ascii="Arial" w:hAnsi="Arial"/>
                <w:lang w:eastAsia="en-US"/>
              </w:rPr>
              <w:t>-</w:t>
            </w:r>
            <w:r w:rsidR="00573BAC">
              <w:rPr>
                <w:rFonts w:ascii="Arial" w:hAnsi="Arial"/>
                <w:lang w:eastAsia="en-US"/>
              </w:rPr>
              <w:t>22-11</w:t>
            </w:r>
            <w:commentRangeEnd w:id="27"/>
            <w:r w:rsidR="003F0F73">
              <w:rPr>
                <w:rStyle w:val="CommentReference"/>
              </w:rPr>
              <w:commentReference w:id="27"/>
            </w:r>
          </w:p>
        </w:tc>
      </w:tr>
      <w:tr w:rsidR="00F12155" w:rsidRPr="00DE7C41" w14:paraId="342F305C" w14:textId="77777777" w:rsidTr="00C70707">
        <w:tc>
          <w:tcPr>
            <w:tcW w:w="1843" w:type="dxa"/>
            <w:tcBorders>
              <w:left w:val="single" w:sz="4" w:space="0" w:color="auto"/>
            </w:tcBorders>
          </w:tcPr>
          <w:p w14:paraId="15E905A7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278A8899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08A72084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0E970DA5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F3346E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72B0A9CD" w14:textId="77777777" w:rsidTr="00C7070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15F0F71" w14:textId="77777777" w:rsidR="00F12155" w:rsidRPr="00DE7C41" w:rsidRDefault="00F12155" w:rsidP="00C70707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E0299C" w14:textId="261ABD17" w:rsidR="00F12155" w:rsidRPr="00DE7C41" w:rsidRDefault="00786651" w:rsidP="00C70707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0A90B0E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19F991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881595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lang w:eastAsia="en-US"/>
              </w:rPr>
              <w:t>Rel-17</w:t>
            </w:r>
          </w:p>
        </w:tc>
      </w:tr>
      <w:tr w:rsidR="00F12155" w:rsidRPr="00DE7C41" w14:paraId="3657194D" w14:textId="77777777" w:rsidTr="00C7070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6F11E8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60EFBFA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DE7C41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DE7C41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E7C41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A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release)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E7C41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B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E7C41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C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E7C41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D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07E561B1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sz w:val="18"/>
                <w:lang w:eastAsia="en-US"/>
              </w:rPr>
              <w:t>Detailed explanations of the above categories can</w:t>
            </w:r>
            <w:r w:rsidRPr="00DE7C41">
              <w:rPr>
                <w:rFonts w:ascii="Arial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20" w:history="1">
              <w:r w:rsidRPr="00DE7C41">
                <w:rPr>
                  <w:rFonts w:ascii="Arial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DE7C41">
              <w:rPr>
                <w:rFonts w:ascii="Arial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E17BCD" w14:textId="77777777" w:rsidR="00F12155" w:rsidRPr="00DE7C41" w:rsidRDefault="00F12155" w:rsidP="00C70707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DE7C41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Rel-8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Rel-9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Rel-10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Rel-11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…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Rel-15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15)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Rel-16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16)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Rel-17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17)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Rel-18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18)</w:t>
            </w:r>
          </w:p>
        </w:tc>
      </w:tr>
      <w:tr w:rsidR="00F12155" w:rsidRPr="00DE7C41" w14:paraId="44A8B5E3" w14:textId="77777777" w:rsidTr="00C70707">
        <w:tc>
          <w:tcPr>
            <w:tcW w:w="1843" w:type="dxa"/>
          </w:tcPr>
          <w:p w14:paraId="467270CB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2F5E0313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50B09694" w14:textId="77777777" w:rsidTr="00C7070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75691F8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7954ED" w14:textId="443CAE01" w:rsidR="00C06A5B" w:rsidRDefault="00474FC8" w:rsidP="00474F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Corrections on field names for SR Prohibit timer and NPRACH-segmented transmission for the </w:t>
            </w:r>
            <w:r w:rsidRPr="00474FC8">
              <w:rPr>
                <w:rFonts w:ascii="Arial" w:hAnsi="Arial"/>
                <w:i/>
                <w:iCs/>
                <w:noProof/>
                <w:lang w:eastAsia="en-US"/>
              </w:rPr>
              <w:t>ntn-connectivity-EPC</w:t>
            </w:r>
            <w:r>
              <w:rPr>
                <w:rFonts w:ascii="Arial" w:hAnsi="Arial"/>
                <w:noProof/>
                <w:lang w:eastAsia="en-US"/>
              </w:rPr>
              <w:t xml:space="preserve"> parameter. </w:t>
            </w:r>
          </w:p>
          <w:p w14:paraId="66EC33A7" w14:textId="0BA382A1" w:rsidR="00EB033C" w:rsidRDefault="00EB033C" w:rsidP="00474F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commentRangeStart w:id="28"/>
            <w:r>
              <w:rPr>
                <w:rFonts w:ascii="Arial" w:hAnsi="Arial"/>
                <w:noProof/>
                <w:lang w:eastAsia="en-US"/>
              </w:rPr>
              <w:t>HARQ-RTT Extension feature description is not provided in NTN-connectivity feature description.</w:t>
            </w:r>
          </w:p>
          <w:p w14:paraId="2F87C84E" w14:textId="723696DD" w:rsidR="00EB033C" w:rsidRDefault="00EB033C" w:rsidP="00474F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The description of pre-compensation information is not correct.</w:t>
            </w:r>
            <w:commentRangeEnd w:id="28"/>
            <w:r>
              <w:rPr>
                <w:rStyle w:val="CommentReference"/>
              </w:rPr>
              <w:commentReference w:id="28"/>
            </w:r>
          </w:p>
          <w:p w14:paraId="6F2A9C06" w14:textId="3DB2697D" w:rsidR="00A5284D" w:rsidRPr="00DE7C41" w:rsidRDefault="00A5284D" w:rsidP="00474F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12155" w:rsidRPr="00DE7C41" w14:paraId="41BA9CC3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D841C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11DF91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0A133567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1CAB93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9E70E3" w14:textId="33469705" w:rsidR="00F12155" w:rsidRDefault="00A5284D" w:rsidP="00292803">
            <w:pPr>
              <w:spacing w:after="0"/>
              <w:ind w:left="46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In section 4.3.38.1 </w:t>
            </w:r>
            <w:r w:rsidR="00474FC8">
              <w:rPr>
                <w:rFonts w:ascii="Arial" w:hAnsi="Arial"/>
                <w:noProof/>
              </w:rPr>
              <w:t xml:space="preserve">SR prohibit timer name and NPRACH segmented transmission for format 0 and format 1 is </w:t>
            </w:r>
            <w:r>
              <w:rPr>
                <w:rFonts w:ascii="Arial" w:hAnsi="Arial"/>
                <w:noProof/>
              </w:rPr>
              <w:t>modified to align with RRC specification names</w:t>
            </w:r>
            <w:r w:rsidR="00EB033C">
              <w:rPr>
                <w:rFonts w:ascii="Arial" w:hAnsi="Arial"/>
                <w:noProof/>
              </w:rPr>
              <w:t>.</w:t>
            </w:r>
          </w:p>
          <w:p w14:paraId="361C62AC" w14:textId="0A223D26" w:rsidR="00EB033C" w:rsidRDefault="00EB033C" w:rsidP="00292803">
            <w:pPr>
              <w:spacing w:after="0"/>
              <w:ind w:left="460"/>
              <w:rPr>
                <w:rFonts w:ascii="Arial" w:hAnsi="Arial"/>
                <w:noProof/>
              </w:rPr>
            </w:pPr>
            <w:commentRangeStart w:id="29"/>
            <w:r>
              <w:rPr>
                <w:rFonts w:ascii="Arial" w:hAnsi="Arial"/>
                <w:noProof/>
              </w:rPr>
              <w:t>HARQ-RTT extension feature is described in 4.3.38.1</w:t>
            </w:r>
          </w:p>
          <w:p w14:paraId="5E909E50" w14:textId="2A6C5AD0" w:rsidR="00EB033C" w:rsidRDefault="00EB033C" w:rsidP="00292803">
            <w:pPr>
              <w:spacing w:after="0"/>
              <w:ind w:left="46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Precompensation information is aligned with TS38.306</w:t>
            </w:r>
            <w:commentRangeEnd w:id="29"/>
            <w:r>
              <w:rPr>
                <w:rStyle w:val="CommentReference"/>
              </w:rPr>
              <w:commentReference w:id="29"/>
            </w:r>
          </w:p>
          <w:p w14:paraId="3F1B0172" w14:textId="691F521F" w:rsidR="00EB033C" w:rsidRPr="00292803" w:rsidRDefault="00EB033C" w:rsidP="00292803">
            <w:pPr>
              <w:spacing w:after="0"/>
              <w:ind w:left="460"/>
              <w:rPr>
                <w:rFonts w:ascii="Arial" w:hAnsi="Arial"/>
                <w:noProof/>
              </w:rPr>
            </w:pPr>
          </w:p>
        </w:tc>
      </w:tr>
      <w:tr w:rsidR="00F12155" w:rsidRPr="00DE7C41" w14:paraId="13C7F307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472BB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E24042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1BB65B90" w14:textId="77777777" w:rsidTr="00C7070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C31F38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192B7" w14:textId="7705A070" w:rsidR="00F12155" w:rsidRPr="00DE7C41" w:rsidRDefault="00474FC8" w:rsidP="00474F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Inconsistent use of field names in capability description and RRC specification.</w:t>
            </w:r>
            <w:r w:rsidR="00EB033C">
              <w:rPr>
                <w:rFonts w:ascii="Arial" w:hAnsi="Arial"/>
                <w:noProof/>
                <w:lang w:eastAsia="en-US"/>
              </w:rPr>
              <w:t xml:space="preserve"> </w:t>
            </w:r>
            <w:commentRangeStart w:id="30"/>
            <w:commentRangeStart w:id="31"/>
            <w:r w:rsidR="00EB033C">
              <w:rPr>
                <w:rFonts w:ascii="Arial" w:hAnsi="Arial"/>
                <w:noProof/>
                <w:lang w:eastAsia="en-US"/>
              </w:rPr>
              <w:t xml:space="preserve">Missing and incorrect descriptions of mandatory features of IoT-NTN connectiity </w:t>
            </w:r>
            <w:commentRangeEnd w:id="30"/>
            <w:r w:rsidR="00EB033C">
              <w:rPr>
                <w:rStyle w:val="CommentReference"/>
              </w:rPr>
              <w:commentReference w:id="30"/>
            </w:r>
            <w:commentRangeEnd w:id="31"/>
            <w:r w:rsidR="005B3A80">
              <w:rPr>
                <w:rStyle w:val="CommentReference"/>
              </w:rPr>
              <w:commentReference w:id="31"/>
            </w:r>
          </w:p>
        </w:tc>
      </w:tr>
      <w:tr w:rsidR="00F12155" w:rsidRPr="00DE7C41" w14:paraId="38104582" w14:textId="77777777" w:rsidTr="00C70707">
        <w:tc>
          <w:tcPr>
            <w:tcW w:w="2694" w:type="dxa"/>
            <w:gridSpan w:val="2"/>
          </w:tcPr>
          <w:p w14:paraId="3DE35823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55B912BA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7B0C5A53" w14:textId="77777777" w:rsidTr="00C7070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476132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689441" w14:textId="7B7B3EC2" w:rsidR="00F12155" w:rsidRPr="00DE7C41" w:rsidRDefault="0097594B" w:rsidP="00DA6006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4.3.38</w:t>
            </w:r>
            <w:r w:rsidR="00357FC0">
              <w:rPr>
                <w:rFonts w:ascii="Arial" w:hAnsi="Arial"/>
                <w:noProof/>
                <w:lang w:eastAsia="en-US"/>
              </w:rPr>
              <w:t>.1</w:t>
            </w:r>
          </w:p>
        </w:tc>
      </w:tr>
      <w:tr w:rsidR="00F12155" w:rsidRPr="00DE7C41" w14:paraId="0403D1B3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F224C1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78CAAB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23A44DED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906FC2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C3400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03CB9F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72A79AFB" w14:textId="77777777" w:rsidR="00F12155" w:rsidRPr="00DE7C41" w:rsidRDefault="00F12155" w:rsidP="00C70707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F171B7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12155" w:rsidRPr="00DE7C41" w14:paraId="31A21BCD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4E4BC5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commentRangeStart w:id="32"/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Other specs</w:t>
            </w:r>
            <w:commentRangeEnd w:id="32"/>
            <w:r w:rsidR="000F64FA">
              <w:rPr>
                <w:rStyle w:val="CommentReference"/>
              </w:rPr>
              <w:commentReference w:id="32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BDBA21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A5DAF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</w:tcPr>
          <w:p w14:paraId="3D089FF2" w14:textId="77777777" w:rsidR="00F12155" w:rsidRPr="00DE7C41" w:rsidRDefault="00F12155" w:rsidP="00C70707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 xml:space="preserve"> Other core specifications</w:t>
            </w:r>
            <w:r w:rsidRPr="00DE7C41">
              <w:rPr>
                <w:rFonts w:ascii="Arial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ABE969" w14:textId="7D04759F" w:rsidR="002C550A" w:rsidRDefault="00F12155" w:rsidP="002C550A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>TS</w:t>
            </w:r>
            <w:r w:rsidR="002C550A">
              <w:rPr>
                <w:rFonts w:ascii="Arial" w:hAnsi="Arial"/>
                <w:noProof/>
                <w:lang w:eastAsia="en-US"/>
              </w:rPr>
              <w:t xml:space="preserve"> 36.3</w:t>
            </w:r>
            <w:r w:rsidR="008429C2">
              <w:rPr>
                <w:rFonts w:ascii="Arial" w:hAnsi="Arial"/>
                <w:noProof/>
                <w:lang w:eastAsia="en-US"/>
              </w:rPr>
              <w:t>31</w:t>
            </w:r>
            <w:r w:rsidR="002C550A">
              <w:rPr>
                <w:rFonts w:ascii="Arial" w:hAnsi="Arial"/>
                <w:noProof/>
                <w:lang w:eastAsia="en-US"/>
              </w:rPr>
              <w:t xml:space="preserve"> CR </w:t>
            </w:r>
            <w:r w:rsidR="00FD1800">
              <w:rPr>
                <w:rFonts w:ascii="Arial" w:hAnsi="Arial"/>
                <w:noProof/>
                <w:lang w:eastAsia="en-US"/>
              </w:rPr>
              <w:t>4832</w:t>
            </w:r>
          </w:p>
          <w:p w14:paraId="087EC31A" w14:textId="4E09664C" w:rsidR="002C550A" w:rsidRDefault="002C550A" w:rsidP="002C550A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TS 36.</w:t>
            </w:r>
            <w:r w:rsidR="008429C2">
              <w:rPr>
                <w:rFonts w:ascii="Arial" w:hAnsi="Arial"/>
                <w:noProof/>
                <w:lang w:eastAsia="en-US"/>
              </w:rPr>
              <w:t>21</w:t>
            </w:r>
            <w:r w:rsidR="00292803">
              <w:rPr>
                <w:rFonts w:ascii="Arial" w:hAnsi="Arial"/>
                <w:noProof/>
                <w:lang w:eastAsia="en-US"/>
              </w:rPr>
              <w:t>3</w:t>
            </w:r>
            <w:r>
              <w:rPr>
                <w:rFonts w:ascii="Arial" w:hAnsi="Arial"/>
                <w:noProof/>
                <w:lang w:eastAsia="en-US"/>
              </w:rPr>
              <w:t xml:space="preserve"> CR XXXX</w:t>
            </w:r>
          </w:p>
          <w:p w14:paraId="0EECE88D" w14:textId="2AF7800E" w:rsidR="00F12155" w:rsidRPr="00DE7C41" w:rsidRDefault="00F12155" w:rsidP="00292803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12155" w:rsidRPr="00DE7C41" w14:paraId="03FF43E0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115241" w14:textId="4B032143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45BB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B8E0A9" w14:textId="1699AEE9" w:rsidR="00F12155" w:rsidRPr="00DE7C41" w:rsidRDefault="005A08BE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478FA968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62D7D7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F12155" w:rsidRPr="00DE7C41" w14:paraId="6B7767F0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DBAA16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8F34B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3A7445" w14:textId="20D7ECEC" w:rsidR="00F12155" w:rsidRPr="00DE7C41" w:rsidRDefault="005A08BE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458B1D75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F5F9A8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F12155" w:rsidRPr="00DE7C41" w14:paraId="67CA8905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DB4E15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4F6B0D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12155" w:rsidRPr="00DE7C41" w14:paraId="6A6EA7EF" w14:textId="77777777" w:rsidTr="00C7070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F7609A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41E158" w14:textId="3AF40D47" w:rsidR="00F12155" w:rsidRPr="00DE7C41" w:rsidRDefault="00EB033C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Changes of </w:t>
            </w:r>
            <w:r w:rsidR="00A5284D">
              <w:rPr>
                <w:rFonts w:ascii="Arial" w:hAnsi="Arial"/>
                <w:noProof/>
                <w:lang w:eastAsia="en-US"/>
              </w:rPr>
              <w:t>R2-22</w:t>
            </w:r>
            <w:commentRangeStart w:id="33"/>
            <w:r w:rsidR="00A5284D">
              <w:rPr>
                <w:rFonts w:ascii="Arial" w:hAnsi="Arial"/>
                <w:noProof/>
                <w:lang w:eastAsia="en-US"/>
              </w:rPr>
              <w:t>0</w:t>
            </w:r>
            <w:commentRangeEnd w:id="33"/>
            <w:r w:rsidR="000F64FA">
              <w:rPr>
                <w:rStyle w:val="CommentReference"/>
              </w:rPr>
              <w:commentReference w:id="33"/>
            </w:r>
            <w:r w:rsidR="00A5284D">
              <w:rPr>
                <w:rFonts w:ascii="Arial" w:hAnsi="Arial"/>
                <w:noProof/>
                <w:lang w:eastAsia="en-US"/>
              </w:rPr>
              <w:t xml:space="preserve">10078 and R2-2210776 </w:t>
            </w:r>
            <w:r>
              <w:rPr>
                <w:rFonts w:ascii="Arial" w:hAnsi="Arial"/>
                <w:noProof/>
                <w:lang w:eastAsia="en-US"/>
              </w:rPr>
              <w:t>from RAN2-119bis-e and agreed changes of R2-22</w:t>
            </w:r>
            <w:r w:rsidR="00A90097">
              <w:rPr>
                <w:rFonts w:ascii="Arial" w:hAnsi="Arial"/>
                <w:noProof/>
                <w:lang w:eastAsia="en-US"/>
              </w:rPr>
              <w:t>12005 from RAN2-120 are merged in this CR</w:t>
            </w:r>
          </w:p>
        </w:tc>
      </w:tr>
      <w:tr w:rsidR="00F12155" w:rsidRPr="00DE7C41" w14:paraId="3774C21B" w14:textId="77777777" w:rsidTr="00C7070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2D7A28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5B40D73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61EEA5C5" w14:textId="77777777" w:rsidTr="00C7070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74AAC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EC7FC6" w14:textId="0B99595E" w:rsidR="00663386" w:rsidRPr="00DE7C41" w:rsidRDefault="00663386" w:rsidP="00C566C2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14:paraId="1B5A646A" w14:textId="145C8D4F" w:rsidR="00F12155" w:rsidRDefault="00F12155" w:rsidP="00F12155"/>
    <w:p w14:paraId="3DA5CBA4" w14:textId="77777777" w:rsidR="00F12155" w:rsidRDefault="00F12155">
      <w:pPr>
        <w:overflowPunct/>
        <w:autoSpaceDE/>
        <w:autoSpaceDN/>
        <w:adjustRightInd/>
        <w:spacing w:after="0"/>
        <w:textAlignment w:val="auto"/>
      </w:pPr>
      <w:r>
        <w:br w:type="page"/>
      </w:r>
    </w:p>
    <w:p w14:paraId="362A6B20" w14:textId="77777777" w:rsidR="00F12155" w:rsidRDefault="00F12155" w:rsidP="00F12155"/>
    <w:p w14:paraId="1B62512F" w14:textId="77777777" w:rsidR="001460A5" w:rsidRDefault="001460A5" w:rsidP="001460A5"/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1460A5" w:rsidRPr="00525E45" w14:paraId="669739D6" w14:textId="77777777" w:rsidTr="000D214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D1397D" w14:textId="77777777" w:rsidR="001460A5" w:rsidRPr="00525E45" w:rsidRDefault="001460A5" w:rsidP="000D214B">
            <w:pPr>
              <w:spacing w:before="100" w:after="100"/>
              <w:jc w:val="center"/>
              <w:rPr>
                <w:rFonts w:ascii="Arial" w:eastAsiaTheme="minorEastAsia" w:hAnsi="Arial" w:cs="Arial"/>
                <w:noProof/>
                <w:sz w:val="24"/>
              </w:rPr>
            </w:pPr>
            <w:r w:rsidRPr="00525E45">
              <w:rPr>
                <w:rFonts w:eastAsiaTheme="minorEastAsia"/>
              </w:rPr>
              <w:br w:type="page"/>
            </w:r>
            <w:r>
              <w:rPr>
                <w:rFonts w:ascii="Arial" w:eastAsiaTheme="minorEastAsia" w:hAnsi="Arial" w:cs="Arial"/>
                <w:noProof/>
                <w:sz w:val="24"/>
              </w:rPr>
              <w:t>Beginning of</w:t>
            </w:r>
            <w:r w:rsidRPr="00525E45">
              <w:rPr>
                <w:rFonts w:ascii="Arial" w:eastAsiaTheme="minorEastAsia" w:hAnsi="Arial" w:cs="Arial"/>
                <w:noProof/>
                <w:sz w:val="24"/>
              </w:rPr>
              <w:t xml:space="preserve"> change</w:t>
            </w:r>
          </w:p>
        </w:tc>
      </w:tr>
    </w:tbl>
    <w:p w14:paraId="73640B45" w14:textId="77777777" w:rsidR="00BB3A7A" w:rsidRPr="006E7C6C" w:rsidRDefault="00BB3A7A" w:rsidP="00BB3A7A">
      <w:pPr>
        <w:pStyle w:val="Heading3"/>
      </w:pPr>
      <w:bookmarkStart w:id="34" w:name="_Toc10882427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6E7C6C">
        <w:t>4.3.38</w:t>
      </w:r>
      <w:r w:rsidRPr="006E7C6C">
        <w:tab/>
        <w:t>IoT NTN parameters</w:t>
      </w:r>
      <w:bookmarkEnd w:id="34"/>
    </w:p>
    <w:p w14:paraId="6011421D" w14:textId="77777777" w:rsidR="00BB3A7A" w:rsidRPr="006E7C6C" w:rsidRDefault="00BB3A7A" w:rsidP="00BB3A7A">
      <w:pPr>
        <w:pStyle w:val="Heading4"/>
        <w:rPr>
          <w:i/>
        </w:rPr>
      </w:pPr>
      <w:bookmarkStart w:id="35" w:name="_Toc108824272"/>
      <w:r w:rsidRPr="006E7C6C">
        <w:t>4.3.38.1</w:t>
      </w:r>
      <w:r w:rsidRPr="006E7C6C">
        <w:tab/>
      </w:r>
      <w:bookmarkStart w:id="36" w:name="_Hlk112338720"/>
      <w:r w:rsidRPr="006E7C6C">
        <w:rPr>
          <w:i/>
          <w:iCs/>
        </w:rPr>
        <w:t>ntn-Connectivity-EPC-r17</w:t>
      </w:r>
      <w:bookmarkEnd w:id="35"/>
      <w:bookmarkEnd w:id="36"/>
    </w:p>
    <w:p w14:paraId="112229AE" w14:textId="77777777" w:rsidR="00BB3A7A" w:rsidRPr="006E7C6C" w:rsidRDefault="00BB3A7A" w:rsidP="00BB3A7A">
      <w:r w:rsidRPr="006E7C6C">
        <w:rPr>
          <w:iCs/>
        </w:rPr>
        <w:t>This field i</w:t>
      </w:r>
      <w:r w:rsidRPr="006E7C6C">
        <w:rPr>
          <w:iCs/>
          <w:lang w:eastAsia="en-US"/>
        </w:rPr>
        <w:t>ndicates whether the UE supports NTN access.</w:t>
      </w:r>
      <w:r w:rsidRPr="006E7C6C">
        <w:t xml:space="preserve"> This field is only applicable if the UE supports </w:t>
      </w:r>
      <w:r w:rsidRPr="006E7C6C">
        <w:rPr>
          <w:i/>
          <w:iCs/>
        </w:rPr>
        <w:t>ce-ModeA-r13</w:t>
      </w:r>
      <w:r w:rsidRPr="006E7C6C">
        <w:t xml:space="preserve"> or any </w:t>
      </w:r>
      <w:proofErr w:type="spellStart"/>
      <w:r w:rsidRPr="006E7C6C">
        <w:rPr>
          <w:i/>
          <w:iCs/>
        </w:rPr>
        <w:t>ue</w:t>
      </w:r>
      <w:proofErr w:type="spellEnd"/>
      <w:r w:rsidRPr="006E7C6C">
        <w:rPr>
          <w:i/>
          <w:iCs/>
        </w:rPr>
        <w:t>-Category-NB</w:t>
      </w:r>
      <w:r w:rsidRPr="006E7C6C">
        <w:t xml:space="preserve">. </w:t>
      </w:r>
      <w:r w:rsidRPr="006E7C6C">
        <w:rPr>
          <w:iCs/>
        </w:rPr>
        <w:t>If the UE indicates this capability the UE shall support the following enhancements:</w:t>
      </w:r>
    </w:p>
    <w:p w14:paraId="66A5B533" w14:textId="77777777" w:rsidR="00BB3A7A" w:rsidRPr="006E7C6C" w:rsidRDefault="00BB3A7A" w:rsidP="00BB3A7A">
      <w:pPr>
        <w:pStyle w:val="B1"/>
      </w:pPr>
      <w:r w:rsidRPr="006E7C6C">
        <w:t>-</w:t>
      </w:r>
      <w:r w:rsidRPr="006E7C6C">
        <w:tab/>
        <w:t>General:</w:t>
      </w:r>
    </w:p>
    <w:p w14:paraId="7E25602E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 xml:space="preserve">handling of </w:t>
      </w:r>
      <w:r w:rsidRPr="006E7C6C">
        <w:rPr>
          <w:i/>
          <w:iCs/>
        </w:rPr>
        <w:t>cellBarred-NTN-r17</w:t>
      </w:r>
      <w:r w:rsidRPr="006E7C6C">
        <w:t xml:space="preserve"> and </w:t>
      </w:r>
      <w:r w:rsidRPr="006E7C6C">
        <w:rPr>
          <w:i/>
          <w:iCs/>
        </w:rPr>
        <w:t>trackingAreaList-r17</w:t>
      </w:r>
      <w:r w:rsidRPr="006E7C6C">
        <w:t xml:space="preserve"> in </w:t>
      </w:r>
      <w:r w:rsidRPr="006E7C6C">
        <w:rPr>
          <w:i/>
          <w:iCs/>
        </w:rPr>
        <w:t>SystemInformationBlockType1(-NB)</w:t>
      </w:r>
      <w:r w:rsidRPr="006E7C6C">
        <w:t xml:space="preserve"> as specified in TS 36.331 [5</w:t>
      </w:r>
      <w:proofErr w:type="gramStart"/>
      <w:r w:rsidRPr="006E7C6C">
        <w:t>];</w:t>
      </w:r>
      <w:proofErr w:type="gramEnd"/>
    </w:p>
    <w:p w14:paraId="7AE7D22C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 xml:space="preserve">reception of </w:t>
      </w:r>
      <w:r w:rsidRPr="006E7C6C">
        <w:rPr>
          <w:i/>
          <w:iCs/>
        </w:rPr>
        <w:t>SystemInformationBlockType31(-NB)</w:t>
      </w:r>
      <w:r w:rsidRPr="006E7C6C">
        <w:t xml:space="preserve"> as specified in TS 36.331 [5</w:t>
      </w:r>
      <w:proofErr w:type="gramStart"/>
      <w:r w:rsidRPr="006E7C6C">
        <w:t>];</w:t>
      </w:r>
      <w:proofErr w:type="gramEnd"/>
    </w:p>
    <w:p w14:paraId="2A76DFCA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 xml:space="preserve">derivation of its position based on its GNSS </w:t>
      </w:r>
      <w:proofErr w:type="gramStart"/>
      <w:r w:rsidRPr="006E7C6C">
        <w:t>measurements;</w:t>
      </w:r>
      <w:proofErr w:type="gramEnd"/>
    </w:p>
    <w:p w14:paraId="2D742153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 xml:space="preserve">reporting of </w:t>
      </w:r>
      <w:r w:rsidRPr="006E7C6C">
        <w:rPr>
          <w:lang w:eastAsia="en-GB"/>
        </w:rPr>
        <w:t>the remaining GNSS validity duration</w:t>
      </w:r>
      <w:r w:rsidRPr="006E7C6C">
        <w:t xml:space="preserve"> as specified in TS 36.331 [5</w:t>
      </w:r>
      <w:proofErr w:type="gramStart"/>
      <w:r w:rsidRPr="006E7C6C">
        <w:t>];</w:t>
      </w:r>
      <w:proofErr w:type="gramEnd"/>
    </w:p>
    <w:p w14:paraId="5B2F37EE" w14:textId="77777777" w:rsidR="00BB3A7A" w:rsidRPr="006E7C6C" w:rsidRDefault="00BB3A7A" w:rsidP="00BB3A7A">
      <w:pPr>
        <w:pStyle w:val="B1"/>
      </w:pPr>
      <w:r w:rsidRPr="006E7C6C">
        <w:t>-</w:t>
      </w:r>
      <w:r w:rsidRPr="006E7C6C">
        <w:tab/>
        <w:t>PDCP:</w:t>
      </w:r>
    </w:p>
    <w:p w14:paraId="3D8189F1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 xml:space="preserve">if the UE supports </w:t>
      </w:r>
      <w:r w:rsidRPr="006E7C6C">
        <w:rPr>
          <w:i/>
          <w:iCs/>
        </w:rPr>
        <w:t xml:space="preserve">ce-ModeA-r13, </w:t>
      </w:r>
      <w:r w:rsidRPr="006E7C6C">
        <w:rPr>
          <w:i/>
        </w:rPr>
        <w:t xml:space="preserve">discardTimerExt-r17 </w:t>
      </w:r>
      <w:r w:rsidRPr="006E7C6C">
        <w:t>as specified in TS 36.331 [5</w:t>
      </w:r>
      <w:proofErr w:type="gramStart"/>
      <w:r w:rsidRPr="006E7C6C">
        <w:t>];</w:t>
      </w:r>
      <w:proofErr w:type="gramEnd"/>
    </w:p>
    <w:p w14:paraId="2D95AC48" w14:textId="77777777" w:rsidR="00BB3A7A" w:rsidRPr="006E7C6C" w:rsidRDefault="00BB3A7A" w:rsidP="00BB3A7A">
      <w:pPr>
        <w:pStyle w:val="B1"/>
      </w:pPr>
      <w:r w:rsidRPr="006E7C6C">
        <w:t>-</w:t>
      </w:r>
      <w:r w:rsidRPr="006E7C6C">
        <w:tab/>
        <w:t>RLC:</w:t>
      </w:r>
    </w:p>
    <w:p w14:paraId="61FF15CE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</w:r>
      <w:r w:rsidRPr="006E7C6C">
        <w:rPr>
          <w:i/>
        </w:rPr>
        <w:t xml:space="preserve">t-ReorderingExt-r17 </w:t>
      </w:r>
      <w:r w:rsidRPr="006E7C6C">
        <w:t>as specified in TS 36.331 [5</w:t>
      </w:r>
      <w:proofErr w:type="gramStart"/>
      <w:r w:rsidRPr="006E7C6C">
        <w:t>];</w:t>
      </w:r>
      <w:proofErr w:type="gramEnd"/>
    </w:p>
    <w:p w14:paraId="11F45CE6" w14:textId="77777777" w:rsidR="00BB3A7A" w:rsidRPr="006E7C6C" w:rsidRDefault="00BB3A7A" w:rsidP="00BB3A7A">
      <w:pPr>
        <w:pStyle w:val="B1"/>
      </w:pPr>
      <w:r w:rsidRPr="006E7C6C">
        <w:t>-</w:t>
      </w:r>
      <w:r w:rsidRPr="006E7C6C">
        <w:tab/>
        <w:t>MAC:</w:t>
      </w:r>
    </w:p>
    <w:p w14:paraId="669CADF5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>estimation of UE-</w:t>
      </w:r>
      <w:proofErr w:type="spellStart"/>
      <w:r w:rsidRPr="006E7C6C">
        <w:t>gNB</w:t>
      </w:r>
      <w:proofErr w:type="spellEnd"/>
      <w:r w:rsidRPr="006E7C6C">
        <w:t xml:space="preserve"> RTT as specified in TS 36.321 [4</w:t>
      </w:r>
      <w:proofErr w:type="gramStart"/>
      <w:r w:rsidRPr="006E7C6C">
        <w:t>];</w:t>
      </w:r>
      <w:proofErr w:type="gramEnd"/>
    </w:p>
    <w:p w14:paraId="23CA7802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>delaying the start of the RA response window as specified in TS 36.321 [4</w:t>
      </w:r>
      <w:proofErr w:type="gramStart"/>
      <w:r w:rsidRPr="006E7C6C">
        <w:t>];</w:t>
      </w:r>
      <w:proofErr w:type="gramEnd"/>
    </w:p>
    <w:p w14:paraId="296A9CB3" w14:textId="77777777" w:rsidR="00BB3A7A" w:rsidRPr="006E7C6C" w:rsidRDefault="00BB3A7A" w:rsidP="00BB3A7A">
      <w:pPr>
        <w:pStyle w:val="B2"/>
      </w:pPr>
      <w:r w:rsidRPr="006E7C6C">
        <w:rPr>
          <w:i/>
          <w:noProof/>
        </w:rPr>
        <w:t>-</w:t>
      </w:r>
      <w:r w:rsidRPr="006E7C6C">
        <w:rPr>
          <w:i/>
          <w:noProof/>
        </w:rPr>
        <w:tab/>
      </w:r>
      <w:r w:rsidRPr="006E7C6C">
        <w:t xml:space="preserve">delaying the start of the </w:t>
      </w:r>
      <w:r w:rsidRPr="006E7C6C">
        <w:rPr>
          <w:i/>
        </w:rPr>
        <w:t>mac-</w:t>
      </w:r>
      <w:proofErr w:type="spellStart"/>
      <w:r w:rsidRPr="006E7C6C">
        <w:rPr>
          <w:i/>
        </w:rPr>
        <w:t>ContentionResolutionTimer</w:t>
      </w:r>
      <w:proofErr w:type="spellEnd"/>
      <w:r w:rsidRPr="006E7C6C">
        <w:t xml:space="preserve"> as specified in TS 36.321 [4</w:t>
      </w:r>
      <w:proofErr w:type="gramStart"/>
      <w:r w:rsidRPr="006E7C6C">
        <w:t>];</w:t>
      </w:r>
      <w:proofErr w:type="gramEnd"/>
    </w:p>
    <w:p w14:paraId="7A0A4CCD" w14:textId="06964109" w:rsidR="00BB3A7A" w:rsidRDefault="00BB3A7A" w:rsidP="00BB3A7A">
      <w:pPr>
        <w:pStyle w:val="B2"/>
      </w:pPr>
      <w:r w:rsidRPr="006E7C6C">
        <w:t>-</w:t>
      </w:r>
      <w:r w:rsidRPr="006E7C6C">
        <w:tab/>
        <w:t xml:space="preserve">if the UE supports </w:t>
      </w:r>
      <w:r w:rsidRPr="006E7C6C">
        <w:rPr>
          <w:i/>
          <w:iCs/>
        </w:rPr>
        <w:t xml:space="preserve">ce-ModeA-r13 </w:t>
      </w:r>
      <w:r w:rsidRPr="006E7C6C">
        <w:rPr>
          <w:iCs/>
        </w:rPr>
        <w:t>or</w:t>
      </w:r>
      <w:r w:rsidRPr="006E7C6C">
        <w:rPr>
          <w:i/>
          <w:iCs/>
        </w:rPr>
        <w:t xml:space="preserve"> </w:t>
      </w:r>
      <w:r w:rsidRPr="006E7C6C">
        <w:t xml:space="preserve">if the UE supports any </w:t>
      </w:r>
      <w:proofErr w:type="spellStart"/>
      <w:r w:rsidRPr="006E7C6C">
        <w:rPr>
          <w:i/>
          <w:iCs/>
        </w:rPr>
        <w:t>ue</w:t>
      </w:r>
      <w:proofErr w:type="spellEnd"/>
      <w:r w:rsidRPr="006E7C6C">
        <w:rPr>
          <w:i/>
          <w:iCs/>
        </w:rPr>
        <w:t xml:space="preserve">-Category-NB </w:t>
      </w:r>
      <w:r w:rsidRPr="006E7C6C">
        <w:rPr>
          <w:iCs/>
        </w:rPr>
        <w:t xml:space="preserve">and supports </w:t>
      </w:r>
      <w:r w:rsidRPr="006E7C6C">
        <w:rPr>
          <w:i/>
        </w:rPr>
        <w:t>sr-WithoutHARQ-ACK-r15</w:t>
      </w:r>
      <w:r w:rsidRPr="006E7C6C">
        <w:rPr>
          <w:i/>
          <w:iCs/>
        </w:rPr>
        <w:t xml:space="preserve">, </w:t>
      </w:r>
      <w:ins w:id="37" w:author="Nokia-2" w:date="2022-10-31T11:49:00Z">
        <w:r w:rsidR="00474FC8" w:rsidRPr="00E614A1">
          <w:t>handling of</w:t>
        </w:r>
        <w:r w:rsidR="00474FC8">
          <w:rPr>
            <w:i/>
            <w:iCs/>
          </w:rPr>
          <w:t xml:space="preserve"> </w:t>
        </w:r>
      </w:ins>
      <w:r w:rsidRPr="006E7C6C">
        <w:rPr>
          <w:i/>
        </w:rPr>
        <w:t>sr-</w:t>
      </w:r>
      <w:ins w:id="38" w:author="Nokia-2" w:date="2022-10-31T11:49:00Z">
        <w:r w:rsidR="00474FC8" w:rsidRPr="00C7239A">
          <w:rPr>
            <w:i/>
          </w:rPr>
          <w:t>ProhibitTimer</w:t>
        </w:r>
        <w:r w:rsidR="00474FC8">
          <w:rPr>
            <w:i/>
          </w:rPr>
          <w:t>Offset</w:t>
        </w:r>
      </w:ins>
      <w:del w:id="39" w:author="Nokia-2" w:date="2022-10-31T11:49:00Z">
        <w:r w:rsidRPr="006E7C6C" w:rsidDel="00474FC8">
          <w:rPr>
            <w:i/>
          </w:rPr>
          <w:delText>ProhibitTimerExt</w:delText>
        </w:r>
      </w:del>
      <w:r w:rsidRPr="006E7C6C">
        <w:rPr>
          <w:i/>
        </w:rPr>
        <w:t xml:space="preserve">-r17 </w:t>
      </w:r>
      <w:r w:rsidRPr="006E7C6C">
        <w:t>as specified in TS 36.331 [5</w:t>
      </w:r>
      <w:proofErr w:type="gramStart"/>
      <w:r w:rsidRPr="006E7C6C">
        <w:t>];</w:t>
      </w:r>
      <w:proofErr w:type="gramEnd"/>
    </w:p>
    <w:p w14:paraId="4D49A4F3" w14:textId="30FDA1E2" w:rsidR="00E30844" w:rsidRPr="006E7C6C" w:rsidRDefault="00E30844" w:rsidP="00BB3A7A">
      <w:pPr>
        <w:pStyle w:val="B2"/>
      </w:pPr>
      <w:ins w:id="40" w:author="Nokia-2" w:date="2022-11-22T16:02:00Z">
        <w:r>
          <w:t>-</w:t>
        </w:r>
        <w:r>
          <w:tab/>
        </w:r>
        <w:commentRangeStart w:id="41"/>
        <w:r>
          <w:rPr>
            <w:rFonts w:eastAsia="SimSun" w:hint="eastAsia"/>
            <w:lang w:val="en-US" w:eastAsia="zh-CN"/>
          </w:rPr>
          <w:t>extending</w:t>
        </w:r>
        <w:r>
          <w:t xml:space="preserve"> the </w:t>
        </w:r>
        <w:r>
          <w:rPr>
            <w:rFonts w:eastAsia="SimSun" w:hint="eastAsia"/>
            <w:lang w:val="en-US" w:eastAsia="zh-CN"/>
          </w:rPr>
          <w:t xml:space="preserve">length </w:t>
        </w:r>
        <w:r>
          <w:t>of the</w:t>
        </w:r>
        <w:r>
          <w:rPr>
            <w:rFonts w:eastAsia="SimSun" w:hint="eastAsia"/>
            <w:lang w:val="en-US" w:eastAsia="zh-CN"/>
          </w:rPr>
          <w:t xml:space="preserve"> (UL) HARQ RTT timer</w:t>
        </w:r>
        <w:r>
          <w:t xml:space="preserve"> as specified in TS 36.321 [4];</w:t>
        </w:r>
      </w:ins>
      <w:commentRangeEnd w:id="41"/>
      <w:r w:rsidR="00A90097">
        <w:rPr>
          <w:rStyle w:val="CommentReference"/>
        </w:rPr>
        <w:commentReference w:id="41"/>
      </w:r>
    </w:p>
    <w:p w14:paraId="78314323" w14:textId="77777777" w:rsidR="00BB3A7A" w:rsidRPr="006E7C6C" w:rsidRDefault="00BB3A7A" w:rsidP="00BB3A7A">
      <w:pPr>
        <w:pStyle w:val="B1"/>
      </w:pPr>
      <w:r w:rsidRPr="006E7C6C">
        <w:t>-</w:t>
      </w:r>
      <w:r w:rsidRPr="006E7C6C">
        <w:tab/>
        <w:t>Physical layer:</w:t>
      </w:r>
    </w:p>
    <w:p w14:paraId="14E9A0DC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>calculation of the UE specific TA in RRC_IDLE and RRC_CONNECTED state based on its GNSS-acquired position and the serving satellite ephemeris as specified in TS 36.211 [17</w:t>
      </w:r>
      <w:proofErr w:type="gramStart"/>
      <w:r w:rsidRPr="006E7C6C">
        <w:t>];</w:t>
      </w:r>
      <w:proofErr w:type="gramEnd"/>
    </w:p>
    <w:p w14:paraId="61CCD73C" w14:textId="6D4DED98" w:rsidR="00BB3A7A" w:rsidRDefault="00BB3A7A" w:rsidP="00BB3A7A">
      <w:pPr>
        <w:pStyle w:val="B2"/>
        <w:rPr>
          <w:ins w:id="42" w:author="Nokia-2" w:date="2022-11-22T16:06:00Z"/>
        </w:rPr>
      </w:pPr>
      <w:r w:rsidRPr="006E7C6C">
        <w:t>-</w:t>
      </w:r>
      <w:r w:rsidRPr="006E7C6C">
        <w:tab/>
        <w:t>calculation of the common TA in RRC_IDLE and RRC_CONNECTED as specified in TS 36.213 [22</w:t>
      </w:r>
      <w:proofErr w:type="gramStart"/>
      <w:r w:rsidRPr="006E7C6C">
        <w:t>];</w:t>
      </w:r>
      <w:proofErr w:type="gramEnd"/>
    </w:p>
    <w:p w14:paraId="626FAF22" w14:textId="06789303" w:rsidR="00EB033C" w:rsidRPr="006E7C6C" w:rsidRDefault="00EB033C" w:rsidP="00BB3A7A">
      <w:pPr>
        <w:pStyle w:val="B2"/>
      </w:pPr>
      <w:ins w:id="43" w:author="Nokia-2" w:date="2022-11-22T16:06:00Z">
        <w:r>
          <w:t xml:space="preserve">-     </w:t>
        </w:r>
        <w:commentRangeStart w:id="44"/>
        <w:r>
          <w:rPr>
            <w:rFonts w:eastAsia="SimSun" w:hint="eastAsia"/>
            <w:lang w:val="en-US" w:eastAsia="zh-CN"/>
          </w:rPr>
          <w:t>f</w:t>
        </w:r>
        <w:r>
          <w:t>or TA update in RRC_CONNECTED state, support of combination of both open (</w:t>
        </w:r>
        <w:proofErr w:type="gramStart"/>
        <w:r>
          <w:t>i.e.</w:t>
        </w:r>
        <w:proofErr w:type="gramEnd"/>
        <w:r>
          <w:t xml:space="preserve"> UE specific TA estimation, and common TA calculation) and closed (i.e., received TA commands) control loops;</w:t>
        </w:r>
      </w:ins>
    </w:p>
    <w:p w14:paraId="0A6A054C" w14:textId="14D36F0D" w:rsidR="00BB3A7A" w:rsidRPr="006E7C6C" w:rsidRDefault="00BB3A7A" w:rsidP="00BB3A7A">
      <w:pPr>
        <w:pStyle w:val="B2"/>
      </w:pPr>
      <w:r w:rsidRPr="006E7C6C">
        <w:t>-</w:t>
      </w:r>
      <w:r w:rsidRPr="006E7C6C">
        <w:tab/>
      </w:r>
      <w:del w:id="45" w:author="Nokia-2" w:date="2022-11-22T16:05:00Z">
        <w:r w:rsidRPr="006E7C6C" w:rsidDel="00EB033C">
          <w:delText xml:space="preserve">frequency pre-compensation using </w:delText>
        </w:r>
        <w:r w:rsidRPr="006E7C6C" w:rsidDel="00EB033C">
          <w:rPr>
            <w:i/>
          </w:rPr>
          <w:delText xml:space="preserve">k-Offset-r17 </w:delText>
        </w:r>
        <w:r w:rsidRPr="006E7C6C" w:rsidDel="00EB033C">
          <w:delText>and</w:delText>
        </w:r>
        <w:r w:rsidRPr="006E7C6C" w:rsidDel="00EB033C">
          <w:rPr>
            <w:i/>
          </w:rPr>
          <w:delText xml:space="preserve"> k-Mac-r17 </w:delText>
        </w:r>
        <w:r w:rsidRPr="006E7C6C" w:rsidDel="00EB033C">
          <w:delText>as specified in TS 36.213 [22];</w:delText>
        </w:r>
      </w:del>
      <w:ins w:id="46" w:author="Nokia-2" w:date="2022-11-22T16:05:00Z">
        <w:r w:rsidR="00EB033C" w:rsidRPr="00EB033C">
          <w:t xml:space="preserve"> </w:t>
        </w:r>
        <w:r w:rsidR="00EB033C">
          <w:t>-</w:t>
        </w:r>
        <w:r w:rsidR="00EB033C">
          <w:tab/>
          <w:t>frequency pre-compensation to counter shift the Doppler experienced on the service link</w:t>
        </w:r>
        <w:r w:rsidR="00EB033C">
          <w:rPr>
            <w:lang w:val="en-US" w:eastAsia="zh-CN"/>
          </w:rPr>
          <w:t>;</w:t>
        </w:r>
      </w:ins>
      <w:commentRangeEnd w:id="44"/>
      <w:r w:rsidR="00A90097">
        <w:rPr>
          <w:rStyle w:val="CommentReference"/>
        </w:rPr>
        <w:commentReference w:id="44"/>
      </w:r>
    </w:p>
    <w:p w14:paraId="2059E8B0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 xml:space="preserve">timing relationship enhancements using higher layer parameters </w:t>
      </w:r>
      <w:r w:rsidRPr="006E7C6C">
        <w:rPr>
          <w:i/>
        </w:rPr>
        <w:t xml:space="preserve">k-Offset-r17 </w:t>
      </w:r>
      <w:r w:rsidRPr="006E7C6C">
        <w:t>and</w:t>
      </w:r>
      <w:r w:rsidRPr="006E7C6C">
        <w:rPr>
          <w:i/>
        </w:rPr>
        <w:t xml:space="preserve"> k-Mac-r17</w:t>
      </w:r>
      <w:r w:rsidRPr="006E7C6C">
        <w:t xml:space="preserve"> as specified in TS 36.213 [22</w:t>
      </w:r>
      <w:proofErr w:type="gramStart"/>
      <w:r w:rsidRPr="006E7C6C">
        <w:t>];</w:t>
      </w:r>
      <w:proofErr w:type="gramEnd"/>
    </w:p>
    <w:p w14:paraId="6D99892F" w14:textId="226FE378" w:rsidR="00AD769D" w:rsidRPr="006E7C6C" w:rsidRDefault="00BB3A7A" w:rsidP="00AD769D">
      <w:pPr>
        <w:pStyle w:val="B2"/>
      </w:pPr>
      <w:r w:rsidRPr="006E7C6C">
        <w:t>-</w:t>
      </w:r>
      <w:r w:rsidRPr="006E7C6C">
        <w:tab/>
        <w:t xml:space="preserve">segmented UL transmission using higher layer parameters </w:t>
      </w:r>
      <w:del w:id="47" w:author="Nokia-2" w:date="2022-09-26T21:39:00Z">
        <w:r w:rsidRPr="006E7C6C" w:rsidDel="009C5D5C">
          <w:rPr>
            <w:i/>
          </w:rPr>
          <w:delText>(n)</w:delText>
        </w:r>
      </w:del>
      <w:r w:rsidRPr="006E7C6C">
        <w:rPr>
          <w:i/>
        </w:rPr>
        <w:t>prach-TxDuration-r17</w:t>
      </w:r>
      <w:r w:rsidRPr="009C5D5C">
        <w:rPr>
          <w:i/>
          <w:iCs/>
          <w:rPrChange w:id="48" w:author="Nokia-2" w:date="2022-09-26T21:39:00Z">
            <w:rPr/>
          </w:rPrChange>
        </w:rPr>
        <w:t xml:space="preserve">, </w:t>
      </w:r>
      <w:ins w:id="49" w:author="Nokia-2" w:date="2022-09-26T21:39:00Z">
        <w:r w:rsidR="009C5D5C" w:rsidRPr="009C5D5C">
          <w:rPr>
            <w:i/>
            <w:iCs/>
            <w:rPrChange w:id="50" w:author="Nokia-2" w:date="2022-09-26T21:39:00Z">
              <w:rPr/>
            </w:rPrChange>
          </w:rPr>
          <w:t>nprach-TxDurationFmt01-r17,</w:t>
        </w:r>
        <w:r w:rsidR="009C5D5C">
          <w:rPr>
            <w:i/>
            <w:iCs/>
          </w:rPr>
          <w:t xml:space="preserve"> </w:t>
        </w:r>
        <w:r w:rsidR="009C5D5C" w:rsidRPr="009C5D5C">
          <w:rPr>
            <w:i/>
            <w:iCs/>
            <w:rPrChange w:id="51" w:author="Nokia-2" w:date="2022-09-26T21:39:00Z">
              <w:rPr/>
            </w:rPrChange>
          </w:rPr>
          <w:t>nprach-TxDurationFmt2-r17</w:t>
        </w:r>
        <w:r w:rsidR="009C5D5C">
          <w:t xml:space="preserve">, </w:t>
        </w:r>
      </w:ins>
      <w:r w:rsidRPr="006E7C6C">
        <w:rPr>
          <w:i/>
        </w:rPr>
        <w:t>pucch-TxDuration-r17</w:t>
      </w:r>
      <w:r w:rsidRPr="006E7C6C">
        <w:t xml:space="preserve"> and </w:t>
      </w:r>
      <w:r w:rsidRPr="006E7C6C">
        <w:rPr>
          <w:i/>
        </w:rPr>
        <w:t>(n)pusch-TxDuration-r17</w:t>
      </w:r>
      <w:r w:rsidRPr="006E7C6C">
        <w:t xml:space="preserve"> as specified in TS 36.331 [5]</w:t>
      </w:r>
      <w:r w:rsidR="00AD769D">
        <w:t>.</w:t>
      </w:r>
      <w:r w:rsidR="00AD769D" w:rsidRPr="00AD769D">
        <w:t xml:space="preserve"> except for UEs indicating support of </w:t>
      </w:r>
      <w:proofErr w:type="spellStart"/>
      <w:r w:rsidR="00AD769D" w:rsidRPr="00AD769D">
        <w:rPr>
          <w:i/>
          <w:iCs/>
        </w:rPr>
        <w:t>ue</w:t>
      </w:r>
      <w:proofErr w:type="spellEnd"/>
      <w:r w:rsidR="00AD769D" w:rsidRPr="00AD769D">
        <w:rPr>
          <w:i/>
          <w:iCs/>
        </w:rPr>
        <w:t xml:space="preserve">-Category-NB </w:t>
      </w:r>
      <w:r w:rsidR="00AD769D" w:rsidRPr="00AD769D">
        <w:t xml:space="preserve">and </w:t>
      </w:r>
      <w:r w:rsidR="00AD769D" w:rsidRPr="00AD769D">
        <w:rPr>
          <w:i/>
          <w:iCs/>
        </w:rPr>
        <w:t xml:space="preserve">ntn-ScenarioSupport-r17 </w:t>
      </w:r>
      <w:r w:rsidR="00AD769D" w:rsidRPr="00AD769D">
        <w:t>with value GSO</w:t>
      </w:r>
      <w:r w:rsidR="00AD769D" w:rsidRPr="00ED2956">
        <w:t>.</w:t>
      </w:r>
    </w:p>
    <w:p w14:paraId="3630C69D" w14:textId="77777777" w:rsidR="00AD769D" w:rsidRPr="00AD769D" w:rsidRDefault="00AD769D" w:rsidP="00AD769D">
      <w:pPr>
        <w:rPr>
          <w:iCs/>
        </w:rPr>
      </w:pPr>
      <w:r w:rsidRPr="006E7C6C">
        <w:lastRenderedPageBreak/>
        <w:t xml:space="preserve">A UE indicating support of </w:t>
      </w:r>
      <w:r w:rsidRPr="006E7C6C">
        <w:rPr>
          <w:i/>
        </w:rPr>
        <w:t xml:space="preserve">ce-ModeA-r13 </w:t>
      </w:r>
      <w:r w:rsidRPr="006E7C6C">
        <w:t xml:space="preserve">and </w:t>
      </w:r>
      <w:r w:rsidRPr="006E7C6C">
        <w:rPr>
          <w:i/>
        </w:rPr>
        <w:t>ntn-Connectivity-EPC-r17</w:t>
      </w:r>
      <w:r w:rsidRPr="006E7C6C">
        <w:t xml:space="preserve"> shall also indicate support of </w:t>
      </w:r>
      <w:proofErr w:type="spellStart"/>
      <w:r w:rsidRPr="006E7C6C">
        <w:rPr>
          <w:i/>
        </w:rPr>
        <w:t>standaloneGNSS</w:t>
      </w:r>
      <w:proofErr w:type="spellEnd"/>
      <w:r w:rsidRPr="006E7C6C">
        <w:rPr>
          <w:i/>
        </w:rPr>
        <w:t>-Location</w:t>
      </w:r>
      <w:r w:rsidRPr="006E7C6C">
        <w:rPr>
          <w:iCs/>
        </w:rPr>
        <w:t>.</w:t>
      </w:r>
      <w:r>
        <w:rPr>
          <w:iCs/>
        </w:rPr>
        <w:t xml:space="preserve"> A UE indicating support for </w:t>
      </w:r>
      <w:r w:rsidRPr="006E7C6C">
        <w:t xml:space="preserve">any </w:t>
      </w:r>
      <w:proofErr w:type="spellStart"/>
      <w:r w:rsidRPr="006E7C6C">
        <w:rPr>
          <w:i/>
          <w:iCs/>
        </w:rPr>
        <w:t>ue</w:t>
      </w:r>
      <w:proofErr w:type="spellEnd"/>
      <w:r w:rsidRPr="006E7C6C">
        <w:rPr>
          <w:i/>
          <w:iCs/>
        </w:rPr>
        <w:t>-Category-NB</w:t>
      </w:r>
      <w:r>
        <w:rPr>
          <w:i/>
          <w:iCs/>
        </w:rPr>
        <w:t xml:space="preserve"> </w:t>
      </w:r>
      <w:r>
        <w:t xml:space="preserve">and </w:t>
      </w:r>
      <w:r w:rsidRPr="006E7C6C">
        <w:rPr>
          <w:i/>
        </w:rPr>
        <w:t>ntn-Connectivity-EPC-</w:t>
      </w:r>
      <w:r>
        <w:rPr>
          <w:i/>
        </w:rPr>
        <w:t>r17</w:t>
      </w:r>
      <w:r w:rsidRPr="006E7C6C">
        <w:t xml:space="preserve"> </w:t>
      </w:r>
      <w:r w:rsidRPr="00AD769D">
        <w:t>is assumed to have GNSS location capability</w:t>
      </w:r>
      <w:r w:rsidRPr="00FD1800">
        <w:rPr>
          <w:i/>
        </w:rPr>
        <w:t>.</w:t>
      </w:r>
    </w:p>
    <w:p w14:paraId="344064A1" w14:textId="0840364D" w:rsidR="00BB3A7A" w:rsidRPr="006E7C6C" w:rsidRDefault="00ED2956" w:rsidP="00BB3A7A">
      <w:pPr>
        <w:pStyle w:val="B2"/>
      </w:pPr>
      <w:r>
        <w:t xml:space="preserve"> </w:t>
      </w:r>
    </w:p>
    <w:p w14:paraId="25615346" w14:textId="10AF2A65" w:rsidR="00BB3A7A" w:rsidRPr="0000538E" w:rsidRDefault="00BB3A7A" w:rsidP="00BB3A7A">
      <w:pPr>
        <w:rPr>
          <w:iCs/>
        </w:rPr>
      </w:pPr>
      <w:r w:rsidRPr="006E7C6C">
        <w:t xml:space="preserve">A UE indicating support of </w:t>
      </w:r>
      <w:r w:rsidRPr="006E7C6C">
        <w:rPr>
          <w:i/>
        </w:rPr>
        <w:t xml:space="preserve">ce-ModeA-r13 </w:t>
      </w:r>
      <w:r w:rsidRPr="006E7C6C">
        <w:t xml:space="preserve">and </w:t>
      </w:r>
      <w:r w:rsidRPr="006E7C6C">
        <w:rPr>
          <w:i/>
        </w:rPr>
        <w:t>ntn-Connectivity-EPC-r17</w:t>
      </w:r>
      <w:r w:rsidRPr="006E7C6C">
        <w:t xml:space="preserve"> shall also indicate support of </w:t>
      </w:r>
      <w:r w:rsidR="00AD769D">
        <w:rPr>
          <w:i/>
        </w:rPr>
        <w:t>standalone GNSS</w:t>
      </w:r>
      <w:r w:rsidRPr="006E7C6C">
        <w:rPr>
          <w:i/>
        </w:rPr>
        <w:t>-Location</w:t>
      </w:r>
      <w:r w:rsidRPr="006E7C6C">
        <w:rPr>
          <w:iCs/>
        </w:rPr>
        <w:t>.</w:t>
      </w:r>
    </w:p>
    <w:p w14:paraId="372E51B0" w14:textId="77777777" w:rsidR="0000538E" w:rsidRDefault="0000538E" w:rsidP="0000538E"/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00538E" w:rsidRPr="00525E45" w14:paraId="3EC03554" w14:textId="77777777" w:rsidTr="0000538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700A4D5" w14:textId="6B1DA93B" w:rsidR="0000538E" w:rsidRPr="00525E45" w:rsidRDefault="0000538E" w:rsidP="0000538E">
            <w:pPr>
              <w:spacing w:before="100" w:after="100"/>
              <w:jc w:val="center"/>
              <w:rPr>
                <w:rFonts w:ascii="Arial" w:eastAsiaTheme="minorEastAsia" w:hAnsi="Arial" w:cs="Arial"/>
                <w:noProof/>
                <w:sz w:val="24"/>
              </w:rPr>
            </w:pPr>
            <w:r w:rsidRPr="00525E45">
              <w:rPr>
                <w:rFonts w:eastAsiaTheme="minorEastAsia"/>
              </w:rPr>
              <w:br w:type="page"/>
            </w:r>
            <w:r>
              <w:rPr>
                <w:rFonts w:ascii="Arial" w:eastAsiaTheme="minorEastAsia" w:hAnsi="Arial" w:cs="Arial"/>
                <w:noProof/>
                <w:sz w:val="24"/>
              </w:rPr>
              <w:t xml:space="preserve">End of </w:t>
            </w:r>
            <w:r w:rsidRPr="00525E45">
              <w:rPr>
                <w:rFonts w:ascii="Arial" w:eastAsiaTheme="minorEastAsia" w:hAnsi="Arial" w:cs="Arial"/>
                <w:noProof/>
                <w:sz w:val="24"/>
              </w:rPr>
              <w:t>change</w:t>
            </w:r>
          </w:p>
        </w:tc>
      </w:tr>
    </w:tbl>
    <w:p w14:paraId="709B88C4" w14:textId="77777777" w:rsidR="00D9599D" w:rsidRPr="00167598" w:rsidRDefault="00D9599D" w:rsidP="0000538E">
      <w:pPr>
        <w:pStyle w:val="Heading4"/>
      </w:pPr>
    </w:p>
    <w:sectPr w:rsidR="00D9599D" w:rsidRPr="00167598">
      <w:footerReference w:type="default" r:id="rId2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4" w:author="Lenovo" w:date="2022-11-25T18:16:00Z" w:initials="B">
    <w:p w14:paraId="294FC202" w14:textId="564F7EF3" w:rsidR="000F64FA" w:rsidRDefault="000F64FA">
      <w:pPr>
        <w:pStyle w:val="CommentText"/>
      </w:pPr>
      <w:r>
        <w:rPr>
          <w:rStyle w:val="CommentReference"/>
        </w:rPr>
        <w:annotationRef/>
      </w:r>
      <w:r>
        <w:t>Should</w:t>
      </w:r>
      <w:r w:rsidR="001D30C9">
        <w:t xml:space="preserve"> </w:t>
      </w:r>
      <w:r>
        <w:t>be 13</w:t>
      </w:r>
      <w:r w:rsidRPr="000F64FA">
        <w:rPr>
          <w:color w:val="FF0000"/>
        </w:rPr>
        <w:t>02</w:t>
      </w:r>
      <w:r>
        <w:t>9 acc. to Sergio’s session notes</w:t>
      </w:r>
    </w:p>
  </w:comment>
  <w:comment w:id="27" w:author="Lenovo" w:date="2022-11-25T18:26:00Z" w:initials="B">
    <w:p w14:paraId="511029B9" w14:textId="556D2E18" w:rsidR="003F0F73" w:rsidRDefault="003F0F73">
      <w:pPr>
        <w:pStyle w:val="CommentText"/>
      </w:pPr>
      <w:r>
        <w:rPr>
          <w:rStyle w:val="CommentReference"/>
        </w:rPr>
        <w:annotationRef/>
      </w:r>
      <w:r>
        <w:t>Incorrect format, should be “2022-11-22”</w:t>
      </w:r>
    </w:p>
  </w:comment>
  <w:comment w:id="28" w:author="Nokia-2" w:date="2022-11-22T16:12:00Z" w:initials="SS(-I">
    <w:p w14:paraId="75966503" w14:textId="43D7EE47" w:rsidR="00EB033C" w:rsidRDefault="00EB033C">
      <w:pPr>
        <w:pStyle w:val="CommentText"/>
      </w:pPr>
      <w:r>
        <w:rPr>
          <w:rStyle w:val="CommentReference"/>
        </w:rPr>
        <w:annotationRef/>
      </w:r>
      <w:r>
        <w:t>R2-120 changes.</w:t>
      </w:r>
    </w:p>
  </w:comment>
  <w:comment w:id="29" w:author="Nokia-2" w:date="2022-11-22T16:12:00Z" w:initials="SS(-I">
    <w:p w14:paraId="4DDCE95E" w14:textId="2E746EB8" w:rsidR="00EB033C" w:rsidRDefault="00EB033C">
      <w:pPr>
        <w:pStyle w:val="CommentText"/>
      </w:pPr>
      <w:r>
        <w:rPr>
          <w:rStyle w:val="CommentReference"/>
        </w:rPr>
        <w:annotationRef/>
      </w:r>
      <w:r>
        <w:t>R2-120 changes.</w:t>
      </w:r>
    </w:p>
  </w:comment>
  <w:comment w:id="30" w:author="Nokia-2" w:date="2022-11-22T16:13:00Z" w:initials="SS(-I">
    <w:p w14:paraId="2DE8D3C3" w14:textId="5C9F24E8" w:rsidR="00EB033C" w:rsidRDefault="00EB033C">
      <w:pPr>
        <w:pStyle w:val="CommentText"/>
      </w:pPr>
      <w:r>
        <w:rPr>
          <w:rStyle w:val="CommentReference"/>
        </w:rPr>
        <w:annotationRef/>
      </w:r>
      <w:r>
        <w:t>R2-120 changes</w:t>
      </w:r>
    </w:p>
  </w:comment>
  <w:comment w:id="31" w:author="Lenovo" w:date="2022-11-30T16:41:00Z" w:initials="B">
    <w:p w14:paraId="74D879CF" w14:textId="2CE62CFB" w:rsidR="005B3A80" w:rsidRDefault="005B3A80">
      <w:pPr>
        <w:pStyle w:val="CommentText"/>
      </w:pPr>
      <w:r>
        <w:rPr>
          <w:rStyle w:val="CommentReference"/>
        </w:rPr>
        <w:annotationRef/>
      </w:r>
      <w:r>
        <w:t>Typo in “</w:t>
      </w:r>
      <w:proofErr w:type="spellStart"/>
      <w:r w:rsidRPr="005B3A80">
        <w:t>connectiity</w:t>
      </w:r>
      <w:proofErr w:type="spellEnd"/>
      <w:r>
        <w:t>", should say “connecti</w:t>
      </w:r>
      <w:r w:rsidRPr="005B3A80">
        <w:rPr>
          <w:color w:val="FF0000"/>
        </w:rPr>
        <w:t>v</w:t>
      </w:r>
      <w:r>
        <w:t>ity”</w:t>
      </w:r>
    </w:p>
  </w:comment>
  <w:comment w:id="32" w:author="Lenovo" w:date="2022-11-25T18:18:00Z" w:initials="B">
    <w:p w14:paraId="6CC4304C" w14:textId="2BED1BFC" w:rsidR="000F64FA" w:rsidRDefault="000F64FA">
      <w:pPr>
        <w:pStyle w:val="CommentText"/>
      </w:pPr>
      <w:r>
        <w:rPr>
          <w:rStyle w:val="CommentReference"/>
        </w:rPr>
        <w:annotationRef/>
      </w:r>
      <w:r>
        <w:t>The “N” box should be ticked and the references to 36.331 and 36.213 can be removed.</w:t>
      </w:r>
    </w:p>
  </w:comment>
  <w:comment w:id="33" w:author="Lenovo" w:date="2022-11-25T18:22:00Z" w:initials="B">
    <w:p w14:paraId="1C7EA41A" w14:textId="5F127D58" w:rsidR="000F64FA" w:rsidRDefault="000F64FA">
      <w:pPr>
        <w:pStyle w:val="CommentText"/>
      </w:pPr>
      <w:r>
        <w:rPr>
          <w:rStyle w:val="CommentReference"/>
        </w:rPr>
        <w:annotationRef/>
      </w:r>
      <w:r w:rsidR="008E5705">
        <w:t>Incorrect format, redundant digit “0” can be removed</w:t>
      </w:r>
    </w:p>
  </w:comment>
  <w:comment w:id="41" w:author="Nokia-2" w:date="2022-11-22T16:16:00Z" w:initials="SS(-I">
    <w:p w14:paraId="6D45A597" w14:textId="434C7393" w:rsidR="00A90097" w:rsidRDefault="00A90097">
      <w:pPr>
        <w:pStyle w:val="CommentText"/>
      </w:pPr>
      <w:r>
        <w:rPr>
          <w:rStyle w:val="CommentReference"/>
        </w:rPr>
        <w:annotationRef/>
      </w:r>
      <w:r>
        <w:t>R2-120 changes</w:t>
      </w:r>
    </w:p>
  </w:comment>
  <w:comment w:id="44" w:author="Nokia-2" w:date="2022-11-22T16:15:00Z" w:initials="SS(-I">
    <w:p w14:paraId="3D3EC2BE" w14:textId="54AC33A2" w:rsidR="00A90097" w:rsidRDefault="00A90097">
      <w:pPr>
        <w:pStyle w:val="CommentText"/>
      </w:pPr>
      <w:r>
        <w:rPr>
          <w:rStyle w:val="CommentReference"/>
        </w:rPr>
        <w:annotationRef/>
      </w:r>
      <w:r>
        <w:t>R2-120 changes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4FC202" w15:done="0"/>
  <w15:commentEx w15:paraId="511029B9" w15:done="0"/>
  <w15:commentEx w15:paraId="75966503" w15:done="0"/>
  <w15:commentEx w15:paraId="4DDCE95E" w15:done="0"/>
  <w15:commentEx w15:paraId="2DE8D3C3" w15:done="0"/>
  <w15:commentEx w15:paraId="74D879CF" w15:paraIdParent="2DE8D3C3" w15:done="0"/>
  <w15:commentEx w15:paraId="6CC4304C" w15:done="0"/>
  <w15:commentEx w15:paraId="1C7EA41A" w15:done="0"/>
  <w15:commentEx w15:paraId="6D45A597" w15:done="0"/>
  <w15:commentEx w15:paraId="3D3EC2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B84F2" w16cex:dateUtc="2022-11-25T17:16:00Z"/>
  <w16cex:commentExtensible w16cex:durableId="272B876A" w16cex:dateUtc="2022-11-25T17:26:00Z"/>
  <w16cex:commentExtensible w16cex:durableId="2727737A" w16cex:dateUtc="2022-11-22T10:42:00Z"/>
  <w16cex:commentExtensible w16cex:durableId="2727738A" w16cex:dateUtc="2022-11-22T10:42:00Z"/>
  <w16cex:commentExtensible w16cex:durableId="272773C3" w16cex:dateUtc="2022-11-22T10:43:00Z"/>
  <w16cex:commentExtensible w16cex:durableId="27320647" w16cex:dateUtc="2022-11-30T15:41:00Z"/>
  <w16cex:commentExtensible w16cex:durableId="272B858D" w16cex:dateUtc="2022-11-25T17:18:00Z"/>
  <w16cex:commentExtensible w16cex:durableId="272B8675" w16cex:dateUtc="2022-11-25T17:22:00Z"/>
  <w16cex:commentExtensible w16cex:durableId="27277448" w16cex:dateUtc="2022-11-22T10:46:00Z"/>
  <w16cex:commentExtensible w16cex:durableId="27277437" w16cex:dateUtc="2022-11-22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4FC202" w16cid:durableId="272B84F2"/>
  <w16cid:commentId w16cid:paraId="511029B9" w16cid:durableId="272B876A"/>
  <w16cid:commentId w16cid:paraId="75966503" w16cid:durableId="2727737A"/>
  <w16cid:commentId w16cid:paraId="4DDCE95E" w16cid:durableId="2727738A"/>
  <w16cid:commentId w16cid:paraId="2DE8D3C3" w16cid:durableId="272773C3"/>
  <w16cid:commentId w16cid:paraId="74D879CF" w16cid:durableId="27320647"/>
  <w16cid:commentId w16cid:paraId="6CC4304C" w16cid:durableId="272B858D"/>
  <w16cid:commentId w16cid:paraId="1C7EA41A" w16cid:durableId="272B8675"/>
  <w16cid:commentId w16cid:paraId="6D45A597" w16cid:durableId="27277448"/>
  <w16cid:commentId w16cid:paraId="3D3EC2BE" w16cid:durableId="2727743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6715C" w14:textId="77777777" w:rsidR="00C030D7" w:rsidRDefault="00C030D7">
      <w:r>
        <w:separator/>
      </w:r>
    </w:p>
  </w:endnote>
  <w:endnote w:type="continuationSeparator" w:id="0">
    <w:p w14:paraId="0F423DFE" w14:textId="77777777" w:rsidR="00C030D7" w:rsidRDefault="00C0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CC13" w14:textId="77777777" w:rsidR="00360C6C" w:rsidRDefault="00360C6C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267A4" w14:textId="77777777" w:rsidR="00C030D7" w:rsidRDefault="00C030D7">
      <w:r>
        <w:separator/>
      </w:r>
    </w:p>
  </w:footnote>
  <w:footnote w:type="continuationSeparator" w:id="0">
    <w:p w14:paraId="24682600" w14:textId="77777777" w:rsidR="00C030D7" w:rsidRDefault="00C03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0AF6968"/>
    <w:multiLevelType w:val="hybridMultilevel"/>
    <w:tmpl w:val="0FEE5856"/>
    <w:lvl w:ilvl="0" w:tplc="CAB40364">
      <w:start w:val="1"/>
      <w:numFmt w:val="bullet"/>
      <w:lvlText w:val="‐"/>
      <w:lvlJc w:val="left"/>
      <w:pPr>
        <w:ind w:left="36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2136AD"/>
    <w:multiLevelType w:val="multilevel"/>
    <w:tmpl w:val="072136AD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Calibri Light" w:hAnsi="Calibri Light" w:cs="Times New Roman" w:hint="default"/>
      </w:rPr>
    </w:lvl>
    <w:lvl w:ilvl="2"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0777230E"/>
    <w:multiLevelType w:val="hybridMultilevel"/>
    <w:tmpl w:val="5B125D7E"/>
    <w:lvl w:ilvl="0" w:tplc="52CCD8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860574"/>
    <w:multiLevelType w:val="hybridMultilevel"/>
    <w:tmpl w:val="A950ED9A"/>
    <w:lvl w:ilvl="0" w:tplc="E30CE2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9E1870E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alibri Light" w:hAnsi="Calibri Light" w:cs="Times New Roman" w:hint="default"/>
      </w:rPr>
    </w:lvl>
    <w:lvl w:ilvl="2" w:tplc="F4FE757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4D82F7C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F9E0B72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CD2B29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66B6C70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524806C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18A832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2A1176"/>
    <w:multiLevelType w:val="hybridMultilevel"/>
    <w:tmpl w:val="9C585A34"/>
    <w:lvl w:ilvl="0" w:tplc="192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0030D73"/>
    <w:multiLevelType w:val="multilevel"/>
    <w:tmpl w:val="3FA03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867DC"/>
    <w:multiLevelType w:val="hybridMultilevel"/>
    <w:tmpl w:val="2EFCEE98"/>
    <w:lvl w:ilvl="0" w:tplc="EB4A39E4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5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A880421"/>
    <w:multiLevelType w:val="hybridMultilevel"/>
    <w:tmpl w:val="27A42FAC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96A020F"/>
    <w:multiLevelType w:val="hybridMultilevel"/>
    <w:tmpl w:val="31AC0816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63E51672"/>
    <w:multiLevelType w:val="hybridMultilevel"/>
    <w:tmpl w:val="7EDC5424"/>
    <w:lvl w:ilvl="0" w:tplc="CAB40364">
      <w:start w:val="1"/>
      <w:numFmt w:val="bullet"/>
      <w:lvlText w:val="‐"/>
      <w:lvlJc w:val="left"/>
      <w:pPr>
        <w:ind w:left="36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3"/>
  </w:num>
  <w:num w:numId="5">
    <w:abstractNumId w:val="10"/>
  </w:num>
  <w:num w:numId="6">
    <w:abstractNumId w:val="7"/>
  </w:num>
  <w:num w:numId="7">
    <w:abstractNumId w:val="20"/>
  </w:num>
  <w:num w:numId="8">
    <w:abstractNumId w:val="22"/>
  </w:num>
  <w:num w:numId="9">
    <w:abstractNumId w:val="0"/>
    <w:lvlOverride w:ilvl="0">
      <w:startOverride w:val="1"/>
    </w:lvlOverride>
  </w:num>
  <w:num w:numId="10">
    <w:abstractNumId w:val="21"/>
  </w:num>
  <w:num w:numId="11">
    <w:abstractNumId w:val="15"/>
  </w:num>
  <w:num w:numId="12">
    <w:abstractNumId w:val="17"/>
  </w:num>
  <w:num w:numId="13">
    <w:abstractNumId w:val="13"/>
  </w:num>
  <w:num w:numId="14">
    <w:abstractNumId w:val="1"/>
  </w:num>
  <w:num w:numId="15">
    <w:abstractNumId w:val="19"/>
  </w:num>
  <w:num w:numId="16">
    <w:abstractNumId w:val="6"/>
  </w:num>
  <w:num w:numId="17">
    <w:abstractNumId w:val="14"/>
  </w:num>
  <w:num w:numId="18">
    <w:abstractNumId w:val="9"/>
  </w:num>
  <w:num w:numId="19">
    <w:abstractNumId w:val="5"/>
  </w:num>
  <w:num w:numId="20">
    <w:abstractNumId w:val="4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Nokia-2">
    <w15:presenceInfo w15:providerId="None" w15:userId="Nokia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04"/>
    <w:rsid w:val="00001AEC"/>
    <w:rsid w:val="00001B58"/>
    <w:rsid w:val="0000435C"/>
    <w:rsid w:val="0000501A"/>
    <w:rsid w:val="0000538E"/>
    <w:rsid w:val="000060DA"/>
    <w:rsid w:val="0000669A"/>
    <w:rsid w:val="00006D3B"/>
    <w:rsid w:val="00010A48"/>
    <w:rsid w:val="00010EA2"/>
    <w:rsid w:val="000113AE"/>
    <w:rsid w:val="00012FC5"/>
    <w:rsid w:val="00013DFE"/>
    <w:rsid w:val="00015383"/>
    <w:rsid w:val="000159A4"/>
    <w:rsid w:val="00017A0E"/>
    <w:rsid w:val="00017F15"/>
    <w:rsid w:val="0002078B"/>
    <w:rsid w:val="000209DD"/>
    <w:rsid w:val="00021ABC"/>
    <w:rsid w:val="00021F37"/>
    <w:rsid w:val="00022146"/>
    <w:rsid w:val="00022718"/>
    <w:rsid w:val="00022E4A"/>
    <w:rsid w:val="0002751E"/>
    <w:rsid w:val="000278EC"/>
    <w:rsid w:val="00027E26"/>
    <w:rsid w:val="00030187"/>
    <w:rsid w:val="000317AB"/>
    <w:rsid w:val="000339D6"/>
    <w:rsid w:val="000341E3"/>
    <w:rsid w:val="0003501F"/>
    <w:rsid w:val="000350F9"/>
    <w:rsid w:val="00036023"/>
    <w:rsid w:val="00037253"/>
    <w:rsid w:val="00037A82"/>
    <w:rsid w:val="00037CDB"/>
    <w:rsid w:val="00037D85"/>
    <w:rsid w:val="000420B1"/>
    <w:rsid w:val="00042168"/>
    <w:rsid w:val="00042197"/>
    <w:rsid w:val="00044396"/>
    <w:rsid w:val="00044F0D"/>
    <w:rsid w:val="000455D1"/>
    <w:rsid w:val="00045809"/>
    <w:rsid w:val="00045885"/>
    <w:rsid w:val="00045CE6"/>
    <w:rsid w:val="000463E7"/>
    <w:rsid w:val="0004771F"/>
    <w:rsid w:val="00050A59"/>
    <w:rsid w:val="000510CC"/>
    <w:rsid w:val="000511B4"/>
    <w:rsid w:val="000511C9"/>
    <w:rsid w:val="00052FD7"/>
    <w:rsid w:val="00053DC0"/>
    <w:rsid w:val="00053E00"/>
    <w:rsid w:val="00053E33"/>
    <w:rsid w:val="0005492C"/>
    <w:rsid w:val="00054BB9"/>
    <w:rsid w:val="0005616A"/>
    <w:rsid w:val="00056891"/>
    <w:rsid w:val="00057EF2"/>
    <w:rsid w:val="00060F4A"/>
    <w:rsid w:val="000615E0"/>
    <w:rsid w:val="0006179E"/>
    <w:rsid w:val="00062CF6"/>
    <w:rsid w:val="00063C32"/>
    <w:rsid w:val="0006405F"/>
    <w:rsid w:val="0006444D"/>
    <w:rsid w:val="0006487B"/>
    <w:rsid w:val="00064BFD"/>
    <w:rsid w:val="00065C9E"/>
    <w:rsid w:val="0006764A"/>
    <w:rsid w:val="0007190D"/>
    <w:rsid w:val="00072109"/>
    <w:rsid w:val="00072D31"/>
    <w:rsid w:val="00072EEA"/>
    <w:rsid w:val="00073C96"/>
    <w:rsid w:val="00076475"/>
    <w:rsid w:val="00076825"/>
    <w:rsid w:val="00076890"/>
    <w:rsid w:val="0007728C"/>
    <w:rsid w:val="00077739"/>
    <w:rsid w:val="000817F5"/>
    <w:rsid w:val="00081C88"/>
    <w:rsid w:val="00082A15"/>
    <w:rsid w:val="00083CE7"/>
    <w:rsid w:val="00083EDA"/>
    <w:rsid w:val="00084386"/>
    <w:rsid w:val="00084D7D"/>
    <w:rsid w:val="00084FF3"/>
    <w:rsid w:val="00085CC0"/>
    <w:rsid w:val="00085EAD"/>
    <w:rsid w:val="000866F3"/>
    <w:rsid w:val="00087A8E"/>
    <w:rsid w:val="00090439"/>
    <w:rsid w:val="00091318"/>
    <w:rsid w:val="00091FEE"/>
    <w:rsid w:val="0009203D"/>
    <w:rsid w:val="0009231A"/>
    <w:rsid w:val="00093378"/>
    <w:rsid w:val="00093731"/>
    <w:rsid w:val="00094CF8"/>
    <w:rsid w:val="00094EF5"/>
    <w:rsid w:val="00095132"/>
    <w:rsid w:val="0009535A"/>
    <w:rsid w:val="0009561B"/>
    <w:rsid w:val="00096247"/>
    <w:rsid w:val="00097F56"/>
    <w:rsid w:val="000A0AFB"/>
    <w:rsid w:val="000A3A6C"/>
    <w:rsid w:val="000A4090"/>
    <w:rsid w:val="000A415D"/>
    <w:rsid w:val="000A4696"/>
    <w:rsid w:val="000A6394"/>
    <w:rsid w:val="000A6F9A"/>
    <w:rsid w:val="000A78D0"/>
    <w:rsid w:val="000B166F"/>
    <w:rsid w:val="000B1E10"/>
    <w:rsid w:val="000B1F74"/>
    <w:rsid w:val="000B22D2"/>
    <w:rsid w:val="000B249F"/>
    <w:rsid w:val="000B25C5"/>
    <w:rsid w:val="000B2AEB"/>
    <w:rsid w:val="000B3376"/>
    <w:rsid w:val="000B396D"/>
    <w:rsid w:val="000B3D47"/>
    <w:rsid w:val="000B465D"/>
    <w:rsid w:val="000B467D"/>
    <w:rsid w:val="000B4A9C"/>
    <w:rsid w:val="000B4C04"/>
    <w:rsid w:val="000B5AAE"/>
    <w:rsid w:val="000B74BB"/>
    <w:rsid w:val="000B75F1"/>
    <w:rsid w:val="000B7B47"/>
    <w:rsid w:val="000B7DA0"/>
    <w:rsid w:val="000C038A"/>
    <w:rsid w:val="000C09E4"/>
    <w:rsid w:val="000C164D"/>
    <w:rsid w:val="000C38A3"/>
    <w:rsid w:val="000C4977"/>
    <w:rsid w:val="000C4A3F"/>
    <w:rsid w:val="000C5A49"/>
    <w:rsid w:val="000C5D2D"/>
    <w:rsid w:val="000C6598"/>
    <w:rsid w:val="000C6ADB"/>
    <w:rsid w:val="000C6AE9"/>
    <w:rsid w:val="000C7963"/>
    <w:rsid w:val="000C7E51"/>
    <w:rsid w:val="000D04CA"/>
    <w:rsid w:val="000D0D38"/>
    <w:rsid w:val="000D1413"/>
    <w:rsid w:val="000D214B"/>
    <w:rsid w:val="000D354C"/>
    <w:rsid w:val="000D35E7"/>
    <w:rsid w:val="000D56DE"/>
    <w:rsid w:val="000D6815"/>
    <w:rsid w:val="000D6CBD"/>
    <w:rsid w:val="000D7C56"/>
    <w:rsid w:val="000D7D61"/>
    <w:rsid w:val="000E0EAE"/>
    <w:rsid w:val="000E1B55"/>
    <w:rsid w:val="000E24F6"/>
    <w:rsid w:val="000E2600"/>
    <w:rsid w:val="000E2913"/>
    <w:rsid w:val="000E33CF"/>
    <w:rsid w:val="000E4E7F"/>
    <w:rsid w:val="000E57F6"/>
    <w:rsid w:val="000E63AA"/>
    <w:rsid w:val="000F1FC5"/>
    <w:rsid w:val="000F2788"/>
    <w:rsid w:val="000F3E23"/>
    <w:rsid w:val="000F5433"/>
    <w:rsid w:val="000F5DE9"/>
    <w:rsid w:val="000F64FA"/>
    <w:rsid w:val="000F70F7"/>
    <w:rsid w:val="00102997"/>
    <w:rsid w:val="00102FB9"/>
    <w:rsid w:val="0010336A"/>
    <w:rsid w:val="00103A11"/>
    <w:rsid w:val="00104127"/>
    <w:rsid w:val="00104440"/>
    <w:rsid w:val="00104544"/>
    <w:rsid w:val="0010514B"/>
    <w:rsid w:val="00105B9A"/>
    <w:rsid w:val="00106B59"/>
    <w:rsid w:val="00107429"/>
    <w:rsid w:val="00107586"/>
    <w:rsid w:val="00107EF9"/>
    <w:rsid w:val="0011067D"/>
    <w:rsid w:val="0011086F"/>
    <w:rsid w:val="0011097F"/>
    <w:rsid w:val="00110BCD"/>
    <w:rsid w:val="0011134C"/>
    <w:rsid w:val="0011164C"/>
    <w:rsid w:val="00111ADF"/>
    <w:rsid w:val="00113100"/>
    <w:rsid w:val="00115073"/>
    <w:rsid w:val="0011558E"/>
    <w:rsid w:val="0011605A"/>
    <w:rsid w:val="00116758"/>
    <w:rsid w:val="001172B2"/>
    <w:rsid w:val="001178D1"/>
    <w:rsid w:val="00117C3B"/>
    <w:rsid w:val="0012012A"/>
    <w:rsid w:val="0012045C"/>
    <w:rsid w:val="001211B3"/>
    <w:rsid w:val="00122B21"/>
    <w:rsid w:val="00123DCA"/>
    <w:rsid w:val="001242F9"/>
    <w:rsid w:val="00124859"/>
    <w:rsid w:val="001253C6"/>
    <w:rsid w:val="00125B4E"/>
    <w:rsid w:val="00125CD0"/>
    <w:rsid w:val="0012630E"/>
    <w:rsid w:val="00126AA0"/>
    <w:rsid w:val="00127BA4"/>
    <w:rsid w:val="00127BCD"/>
    <w:rsid w:val="00127BE8"/>
    <w:rsid w:val="00127D22"/>
    <w:rsid w:val="00127DE5"/>
    <w:rsid w:val="00131460"/>
    <w:rsid w:val="001329D5"/>
    <w:rsid w:val="001329FB"/>
    <w:rsid w:val="0013349B"/>
    <w:rsid w:val="001339E3"/>
    <w:rsid w:val="00133F55"/>
    <w:rsid w:val="00133F68"/>
    <w:rsid w:val="00134110"/>
    <w:rsid w:val="00135820"/>
    <w:rsid w:val="001363C4"/>
    <w:rsid w:val="0014007C"/>
    <w:rsid w:val="00141576"/>
    <w:rsid w:val="00141AFB"/>
    <w:rsid w:val="00142AA8"/>
    <w:rsid w:val="001431A9"/>
    <w:rsid w:val="00143725"/>
    <w:rsid w:val="00143DC2"/>
    <w:rsid w:val="0014400D"/>
    <w:rsid w:val="001444EA"/>
    <w:rsid w:val="00144969"/>
    <w:rsid w:val="00145246"/>
    <w:rsid w:val="0014536A"/>
    <w:rsid w:val="001459AE"/>
    <w:rsid w:val="00145D43"/>
    <w:rsid w:val="00145EDD"/>
    <w:rsid w:val="001460A5"/>
    <w:rsid w:val="00146B77"/>
    <w:rsid w:val="00146CB8"/>
    <w:rsid w:val="00146CE2"/>
    <w:rsid w:val="001473BC"/>
    <w:rsid w:val="001479C2"/>
    <w:rsid w:val="00147A0D"/>
    <w:rsid w:val="00147EB6"/>
    <w:rsid w:val="00152448"/>
    <w:rsid w:val="00152470"/>
    <w:rsid w:val="00153126"/>
    <w:rsid w:val="00153E3A"/>
    <w:rsid w:val="0015403C"/>
    <w:rsid w:val="00155652"/>
    <w:rsid w:val="00155EB0"/>
    <w:rsid w:val="00156A1B"/>
    <w:rsid w:val="001576A7"/>
    <w:rsid w:val="0016156C"/>
    <w:rsid w:val="00161F70"/>
    <w:rsid w:val="00162575"/>
    <w:rsid w:val="0016288A"/>
    <w:rsid w:val="001628A2"/>
    <w:rsid w:val="00162F2A"/>
    <w:rsid w:val="00163A36"/>
    <w:rsid w:val="001643C0"/>
    <w:rsid w:val="00164579"/>
    <w:rsid w:val="001649DA"/>
    <w:rsid w:val="00164B37"/>
    <w:rsid w:val="00164B69"/>
    <w:rsid w:val="001659E8"/>
    <w:rsid w:val="001662C6"/>
    <w:rsid w:val="00167598"/>
    <w:rsid w:val="001701FA"/>
    <w:rsid w:val="00170CE7"/>
    <w:rsid w:val="00171E55"/>
    <w:rsid w:val="00172161"/>
    <w:rsid w:val="001722D1"/>
    <w:rsid w:val="001722FA"/>
    <w:rsid w:val="0017284A"/>
    <w:rsid w:val="00172E71"/>
    <w:rsid w:val="00172ED0"/>
    <w:rsid w:val="001738C8"/>
    <w:rsid w:val="00173955"/>
    <w:rsid w:val="001739D1"/>
    <w:rsid w:val="00173B71"/>
    <w:rsid w:val="001746A1"/>
    <w:rsid w:val="0017564B"/>
    <w:rsid w:val="00176AF4"/>
    <w:rsid w:val="00177E19"/>
    <w:rsid w:val="00177FFE"/>
    <w:rsid w:val="00180736"/>
    <w:rsid w:val="00180B42"/>
    <w:rsid w:val="00180CFF"/>
    <w:rsid w:val="00182254"/>
    <w:rsid w:val="00183603"/>
    <w:rsid w:val="00184335"/>
    <w:rsid w:val="001859A3"/>
    <w:rsid w:val="00185C11"/>
    <w:rsid w:val="00185DB8"/>
    <w:rsid w:val="00186471"/>
    <w:rsid w:val="00187AFA"/>
    <w:rsid w:val="00187F16"/>
    <w:rsid w:val="00191141"/>
    <w:rsid w:val="00191D75"/>
    <w:rsid w:val="00191ED0"/>
    <w:rsid w:val="00192C46"/>
    <w:rsid w:val="001964FB"/>
    <w:rsid w:val="00196B1E"/>
    <w:rsid w:val="00196BDB"/>
    <w:rsid w:val="00197DFE"/>
    <w:rsid w:val="001A0376"/>
    <w:rsid w:val="001A0858"/>
    <w:rsid w:val="001A1567"/>
    <w:rsid w:val="001A17EB"/>
    <w:rsid w:val="001A1E55"/>
    <w:rsid w:val="001A22AE"/>
    <w:rsid w:val="001A254A"/>
    <w:rsid w:val="001A2700"/>
    <w:rsid w:val="001A34FC"/>
    <w:rsid w:val="001A5A7B"/>
    <w:rsid w:val="001A6BFD"/>
    <w:rsid w:val="001A7B60"/>
    <w:rsid w:val="001B0237"/>
    <w:rsid w:val="001B02D2"/>
    <w:rsid w:val="001B1377"/>
    <w:rsid w:val="001B159E"/>
    <w:rsid w:val="001B1E1A"/>
    <w:rsid w:val="001B245A"/>
    <w:rsid w:val="001B2644"/>
    <w:rsid w:val="001B2D7C"/>
    <w:rsid w:val="001B2FC3"/>
    <w:rsid w:val="001B3970"/>
    <w:rsid w:val="001B4011"/>
    <w:rsid w:val="001B5906"/>
    <w:rsid w:val="001B5FB2"/>
    <w:rsid w:val="001B76EB"/>
    <w:rsid w:val="001B7A65"/>
    <w:rsid w:val="001C0841"/>
    <w:rsid w:val="001C187A"/>
    <w:rsid w:val="001C1ED2"/>
    <w:rsid w:val="001C2A68"/>
    <w:rsid w:val="001C2F17"/>
    <w:rsid w:val="001C3078"/>
    <w:rsid w:val="001C3FD0"/>
    <w:rsid w:val="001C44F5"/>
    <w:rsid w:val="001C6643"/>
    <w:rsid w:val="001C71C9"/>
    <w:rsid w:val="001C7545"/>
    <w:rsid w:val="001D0104"/>
    <w:rsid w:val="001D0823"/>
    <w:rsid w:val="001D237F"/>
    <w:rsid w:val="001D2A9B"/>
    <w:rsid w:val="001D30C9"/>
    <w:rsid w:val="001D3406"/>
    <w:rsid w:val="001D3CA2"/>
    <w:rsid w:val="001D5045"/>
    <w:rsid w:val="001D566C"/>
    <w:rsid w:val="001D656C"/>
    <w:rsid w:val="001D7DEB"/>
    <w:rsid w:val="001E0B0D"/>
    <w:rsid w:val="001E20E5"/>
    <w:rsid w:val="001E3A7C"/>
    <w:rsid w:val="001E41F3"/>
    <w:rsid w:val="001E5EDC"/>
    <w:rsid w:val="001E6463"/>
    <w:rsid w:val="001E6AC8"/>
    <w:rsid w:val="001E778F"/>
    <w:rsid w:val="001E7853"/>
    <w:rsid w:val="001F1801"/>
    <w:rsid w:val="001F2272"/>
    <w:rsid w:val="001F3248"/>
    <w:rsid w:val="001F328B"/>
    <w:rsid w:val="001F38AA"/>
    <w:rsid w:val="001F3E01"/>
    <w:rsid w:val="001F4311"/>
    <w:rsid w:val="001F4F57"/>
    <w:rsid w:val="001F5022"/>
    <w:rsid w:val="001F535E"/>
    <w:rsid w:val="001F5C02"/>
    <w:rsid w:val="001F666B"/>
    <w:rsid w:val="00200835"/>
    <w:rsid w:val="002018BB"/>
    <w:rsid w:val="00202463"/>
    <w:rsid w:val="00202803"/>
    <w:rsid w:val="00202E98"/>
    <w:rsid w:val="00203025"/>
    <w:rsid w:val="0020362F"/>
    <w:rsid w:val="00203FEA"/>
    <w:rsid w:val="00205381"/>
    <w:rsid w:val="002072AC"/>
    <w:rsid w:val="00207DEB"/>
    <w:rsid w:val="00207E5F"/>
    <w:rsid w:val="00207FF2"/>
    <w:rsid w:val="00210529"/>
    <w:rsid w:val="0021066D"/>
    <w:rsid w:val="00210A31"/>
    <w:rsid w:val="00211CFE"/>
    <w:rsid w:val="00212877"/>
    <w:rsid w:val="00212E62"/>
    <w:rsid w:val="00213DD6"/>
    <w:rsid w:val="00214114"/>
    <w:rsid w:val="00215CDD"/>
    <w:rsid w:val="002163AE"/>
    <w:rsid w:val="002164C8"/>
    <w:rsid w:val="00220393"/>
    <w:rsid w:val="0022080B"/>
    <w:rsid w:val="00220B61"/>
    <w:rsid w:val="00220DDC"/>
    <w:rsid w:val="002212D7"/>
    <w:rsid w:val="002224A0"/>
    <w:rsid w:val="00222521"/>
    <w:rsid w:val="00225A94"/>
    <w:rsid w:val="002264CF"/>
    <w:rsid w:val="00226ECF"/>
    <w:rsid w:val="00227528"/>
    <w:rsid w:val="00230CFE"/>
    <w:rsid w:val="002313FA"/>
    <w:rsid w:val="00233745"/>
    <w:rsid w:val="00233DE5"/>
    <w:rsid w:val="00233E52"/>
    <w:rsid w:val="00234320"/>
    <w:rsid w:val="00234A77"/>
    <w:rsid w:val="002406A9"/>
    <w:rsid w:val="00240AEA"/>
    <w:rsid w:val="00240AFB"/>
    <w:rsid w:val="002415F5"/>
    <w:rsid w:val="00241F99"/>
    <w:rsid w:val="002437B7"/>
    <w:rsid w:val="00243B04"/>
    <w:rsid w:val="00244F42"/>
    <w:rsid w:val="00245338"/>
    <w:rsid w:val="00247129"/>
    <w:rsid w:val="00247EFD"/>
    <w:rsid w:val="00250E90"/>
    <w:rsid w:val="00251ADE"/>
    <w:rsid w:val="002521AA"/>
    <w:rsid w:val="00252C55"/>
    <w:rsid w:val="0025414B"/>
    <w:rsid w:val="00255690"/>
    <w:rsid w:val="002557C5"/>
    <w:rsid w:val="002560C0"/>
    <w:rsid w:val="002565A0"/>
    <w:rsid w:val="00256A2B"/>
    <w:rsid w:val="00256C47"/>
    <w:rsid w:val="00257797"/>
    <w:rsid w:val="0026004D"/>
    <w:rsid w:val="00261813"/>
    <w:rsid w:val="00262FE1"/>
    <w:rsid w:val="00263774"/>
    <w:rsid w:val="0026434E"/>
    <w:rsid w:val="00265375"/>
    <w:rsid w:val="00265CB0"/>
    <w:rsid w:val="0026685B"/>
    <w:rsid w:val="00266CE3"/>
    <w:rsid w:val="00266DCB"/>
    <w:rsid w:val="002675A3"/>
    <w:rsid w:val="00270BFF"/>
    <w:rsid w:val="00271F36"/>
    <w:rsid w:val="002723F1"/>
    <w:rsid w:val="002749C5"/>
    <w:rsid w:val="00274F66"/>
    <w:rsid w:val="00275048"/>
    <w:rsid w:val="00275D12"/>
    <w:rsid w:val="0027600F"/>
    <w:rsid w:val="0027730F"/>
    <w:rsid w:val="00277891"/>
    <w:rsid w:val="00280476"/>
    <w:rsid w:val="0028056A"/>
    <w:rsid w:val="00281341"/>
    <w:rsid w:val="002817A4"/>
    <w:rsid w:val="00281CD9"/>
    <w:rsid w:val="00282884"/>
    <w:rsid w:val="00282F3D"/>
    <w:rsid w:val="00285414"/>
    <w:rsid w:val="002859D9"/>
    <w:rsid w:val="002860C4"/>
    <w:rsid w:val="0028634C"/>
    <w:rsid w:val="002873C4"/>
    <w:rsid w:val="002874AA"/>
    <w:rsid w:val="00290619"/>
    <w:rsid w:val="00291193"/>
    <w:rsid w:val="00291622"/>
    <w:rsid w:val="002922C1"/>
    <w:rsid w:val="00292302"/>
    <w:rsid w:val="00292803"/>
    <w:rsid w:val="0029285D"/>
    <w:rsid w:val="00292E4A"/>
    <w:rsid w:val="00293F72"/>
    <w:rsid w:val="00295331"/>
    <w:rsid w:val="0029623F"/>
    <w:rsid w:val="00296356"/>
    <w:rsid w:val="002975F8"/>
    <w:rsid w:val="002976EC"/>
    <w:rsid w:val="00297D8B"/>
    <w:rsid w:val="002A01CC"/>
    <w:rsid w:val="002A0362"/>
    <w:rsid w:val="002A04D8"/>
    <w:rsid w:val="002A08A8"/>
    <w:rsid w:val="002A12E4"/>
    <w:rsid w:val="002A1484"/>
    <w:rsid w:val="002A256E"/>
    <w:rsid w:val="002A2DD6"/>
    <w:rsid w:val="002A3621"/>
    <w:rsid w:val="002A4321"/>
    <w:rsid w:val="002A69EF"/>
    <w:rsid w:val="002A7379"/>
    <w:rsid w:val="002B0A97"/>
    <w:rsid w:val="002B0C6C"/>
    <w:rsid w:val="002B146C"/>
    <w:rsid w:val="002B155B"/>
    <w:rsid w:val="002B3BB7"/>
    <w:rsid w:val="002B3E51"/>
    <w:rsid w:val="002B402D"/>
    <w:rsid w:val="002B475C"/>
    <w:rsid w:val="002B5741"/>
    <w:rsid w:val="002B6767"/>
    <w:rsid w:val="002B6F73"/>
    <w:rsid w:val="002B76AD"/>
    <w:rsid w:val="002B7DD8"/>
    <w:rsid w:val="002C07A4"/>
    <w:rsid w:val="002C0A4D"/>
    <w:rsid w:val="002C0B59"/>
    <w:rsid w:val="002C0BF3"/>
    <w:rsid w:val="002C11D6"/>
    <w:rsid w:val="002C1C5E"/>
    <w:rsid w:val="002C275A"/>
    <w:rsid w:val="002C351E"/>
    <w:rsid w:val="002C3D36"/>
    <w:rsid w:val="002C401B"/>
    <w:rsid w:val="002C453D"/>
    <w:rsid w:val="002C550A"/>
    <w:rsid w:val="002C5517"/>
    <w:rsid w:val="002C5CCD"/>
    <w:rsid w:val="002C5DE3"/>
    <w:rsid w:val="002C732F"/>
    <w:rsid w:val="002C7DC9"/>
    <w:rsid w:val="002C7F5F"/>
    <w:rsid w:val="002D0381"/>
    <w:rsid w:val="002D078C"/>
    <w:rsid w:val="002D0836"/>
    <w:rsid w:val="002D109C"/>
    <w:rsid w:val="002D152C"/>
    <w:rsid w:val="002D2340"/>
    <w:rsid w:val="002D2754"/>
    <w:rsid w:val="002D3865"/>
    <w:rsid w:val="002D3A20"/>
    <w:rsid w:val="002D3BFF"/>
    <w:rsid w:val="002D3EE8"/>
    <w:rsid w:val="002D3F89"/>
    <w:rsid w:val="002D5A7F"/>
    <w:rsid w:val="002D5C00"/>
    <w:rsid w:val="002D60D1"/>
    <w:rsid w:val="002D6A32"/>
    <w:rsid w:val="002D70F9"/>
    <w:rsid w:val="002D7249"/>
    <w:rsid w:val="002D7644"/>
    <w:rsid w:val="002D7B29"/>
    <w:rsid w:val="002E048B"/>
    <w:rsid w:val="002E0AA3"/>
    <w:rsid w:val="002E0EC6"/>
    <w:rsid w:val="002E10E3"/>
    <w:rsid w:val="002E1369"/>
    <w:rsid w:val="002E1432"/>
    <w:rsid w:val="002E1881"/>
    <w:rsid w:val="002E1B63"/>
    <w:rsid w:val="002E1E67"/>
    <w:rsid w:val="002E2B5A"/>
    <w:rsid w:val="002E2F4B"/>
    <w:rsid w:val="002E4078"/>
    <w:rsid w:val="002E583F"/>
    <w:rsid w:val="002E59F3"/>
    <w:rsid w:val="002F16B8"/>
    <w:rsid w:val="002F1D05"/>
    <w:rsid w:val="002F2669"/>
    <w:rsid w:val="002F278F"/>
    <w:rsid w:val="002F2A34"/>
    <w:rsid w:val="002F2AAD"/>
    <w:rsid w:val="002F37D3"/>
    <w:rsid w:val="002F41A1"/>
    <w:rsid w:val="002F5970"/>
    <w:rsid w:val="002F5C05"/>
    <w:rsid w:val="002F6677"/>
    <w:rsid w:val="002F6C79"/>
    <w:rsid w:val="002F7982"/>
    <w:rsid w:val="002F7A3E"/>
    <w:rsid w:val="003010CF"/>
    <w:rsid w:val="00301ECC"/>
    <w:rsid w:val="0030217E"/>
    <w:rsid w:val="003038F9"/>
    <w:rsid w:val="00304160"/>
    <w:rsid w:val="003043B8"/>
    <w:rsid w:val="00305409"/>
    <w:rsid w:val="00306AC1"/>
    <w:rsid w:val="0030752E"/>
    <w:rsid w:val="00307AFE"/>
    <w:rsid w:val="00310092"/>
    <w:rsid w:val="00310595"/>
    <w:rsid w:val="003105D0"/>
    <w:rsid w:val="0031202C"/>
    <w:rsid w:val="00313270"/>
    <w:rsid w:val="003135E5"/>
    <w:rsid w:val="003139AA"/>
    <w:rsid w:val="00313A29"/>
    <w:rsid w:val="00313B8C"/>
    <w:rsid w:val="003148C7"/>
    <w:rsid w:val="00314C0E"/>
    <w:rsid w:val="00315899"/>
    <w:rsid w:val="00315A50"/>
    <w:rsid w:val="00315E16"/>
    <w:rsid w:val="0031697A"/>
    <w:rsid w:val="00317C89"/>
    <w:rsid w:val="00317DB1"/>
    <w:rsid w:val="0032041D"/>
    <w:rsid w:val="003208C6"/>
    <w:rsid w:val="00320D8A"/>
    <w:rsid w:val="0032162F"/>
    <w:rsid w:val="00322343"/>
    <w:rsid w:val="00322ABF"/>
    <w:rsid w:val="00323BB3"/>
    <w:rsid w:val="00323E59"/>
    <w:rsid w:val="003246AB"/>
    <w:rsid w:val="00324A47"/>
    <w:rsid w:val="003265FE"/>
    <w:rsid w:val="003268BB"/>
    <w:rsid w:val="00326D20"/>
    <w:rsid w:val="00326E7A"/>
    <w:rsid w:val="00327D88"/>
    <w:rsid w:val="00327F42"/>
    <w:rsid w:val="003311FA"/>
    <w:rsid w:val="003316A5"/>
    <w:rsid w:val="003326D0"/>
    <w:rsid w:val="003330AF"/>
    <w:rsid w:val="00333258"/>
    <w:rsid w:val="003339D7"/>
    <w:rsid w:val="00333A75"/>
    <w:rsid w:val="00333DD3"/>
    <w:rsid w:val="00335635"/>
    <w:rsid w:val="003361FF"/>
    <w:rsid w:val="003368AD"/>
    <w:rsid w:val="00340CA0"/>
    <w:rsid w:val="00340E4A"/>
    <w:rsid w:val="003414D7"/>
    <w:rsid w:val="003427C0"/>
    <w:rsid w:val="0034340D"/>
    <w:rsid w:val="00343B0E"/>
    <w:rsid w:val="00344CA9"/>
    <w:rsid w:val="003452AD"/>
    <w:rsid w:val="003474AE"/>
    <w:rsid w:val="003505DD"/>
    <w:rsid w:val="00350A2B"/>
    <w:rsid w:val="00351727"/>
    <w:rsid w:val="00351DF2"/>
    <w:rsid w:val="003527CC"/>
    <w:rsid w:val="00352EA7"/>
    <w:rsid w:val="00353F91"/>
    <w:rsid w:val="003542A0"/>
    <w:rsid w:val="00354AD6"/>
    <w:rsid w:val="0035520A"/>
    <w:rsid w:val="003552F4"/>
    <w:rsid w:val="003567DF"/>
    <w:rsid w:val="00356917"/>
    <w:rsid w:val="00357347"/>
    <w:rsid w:val="00357D06"/>
    <w:rsid w:val="00357FC0"/>
    <w:rsid w:val="00360091"/>
    <w:rsid w:val="00360231"/>
    <w:rsid w:val="00360715"/>
    <w:rsid w:val="00360A4F"/>
    <w:rsid w:val="00360C05"/>
    <w:rsid w:val="00360C6C"/>
    <w:rsid w:val="003614AA"/>
    <w:rsid w:val="00362C03"/>
    <w:rsid w:val="00362FF1"/>
    <w:rsid w:val="00364165"/>
    <w:rsid w:val="00364E7D"/>
    <w:rsid w:val="00364FD1"/>
    <w:rsid w:val="0036785F"/>
    <w:rsid w:val="003701FA"/>
    <w:rsid w:val="003703FC"/>
    <w:rsid w:val="00370569"/>
    <w:rsid w:val="00370664"/>
    <w:rsid w:val="00370B2C"/>
    <w:rsid w:val="003719A4"/>
    <w:rsid w:val="00371D86"/>
    <w:rsid w:val="003721C5"/>
    <w:rsid w:val="00372EE6"/>
    <w:rsid w:val="0037653C"/>
    <w:rsid w:val="00376BEC"/>
    <w:rsid w:val="00377C06"/>
    <w:rsid w:val="003810FC"/>
    <w:rsid w:val="00381645"/>
    <w:rsid w:val="0038164A"/>
    <w:rsid w:val="00381F8C"/>
    <w:rsid w:val="00381F9C"/>
    <w:rsid w:val="003848A7"/>
    <w:rsid w:val="00385237"/>
    <w:rsid w:val="003853A6"/>
    <w:rsid w:val="003861E4"/>
    <w:rsid w:val="003863F4"/>
    <w:rsid w:val="00386F9C"/>
    <w:rsid w:val="003878A6"/>
    <w:rsid w:val="00387C89"/>
    <w:rsid w:val="00387C9D"/>
    <w:rsid w:val="003908ED"/>
    <w:rsid w:val="00391016"/>
    <w:rsid w:val="003910D7"/>
    <w:rsid w:val="00392628"/>
    <w:rsid w:val="00392CCF"/>
    <w:rsid w:val="00393FE3"/>
    <w:rsid w:val="00394106"/>
    <w:rsid w:val="003A0517"/>
    <w:rsid w:val="003A08F4"/>
    <w:rsid w:val="003A11C3"/>
    <w:rsid w:val="003A1E84"/>
    <w:rsid w:val="003A2B9C"/>
    <w:rsid w:val="003A2E00"/>
    <w:rsid w:val="003A3170"/>
    <w:rsid w:val="003A430F"/>
    <w:rsid w:val="003A4DFC"/>
    <w:rsid w:val="003A53B0"/>
    <w:rsid w:val="003B04B8"/>
    <w:rsid w:val="003B107E"/>
    <w:rsid w:val="003B179D"/>
    <w:rsid w:val="003B1C8C"/>
    <w:rsid w:val="003B3489"/>
    <w:rsid w:val="003B4160"/>
    <w:rsid w:val="003B48DC"/>
    <w:rsid w:val="003B5465"/>
    <w:rsid w:val="003B579F"/>
    <w:rsid w:val="003B5CDF"/>
    <w:rsid w:val="003B6083"/>
    <w:rsid w:val="003B64DC"/>
    <w:rsid w:val="003B6793"/>
    <w:rsid w:val="003B67D0"/>
    <w:rsid w:val="003B67F0"/>
    <w:rsid w:val="003B6D4E"/>
    <w:rsid w:val="003B7038"/>
    <w:rsid w:val="003B7731"/>
    <w:rsid w:val="003B7CA9"/>
    <w:rsid w:val="003B7D3F"/>
    <w:rsid w:val="003C063F"/>
    <w:rsid w:val="003C0A8B"/>
    <w:rsid w:val="003C0D04"/>
    <w:rsid w:val="003C27DA"/>
    <w:rsid w:val="003C34BE"/>
    <w:rsid w:val="003C34F5"/>
    <w:rsid w:val="003C35DB"/>
    <w:rsid w:val="003C3DB4"/>
    <w:rsid w:val="003C421A"/>
    <w:rsid w:val="003C5186"/>
    <w:rsid w:val="003C536F"/>
    <w:rsid w:val="003C548B"/>
    <w:rsid w:val="003C5492"/>
    <w:rsid w:val="003C5A0E"/>
    <w:rsid w:val="003C67FE"/>
    <w:rsid w:val="003C6E58"/>
    <w:rsid w:val="003C77A6"/>
    <w:rsid w:val="003D1617"/>
    <w:rsid w:val="003D2C77"/>
    <w:rsid w:val="003D2D58"/>
    <w:rsid w:val="003D39EA"/>
    <w:rsid w:val="003D3C30"/>
    <w:rsid w:val="003D4AB0"/>
    <w:rsid w:val="003D6498"/>
    <w:rsid w:val="003D67E1"/>
    <w:rsid w:val="003D6B81"/>
    <w:rsid w:val="003D7517"/>
    <w:rsid w:val="003E0868"/>
    <w:rsid w:val="003E0929"/>
    <w:rsid w:val="003E1330"/>
    <w:rsid w:val="003E1371"/>
    <w:rsid w:val="003E1A36"/>
    <w:rsid w:val="003E23A9"/>
    <w:rsid w:val="003E28C8"/>
    <w:rsid w:val="003E2997"/>
    <w:rsid w:val="003E2A13"/>
    <w:rsid w:val="003E4146"/>
    <w:rsid w:val="003E474C"/>
    <w:rsid w:val="003E508E"/>
    <w:rsid w:val="003E5B22"/>
    <w:rsid w:val="003E6305"/>
    <w:rsid w:val="003E67AB"/>
    <w:rsid w:val="003F0191"/>
    <w:rsid w:val="003F0F73"/>
    <w:rsid w:val="003F14D0"/>
    <w:rsid w:val="003F1F5C"/>
    <w:rsid w:val="003F252D"/>
    <w:rsid w:val="003F31CC"/>
    <w:rsid w:val="003F3E8B"/>
    <w:rsid w:val="003F45BD"/>
    <w:rsid w:val="003F4852"/>
    <w:rsid w:val="003F5913"/>
    <w:rsid w:val="003F5F0A"/>
    <w:rsid w:val="003F63FD"/>
    <w:rsid w:val="003F647F"/>
    <w:rsid w:val="003F71FB"/>
    <w:rsid w:val="003F74B7"/>
    <w:rsid w:val="003F7722"/>
    <w:rsid w:val="003F7C95"/>
    <w:rsid w:val="00401174"/>
    <w:rsid w:val="004011EE"/>
    <w:rsid w:val="00403125"/>
    <w:rsid w:val="00403BCC"/>
    <w:rsid w:val="00404077"/>
    <w:rsid w:val="00404805"/>
    <w:rsid w:val="00404F41"/>
    <w:rsid w:val="004052E8"/>
    <w:rsid w:val="00406D1F"/>
    <w:rsid w:val="004076B1"/>
    <w:rsid w:val="00407E3E"/>
    <w:rsid w:val="00411CDF"/>
    <w:rsid w:val="0041229B"/>
    <w:rsid w:val="00413F30"/>
    <w:rsid w:val="00414501"/>
    <w:rsid w:val="00414725"/>
    <w:rsid w:val="00415B88"/>
    <w:rsid w:val="004168EB"/>
    <w:rsid w:val="004169F6"/>
    <w:rsid w:val="0041716E"/>
    <w:rsid w:val="00417B08"/>
    <w:rsid w:val="00417CB3"/>
    <w:rsid w:val="0042010A"/>
    <w:rsid w:val="00420F3C"/>
    <w:rsid w:val="00422829"/>
    <w:rsid w:val="00422E3A"/>
    <w:rsid w:val="0042350A"/>
    <w:rsid w:val="00423D3F"/>
    <w:rsid w:val="004242F1"/>
    <w:rsid w:val="00425268"/>
    <w:rsid w:val="0042674B"/>
    <w:rsid w:val="004275C3"/>
    <w:rsid w:val="0042775B"/>
    <w:rsid w:val="00427C75"/>
    <w:rsid w:val="00427F21"/>
    <w:rsid w:val="00427F38"/>
    <w:rsid w:val="004318C0"/>
    <w:rsid w:val="004321E3"/>
    <w:rsid w:val="00433335"/>
    <w:rsid w:val="00433CA5"/>
    <w:rsid w:val="00434DC1"/>
    <w:rsid w:val="00437089"/>
    <w:rsid w:val="00437134"/>
    <w:rsid w:val="00437164"/>
    <w:rsid w:val="00437F8E"/>
    <w:rsid w:val="004408A9"/>
    <w:rsid w:val="00440BD2"/>
    <w:rsid w:val="00441A23"/>
    <w:rsid w:val="00442CF4"/>
    <w:rsid w:val="00443098"/>
    <w:rsid w:val="0044311D"/>
    <w:rsid w:val="0044354A"/>
    <w:rsid w:val="00444957"/>
    <w:rsid w:val="00444FEC"/>
    <w:rsid w:val="00450FE9"/>
    <w:rsid w:val="00451EDE"/>
    <w:rsid w:val="00452275"/>
    <w:rsid w:val="00452E7C"/>
    <w:rsid w:val="00453209"/>
    <w:rsid w:val="00453800"/>
    <w:rsid w:val="00454898"/>
    <w:rsid w:val="00454960"/>
    <w:rsid w:val="004551FE"/>
    <w:rsid w:val="004555BF"/>
    <w:rsid w:val="00455713"/>
    <w:rsid w:val="00455C61"/>
    <w:rsid w:val="004601EC"/>
    <w:rsid w:val="00460D19"/>
    <w:rsid w:val="00461157"/>
    <w:rsid w:val="00461BED"/>
    <w:rsid w:val="00462677"/>
    <w:rsid w:val="00462C45"/>
    <w:rsid w:val="00463044"/>
    <w:rsid w:val="0046339E"/>
    <w:rsid w:val="00463A76"/>
    <w:rsid w:val="004653F0"/>
    <w:rsid w:val="00470038"/>
    <w:rsid w:val="0047054B"/>
    <w:rsid w:val="004706F2"/>
    <w:rsid w:val="00472701"/>
    <w:rsid w:val="00472957"/>
    <w:rsid w:val="00473480"/>
    <w:rsid w:val="00474881"/>
    <w:rsid w:val="00474FC8"/>
    <w:rsid w:val="00475130"/>
    <w:rsid w:val="0047644F"/>
    <w:rsid w:val="00477149"/>
    <w:rsid w:val="00480488"/>
    <w:rsid w:val="00480D27"/>
    <w:rsid w:val="00481193"/>
    <w:rsid w:val="00481352"/>
    <w:rsid w:val="004829FB"/>
    <w:rsid w:val="00482F83"/>
    <w:rsid w:val="0048386E"/>
    <w:rsid w:val="00483CF4"/>
    <w:rsid w:val="00486084"/>
    <w:rsid w:val="00486302"/>
    <w:rsid w:val="004906F5"/>
    <w:rsid w:val="00490F81"/>
    <w:rsid w:val="0049337C"/>
    <w:rsid w:val="00493FE2"/>
    <w:rsid w:val="0049401C"/>
    <w:rsid w:val="00494427"/>
    <w:rsid w:val="00495D2E"/>
    <w:rsid w:val="00496902"/>
    <w:rsid w:val="00496917"/>
    <w:rsid w:val="00496B34"/>
    <w:rsid w:val="004975A6"/>
    <w:rsid w:val="0049786F"/>
    <w:rsid w:val="00497FBE"/>
    <w:rsid w:val="004A01BE"/>
    <w:rsid w:val="004A052C"/>
    <w:rsid w:val="004A17EF"/>
    <w:rsid w:val="004A18E3"/>
    <w:rsid w:val="004A2D4F"/>
    <w:rsid w:val="004A39E5"/>
    <w:rsid w:val="004A4510"/>
    <w:rsid w:val="004A4877"/>
    <w:rsid w:val="004A5006"/>
    <w:rsid w:val="004A5246"/>
    <w:rsid w:val="004A62FF"/>
    <w:rsid w:val="004A7420"/>
    <w:rsid w:val="004A7FD3"/>
    <w:rsid w:val="004B0C39"/>
    <w:rsid w:val="004B0DC3"/>
    <w:rsid w:val="004B1136"/>
    <w:rsid w:val="004B1E20"/>
    <w:rsid w:val="004B30B1"/>
    <w:rsid w:val="004B313C"/>
    <w:rsid w:val="004B34C2"/>
    <w:rsid w:val="004B6255"/>
    <w:rsid w:val="004B75B7"/>
    <w:rsid w:val="004B76AF"/>
    <w:rsid w:val="004C251C"/>
    <w:rsid w:val="004C3512"/>
    <w:rsid w:val="004C3AF3"/>
    <w:rsid w:val="004C41C7"/>
    <w:rsid w:val="004C4D1A"/>
    <w:rsid w:val="004C51CA"/>
    <w:rsid w:val="004C6978"/>
    <w:rsid w:val="004C72A3"/>
    <w:rsid w:val="004C72DC"/>
    <w:rsid w:val="004C7AB0"/>
    <w:rsid w:val="004C7B53"/>
    <w:rsid w:val="004C7E95"/>
    <w:rsid w:val="004C7F42"/>
    <w:rsid w:val="004D057E"/>
    <w:rsid w:val="004D0585"/>
    <w:rsid w:val="004D098B"/>
    <w:rsid w:val="004D131F"/>
    <w:rsid w:val="004D2194"/>
    <w:rsid w:val="004D2746"/>
    <w:rsid w:val="004D32C3"/>
    <w:rsid w:val="004D3967"/>
    <w:rsid w:val="004D39F2"/>
    <w:rsid w:val="004D3B8B"/>
    <w:rsid w:val="004D3C56"/>
    <w:rsid w:val="004D557A"/>
    <w:rsid w:val="004D562C"/>
    <w:rsid w:val="004D5758"/>
    <w:rsid w:val="004D5842"/>
    <w:rsid w:val="004D5E7B"/>
    <w:rsid w:val="004D618B"/>
    <w:rsid w:val="004D6406"/>
    <w:rsid w:val="004D6670"/>
    <w:rsid w:val="004D6F41"/>
    <w:rsid w:val="004D7C01"/>
    <w:rsid w:val="004E1AF6"/>
    <w:rsid w:val="004E1F03"/>
    <w:rsid w:val="004E2537"/>
    <w:rsid w:val="004E2A0D"/>
    <w:rsid w:val="004E2ECB"/>
    <w:rsid w:val="004E2FEA"/>
    <w:rsid w:val="004E3D19"/>
    <w:rsid w:val="004E465E"/>
    <w:rsid w:val="004E4A0D"/>
    <w:rsid w:val="004E4BDD"/>
    <w:rsid w:val="004E5814"/>
    <w:rsid w:val="004E5E22"/>
    <w:rsid w:val="004E5E4E"/>
    <w:rsid w:val="004E6081"/>
    <w:rsid w:val="004E6752"/>
    <w:rsid w:val="004E6D61"/>
    <w:rsid w:val="004E71C7"/>
    <w:rsid w:val="004E74DF"/>
    <w:rsid w:val="004E75C5"/>
    <w:rsid w:val="004E7BEB"/>
    <w:rsid w:val="004E7CD4"/>
    <w:rsid w:val="004F066D"/>
    <w:rsid w:val="004F0918"/>
    <w:rsid w:val="004F1672"/>
    <w:rsid w:val="004F2566"/>
    <w:rsid w:val="004F2EE5"/>
    <w:rsid w:val="004F37CA"/>
    <w:rsid w:val="004F38ED"/>
    <w:rsid w:val="004F3B41"/>
    <w:rsid w:val="004F3C0C"/>
    <w:rsid w:val="004F3F3C"/>
    <w:rsid w:val="004F4022"/>
    <w:rsid w:val="004F4264"/>
    <w:rsid w:val="004F47DF"/>
    <w:rsid w:val="004F4AF4"/>
    <w:rsid w:val="004F521B"/>
    <w:rsid w:val="004F642A"/>
    <w:rsid w:val="004F66D4"/>
    <w:rsid w:val="004F6DD2"/>
    <w:rsid w:val="004F7065"/>
    <w:rsid w:val="004F7489"/>
    <w:rsid w:val="004F7A46"/>
    <w:rsid w:val="00500B2F"/>
    <w:rsid w:val="00500CC3"/>
    <w:rsid w:val="00501919"/>
    <w:rsid w:val="0050302C"/>
    <w:rsid w:val="00503949"/>
    <w:rsid w:val="00503E2E"/>
    <w:rsid w:val="005050B0"/>
    <w:rsid w:val="00505A98"/>
    <w:rsid w:val="00506CA3"/>
    <w:rsid w:val="005073E5"/>
    <w:rsid w:val="00507EC1"/>
    <w:rsid w:val="005108C9"/>
    <w:rsid w:val="00511144"/>
    <w:rsid w:val="005115C1"/>
    <w:rsid w:val="00511A38"/>
    <w:rsid w:val="00511C00"/>
    <w:rsid w:val="005120A3"/>
    <w:rsid w:val="0051262D"/>
    <w:rsid w:val="00512C99"/>
    <w:rsid w:val="005134A4"/>
    <w:rsid w:val="00515322"/>
    <w:rsid w:val="00515345"/>
    <w:rsid w:val="0051580D"/>
    <w:rsid w:val="00515A2B"/>
    <w:rsid w:val="00515E0D"/>
    <w:rsid w:val="00515E7E"/>
    <w:rsid w:val="00516C69"/>
    <w:rsid w:val="00516F06"/>
    <w:rsid w:val="00517029"/>
    <w:rsid w:val="005175D9"/>
    <w:rsid w:val="005201EF"/>
    <w:rsid w:val="005205DE"/>
    <w:rsid w:val="005210DE"/>
    <w:rsid w:val="005215C7"/>
    <w:rsid w:val="00521E63"/>
    <w:rsid w:val="00523DCD"/>
    <w:rsid w:val="005243F6"/>
    <w:rsid w:val="00524948"/>
    <w:rsid w:val="00525272"/>
    <w:rsid w:val="00526096"/>
    <w:rsid w:val="00526673"/>
    <w:rsid w:val="00530638"/>
    <w:rsid w:val="00530BB8"/>
    <w:rsid w:val="005311CF"/>
    <w:rsid w:val="0053144A"/>
    <w:rsid w:val="00531CC2"/>
    <w:rsid w:val="00531FCA"/>
    <w:rsid w:val="00532026"/>
    <w:rsid w:val="00532FFF"/>
    <w:rsid w:val="005333BE"/>
    <w:rsid w:val="00535005"/>
    <w:rsid w:val="00536288"/>
    <w:rsid w:val="005366E7"/>
    <w:rsid w:val="00536C53"/>
    <w:rsid w:val="00536D6F"/>
    <w:rsid w:val="0053712E"/>
    <w:rsid w:val="00540ADC"/>
    <w:rsid w:val="005411BB"/>
    <w:rsid w:val="0054205E"/>
    <w:rsid w:val="00542487"/>
    <w:rsid w:val="00543022"/>
    <w:rsid w:val="005435D5"/>
    <w:rsid w:val="00543D73"/>
    <w:rsid w:val="00544DBE"/>
    <w:rsid w:val="00544E9D"/>
    <w:rsid w:val="005469FF"/>
    <w:rsid w:val="0054742F"/>
    <w:rsid w:val="005479BC"/>
    <w:rsid w:val="00550932"/>
    <w:rsid w:val="00550D65"/>
    <w:rsid w:val="00553746"/>
    <w:rsid w:val="0055385D"/>
    <w:rsid w:val="0055398C"/>
    <w:rsid w:val="00554537"/>
    <w:rsid w:val="005548DA"/>
    <w:rsid w:val="00555BF9"/>
    <w:rsid w:val="00555CC8"/>
    <w:rsid w:val="00556C9F"/>
    <w:rsid w:val="00557504"/>
    <w:rsid w:val="00557A3F"/>
    <w:rsid w:val="00557D8A"/>
    <w:rsid w:val="005614CD"/>
    <w:rsid w:val="0056246C"/>
    <w:rsid w:val="00562F7D"/>
    <w:rsid w:val="00563E89"/>
    <w:rsid w:val="00564A59"/>
    <w:rsid w:val="00564ED4"/>
    <w:rsid w:val="00565A55"/>
    <w:rsid w:val="00565B12"/>
    <w:rsid w:val="00566759"/>
    <w:rsid w:val="00566D51"/>
    <w:rsid w:val="0056740A"/>
    <w:rsid w:val="00567D74"/>
    <w:rsid w:val="005703C4"/>
    <w:rsid w:val="00570629"/>
    <w:rsid w:val="00570AA9"/>
    <w:rsid w:val="00571313"/>
    <w:rsid w:val="005721B0"/>
    <w:rsid w:val="00572DE3"/>
    <w:rsid w:val="00573BAC"/>
    <w:rsid w:val="0057405B"/>
    <w:rsid w:val="005741E1"/>
    <w:rsid w:val="00576879"/>
    <w:rsid w:val="00576F3C"/>
    <w:rsid w:val="00577E7C"/>
    <w:rsid w:val="00577FEC"/>
    <w:rsid w:val="00580B4E"/>
    <w:rsid w:val="00580C92"/>
    <w:rsid w:val="00580F14"/>
    <w:rsid w:val="0058146A"/>
    <w:rsid w:val="00582666"/>
    <w:rsid w:val="00583378"/>
    <w:rsid w:val="00583A1F"/>
    <w:rsid w:val="00583FA0"/>
    <w:rsid w:val="00584984"/>
    <w:rsid w:val="00585C57"/>
    <w:rsid w:val="00585ECE"/>
    <w:rsid w:val="0058611F"/>
    <w:rsid w:val="00586810"/>
    <w:rsid w:val="00586B1D"/>
    <w:rsid w:val="00586D6B"/>
    <w:rsid w:val="0058745E"/>
    <w:rsid w:val="0058784B"/>
    <w:rsid w:val="005912D5"/>
    <w:rsid w:val="005922E0"/>
    <w:rsid w:val="00592D74"/>
    <w:rsid w:val="0059441B"/>
    <w:rsid w:val="00594E19"/>
    <w:rsid w:val="00594E6D"/>
    <w:rsid w:val="00596B68"/>
    <w:rsid w:val="0059710A"/>
    <w:rsid w:val="00597CAA"/>
    <w:rsid w:val="00597EFB"/>
    <w:rsid w:val="005A0263"/>
    <w:rsid w:val="005A067F"/>
    <w:rsid w:val="005A08BE"/>
    <w:rsid w:val="005A0B20"/>
    <w:rsid w:val="005A4D67"/>
    <w:rsid w:val="005A4F69"/>
    <w:rsid w:val="005A53FB"/>
    <w:rsid w:val="005A5842"/>
    <w:rsid w:val="005A5950"/>
    <w:rsid w:val="005A5990"/>
    <w:rsid w:val="005A5B02"/>
    <w:rsid w:val="005A629D"/>
    <w:rsid w:val="005A73BE"/>
    <w:rsid w:val="005A750F"/>
    <w:rsid w:val="005A76AA"/>
    <w:rsid w:val="005B0AA1"/>
    <w:rsid w:val="005B126C"/>
    <w:rsid w:val="005B1364"/>
    <w:rsid w:val="005B22DC"/>
    <w:rsid w:val="005B3107"/>
    <w:rsid w:val="005B3184"/>
    <w:rsid w:val="005B33CB"/>
    <w:rsid w:val="005B3861"/>
    <w:rsid w:val="005B3A80"/>
    <w:rsid w:val="005B4C12"/>
    <w:rsid w:val="005B58F2"/>
    <w:rsid w:val="005B5EC4"/>
    <w:rsid w:val="005B6EB7"/>
    <w:rsid w:val="005C04F2"/>
    <w:rsid w:val="005C0C4F"/>
    <w:rsid w:val="005C14EE"/>
    <w:rsid w:val="005C2F85"/>
    <w:rsid w:val="005C3329"/>
    <w:rsid w:val="005C3FAF"/>
    <w:rsid w:val="005C403B"/>
    <w:rsid w:val="005C4197"/>
    <w:rsid w:val="005C462D"/>
    <w:rsid w:val="005C4B1D"/>
    <w:rsid w:val="005C52C7"/>
    <w:rsid w:val="005C6159"/>
    <w:rsid w:val="005C69F1"/>
    <w:rsid w:val="005C7CFD"/>
    <w:rsid w:val="005D0021"/>
    <w:rsid w:val="005D1748"/>
    <w:rsid w:val="005D1B12"/>
    <w:rsid w:val="005D1BAE"/>
    <w:rsid w:val="005D37B4"/>
    <w:rsid w:val="005D48CC"/>
    <w:rsid w:val="005D4EB2"/>
    <w:rsid w:val="005D5758"/>
    <w:rsid w:val="005D577C"/>
    <w:rsid w:val="005D721D"/>
    <w:rsid w:val="005D72C9"/>
    <w:rsid w:val="005D78FD"/>
    <w:rsid w:val="005E05F9"/>
    <w:rsid w:val="005E0DC5"/>
    <w:rsid w:val="005E133A"/>
    <w:rsid w:val="005E1F16"/>
    <w:rsid w:val="005E251A"/>
    <w:rsid w:val="005E2B57"/>
    <w:rsid w:val="005E2C44"/>
    <w:rsid w:val="005E3039"/>
    <w:rsid w:val="005E3893"/>
    <w:rsid w:val="005E4040"/>
    <w:rsid w:val="005E499C"/>
    <w:rsid w:val="005E5346"/>
    <w:rsid w:val="005E64AC"/>
    <w:rsid w:val="005E68F6"/>
    <w:rsid w:val="005E6DC6"/>
    <w:rsid w:val="005E6DDA"/>
    <w:rsid w:val="005E6F5E"/>
    <w:rsid w:val="005E70E3"/>
    <w:rsid w:val="005E7237"/>
    <w:rsid w:val="005E74E5"/>
    <w:rsid w:val="005E7B9F"/>
    <w:rsid w:val="005F0413"/>
    <w:rsid w:val="005F0E22"/>
    <w:rsid w:val="005F10C3"/>
    <w:rsid w:val="005F15C9"/>
    <w:rsid w:val="005F2F73"/>
    <w:rsid w:val="005F3F66"/>
    <w:rsid w:val="005F43E5"/>
    <w:rsid w:val="005F4903"/>
    <w:rsid w:val="005F5C6C"/>
    <w:rsid w:val="005F6034"/>
    <w:rsid w:val="005F6199"/>
    <w:rsid w:val="005F7DE6"/>
    <w:rsid w:val="006003C4"/>
    <w:rsid w:val="006025EE"/>
    <w:rsid w:val="00602C4C"/>
    <w:rsid w:val="00602E8A"/>
    <w:rsid w:val="00603BD6"/>
    <w:rsid w:val="00603E23"/>
    <w:rsid w:val="006044FB"/>
    <w:rsid w:val="00605091"/>
    <w:rsid w:val="006050C3"/>
    <w:rsid w:val="00605592"/>
    <w:rsid w:val="00605867"/>
    <w:rsid w:val="00605ED8"/>
    <w:rsid w:val="00605F22"/>
    <w:rsid w:val="00606C02"/>
    <w:rsid w:val="00610224"/>
    <w:rsid w:val="006106CF"/>
    <w:rsid w:val="006132F3"/>
    <w:rsid w:val="006134DF"/>
    <w:rsid w:val="00613635"/>
    <w:rsid w:val="00613D2B"/>
    <w:rsid w:val="00616C6E"/>
    <w:rsid w:val="006173A2"/>
    <w:rsid w:val="006203AF"/>
    <w:rsid w:val="00620D96"/>
    <w:rsid w:val="00621188"/>
    <w:rsid w:val="006213E9"/>
    <w:rsid w:val="00622CC5"/>
    <w:rsid w:val="0062331B"/>
    <w:rsid w:val="006233B3"/>
    <w:rsid w:val="006257ED"/>
    <w:rsid w:val="00625DB2"/>
    <w:rsid w:val="00626234"/>
    <w:rsid w:val="006264E2"/>
    <w:rsid w:val="00626DFB"/>
    <w:rsid w:val="006270DB"/>
    <w:rsid w:val="00627191"/>
    <w:rsid w:val="00627C28"/>
    <w:rsid w:val="00627D68"/>
    <w:rsid w:val="00630652"/>
    <w:rsid w:val="00631DFF"/>
    <w:rsid w:val="00631E1B"/>
    <w:rsid w:val="00631F6C"/>
    <w:rsid w:val="00632FB4"/>
    <w:rsid w:val="0063361F"/>
    <w:rsid w:val="00633E0E"/>
    <w:rsid w:val="00635837"/>
    <w:rsid w:val="0063702D"/>
    <w:rsid w:val="0064025F"/>
    <w:rsid w:val="0064047F"/>
    <w:rsid w:val="00640C90"/>
    <w:rsid w:val="006415D5"/>
    <w:rsid w:val="00641B4D"/>
    <w:rsid w:val="0064251B"/>
    <w:rsid w:val="00642889"/>
    <w:rsid w:val="006443BD"/>
    <w:rsid w:val="00644CFB"/>
    <w:rsid w:val="00646845"/>
    <w:rsid w:val="00650237"/>
    <w:rsid w:val="00650BBE"/>
    <w:rsid w:val="00650E06"/>
    <w:rsid w:val="00651E2F"/>
    <w:rsid w:val="006520C6"/>
    <w:rsid w:val="00652CF3"/>
    <w:rsid w:val="006535EB"/>
    <w:rsid w:val="00655043"/>
    <w:rsid w:val="0065516C"/>
    <w:rsid w:val="00655E8B"/>
    <w:rsid w:val="00655FC3"/>
    <w:rsid w:val="00656487"/>
    <w:rsid w:val="00656E92"/>
    <w:rsid w:val="00657E57"/>
    <w:rsid w:val="00660718"/>
    <w:rsid w:val="00661E26"/>
    <w:rsid w:val="00662445"/>
    <w:rsid w:val="00662A9F"/>
    <w:rsid w:val="00663386"/>
    <w:rsid w:val="00664051"/>
    <w:rsid w:val="00665C87"/>
    <w:rsid w:val="00666172"/>
    <w:rsid w:val="00666B59"/>
    <w:rsid w:val="00667652"/>
    <w:rsid w:val="00670236"/>
    <w:rsid w:val="00671D05"/>
    <w:rsid w:val="00671DE0"/>
    <w:rsid w:val="00672896"/>
    <w:rsid w:val="00672EDA"/>
    <w:rsid w:val="006748E5"/>
    <w:rsid w:val="00674E80"/>
    <w:rsid w:val="00675B76"/>
    <w:rsid w:val="006760BE"/>
    <w:rsid w:val="00676B52"/>
    <w:rsid w:val="006773F5"/>
    <w:rsid w:val="006778B5"/>
    <w:rsid w:val="0068015D"/>
    <w:rsid w:val="00681DFD"/>
    <w:rsid w:val="00681F25"/>
    <w:rsid w:val="00682766"/>
    <w:rsid w:val="00683E3B"/>
    <w:rsid w:val="006840B1"/>
    <w:rsid w:val="006844B8"/>
    <w:rsid w:val="0068468E"/>
    <w:rsid w:val="00685310"/>
    <w:rsid w:val="00685637"/>
    <w:rsid w:val="00685D5B"/>
    <w:rsid w:val="00686179"/>
    <w:rsid w:val="0068695B"/>
    <w:rsid w:val="00686B13"/>
    <w:rsid w:val="00687607"/>
    <w:rsid w:val="00692D7C"/>
    <w:rsid w:val="00693E03"/>
    <w:rsid w:val="00694200"/>
    <w:rsid w:val="00695031"/>
    <w:rsid w:val="0069515F"/>
    <w:rsid w:val="00695808"/>
    <w:rsid w:val="00695C8D"/>
    <w:rsid w:val="00696392"/>
    <w:rsid w:val="00696A80"/>
    <w:rsid w:val="00696FF6"/>
    <w:rsid w:val="00697071"/>
    <w:rsid w:val="00697B3C"/>
    <w:rsid w:val="00697D2B"/>
    <w:rsid w:val="006A1732"/>
    <w:rsid w:val="006A2228"/>
    <w:rsid w:val="006A2287"/>
    <w:rsid w:val="006A30B9"/>
    <w:rsid w:val="006A3527"/>
    <w:rsid w:val="006A395D"/>
    <w:rsid w:val="006A44BF"/>
    <w:rsid w:val="006A6570"/>
    <w:rsid w:val="006A68FB"/>
    <w:rsid w:val="006A74E7"/>
    <w:rsid w:val="006A7BC8"/>
    <w:rsid w:val="006B0036"/>
    <w:rsid w:val="006B0B19"/>
    <w:rsid w:val="006B156C"/>
    <w:rsid w:val="006B2074"/>
    <w:rsid w:val="006B271F"/>
    <w:rsid w:val="006B38E2"/>
    <w:rsid w:val="006B3A02"/>
    <w:rsid w:val="006B441B"/>
    <w:rsid w:val="006B46FB"/>
    <w:rsid w:val="006B4A90"/>
    <w:rsid w:val="006B78EE"/>
    <w:rsid w:val="006B7E9F"/>
    <w:rsid w:val="006C0383"/>
    <w:rsid w:val="006C04B3"/>
    <w:rsid w:val="006C1FAC"/>
    <w:rsid w:val="006C20DB"/>
    <w:rsid w:val="006C2AFE"/>
    <w:rsid w:val="006C2B55"/>
    <w:rsid w:val="006C2CA6"/>
    <w:rsid w:val="006C2DC0"/>
    <w:rsid w:val="006C327C"/>
    <w:rsid w:val="006C346E"/>
    <w:rsid w:val="006C356A"/>
    <w:rsid w:val="006C3B22"/>
    <w:rsid w:val="006C3C8A"/>
    <w:rsid w:val="006C4FD2"/>
    <w:rsid w:val="006C5D1F"/>
    <w:rsid w:val="006C6463"/>
    <w:rsid w:val="006C6B30"/>
    <w:rsid w:val="006C7002"/>
    <w:rsid w:val="006D0C0D"/>
    <w:rsid w:val="006D26FA"/>
    <w:rsid w:val="006D51A7"/>
    <w:rsid w:val="006D5EEC"/>
    <w:rsid w:val="006D6EB8"/>
    <w:rsid w:val="006D704B"/>
    <w:rsid w:val="006D7571"/>
    <w:rsid w:val="006E0A3A"/>
    <w:rsid w:val="006E12BA"/>
    <w:rsid w:val="006E1D8C"/>
    <w:rsid w:val="006E21FB"/>
    <w:rsid w:val="006E23B0"/>
    <w:rsid w:val="006E2D6C"/>
    <w:rsid w:val="006E339A"/>
    <w:rsid w:val="006E4172"/>
    <w:rsid w:val="006E4911"/>
    <w:rsid w:val="006E4A59"/>
    <w:rsid w:val="006E4C0D"/>
    <w:rsid w:val="006E5567"/>
    <w:rsid w:val="006E6627"/>
    <w:rsid w:val="006E6811"/>
    <w:rsid w:val="006E6A94"/>
    <w:rsid w:val="006E6C4D"/>
    <w:rsid w:val="006E7432"/>
    <w:rsid w:val="006E76E6"/>
    <w:rsid w:val="006F002F"/>
    <w:rsid w:val="006F1744"/>
    <w:rsid w:val="006F1C01"/>
    <w:rsid w:val="006F1E19"/>
    <w:rsid w:val="006F287D"/>
    <w:rsid w:val="006F2ACF"/>
    <w:rsid w:val="006F2B8C"/>
    <w:rsid w:val="006F2F0B"/>
    <w:rsid w:val="006F374F"/>
    <w:rsid w:val="006F3F7E"/>
    <w:rsid w:val="006F48D9"/>
    <w:rsid w:val="006F4DC5"/>
    <w:rsid w:val="006F558A"/>
    <w:rsid w:val="006F5E63"/>
    <w:rsid w:val="006F64E7"/>
    <w:rsid w:val="006F6EF7"/>
    <w:rsid w:val="006F6FF5"/>
    <w:rsid w:val="006F6FF7"/>
    <w:rsid w:val="006F7B2C"/>
    <w:rsid w:val="007002CD"/>
    <w:rsid w:val="00700A37"/>
    <w:rsid w:val="00702384"/>
    <w:rsid w:val="007033AC"/>
    <w:rsid w:val="00704B16"/>
    <w:rsid w:val="007055C1"/>
    <w:rsid w:val="00705C78"/>
    <w:rsid w:val="00705D9F"/>
    <w:rsid w:val="007075CB"/>
    <w:rsid w:val="00710117"/>
    <w:rsid w:val="00711316"/>
    <w:rsid w:val="007118CF"/>
    <w:rsid w:val="00711A0E"/>
    <w:rsid w:val="00711FFD"/>
    <w:rsid w:val="007130C4"/>
    <w:rsid w:val="00713445"/>
    <w:rsid w:val="00714B76"/>
    <w:rsid w:val="0071602F"/>
    <w:rsid w:val="007160BC"/>
    <w:rsid w:val="00716A62"/>
    <w:rsid w:val="007179ED"/>
    <w:rsid w:val="007204DA"/>
    <w:rsid w:val="0072069F"/>
    <w:rsid w:val="0072123C"/>
    <w:rsid w:val="007218C9"/>
    <w:rsid w:val="00721958"/>
    <w:rsid w:val="007222AA"/>
    <w:rsid w:val="00723058"/>
    <w:rsid w:val="007234CD"/>
    <w:rsid w:val="00723A9F"/>
    <w:rsid w:val="0072507F"/>
    <w:rsid w:val="00725372"/>
    <w:rsid w:val="00725649"/>
    <w:rsid w:val="00727A57"/>
    <w:rsid w:val="00727C96"/>
    <w:rsid w:val="007317DC"/>
    <w:rsid w:val="00732A39"/>
    <w:rsid w:val="00734FAF"/>
    <w:rsid w:val="0073589D"/>
    <w:rsid w:val="007359FD"/>
    <w:rsid w:val="00735D91"/>
    <w:rsid w:val="00736D09"/>
    <w:rsid w:val="007376DD"/>
    <w:rsid w:val="0073773C"/>
    <w:rsid w:val="00737A61"/>
    <w:rsid w:val="007406FB"/>
    <w:rsid w:val="00740B32"/>
    <w:rsid w:val="00741039"/>
    <w:rsid w:val="00741641"/>
    <w:rsid w:val="00743C6B"/>
    <w:rsid w:val="007455D8"/>
    <w:rsid w:val="00746471"/>
    <w:rsid w:val="00746DF9"/>
    <w:rsid w:val="00747247"/>
    <w:rsid w:val="007472E3"/>
    <w:rsid w:val="007473AB"/>
    <w:rsid w:val="007475FF"/>
    <w:rsid w:val="00747FFC"/>
    <w:rsid w:val="00750591"/>
    <w:rsid w:val="007514FE"/>
    <w:rsid w:val="00751B28"/>
    <w:rsid w:val="00753A5B"/>
    <w:rsid w:val="00753B7A"/>
    <w:rsid w:val="00753E78"/>
    <w:rsid w:val="0075469C"/>
    <w:rsid w:val="00755607"/>
    <w:rsid w:val="00755C0B"/>
    <w:rsid w:val="00755FCE"/>
    <w:rsid w:val="007566AC"/>
    <w:rsid w:val="007567C6"/>
    <w:rsid w:val="00757AB1"/>
    <w:rsid w:val="0076003D"/>
    <w:rsid w:val="00761062"/>
    <w:rsid w:val="007628DF"/>
    <w:rsid w:val="0076329A"/>
    <w:rsid w:val="00763333"/>
    <w:rsid w:val="00763B3A"/>
    <w:rsid w:val="007642DA"/>
    <w:rsid w:val="00765B38"/>
    <w:rsid w:val="00765F5E"/>
    <w:rsid w:val="00766C15"/>
    <w:rsid w:val="00766F98"/>
    <w:rsid w:val="007671D1"/>
    <w:rsid w:val="00767821"/>
    <w:rsid w:val="00767A26"/>
    <w:rsid w:val="007701C3"/>
    <w:rsid w:val="00770714"/>
    <w:rsid w:val="0077092B"/>
    <w:rsid w:val="00770BCD"/>
    <w:rsid w:val="00771D26"/>
    <w:rsid w:val="00771E4A"/>
    <w:rsid w:val="007723BD"/>
    <w:rsid w:val="00772862"/>
    <w:rsid w:val="00773390"/>
    <w:rsid w:val="0077456E"/>
    <w:rsid w:val="00774F39"/>
    <w:rsid w:val="007754BD"/>
    <w:rsid w:val="00775662"/>
    <w:rsid w:val="00775C48"/>
    <w:rsid w:val="00777178"/>
    <w:rsid w:val="00777EC9"/>
    <w:rsid w:val="00781563"/>
    <w:rsid w:val="00782450"/>
    <w:rsid w:val="00782BCF"/>
    <w:rsid w:val="00783076"/>
    <w:rsid w:val="007832C0"/>
    <w:rsid w:val="00784059"/>
    <w:rsid w:val="0078608B"/>
    <w:rsid w:val="00786651"/>
    <w:rsid w:val="00786714"/>
    <w:rsid w:val="00786751"/>
    <w:rsid w:val="00786E22"/>
    <w:rsid w:val="00786F13"/>
    <w:rsid w:val="00790264"/>
    <w:rsid w:val="00790C69"/>
    <w:rsid w:val="0079147C"/>
    <w:rsid w:val="00792342"/>
    <w:rsid w:val="00792C08"/>
    <w:rsid w:val="007931F8"/>
    <w:rsid w:val="00793734"/>
    <w:rsid w:val="00796C61"/>
    <w:rsid w:val="007971AC"/>
    <w:rsid w:val="00797850"/>
    <w:rsid w:val="007979D3"/>
    <w:rsid w:val="00797AF3"/>
    <w:rsid w:val="007A02C4"/>
    <w:rsid w:val="007A0BEE"/>
    <w:rsid w:val="007A0EB1"/>
    <w:rsid w:val="007A17DD"/>
    <w:rsid w:val="007A1DE8"/>
    <w:rsid w:val="007A2129"/>
    <w:rsid w:val="007A3494"/>
    <w:rsid w:val="007A49EE"/>
    <w:rsid w:val="007A543C"/>
    <w:rsid w:val="007A5478"/>
    <w:rsid w:val="007B0144"/>
    <w:rsid w:val="007B08B8"/>
    <w:rsid w:val="007B159F"/>
    <w:rsid w:val="007B1F08"/>
    <w:rsid w:val="007B2534"/>
    <w:rsid w:val="007B358B"/>
    <w:rsid w:val="007B3D6B"/>
    <w:rsid w:val="007B400B"/>
    <w:rsid w:val="007B415D"/>
    <w:rsid w:val="007B4B99"/>
    <w:rsid w:val="007B512A"/>
    <w:rsid w:val="007B5FE0"/>
    <w:rsid w:val="007B6E37"/>
    <w:rsid w:val="007B72F3"/>
    <w:rsid w:val="007C0871"/>
    <w:rsid w:val="007C2097"/>
    <w:rsid w:val="007C2F74"/>
    <w:rsid w:val="007C365A"/>
    <w:rsid w:val="007C459E"/>
    <w:rsid w:val="007C4B83"/>
    <w:rsid w:val="007C4B93"/>
    <w:rsid w:val="007C604E"/>
    <w:rsid w:val="007C634B"/>
    <w:rsid w:val="007C7124"/>
    <w:rsid w:val="007C716D"/>
    <w:rsid w:val="007C7195"/>
    <w:rsid w:val="007C7EC7"/>
    <w:rsid w:val="007D042A"/>
    <w:rsid w:val="007D0822"/>
    <w:rsid w:val="007D1687"/>
    <w:rsid w:val="007D36DC"/>
    <w:rsid w:val="007D37BA"/>
    <w:rsid w:val="007D3FE9"/>
    <w:rsid w:val="007D553A"/>
    <w:rsid w:val="007D5C27"/>
    <w:rsid w:val="007D6A07"/>
    <w:rsid w:val="007D729E"/>
    <w:rsid w:val="007E12BA"/>
    <w:rsid w:val="007E12E5"/>
    <w:rsid w:val="007E1CA4"/>
    <w:rsid w:val="007E25F9"/>
    <w:rsid w:val="007E25FA"/>
    <w:rsid w:val="007E3487"/>
    <w:rsid w:val="007E3AC8"/>
    <w:rsid w:val="007E3E0E"/>
    <w:rsid w:val="007E4ABD"/>
    <w:rsid w:val="007E64A6"/>
    <w:rsid w:val="007E6C9B"/>
    <w:rsid w:val="007F0408"/>
    <w:rsid w:val="007F04B6"/>
    <w:rsid w:val="007F0DC2"/>
    <w:rsid w:val="007F18E1"/>
    <w:rsid w:val="007F1C7C"/>
    <w:rsid w:val="007F1ED5"/>
    <w:rsid w:val="007F268D"/>
    <w:rsid w:val="007F2BAE"/>
    <w:rsid w:val="007F2BFC"/>
    <w:rsid w:val="007F2F95"/>
    <w:rsid w:val="007F42E0"/>
    <w:rsid w:val="007F4FBF"/>
    <w:rsid w:val="007F58F1"/>
    <w:rsid w:val="007F593F"/>
    <w:rsid w:val="007F6F07"/>
    <w:rsid w:val="00801342"/>
    <w:rsid w:val="008017F2"/>
    <w:rsid w:val="00802A2E"/>
    <w:rsid w:val="00802ADD"/>
    <w:rsid w:val="00802F4A"/>
    <w:rsid w:val="008050B0"/>
    <w:rsid w:val="00805EEB"/>
    <w:rsid w:val="0080664D"/>
    <w:rsid w:val="008069FE"/>
    <w:rsid w:val="00806CDF"/>
    <w:rsid w:val="00810CD9"/>
    <w:rsid w:val="00810E15"/>
    <w:rsid w:val="008127FA"/>
    <w:rsid w:val="0081323C"/>
    <w:rsid w:val="00813476"/>
    <w:rsid w:val="008138CA"/>
    <w:rsid w:val="00813E47"/>
    <w:rsid w:val="0081459B"/>
    <w:rsid w:val="00814F67"/>
    <w:rsid w:val="0081545C"/>
    <w:rsid w:val="00815A31"/>
    <w:rsid w:val="00815F77"/>
    <w:rsid w:val="00816EDB"/>
    <w:rsid w:val="00822523"/>
    <w:rsid w:val="00823DF4"/>
    <w:rsid w:val="0082450E"/>
    <w:rsid w:val="00825208"/>
    <w:rsid w:val="0082556F"/>
    <w:rsid w:val="008279FA"/>
    <w:rsid w:val="00830574"/>
    <w:rsid w:val="00830ABC"/>
    <w:rsid w:val="0083113E"/>
    <w:rsid w:val="008312D2"/>
    <w:rsid w:val="00831A9C"/>
    <w:rsid w:val="00831F73"/>
    <w:rsid w:val="00832AA9"/>
    <w:rsid w:val="00834B81"/>
    <w:rsid w:val="00834D8B"/>
    <w:rsid w:val="008354BF"/>
    <w:rsid w:val="008354F0"/>
    <w:rsid w:val="00835B49"/>
    <w:rsid w:val="00836023"/>
    <w:rsid w:val="008361BA"/>
    <w:rsid w:val="00836857"/>
    <w:rsid w:val="00836E63"/>
    <w:rsid w:val="0084031F"/>
    <w:rsid w:val="00840CFD"/>
    <w:rsid w:val="00840EF2"/>
    <w:rsid w:val="008429C2"/>
    <w:rsid w:val="0084322F"/>
    <w:rsid w:val="00843538"/>
    <w:rsid w:val="00844AF7"/>
    <w:rsid w:val="008450BF"/>
    <w:rsid w:val="00845107"/>
    <w:rsid w:val="008459BB"/>
    <w:rsid w:val="00845C78"/>
    <w:rsid w:val="00846BE5"/>
    <w:rsid w:val="00847134"/>
    <w:rsid w:val="0085052B"/>
    <w:rsid w:val="008506C1"/>
    <w:rsid w:val="00850966"/>
    <w:rsid w:val="00850C51"/>
    <w:rsid w:val="00850CC4"/>
    <w:rsid w:val="00851336"/>
    <w:rsid w:val="00851374"/>
    <w:rsid w:val="00852F78"/>
    <w:rsid w:val="0085337B"/>
    <w:rsid w:val="0085457A"/>
    <w:rsid w:val="00855555"/>
    <w:rsid w:val="008555B1"/>
    <w:rsid w:val="00855829"/>
    <w:rsid w:val="00856300"/>
    <w:rsid w:val="0085675B"/>
    <w:rsid w:val="00856AAA"/>
    <w:rsid w:val="00856E4E"/>
    <w:rsid w:val="008572BC"/>
    <w:rsid w:val="00860194"/>
    <w:rsid w:val="008609FF"/>
    <w:rsid w:val="008614AC"/>
    <w:rsid w:val="008626E7"/>
    <w:rsid w:val="00863629"/>
    <w:rsid w:val="008637C2"/>
    <w:rsid w:val="00863A20"/>
    <w:rsid w:val="00863F5F"/>
    <w:rsid w:val="00863F75"/>
    <w:rsid w:val="008644DB"/>
    <w:rsid w:val="00864D08"/>
    <w:rsid w:val="00865616"/>
    <w:rsid w:val="00867590"/>
    <w:rsid w:val="00867FCC"/>
    <w:rsid w:val="00870515"/>
    <w:rsid w:val="00870527"/>
    <w:rsid w:val="00870EE7"/>
    <w:rsid w:val="008713F2"/>
    <w:rsid w:val="008719C5"/>
    <w:rsid w:val="00871C05"/>
    <w:rsid w:val="0087208B"/>
    <w:rsid w:val="00872C29"/>
    <w:rsid w:val="008735BC"/>
    <w:rsid w:val="008739FC"/>
    <w:rsid w:val="00873C3B"/>
    <w:rsid w:val="00874CF3"/>
    <w:rsid w:val="00874DB2"/>
    <w:rsid w:val="00875AE3"/>
    <w:rsid w:val="00876CF4"/>
    <w:rsid w:val="00877415"/>
    <w:rsid w:val="008776AE"/>
    <w:rsid w:val="008779CC"/>
    <w:rsid w:val="00877B5F"/>
    <w:rsid w:val="008808FE"/>
    <w:rsid w:val="0088173F"/>
    <w:rsid w:val="00882112"/>
    <w:rsid w:val="00882D05"/>
    <w:rsid w:val="00882D17"/>
    <w:rsid w:val="00883808"/>
    <w:rsid w:val="00885A89"/>
    <w:rsid w:val="00887F42"/>
    <w:rsid w:val="0089021F"/>
    <w:rsid w:val="00890808"/>
    <w:rsid w:val="00890894"/>
    <w:rsid w:val="0089106B"/>
    <w:rsid w:val="00891100"/>
    <w:rsid w:val="008916BA"/>
    <w:rsid w:val="00892E52"/>
    <w:rsid w:val="00893B30"/>
    <w:rsid w:val="00893BD9"/>
    <w:rsid w:val="00893F5F"/>
    <w:rsid w:val="008942CF"/>
    <w:rsid w:val="008943B0"/>
    <w:rsid w:val="00894401"/>
    <w:rsid w:val="00895934"/>
    <w:rsid w:val="00895F55"/>
    <w:rsid w:val="008962C1"/>
    <w:rsid w:val="00897A4D"/>
    <w:rsid w:val="008A06BA"/>
    <w:rsid w:val="008A1688"/>
    <w:rsid w:val="008A1960"/>
    <w:rsid w:val="008A1B2B"/>
    <w:rsid w:val="008A28B3"/>
    <w:rsid w:val="008A2A57"/>
    <w:rsid w:val="008A2ECE"/>
    <w:rsid w:val="008A3A45"/>
    <w:rsid w:val="008A3C80"/>
    <w:rsid w:val="008A3CE2"/>
    <w:rsid w:val="008A408D"/>
    <w:rsid w:val="008A4495"/>
    <w:rsid w:val="008A46A5"/>
    <w:rsid w:val="008A4CD4"/>
    <w:rsid w:val="008A62AC"/>
    <w:rsid w:val="008A6841"/>
    <w:rsid w:val="008A6E28"/>
    <w:rsid w:val="008B2555"/>
    <w:rsid w:val="008B2C64"/>
    <w:rsid w:val="008B3F35"/>
    <w:rsid w:val="008B3FF4"/>
    <w:rsid w:val="008B4A73"/>
    <w:rsid w:val="008B4BCB"/>
    <w:rsid w:val="008B5BF6"/>
    <w:rsid w:val="008B5D34"/>
    <w:rsid w:val="008B77F5"/>
    <w:rsid w:val="008B79B2"/>
    <w:rsid w:val="008B7F08"/>
    <w:rsid w:val="008C22D0"/>
    <w:rsid w:val="008C241A"/>
    <w:rsid w:val="008C2709"/>
    <w:rsid w:val="008C2ACD"/>
    <w:rsid w:val="008C333D"/>
    <w:rsid w:val="008C4985"/>
    <w:rsid w:val="008C50CB"/>
    <w:rsid w:val="008C593E"/>
    <w:rsid w:val="008C5E72"/>
    <w:rsid w:val="008C6174"/>
    <w:rsid w:val="008C7170"/>
    <w:rsid w:val="008D0389"/>
    <w:rsid w:val="008D04B8"/>
    <w:rsid w:val="008D0D30"/>
    <w:rsid w:val="008D12E8"/>
    <w:rsid w:val="008D1AF2"/>
    <w:rsid w:val="008D2003"/>
    <w:rsid w:val="008D3944"/>
    <w:rsid w:val="008D6152"/>
    <w:rsid w:val="008D6205"/>
    <w:rsid w:val="008D69C5"/>
    <w:rsid w:val="008D701B"/>
    <w:rsid w:val="008D7671"/>
    <w:rsid w:val="008E17E3"/>
    <w:rsid w:val="008E2222"/>
    <w:rsid w:val="008E370D"/>
    <w:rsid w:val="008E3821"/>
    <w:rsid w:val="008E3BAD"/>
    <w:rsid w:val="008E41D9"/>
    <w:rsid w:val="008E44EF"/>
    <w:rsid w:val="008E5705"/>
    <w:rsid w:val="008E6249"/>
    <w:rsid w:val="008E72AB"/>
    <w:rsid w:val="008E7CE1"/>
    <w:rsid w:val="008E7EFF"/>
    <w:rsid w:val="008F0B95"/>
    <w:rsid w:val="008F1209"/>
    <w:rsid w:val="008F16BE"/>
    <w:rsid w:val="008F2CD1"/>
    <w:rsid w:val="008F38C5"/>
    <w:rsid w:val="008F686C"/>
    <w:rsid w:val="008F6C3F"/>
    <w:rsid w:val="008F6C9C"/>
    <w:rsid w:val="00900E02"/>
    <w:rsid w:val="00900FE6"/>
    <w:rsid w:val="00901E91"/>
    <w:rsid w:val="00902041"/>
    <w:rsid w:val="00902960"/>
    <w:rsid w:val="00902DD6"/>
    <w:rsid w:val="0090321A"/>
    <w:rsid w:val="009054C9"/>
    <w:rsid w:val="00905791"/>
    <w:rsid w:val="009064CA"/>
    <w:rsid w:val="0090699E"/>
    <w:rsid w:val="009076C7"/>
    <w:rsid w:val="009108B1"/>
    <w:rsid w:val="00911306"/>
    <w:rsid w:val="00911630"/>
    <w:rsid w:val="00913584"/>
    <w:rsid w:val="0091371C"/>
    <w:rsid w:val="0091376F"/>
    <w:rsid w:val="00913C3D"/>
    <w:rsid w:val="00913F8A"/>
    <w:rsid w:val="00914B20"/>
    <w:rsid w:val="00917785"/>
    <w:rsid w:val="00917EE6"/>
    <w:rsid w:val="009200BD"/>
    <w:rsid w:val="00920382"/>
    <w:rsid w:val="0092084C"/>
    <w:rsid w:val="009209A0"/>
    <w:rsid w:val="00920B78"/>
    <w:rsid w:val="009212E4"/>
    <w:rsid w:val="00922DBC"/>
    <w:rsid w:val="0092413C"/>
    <w:rsid w:val="00924F2E"/>
    <w:rsid w:val="00925178"/>
    <w:rsid w:val="00926063"/>
    <w:rsid w:val="0092622D"/>
    <w:rsid w:val="0092658B"/>
    <w:rsid w:val="0092785F"/>
    <w:rsid w:val="00930121"/>
    <w:rsid w:val="009301F7"/>
    <w:rsid w:val="0093053F"/>
    <w:rsid w:val="009308F8"/>
    <w:rsid w:val="009312A0"/>
    <w:rsid w:val="0093147F"/>
    <w:rsid w:val="009316CA"/>
    <w:rsid w:val="009331D0"/>
    <w:rsid w:val="00933653"/>
    <w:rsid w:val="0093397D"/>
    <w:rsid w:val="00934F5D"/>
    <w:rsid w:val="00937F62"/>
    <w:rsid w:val="009400CE"/>
    <w:rsid w:val="009404DE"/>
    <w:rsid w:val="00940938"/>
    <w:rsid w:val="00940CEA"/>
    <w:rsid w:val="009410E1"/>
    <w:rsid w:val="00941BE4"/>
    <w:rsid w:val="00941C49"/>
    <w:rsid w:val="0094324D"/>
    <w:rsid w:val="0094398F"/>
    <w:rsid w:val="00944D11"/>
    <w:rsid w:val="00946AEE"/>
    <w:rsid w:val="00946CC0"/>
    <w:rsid w:val="00947C3A"/>
    <w:rsid w:val="00947D96"/>
    <w:rsid w:val="00947F82"/>
    <w:rsid w:val="00950151"/>
    <w:rsid w:val="00951097"/>
    <w:rsid w:val="00952723"/>
    <w:rsid w:val="00954671"/>
    <w:rsid w:val="009552C5"/>
    <w:rsid w:val="00955914"/>
    <w:rsid w:val="00955FA3"/>
    <w:rsid w:val="00956DAB"/>
    <w:rsid w:val="009570AD"/>
    <w:rsid w:val="00957228"/>
    <w:rsid w:val="0095749D"/>
    <w:rsid w:val="0096011F"/>
    <w:rsid w:val="00961826"/>
    <w:rsid w:val="00961B58"/>
    <w:rsid w:val="00963B60"/>
    <w:rsid w:val="00964129"/>
    <w:rsid w:val="0096450A"/>
    <w:rsid w:val="00965C24"/>
    <w:rsid w:val="0096601B"/>
    <w:rsid w:val="00966E63"/>
    <w:rsid w:val="00967E53"/>
    <w:rsid w:val="009707C5"/>
    <w:rsid w:val="0097084C"/>
    <w:rsid w:val="0097191F"/>
    <w:rsid w:val="009722D5"/>
    <w:rsid w:val="009726C2"/>
    <w:rsid w:val="00972BE5"/>
    <w:rsid w:val="009741D2"/>
    <w:rsid w:val="009749D1"/>
    <w:rsid w:val="00974AC5"/>
    <w:rsid w:val="0097594B"/>
    <w:rsid w:val="00976400"/>
    <w:rsid w:val="009765B5"/>
    <w:rsid w:val="0097679E"/>
    <w:rsid w:val="00977243"/>
    <w:rsid w:val="0097728C"/>
    <w:rsid w:val="009777D9"/>
    <w:rsid w:val="00977BED"/>
    <w:rsid w:val="0098009E"/>
    <w:rsid w:val="00980AEC"/>
    <w:rsid w:val="0098141F"/>
    <w:rsid w:val="00982031"/>
    <w:rsid w:val="0098248E"/>
    <w:rsid w:val="009830E1"/>
    <w:rsid w:val="009830FC"/>
    <w:rsid w:val="00983206"/>
    <w:rsid w:val="00983EA2"/>
    <w:rsid w:val="0098546D"/>
    <w:rsid w:val="00987EF4"/>
    <w:rsid w:val="009907FC"/>
    <w:rsid w:val="00991248"/>
    <w:rsid w:val="00991B88"/>
    <w:rsid w:val="00991FEE"/>
    <w:rsid w:val="00992110"/>
    <w:rsid w:val="0099245D"/>
    <w:rsid w:val="00992478"/>
    <w:rsid w:val="009927DB"/>
    <w:rsid w:val="0099287C"/>
    <w:rsid w:val="00992B54"/>
    <w:rsid w:val="00993AFC"/>
    <w:rsid w:val="00994389"/>
    <w:rsid w:val="00994F5F"/>
    <w:rsid w:val="00995778"/>
    <w:rsid w:val="009957E2"/>
    <w:rsid w:val="009963BE"/>
    <w:rsid w:val="009973A7"/>
    <w:rsid w:val="009A030D"/>
    <w:rsid w:val="009A11B3"/>
    <w:rsid w:val="009A224F"/>
    <w:rsid w:val="009A2F07"/>
    <w:rsid w:val="009A3077"/>
    <w:rsid w:val="009A37A3"/>
    <w:rsid w:val="009A4C58"/>
    <w:rsid w:val="009A4C72"/>
    <w:rsid w:val="009A54E7"/>
    <w:rsid w:val="009A5793"/>
    <w:rsid w:val="009A579D"/>
    <w:rsid w:val="009A68C4"/>
    <w:rsid w:val="009A6967"/>
    <w:rsid w:val="009B088F"/>
    <w:rsid w:val="009B14AC"/>
    <w:rsid w:val="009B2501"/>
    <w:rsid w:val="009B2B6A"/>
    <w:rsid w:val="009B40DB"/>
    <w:rsid w:val="009B46C8"/>
    <w:rsid w:val="009B4F9F"/>
    <w:rsid w:val="009B5668"/>
    <w:rsid w:val="009C18C2"/>
    <w:rsid w:val="009C19B5"/>
    <w:rsid w:val="009C2367"/>
    <w:rsid w:val="009C2A5E"/>
    <w:rsid w:val="009C33ED"/>
    <w:rsid w:val="009C3641"/>
    <w:rsid w:val="009C5233"/>
    <w:rsid w:val="009C5D11"/>
    <w:rsid w:val="009C5D5C"/>
    <w:rsid w:val="009C68B1"/>
    <w:rsid w:val="009C68DC"/>
    <w:rsid w:val="009C7018"/>
    <w:rsid w:val="009C7775"/>
    <w:rsid w:val="009C79B1"/>
    <w:rsid w:val="009C7DB1"/>
    <w:rsid w:val="009C7EDA"/>
    <w:rsid w:val="009D00D7"/>
    <w:rsid w:val="009D0699"/>
    <w:rsid w:val="009D098A"/>
    <w:rsid w:val="009D2014"/>
    <w:rsid w:val="009D43FE"/>
    <w:rsid w:val="009D4A3F"/>
    <w:rsid w:val="009D4AEF"/>
    <w:rsid w:val="009D5032"/>
    <w:rsid w:val="009D5541"/>
    <w:rsid w:val="009D5748"/>
    <w:rsid w:val="009D7444"/>
    <w:rsid w:val="009D7CE7"/>
    <w:rsid w:val="009E03A5"/>
    <w:rsid w:val="009E0734"/>
    <w:rsid w:val="009E1765"/>
    <w:rsid w:val="009E3297"/>
    <w:rsid w:val="009E410F"/>
    <w:rsid w:val="009E4A57"/>
    <w:rsid w:val="009E4C5E"/>
    <w:rsid w:val="009E6532"/>
    <w:rsid w:val="009E6723"/>
    <w:rsid w:val="009E79B8"/>
    <w:rsid w:val="009F1BF3"/>
    <w:rsid w:val="009F27B0"/>
    <w:rsid w:val="009F2819"/>
    <w:rsid w:val="009F4852"/>
    <w:rsid w:val="009F490B"/>
    <w:rsid w:val="009F4FFE"/>
    <w:rsid w:val="009F5A3C"/>
    <w:rsid w:val="009F734F"/>
    <w:rsid w:val="00A01EC9"/>
    <w:rsid w:val="00A027C0"/>
    <w:rsid w:val="00A02E3D"/>
    <w:rsid w:val="00A03E92"/>
    <w:rsid w:val="00A06A7D"/>
    <w:rsid w:val="00A06EA8"/>
    <w:rsid w:val="00A11465"/>
    <w:rsid w:val="00A12611"/>
    <w:rsid w:val="00A13D7C"/>
    <w:rsid w:val="00A14368"/>
    <w:rsid w:val="00A14529"/>
    <w:rsid w:val="00A14682"/>
    <w:rsid w:val="00A14AB1"/>
    <w:rsid w:val="00A15042"/>
    <w:rsid w:val="00A15E7E"/>
    <w:rsid w:val="00A171DB"/>
    <w:rsid w:val="00A17B61"/>
    <w:rsid w:val="00A2004F"/>
    <w:rsid w:val="00A20954"/>
    <w:rsid w:val="00A2137C"/>
    <w:rsid w:val="00A219E3"/>
    <w:rsid w:val="00A21D08"/>
    <w:rsid w:val="00A22D42"/>
    <w:rsid w:val="00A23B09"/>
    <w:rsid w:val="00A246B6"/>
    <w:rsid w:val="00A24770"/>
    <w:rsid w:val="00A25435"/>
    <w:rsid w:val="00A255D2"/>
    <w:rsid w:val="00A257CD"/>
    <w:rsid w:val="00A26379"/>
    <w:rsid w:val="00A272A6"/>
    <w:rsid w:val="00A300B3"/>
    <w:rsid w:val="00A31A22"/>
    <w:rsid w:val="00A32468"/>
    <w:rsid w:val="00A336FD"/>
    <w:rsid w:val="00A349F7"/>
    <w:rsid w:val="00A34E5D"/>
    <w:rsid w:val="00A358FD"/>
    <w:rsid w:val="00A35AD1"/>
    <w:rsid w:val="00A3697A"/>
    <w:rsid w:val="00A377BC"/>
    <w:rsid w:val="00A37C4D"/>
    <w:rsid w:val="00A40A7C"/>
    <w:rsid w:val="00A40B18"/>
    <w:rsid w:val="00A410E9"/>
    <w:rsid w:val="00A4340A"/>
    <w:rsid w:val="00A4374B"/>
    <w:rsid w:val="00A44A25"/>
    <w:rsid w:val="00A4532E"/>
    <w:rsid w:val="00A46160"/>
    <w:rsid w:val="00A46887"/>
    <w:rsid w:val="00A47E70"/>
    <w:rsid w:val="00A50ACC"/>
    <w:rsid w:val="00A51128"/>
    <w:rsid w:val="00A5144D"/>
    <w:rsid w:val="00A518A0"/>
    <w:rsid w:val="00A51A18"/>
    <w:rsid w:val="00A51B68"/>
    <w:rsid w:val="00A51D69"/>
    <w:rsid w:val="00A5284D"/>
    <w:rsid w:val="00A52F2C"/>
    <w:rsid w:val="00A55408"/>
    <w:rsid w:val="00A5558E"/>
    <w:rsid w:val="00A55A83"/>
    <w:rsid w:val="00A55CEA"/>
    <w:rsid w:val="00A55E93"/>
    <w:rsid w:val="00A56AD1"/>
    <w:rsid w:val="00A5726C"/>
    <w:rsid w:val="00A572BD"/>
    <w:rsid w:val="00A60019"/>
    <w:rsid w:val="00A607CA"/>
    <w:rsid w:val="00A60925"/>
    <w:rsid w:val="00A61C0E"/>
    <w:rsid w:val="00A6211B"/>
    <w:rsid w:val="00A623B6"/>
    <w:rsid w:val="00A626A2"/>
    <w:rsid w:val="00A638DB"/>
    <w:rsid w:val="00A63ABF"/>
    <w:rsid w:val="00A63ACF"/>
    <w:rsid w:val="00A6462C"/>
    <w:rsid w:val="00A64D82"/>
    <w:rsid w:val="00A65D97"/>
    <w:rsid w:val="00A6612A"/>
    <w:rsid w:val="00A663E7"/>
    <w:rsid w:val="00A66E24"/>
    <w:rsid w:val="00A670D6"/>
    <w:rsid w:val="00A7135A"/>
    <w:rsid w:val="00A71545"/>
    <w:rsid w:val="00A72692"/>
    <w:rsid w:val="00A73811"/>
    <w:rsid w:val="00A7497E"/>
    <w:rsid w:val="00A74B1C"/>
    <w:rsid w:val="00A7671C"/>
    <w:rsid w:val="00A76ED8"/>
    <w:rsid w:val="00A77819"/>
    <w:rsid w:val="00A778BD"/>
    <w:rsid w:val="00A81454"/>
    <w:rsid w:val="00A81DEC"/>
    <w:rsid w:val="00A83A66"/>
    <w:rsid w:val="00A83AC8"/>
    <w:rsid w:val="00A83B1F"/>
    <w:rsid w:val="00A863C4"/>
    <w:rsid w:val="00A863C5"/>
    <w:rsid w:val="00A86A0E"/>
    <w:rsid w:val="00A86B23"/>
    <w:rsid w:val="00A87C56"/>
    <w:rsid w:val="00A87E4F"/>
    <w:rsid w:val="00A87F02"/>
    <w:rsid w:val="00A87F68"/>
    <w:rsid w:val="00A90097"/>
    <w:rsid w:val="00A918B0"/>
    <w:rsid w:val="00A91D13"/>
    <w:rsid w:val="00A922BF"/>
    <w:rsid w:val="00A93D1E"/>
    <w:rsid w:val="00A95009"/>
    <w:rsid w:val="00A95160"/>
    <w:rsid w:val="00A966B3"/>
    <w:rsid w:val="00A9695D"/>
    <w:rsid w:val="00A97A78"/>
    <w:rsid w:val="00A97B51"/>
    <w:rsid w:val="00A97BF5"/>
    <w:rsid w:val="00AA06A6"/>
    <w:rsid w:val="00AA08B4"/>
    <w:rsid w:val="00AA1EE4"/>
    <w:rsid w:val="00AA3B08"/>
    <w:rsid w:val="00AA44A2"/>
    <w:rsid w:val="00AA4F15"/>
    <w:rsid w:val="00AA5063"/>
    <w:rsid w:val="00AA50AB"/>
    <w:rsid w:val="00AA52BA"/>
    <w:rsid w:val="00AA5AD1"/>
    <w:rsid w:val="00AA6DFA"/>
    <w:rsid w:val="00AA6EA5"/>
    <w:rsid w:val="00AA73DB"/>
    <w:rsid w:val="00AA7818"/>
    <w:rsid w:val="00AA7E7E"/>
    <w:rsid w:val="00AA7FEF"/>
    <w:rsid w:val="00AB0165"/>
    <w:rsid w:val="00AB02C0"/>
    <w:rsid w:val="00AB0BEC"/>
    <w:rsid w:val="00AB1436"/>
    <w:rsid w:val="00AB159B"/>
    <w:rsid w:val="00AB20B7"/>
    <w:rsid w:val="00AB2420"/>
    <w:rsid w:val="00AB2D56"/>
    <w:rsid w:val="00AB32BB"/>
    <w:rsid w:val="00AB4D2C"/>
    <w:rsid w:val="00AB5B17"/>
    <w:rsid w:val="00AB5FE7"/>
    <w:rsid w:val="00AB744B"/>
    <w:rsid w:val="00AB7BD5"/>
    <w:rsid w:val="00AC0398"/>
    <w:rsid w:val="00AC0F0C"/>
    <w:rsid w:val="00AC1558"/>
    <w:rsid w:val="00AC1BFE"/>
    <w:rsid w:val="00AC224E"/>
    <w:rsid w:val="00AC284D"/>
    <w:rsid w:val="00AC2A23"/>
    <w:rsid w:val="00AC2D05"/>
    <w:rsid w:val="00AC317E"/>
    <w:rsid w:val="00AC35D4"/>
    <w:rsid w:val="00AC3CDB"/>
    <w:rsid w:val="00AC533A"/>
    <w:rsid w:val="00AC6A4E"/>
    <w:rsid w:val="00AC6E8C"/>
    <w:rsid w:val="00AC6FBA"/>
    <w:rsid w:val="00AC77F0"/>
    <w:rsid w:val="00AD0146"/>
    <w:rsid w:val="00AD0A8F"/>
    <w:rsid w:val="00AD173A"/>
    <w:rsid w:val="00AD19BC"/>
    <w:rsid w:val="00AD1CD8"/>
    <w:rsid w:val="00AD33A7"/>
    <w:rsid w:val="00AD37B5"/>
    <w:rsid w:val="00AD3E39"/>
    <w:rsid w:val="00AD4123"/>
    <w:rsid w:val="00AD4309"/>
    <w:rsid w:val="00AD6394"/>
    <w:rsid w:val="00AD6799"/>
    <w:rsid w:val="00AD74C7"/>
    <w:rsid w:val="00AD769D"/>
    <w:rsid w:val="00AD773D"/>
    <w:rsid w:val="00AD781B"/>
    <w:rsid w:val="00AE00DC"/>
    <w:rsid w:val="00AE0B4F"/>
    <w:rsid w:val="00AE0F48"/>
    <w:rsid w:val="00AE1210"/>
    <w:rsid w:val="00AE1BE0"/>
    <w:rsid w:val="00AE2154"/>
    <w:rsid w:val="00AE2643"/>
    <w:rsid w:val="00AE34D5"/>
    <w:rsid w:val="00AE3B77"/>
    <w:rsid w:val="00AE4A08"/>
    <w:rsid w:val="00AE5928"/>
    <w:rsid w:val="00AE69E8"/>
    <w:rsid w:val="00AE6CD3"/>
    <w:rsid w:val="00AE7288"/>
    <w:rsid w:val="00AE77F3"/>
    <w:rsid w:val="00AF0704"/>
    <w:rsid w:val="00AF0917"/>
    <w:rsid w:val="00AF1353"/>
    <w:rsid w:val="00AF186B"/>
    <w:rsid w:val="00AF1B2B"/>
    <w:rsid w:val="00AF1F0E"/>
    <w:rsid w:val="00AF1FA7"/>
    <w:rsid w:val="00AF2F8F"/>
    <w:rsid w:val="00AF3D0E"/>
    <w:rsid w:val="00AF4074"/>
    <w:rsid w:val="00AF4666"/>
    <w:rsid w:val="00AF4BC8"/>
    <w:rsid w:val="00AF5469"/>
    <w:rsid w:val="00AF6511"/>
    <w:rsid w:val="00AF6BA6"/>
    <w:rsid w:val="00AF70A3"/>
    <w:rsid w:val="00AF7B31"/>
    <w:rsid w:val="00B00398"/>
    <w:rsid w:val="00B0073F"/>
    <w:rsid w:val="00B01ABD"/>
    <w:rsid w:val="00B04492"/>
    <w:rsid w:val="00B04AFC"/>
    <w:rsid w:val="00B04E14"/>
    <w:rsid w:val="00B05542"/>
    <w:rsid w:val="00B0624B"/>
    <w:rsid w:val="00B0752A"/>
    <w:rsid w:val="00B1050C"/>
    <w:rsid w:val="00B107D9"/>
    <w:rsid w:val="00B10E37"/>
    <w:rsid w:val="00B113A2"/>
    <w:rsid w:val="00B12030"/>
    <w:rsid w:val="00B13080"/>
    <w:rsid w:val="00B13B1B"/>
    <w:rsid w:val="00B16AED"/>
    <w:rsid w:val="00B20104"/>
    <w:rsid w:val="00B20E80"/>
    <w:rsid w:val="00B20F3D"/>
    <w:rsid w:val="00B21061"/>
    <w:rsid w:val="00B23AD8"/>
    <w:rsid w:val="00B24EB7"/>
    <w:rsid w:val="00B258BB"/>
    <w:rsid w:val="00B300BF"/>
    <w:rsid w:val="00B30B82"/>
    <w:rsid w:val="00B30CA0"/>
    <w:rsid w:val="00B3199C"/>
    <w:rsid w:val="00B3244A"/>
    <w:rsid w:val="00B343C8"/>
    <w:rsid w:val="00B34D25"/>
    <w:rsid w:val="00B35175"/>
    <w:rsid w:val="00B35D7F"/>
    <w:rsid w:val="00B36151"/>
    <w:rsid w:val="00B37654"/>
    <w:rsid w:val="00B37CD6"/>
    <w:rsid w:val="00B37D4F"/>
    <w:rsid w:val="00B37E67"/>
    <w:rsid w:val="00B37F8B"/>
    <w:rsid w:val="00B412EB"/>
    <w:rsid w:val="00B41AC0"/>
    <w:rsid w:val="00B43307"/>
    <w:rsid w:val="00B47FC1"/>
    <w:rsid w:val="00B5106F"/>
    <w:rsid w:val="00B51F44"/>
    <w:rsid w:val="00B52298"/>
    <w:rsid w:val="00B525E5"/>
    <w:rsid w:val="00B5298D"/>
    <w:rsid w:val="00B533B5"/>
    <w:rsid w:val="00B536B7"/>
    <w:rsid w:val="00B5376B"/>
    <w:rsid w:val="00B5468D"/>
    <w:rsid w:val="00B54B87"/>
    <w:rsid w:val="00B54F09"/>
    <w:rsid w:val="00B567F5"/>
    <w:rsid w:val="00B56E6B"/>
    <w:rsid w:val="00B60231"/>
    <w:rsid w:val="00B606A7"/>
    <w:rsid w:val="00B60A3F"/>
    <w:rsid w:val="00B60E18"/>
    <w:rsid w:val="00B611FE"/>
    <w:rsid w:val="00B6142B"/>
    <w:rsid w:val="00B6365A"/>
    <w:rsid w:val="00B636EF"/>
    <w:rsid w:val="00B64362"/>
    <w:rsid w:val="00B64440"/>
    <w:rsid w:val="00B64AA4"/>
    <w:rsid w:val="00B6579A"/>
    <w:rsid w:val="00B668AF"/>
    <w:rsid w:val="00B66E75"/>
    <w:rsid w:val="00B672B6"/>
    <w:rsid w:val="00B67B97"/>
    <w:rsid w:val="00B70DD6"/>
    <w:rsid w:val="00B71599"/>
    <w:rsid w:val="00B715B8"/>
    <w:rsid w:val="00B7165B"/>
    <w:rsid w:val="00B716BF"/>
    <w:rsid w:val="00B722F4"/>
    <w:rsid w:val="00B72ABE"/>
    <w:rsid w:val="00B72EC7"/>
    <w:rsid w:val="00B737AD"/>
    <w:rsid w:val="00B73B24"/>
    <w:rsid w:val="00B751C8"/>
    <w:rsid w:val="00B76AF0"/>
    <w:rsid w:val="00B76B68"/>
    <w:rsid w:val="00B771A2"/>
    <w:rsid w:val="00B7722B"/>
    <w:rsid w:val="00B77D0C"/>
    <w:rsid w:val="00B77DE5"/>
    <w:rsid w:val="00B8057C"/>
    <w:rsid w:val="00B81AD6"/>
    <w:rsid w:val="00B81B8F"/>
    <w:rsid w:val="00B83EA0"/>
    <w:rsid w:val="00B8463C"/>
    <w:rsid w:val="00B85090"/>
    <w:rsid w:val="00B855A0"/>
    <w:rsid w:val="00B85D16"/>
    <w:rsid w:val="00B86000"/>
    <w:rsid w:val="00B865D2"/>
    <w:rsid w:val="00B86BAA"/>
    <w:rsid w:val="00B903F9"/>
    <w:rsid w:val="00B904BA"/>
    <w:rsid w:val="00B91591"/>
    <w:rsid w:val="00B9198E"/>
    <w:rsid w:val="00B91F0B"/>
    <w:rsid w:val="00B92C6B"/>
    <w:rsid w:val="00B93B2C"/>
    <w:rsid w:val="00B948E8"/>
    <w:rsid w:val="00B957AF"/>
    <w:rsid w:val="00B95824"/>
    <w:rsid w:val="00B968C8"/>
    <w:rsid w:val="00B97C8F"/>
    <w:rsid w:val="00BA0C4F"/>
    <w:rsid w:val="00BA13BA"/>
    <w:rsid w:val="00BA1520"/>
    <w:rsid w:val="00BA21FC"/>
    <w:rsid w:val="00BA27AE"/>
    <w:rsid w:val="00BA29C9"/>
    <w:rsid w:val="00BA2BC1"/>
    <w:rsid w:val="00BA2C77"/>
    <w:rsid w:val="00BA3A13"/>
    <w:rsid w:val="00BA3A61"/>
    <w:rsid w:val="00BA3EC5"/>
    <w:rsid w:val="00BA49BB"/>
    <w:rsid w:val="00BA4FC6"/>
    <w:rsid w:val="00BA5358"/>
    <w:rsid w:val="00BA56D9"/>
    <w:rsid w:val="00BA5E7B"/>
    <w:rsid w:val="00BA6D97"/>
    <w:rsid w:val="00BA76B2"/>
    <w:rsid w:val="00BB0034"/>
    <w:rsid w:val="00BB014D"/>
    <w:rsid w:val="00BB0774"/>
    <w:rsid w:val="00BB17DB"/>
    <w:rsid w:val="00BB27C4"/>
    <w:rsid w:val="00BB3731"/>
    <w:rsid w:val="00BB3A7A"/>
    <w:rsid w:val="00BB4909"/>
    <w:rsid w:val="00BB5DFC"/>
    <w:rsid w:val="00BB6008"/>
    <w:rsid w:val="00BB6825"/>
    <w:rsid w:val="00BB693E"/>
    <w:rsid w:val="00BB6DBD"/>
    <w:rsid w:val="00BB6F8F"/>
    <w:rsid w:val="00BB70FC"/>
    <w:rsid w:val="00BB714E"/>
    <w:rsid w:val="00BB7267"/>
    <w:rsid w:val="00BB750F"/>
    <w:rsid w:val="00BB7AAC"/>
    <w:rsid w:val="00BB7AFC"/>
    <w:rsid w:val="00BB7F54"/>
    <w:rsid w:val="00BC0557"/>
    <w:rsid w:val="00BC0719"/>
    <w:rsid w:val="00BC0D39"/>
    <w:rsid w:val="00BC0DAC"/>
    <w:rsid w:val="00BC21F0"/>
    <w:rsid w:val="00BC22D8"/>
    <w:rsid w:val="00BC3114"/>
    <w:rsid w:val="00BC3527"/>
    <w:rsid w:val="00BC5DF7"/>
    <w:rsid w:val="00BC65FE"/>
    <w:rsid w:val="00BD0880"/>
    <w:rsid w:val="00BD0A48"/>
    <w:rsid w:val="00BD0BFA"/>
    <w:rsid w:val="00BD14E3"/>
    <w:rsid w:val="00BD1732"/>
    <w:rsid w:val="00BD1AFC"/>
    <w:rsid w:val="00BD1E7A"/>
    <w:rsid w:val="00BD218F"/>
    <w:rsid w:val="00BD25D4"/>
    <w:rsid w:val="00BD279D"/>
    <w:rsid w:val="00BD28AC"/>
    <w:rsid w:val="00BD3869"/>
    <w:rsid w:val="00BD3EF9"/>
    <w:rsid w:val="00BD48E7"/>
    <w:rsid w:val="00BD4B11"/>
    <w:rsid w:val="00BD503B"/>
    <w:rsid w:val="00BD52B2"/>
    <w:rsid w:val="00BD5C84"/>
    <w:rsid w:val="00BD67B1"/>
    <w:rsid w:val="00BD6BB8"/>
    <w:rsid w:val="00BD6EDC"/>
    <w:rsid w:val="00BD7626"/>
    <w:rsid w:val="00BD7BDC"/>
    <w:rsid w:val="00BD7C29"/>
    <w:rsid w:val="00BE0148"/>
    <w:rsid w:val="00BE0618"/>
    <w:rsid w:val="00BE0663"/>
    <w:rsid w:val="00BE0E30"/>
    <w:rsid w:val="00BE14F4"/>
    <w:rsid w:val="00BE1826"/>
    <w:rsid w:val="00BE20F5"/>
    <w:rsid w:val="00BE2BCA"/>
    <w:rsid w:val="00BE3184"/>
    <w:rsid w:val="00BE3AB1"/>
    <w:rsid w:val="00BE4C54"/>
    <w:rsid w:val="00BE79A4"/>
    <w:rsid w:val="00BE7D4E"/>
    <w:rsid w:val="00BE7EF4"/>
    <w:rsid w:val="00BF0400"/>
    <w:rsid w:val="00BF0855"/>
    <w:rsid w:val="00BF194A"/>
    <w:rsid w:val="00BF1F3B"/>
    <w:rsid w:val="00BF20FA"/>
    <w:rsid w:val="00BF2D3B"/>
    <w:rsid w:val="00BF2F21"/>
    <w:rsid w:val="00BF3535"/>
    <w:rsid w:val="00BF52E8"/>
    <w:rsid w:val="00BF7697"/>
    <w:rsid w:val="00C0145A"/>
    <w:rsid w:val="00C01B1B"/>
    <w:rsid w:val="00C023FC"/>
    <w:rsid w:val="00C02606"/>
    <w:rsid w:val="00C028CC"/>
    <w:rsid w:val="00C030D7"/>
    <w:rsid w:val="00C03627"/>
    <w:rsid w:val="00C0371F"/>
    <w:rsid w:val="00C03B04"/>
    <w:rsid w:val="00C03CCB"/>
    <w:rsid w:val="00C03F8D"/>
    <w:rsid w:val="00C05976"/>
    <w:rsid w:val="00C068FF"/>
    <w:rsid w:val="00C06A2E"/>
    <w:rsid w:val="00C06A5B"/>
    <w:rsid w:val="00C07609"/>
    <w:rsid w:val="00C1032E"/>
    <w:rsid w:val="00C104EB"/>
    <w:rsid w:val="00C114A9"/>
    <w:rsid w:val="00C13A85"/>
    <w:rsid w:val="00C1506B"/>
    <w:rsid w:val="00C150F0"/>
    <w:rsid w:val="00C16F9A"/>
    <w:rsid w:val="00C174A3"/>
    <w:rsid w:val="00C179AB"/>
    <w:rsid w:val="00C20BE6"/>
    <w:rsid w:val="00C22870"/>
    <w:rsid w:val="00C230FE"/>
    <w:rsid w:val="00C24197"/>
    <w:rsid w:val="00C251FC"/>
    <w:rsid w:val="00C25B2A"/>
    <w:rsid w:val="00C26505"/>
    <w:rsid w:val="00C26607"/>
    <w:rsid w:val="00C26894"/>
    <w:rsid w:val="00C27E9A"/>
    <w:rsid w:val="00C302FE"/>
    <w:rsid w:val="00C307E2"/>
    <w:rsid w:val="00C30D30"/>
    <w:rsid w:val="00C31D2D"/>
    <w:rsid w:val="00C329F6"/>
    <w:rsid w:val="00C32AFA"/>
    <w:rsid w:val="00C33A99"/>
    <w:rsid w:val="00C33CF9"/>
    <w:rsid w:val="00C345E2"/>
    <w:rsid w:val="00C34F74"/>
    <w:rsid w:val="00C352BA"/>
    <w:rsid w:val="00C37B5E"/>
    <w:rsid w:val="00C400C7"/>
    <w:rsid w:val="00C4066C"/>
    <w:rsid w:val="00C4071B"/>
    <w:rsid w:val="00C417BA"/>
    <w:rsid w:val="00C42E82"/>
    <w:rsid w:val="00C42FDB"/>
    <w:rsid w:val="00C44B17"/>
    <w:rsid w:val="00C45378"/>
    <w:rsid w:val="00C458A1"/>
    <w:rsid w:val="00C45ABA"/>
    <w:rsid w:val="00C466A4"/>
    <w:rsid w:val="00C46E3C"/>
    <w:rsid w:val="00C47544"/>
    <w:rsid w:val="00C50A24"/>
    <w:rsid w:val="00C50AF9"/>
    <w:rsid w:val="00C5158B"/>
    <w:rsid w:val="00C51A51"/>
    <w:rsid w:val="00C52055"/>
    <w:rsid w:val="00C5246B"/>
    <w:rsid w:val="00C526D2"/>
    <w:rsid w:val="00C5357B"/>
    <w:rsid w:val="00C53719"/>
    <w:rsid w:val="00C53D81"/>
    <w:rsid w:val="00C5410A"/>
    <w:rsid w:val="00C54DDF"/>
    <w:rsid w:val="00C562CC"/>
    <w:rsid w:val="00C564CE"/>
    <w:rsid w:val="00C56528"/>
    <w:rsid w:val="00C566C2"/>
    <w:rsid w:val="00C5797A"/>
    <w:rsid w:val="00C6044B"/>
    <w:rsid w:val="00C610DD"/>
    <w:rsid w:val="00C617FF"/>
    <w:rsid w:val="00C630F3"/>
    <w:rsid w:val="00C63EF2"/>
    <w:rsid w:val="00C63F64"/>
    <w:rsid w:val="00C64017"/>
    <w:rsid w:val="00C64570"/>
    <w:rsid w:val="00C655F7"/>
    <w:rsid w:val="00C65613"/>
    <w:rsid w:val="00C67459"/>
    <w:rsid w:val="00C67E88"/>
    <w:rsid w:val="00C70707"/>
    <w:rsid w:val="00C718F8"/>
    <w:rsid w:val="00C72DDD"/>
    <w:rsid w:val="00C73ED4"/>
    <w:rsid w:val="00C74418"/>
    <w:rsid w:val="00C7456A"/>
    <w:rsid w:val="00C75975"/>
    <w:rsid w:val="00C80D09"/>
    <w:rsid w:val="00C81F3C"/>
    <w:rsid w:val="00C82D07"/>
    <w:rsid w:val="00C83536"/>
    <w:rsid w:val="00C84FE7"/>
    <w:rsid w:val="00C85546"/>
    <w:rsid w:val="00C8569B"/>
    <w:rsid w:val="00C865D1"/>
    <w:rsid w:val="00C867A6"/>
    <w:rsid w:val="00C86E8F"/>
    <w:rsid w:val="00C87063"/>
    <w:rsid w:val="00C9086D"/>
    <w:rsid w:val="00C93032"/>
    <w:rsid w:val="00C93ACE"/>
    <w:rsid w:val="00C93BB3"/>
    <w:rsid w:val="00C93F7C"/>
    <w:rsid w:val="00C94606"/>
    <w:rsid w:val="00C94724"/>
    <w:rsid w:val="00C95985"/>
    <w:rsid w:val="00C95A09"/>
    <w:rsid w:val="00C95B06"/>
    <w:rsid w:val="00C95D56"/>
    <w:rsid w:val="00C95D81"/>
    <w:rsid w:val="00C96F1C"/>
    <w:rsid w:val="00C97022"/>
    <w:rsid w:val="00C9763F"/>
    <w:rsid w:val="00C979F1"/>
    <w:rsid w:val="00C97A92"/>
    <w:rsid w:val="00CA06CD"/>
    <w:rsid w:val="00CA091A"/>
    <w:rsid w:val="00CA09CB"/>
    <w:rsid w:val="00CA0C3C"/>
    <w:rsid w:val="00CA126F"/>
    <w:rsid w:val="00CA1A60"/>
    <w:rsid w:val="00CA263C"/>
    <w:rsid w:val="00CA2A89"/>
    <w:rsid w:val="00CA38E6"/>
    <w:rsid w:val="00CA4A8A"/>
    <w:rsid w:val="00CA4E04"/>
    <w:rsid w:val="00CA5579"/>
    <w:rsid w:val="00CA5B7D"/>
    <w:rsid w:val="00CA653B"/>
    <w:rsid w:val="00CB15E9"/>
    <w:rsid w:val="00CB2313"/>
    <w:rsid w:val="00CB4713"/>
    <w:rsid w:val="00CB4B0F"/>
    <w:rsid w:val="00CB4B5D"/>
    <w:rsid w:val="00CB5422"/>
    <w:rsid w:val="00CB6A4C"/>
    <w:rsid w:val="00CB7460"/>
    <w:rsid w:val="00CB747E"/>
    <w:rsid w:val="00CB7E27"/>
    <w:rsid w:val="00CB7EC4"/>
    <w:rsid w:val="00CC0645"/>
    <w:rsid w:val="00CC0A19"/>
    <w:rsid w:val="00CC2AB6"/>
    <w:rsid w:val="00CC382D"/>
    <w:rsid w:val="00CC4083"/>
    <w:rsid w:val="00CC46A7"/>
    <w:rsid w:val="00CC4840"/>
    <w:rsid w:val="00CC4992"/>
    <w:rsid w:val="00CC4E34"/>
    <w:rsid w:val="00CC4EDB"/>
    <w:rsid w:val="00CC5026"/>
    <w:rsid w:val="00CC5403"/>
    <w:rsid w:val="00CC54BD"/>
    <w:rsid w:val="00CC6BAC"/>
    <w:rsid w:val="00CC6BCC"/>
    <w:rsid w:val="00CC7059"/>
    <w:rsid w:val="00CC7909"/>
    <w:rsid w:val="00CC7BF8"/>
    <w:rsid w:val="00CC7CA7"/>
    <w:rsid w:val="00CC7E75"/>
    <w:rsid w:val="00CD10C7"/>
    <w:rsid w:val="00CD26FF"/>
    <w:rsid w:val="00CD310F"/>
    <w:rsid w:val="00CD4283"/>
    <w:rsid w:val="00CD6E0A"/>
    <w:rsid w:val="00CD7085"/>
    <w:rsid w:val="00CD728F"/>
    <w:rsid w:val="00CD739C"/>
    <w:rsid w:val="00CD768D"/>
    <w:rsid w:val="00CD7CC5"/>
    <w:rsid w:val="00CE11A1"/>
    <w:rsid w:val="00CE142A"/>
    <w:rsid w:val="00CE2690"/>
    <w:rsid w:val="00CE3CF7"/>
    <w:rsid w:val="00CE444A"/>
    <w:rsid w:val="00CE475F"/>
    <w:rsid w:val="00CE4C54"/>
    <w:rsid w:val="00CE4D52"/>
    <w:rsid w:val="00CE50C5"/>
    <w:rsid w:val="00CE6B8B"/>
    <w:rsid w:val="00CF074E"/>
    <w:rsid w:val="00CF0E06"/>
    <w:rsid w:val="00CF0FB9"/>
    <w:rsid w:val="00CF159C"/>
    <w:rsid w:val="00CF19EC"/>
    <w:rsid w:val="00CF1A73"/>
    <w:rsid w:val="00CF2151"/>
    <w:rsid w:val="00CF24A5"/>
    <w:rsid w:val="00CF3031"/>
    <w:rsid w:val="00CF3DFA"/>
    <w:rsid w:val="00CF46E7"/>
    <w:rsid w:val="00CF5658"/>
    <w:rsid w:val="00CF5996"/>
    <w:rsid w:val="00CF6099"/>
    <w:rsid w:val="00CF7969"/>
    <w:rsid w:val="00CF7F78"/>
    <w:rsid w:val="00D00429"/>
    <w:rsid w:val="00D0042A"/>
    <w:rsid w:val="00D01C61"/>
    <w:rsid w:val="00D01EF9"/>
    <w:rsid w:val="00D02C45"/>
    <w:rsid w:val="00D02EFC"/>
    <w:rsid w:val="00D03A5D"/>
    <w:rsid w:val="00D03E0D"/>
    <w:rsid w:val="00D03F9A"/>
    <w:rsid w:val="00D0452D"/>
    <w:rsid w:val="00D046C7"/>
    <w:rsid w:val="00D051CA"/>
    <w:rsid w:val="00D05425"/>
    <w:rsid w:val="00D06BFA"/>
    <w:rsid w:val="00D07193"/>
    <w:rsid w:val="00D07638"/>
    <w:rsid w:val="00D108FC"/>
    <w:rsid w:val="00D11332"/>
    <w:rsid w:val="00D11536"/>
    <w:rsid w:val="00D11A08"/>
    <w:rsid w:val="00D11E61"/>
    <w:rsid w:val="00D12380"/>
    <w:rsid w:val="00D12456"/>
    <w:rsid w:val="00D13AC4"/>
    <w:rsid w:val="00D13CD0"/>
    <w:rsid w:val="00D14EAF"/>
    <w:rsid w:val="00D15025"/>
    <w:rsid w:val="00D15DC0"/>
    <w:rsid w:val="00D20211"/>
    <w:rsid w:val="00D202F0"/>
    <w:rsid w:val="00D20375"/>
    <w:rsid w:val="00D20632"/>
    <w:rsid w:val="00D20891"/>
    <w:rsid w:val="00D22031"/>
    <w:rsid w:val="00D220F2"/>
    <w:rsid w:val="00D237AC"/>
    <w:rsid w:val="00D246CB"/>
    <w:rsid w:val="00D247E8"/>
    <w:rsid w:val="00D25B90"/>
    <w:rsid w:val="00D25E35"/>
    <w:rsid w:val="00D26451"/>
    <w:rsid w:val="00D2647F"/>
    <w:rsid w:val="00D26E85"/>
    <w:rsid w:val="00D30BF1"/>
    <w:rsid w:val="00D31231"/>
    <w:rsid w:val="00D31D1A"/>
    <w:rsid w:val="00D31D8B"/>
    <w:rsid w:val="00D33AEA"/>
    <w:rsid w:val="00D354D9"/>
    <w:rsid w:val="00D357F0"/>
    <w:rsid w:val="00D35C19"/>
    <w:rsid w:val="00D363EA"/>
    <w:rsid w:val="00D3653B"/>
    <w:rsid w:val="00D36FAE"/>
    <w:rsid w:val="00D378A9"/>
    <w:rsid w:val="00D378B4"/>
    <w:rsid w:val="00D40B32"/>
    <w:rsid w:val="00D410AE"/>
    <w:rsid w:val="00D415EF"/>
    <w:rsid w:val="00D41CFA"/>
    <w:rsid w:val="00D42770"/>
    <w:rsid w:val="00D427C2"/>
    <w:rsid w:val="00D42989"/>
    <w:rsid w:val="00D450EF"/>
    <w:rsid w:val="00D451A1"/>
    <w:rsid w:val="00D462CB"/>
    <w:rsid w:val="00D4668C"/>
    <w:rsid w:val="00D46C6A"/>
    <w:rsid w:val="00D46C7E"/>
    <w:rsid w:val="00D47542"/>
    <w:rsid w:val="00D50CA0"/>
    <w:rsid w:val="00D521BD"/>
    <w:rsid w:val="00D53048"/>
    <w:rsid w:val="00D530CC"/>
    <w:rsid w:val="00D54D4D"/>
    <w:rsid w:val="00D55439"/>
    <w:rsid w:val="00D55922"/>
    <w:rsid w:val="00D5651F"/>
    <w:rsid w:val="00D566A4"/>
    <w:rsid w:val="00D56EFD"/>
    <w:rsid w:val="00D57360"/>
    <w:rsid w:val="00D57486"/>
    <w:rsid w:val="00D57FE9"/>
    <w:rsid w:val="00D600E4"/>
    <w:rsid w:val="00D601B5"/>
    <w:rsid w:val="00D6030A"/>
    <w:rsid w:val="00D611A1"/>
    <w:rsid w:val="00D640C4"/>
    <w:rsid w:val="00D65139"/>
    <w:rsid w:val="00D65D3A"/>
    <w:rsid w:val="00D67E15"/>
    <w:rsid w:val="00D67E84"/>
    <w:rsid w:val="00D70A16"/>
    <w:rsid w:val="00D7140A"/>
    <w:rsid w:val="00D71F90"/>
    <w:rsid w:val="00D720AD"/>
    <w:rsid w:val="00D7228C"/>
    <w:rsid w:val="00D7239A"/>
    <w:rsid w:val="00D727F0"/>
    <w:rsid w:val="00D72E72"/>
    <w:rsid w:val="00D75A4D"/>
    <w:rsid w:val="00D75AAE"/>
    <w:rsid w:val="00D80565"/>
    <w:rsid w:val="00D80CCA"/>
    <w:rsid w:val="00D8101B"/>
    <w:rsid w:val="00D811E9"/>
    <w:rsid w:val="00D847E3"/>
    <w:rsid w:val="00D84D55"/>
    <w:rsid w:val="00D85734"/>
    <w:rsid w:val="00D87272"/>
    <w:rsid w:val="00D87657"/>
    <w:rsid w:val="00D877E5"/>
    <w:rsid w:val="00D87A51"/>
    <w:rsid w:val="00D87CCF"/>
    <w:rsid w:val="00D87EC4"/>
    <w:rsid w:val="00D90522"/>
    <w:rsid w:val="00D90891"/>
    <w:rsid w:val="00D90B91"/>
    <w:rsid w:val="00D91CE9"/>
    <w:rsid w:val="00D923D4"/>
    <w:rsid w:val="00D93F35"/>
    <w:rsid w:val="00D94F12"/>
    <w:rsid w:val="00D95441"/>
    <w:rsid w:val="00D95487"/>
    <w:rsid w:val="00D9599D"/>
    <w:rsid w:val="00D95CC2"/>
    <w:rsid w:val="00D97457"/>
    <w:rsid w:val="00DA01A8"/>
    <w:rsid w:val="00DA0DB4"/>
    <w:rsid w:val="00DA2A83"/>
    <w:rsid w:val="00DA2D9E"/>
    <w:rsid w:val="00DA57EE"/>
    <w:rsid w:val="00DA6006"/>
    <w:rsid w:val="00DA6BEC"/>
    <w:rsid w:val="00DA71C2"/>
    <w:rsid w:val="00DB0122"/>
    <w:rsid w:val="00DB0A0C"/>
    <w:rsid w:val="00DB0E84"/>
    <w:rsid w:val="00DB453D"/>
    <w:rsid w:val="00DB465F"/>
    <w:rsid w:val="00DB47C6"/>
    <w:rsid w:val="00DB5049"/>
    <w:rsid w:val="00DB58E7"/>
    <w:rsid w:val="00DB64B8"/>
    <w:rsid w:val="00DB65B1"/>
    <w:rsid w:val="00DB6A00"/>
    <w:rsid w:val="00DB6AA0"/>
    <w:rsid w:val="00DC09BF"/>
    <w:rsid w:val="00DC1534"/>
    <w:rsid w:val="00DC1B54"/>
    <w:rsid w:val="00DC2AB3"/>
    <w:rsid w:val="00DC36EC"/>
    <w:rsid w:val="00DC4264"/>
    <w:rsid w:val="00DC42A1"/>
    <w:rsid w:val="00DC4319"/>
    <w:rsid w:val="00DC4BA4"/>
    <w:rsid w:val="00DC4E32"/>
    <w:rsid w:val="00DC5316"/>
    <w:rsid w:val="00DC57A0"/>
    <w:rsid w:val="00DC5E2E"/>
    <w:rsid w:val="00DC7B9F"/>
    <w:rsid w:val="00DC7E2C"/>
    <w:rsid w:val="00DD0190"/>
    <w:rsid w:val="00DD0379"/>
    <w:rsid w:val="00DD04ED"/>
    <w:rsid w:val="00DD0DF8"/>
    <w:rsid w:val="00DD1AB5"/>
    <w:rsid w:val="00DD1B9F"/>
    <w:rsid w:val="00DD1F23"/>
    <w:rsid w:val="00DD4580"/>
    <w:rsid w:val="00DD48DA"/>
    <w:rsid w:val="00DD5200"/>
    <w:rsid w:val="00DD5285"/>
    <w:rsid w:val="00DD64EF"/>
    <w:rsid w:val="00DD68EF"/>
    <w:rsid w:val="00DD7106"/>
    <w:rsid w:val="00DE28DC"/>
    <w:rsid w:val="00DE2CBE"/>
    <w:rsid w:val="00DE34CF"/>
    <w:rsid w:val="00DE38D0"/>
    <w:rsid w:val="00DE43FE"/>
    <w:rsid w:val="00DE48F6"/>
    <w:rsid w:val="00DE53E9"/>
    <w:rsid w:val="00DE6704"/>
    <w:rsid w:val="00DE7184"/>
    <w:rsid w:val="00DE7245"/>
    <w:rsid w:val="00DE797A"/>
    <w:rsid w:val="00DE7D3E"/>
    <w:rsid w:val="00DF0A0F"/>
    <w:rsid w:val="00DF1597"/>
    <w:rsid w:val="00DF23DF"/>
    <w:rsid w:val="00DF3267"/>
    <w:rsid w:val="00DF3358"/>
    <w:rsid w:val="00DF3A9D"/>
    <w:rsid w:val="00DF3F6A"/>
    <w:rsid w:val="00DF4A9A"/>
    <w:rsid w:val="00DF52D9"/>
    <w:rsid w:val="00DF66B1"/>
    <w:rsid w:val="00DF7620"/>
    <w:rsid w:val="00E009A9"/>
    <w:rsid w:val="00E00CCF"/>
    <w:rsid w:val="00E019DA"/>
    <w:rsid w:val="00E01A26"/>
    <w:rsid w:val="00E02704"/>
    <w:rsid w:val="00E042E8"/>
    <w:rsid w:val="00E061B5"/>
    <w:rsid w:val="00E06C70"/>
    <w:rsid w:val="00E0786B"/>
    <w:rsid w:val="00E1033C"/>
    <w:rsid w:val="00E105D0"/>
    <w:rsid w:val="00E111F6"/>
    <w:rsid w:val="00E11A70"/>
    <w:rsid w:val="00E126F6"/>
    <w:rsid w:val="00E127EA"/>
    <w:rsid w:val="00E12B8A"/>
    <w:rsid w:val="00E13CE5"/>
    <w:rsid w:val="00E145A2"/>
    <w:rsid w:val="00E14B77"/>
    <w:rsid w:val="00E15090"/>
    <w:rsid w:val="00E152B5"/>
    <w:rsid w:val="00E1549D"/>
    <w:rsid w:val="00E16EF2"/>
    <w:rsid w:val="00E20008"/>
    <w:rsid w:val="00E2048B"/>
    <w:rsid w:val="00E223C5"/>
    <w:rsid w:val="00E2321D"/>
    <w:rsid w:val="00E23418"/>
    <w:rsid w:val="00E23561"/>
    <w:rsid w:val="00E25AFD"/>
    <w:rsid w:val="00E268DF"/>
    <w:rsid w:val="00E3054B"/>
    <w:rsid w:val="00E30844"/>
    <w:rsid w:val="00E31883"/>
    <w:rsid w:val="00E318EF"/>
    <w:rsid w:val="00E31BAE"/>
    <w:rsid w:val="00E34C38"/>
    <w:rsid w:val="00E359E0"/>
    <w:rsid w:val="00E359EC"/>
    <w:rsid w:val="00E3729C"/>
    <w:rsid w:val="00E40311"/>
    <w:rsid w:val="00E41598"/>
    <w:rsid w:val="00E41A90"/>
    <w:rsid w:val="00E42480"/>
    <w:rsid w:val="00E42D68"/>
    <w:rsid w:val="00E432D4"/>
    <w:rsid w:val="00E4351B"/>
    <w:rsid w:val="00E437FA"/>
    <w:rsid w:val="00E4475B"/>
    <w:rsid w:val="00E453A7"/>
    <w:rsid w:val="00E45E38"/>
    <w:rsid w:val="00E46D15"/>
    <w:rsid w:val="00E475F1"/>
    <w:rsid w:val="00E47EC1"/>
    <w:rsid w:val="00E50010"/>
    <w:rsid w:val="00E51CE2"/>
    <w:rsid w:val="00E51FAB"/>
    <w:rsid w:val="00E52859"/>
    <w:rsid w:val="00E52B1A"/>
    <w:rsid w:val="00E53047"/>
    <w:rsid w:val="00E53127"/>
    <w:rsid w:val="00E5639A"/>
    <w:rsid w:val="00E5654B"/>
    <w:rsid w:val="00E565C8"/>
    <w:rsid w:val="00E56A3C"/>
    <w:rsid w:val="00E573F3"/>
    <w:rsid w:val="00E57F0E"/>
    <w:rsid w:val="00E6093F"/>
    <w:rsid w:val="00E60C18"/>
    <w:rsid w:val="00E62E80"/>
    <w:rsid w:val="00E63223"/>
    <w:rsid w:val="00E64F0E"/>
    <w:rsid w:val="00E6513F"/>
    <w:rsid w:val="00E65EAB"/>
    <w:rsid w:val="00E65EC8"/>
    <w:rsid w:val="00E662B9"/>
    <w:rsid w:val="00E66696"/>
    <w:rsid w:val="00E6721A"/>
    <w:rsid w:val="00E70E65"/>
    <w:rsid w:val="00E7165A"/>
    <w:rsid w:val="00E72E36"/>
    <w:rsid w:val="00E72EC0"/>
    <w:rsid w:val="00E731BE"/>
    <w:rsid w:val="00E732C3"/>
    <w:rsid w:val="00E73D90"/>
    <w:rsid w:val="00E74117"/>
    <w:rsid w:val="00E74229"/>
    <w:rsid w:val="00E74AAD"/>
    <w:rsid w:val="00E74EC6"/>
    <w:rsid w:val="00E76890"/>
    <w:rsid w:val="00E771B3"/>
    <w:rsid w:val="00E84A30"/>
    <w:rsid w:val="00E855AE"/>
    <w:rsid w:val="00E87AA6"/>
    <w:rsid w:val="00E90EA0"/>
    <w:rsid w:val="00E91126"/>
    <w:rsid w:val="00E913F2"/>
    <w:rsid w:val="00E92AAF"/>
    <w:rsid w:val="00E9313A"/>
    <w:rsid w:val="00E93CBE"/>
    <w:rsid w:val="00E94625"/>
    <w:rsid w:val="00E94D75"/>
    <w:rsid w:val="00E95458"/>
    <w:rsid w:val="00E961BD"/>
    <w:rsid w:val="00E96599"/>
    <w:rsid w:val="00E97219"/>
    <w:rsid w:val="00E973BA"/>
    <w:rsid w:val="00E973EC"/>
    <w:rsid w:val="00E97F35"/>
    <w:rsid w:val="00EA0915"/>
    <w:rsid w:val="00EA13B5"/>
    <w:rsid w:val="00EA1D90"/>
    <w:rsid w:val="00EA237D"/>
    <w:rsid w:val="00EA29B4"/>
    <w:rsid w:val="00EA2C11"/>
    <w:rsid w:val="00EA2C7F"/>
    <w:rsid w:val="00EA318A"/>
    <w:rsid w:val="00EA3392"/>
    <w:rsid w:val="00EA46AB"/>
    <w:rsid w:val="00EA4A67"/>
    <w:rsid w:val="00EA50CE"/>
    <w:rsid w:val="00EA57B8"/>
    <w:rsid w:val="00EA587B"/>
    <w:rsid w:val="00EA58FD"/>
    <w:rsid w:val="00EA732E"/>
    <w:rsid w:val="00EB033C"/>
    <w:rsid w:val="00EB04BB"/>
    <w:rsid w:val="00EB16BA"/>
    <w:rsid w:val="00EB3CE6"/>
    <w:rsid w:val="00EB3D41"/>
    <w:rsid w:val="00EB55B0"/>
    <w:rsid w:val="00EB6204"/>
    <w:rsid w:val="00EB64AE"/>
    <w:rsid w:val="00EC0361"/>
    <w:rsid w:val="00EC06FF"/>
    <w:rsid w:val="00EC1870"/>
    <w:rsid w:val="00EC7857"/>
    <w:rsid w:val="00ED0232"/>
    <w:rsid w:val="00ED0A80"/>
    <w:rsid w:val="00ED1118"/>
    <w:rsid w:val="00ED2956"/>
    <w:rsid w:val="00ED2993"/>
    <w:rsid w:val="00ED3026"/>
    <w:rsid w:val="00ED3183"/>
    <w:rsid w:val="00ED48F2"/>
    <w:rsid w:val="00ED4940"/>
    <w:rsid w:val="00ED4C1D"/>
    <w:rsid w:val="00ED515A"/>
    <w:rsid w:val="00ED60C7"/>
    <w:rsid w:val="00ED650F"/>
    <w:rsid w:val="00ED6D39"/>
    <w:rsid w:val="00ED738C"/>
    <w:rsid w:val="00ED797B"/>
    <w:rsid w:val="00EE006F"/>
    <w:rsid w:val="00EE0090"/>
    <w:rsid w:val="00EE1AB5"/>
    <w:rsid w:val="00EE22AE"/>
    <w:rsid w:val="00EE266F"/>
    <w:rsid w:val="00EE2DD1"/>
    <w:rsid w:val="00EE3031"/>
    <w:rsid w:val="00EE326B"/>
    <w:rsid w:val="00EE4D8F"/>
    <w:rsid w:val="00EE5792"/>
    <w:rsid w:val="00EE6CD1"/>
    <w:rsid w:val="00EE7576"/>
    <w:rsid w:val="00EE7D00"/>
    <w:rsid w:val="00EE7D7C"/>
    <w:rsid w:val="00EF0C43"/>
    <w:rsid w:val="00EF1055"/>
    <w:rsid w:val="00EF1057"/>
    <w:rsid w:val="00EF223D"/>
    <w:rsid w:val="00EF3A08"/>
    <w:rsid w:val="00EF40D5"/>
    <w:rsid w:val="00EF5813"/>
    <w:rsid w:val="00EF7349"/>
    <w:rsid w:val="00F00132"/>
    <w:rsid w:val="00F0043F"/>
    <w:rsid w:val="00F013DA"/>
    <w:rsid w:val="00F014FB"/>
    <w:rsid w:val="00F016C4"/>
    <w:rsid w:val="00F02371"/>
    <w:rsid w:val="00F0384F"/>
    <w:rsid w:val="00F03D63"/>
    <w:rsid w:val="00F04A21"/>
    <w:rsid w:val="00F0521D"/>
    <w:rsid w:val="00F057F5"/>
    <w:rsid w:val="00F0583D"/>
    <w:rsid w:val="00F059AE"/>
    <w:rsid w:val="00F07520"/>
    <w:rsid w:val="00F10E04"/>
    <w:rsid w:val="00F11B31"/>
    <w:rsid w:val="00F11F93"/>
    <w:rsid w:val="00F12155"/>
    <w:rsid w:val="00F12524"/>
    <w:rsid w:val="00F13053"/>
    <w:rsid w:val="00F13FC3"/>
    <w:rsid w:val="00F1410F"/>
    <w:rsid w:val="00F1417D"/>
    <w:rsid w:val="00F1505D"/>
    <w:rsid w:val="00F15083"/>
    <w:rsid w:val="00F152FA"/>
    <w:rsid w:val="00F17FC6"/>
    <w:rsid w:val="00F202E4"/>
    <w:rsid w:val="00F20826"/>
    <w:rsid w:val="00F20E9B"/>
    <w:rsid w:val="00F2175A"/>
    <w:rsid w:val="00F21A76"/>
    <w:rsid w:val="00F2224E"/>
    <w:rsid w:val="00F22541"/>
    <w:rsid w:val="00F22790"/>
    <w:rsid w:val="00F227C4"/>
    <w:rsid w:val="00F22B60"/>
    <w:rsid w:val="00F23378"/>
    <w:rsid w:val="00F2388A"/>
    <w:rsid w:val="00F248A6"/>
    <w:rsid w:val="00F24BC1"/>
    <w:rsid w:val="00F24E49"/>
    <w:rsid w:val="00F25D04"/>
    <w:rsid w:val="00F25D98"/>
    <w:rsid w:val="00F2657A"/>
    <w:rsid w:val="00F26D09"/>
    <w:rsid w:val="00F27999"/>
    <w:rsid w:val="00F300FB"/>
    <w:rsid w:val="00F30A68"/>
    <w:rsid w:val="00F30C48"/>
    <w:rsid w:val="00F30D37"/>
    <w:rsid w:val="00F31D4A"/>
    <w:rsid w:val="00F32CB7"/>
    <w:rsid w:val="00F32F6E"/>
    <w:rsid w:val="00F3493F"/>
    <w:rsid w:val="00F352F0"/>
    <w:rsid w:val="00F35508"/>
    <w:rsid w:val="00F35DDA"/>
    <w:rsid w:val="00F36D4A"/>
    <w:rsid w:val="00F37675"/>
    <w:rsid w:val="00F4001E"/>
    <w:rsid w:val="00F40E01"/>
    <w:rsid w:val="00F40ECE"/>
    <w:rsid w:val="00F41FEF"/>
    <w:rsid w:val="00F422B1"/>
    <w:rsid w:val="00F43215"/>
    <w:rsid w:val="00F436C0"/>
    <w:rsid w:val="00F4391E"/>
    <w:rsid w:val="00F43CBE"/>
    <w:rsid w:val="00F43D5D"/>
    <w:rsid w:val="00F450A4"/>
    <w:rsid w:val="00F45E94"/>
    <w:rsid w:val="00F45F54"/>
    <w:rsid w:val="00F47144"/>
    <w:rsid w:val="00F47417"/>
    <w:rsid w:val="00F50011"/>
    <w:rsid w:val="00F50788"/>
    <w:rsid w:val="00F50805"/>
    <w:rsid w:val="00F5121D"/>
    <w:rsid w:val="00F515B9"/>
    <w:rsid w:val="00F52159"/>
    <w:rsid w:val="00F524D6"/>
    <w:rsid w:val="00F5286E"/>
    <w:rsid w:val="00F53CAD"/>
    <w:rsid w:val="00F53EB5"/>
    <w:rsid w:val="00F5778E"/>
    <w:rsid w:val="00F57C80"/>
    <w:rsid w:val="00F60AA4"/>
    <w:rsid w:val="00F6100D"/>
    <w:rsid w:val="00F61091"/>
    <w:rsid w:val="00F61D72"/>
    <w:rsid w:val="00F629B5"/>
    <w:rsid w:val="00F6399E"/>
    <w:rsid w:val="00F63AF7"/>
    <w:rsid w:val="00F648C7"/>
    <w:rsid w:val="00F64C1C"/>
    <w:rsid w:val="00F65287"/>
    <w:rsid w:val="00F661C7"/>
    <w:rsid w:val="00F66447"/>
    <w:rsid w:val="00F66C47"/>
    <w:rsid w:val="00F66E39"/>
    <w:rsid w:val="00F66E7E"/>
    <w:rsid w:val="00F70095"/>
    <w:rsid w:val="00F70637"/>
    <w:rsid w:val="00F70B6B"/>
    <w:rsid w:val="00F71F51"/>
    <w:rsid w:val="00F72017"/>
    <w:rsid w:val="00F72A9A"/>
    <w:rsid w:val="00F72B42"/>
    <w:rsid w:val="00F72B55"/>
    <w:rsid w:val="00F72DAA"/>
    <w:rsid w:val="00F72FAE"/>
    <w:rsid w:val="00F7342F"/>
    <w:rsid w:val="00F73E57"/>
    <w:rsid w:val="00F75BDC"/>
    <w:rsid w:val="00F7608D"/>
    <w:rsid w:val="00F76A3D"/>
    <w:rsid w:val="00F813BB"/>
    <w:rsid w:val="00F81F06"/>
    <w:rsid w:val="00F8242F"/>
    <w:rsid w:val="00F8393A"/>
    <w:rsid w:val="00F857BC"/>
    <w:rsid w:val="00F85DB3"/>
    <w:rsid w:val="00F86EBA"/>
    <w:rsid w:val="00F900CE"/>
    <w:rsid w:val="00F90BE9"/>
    <w:rsid w:val="00F90DBB"/>
    <w:rsid w:val="00F9135C"/>
    <w:rsid w:val="00F92759"/>
    <w:rsid w:val="00F93C2E"/>
    <w:rsid w:val="00F94318"/>
    <w:rsid w:val="00F944F3"/>
    <w:rsid w:val="00F95814"/>
    <w:rsid w:val="00F96488"/>
    <w:rsid w:val="00F976F3"/>
    <w:rsid w:val="00F97A6D"/>
    <w:rsid w:val="00FA0CC1"/>
    <w:rsid w:val="00FA17D7"/>
    <w:rsid w:val="00FA1818"/>
    <w:rsid w:val="00FA1E42"/>
    <w:rsid w:val="00FA2475"/>
    <w:rsid w:val="00FA30F2"/>
    <w:rsid w:val="00FA45C4"/>
    <w:rsid w:val="00FA4992"/>
    <w:rsid w:val="00FA51CA"/>
    <w:rsid w:val="00FA56E9"/>
    <w:rsid w:val="00FA6B49"/>
    <w:rsid w:val="00FA6B68"/>
    <w:rsid w:val="00FA77DC"/>
    <w:rsid w:val="00FA7B4B"/>
    <w:rsid w:val="00FB23CE"/>
    <w:rsid w:val="00FB2F1C"/>
    <w:rsid w:val="00FB3821"/>
    <w:rsid w:val="00FB6386"/>
    <w:rsid w:val="00FB7A61"/>
    <w:rsid w:val="00FC2153"/>
    <w:rsid w:val="00FC21F5"/>
    <w:rsid w:val="00FC2499"/>
    <w:rsid w:val="00FC2735"/>
    <w:rsid w:val="00FC29D5"/>
    <w:rsid w:val="00FC2E81"/>
    <w:rsid w:val="00FC3060"/>
    <w:rsid w:val="00FC31F7"/>
    <w:rsid w:val="00FC4E96"/>
    <w:rsid w:val="00FC5585"/>
    <w:rsid w:val="00FC5A4A"/>
    <w:rsid w:val="00FC6E2C"/>
    <w:rsid w:val="00FC768D"/>
    <w:rsid w:val="00FC7722"/>
    <w:rsid w:val="00FC77D0"/>
    <w:rsid w:val="00FD05DB"/>
    <w:rsid w:val="00FD0D80"/>
    <w:rsid w:val="00FD1800"/>
    <w:rsid w:val="00FD1FFC"/>
    <w:rsid w:val="00FD399D"/>
    <w:rsid w:val="00FD5A81"/>
    <w:rsid w:val="00FD5E82"/>
    <w:rsid w:val="00FD60FA"/>
    <w:rsid w:val="00FD7BF2"/>
    <w:rsid w:val="00FE1150"/>
    <w:rsid w:val="00FE1774"/>
    <w:rsid w:val="00FE2BA2"/>
    <w:rsid w:val="00FE2D7C"/>
    <w:rsid w:val="00FE39FB"/>
    <w:rsid w:val="00FE4171"/>
    <w:rsid w:val="00FE45F0"/>
    <w:rsid w:val="00FE5011"/>
    <w:rsid w:val="00FE5DA1"/>
    <w:rsid w:val="00FE5F1C"/>
    <w:rsid w:val="00FE6B78"/>
    <w:rsid w:val="00FE7D2C"/>
    <w:rsid w:val="00FE7D68"/>
    <w:rsid w:val="00FE7E5A"/>
    <w:rsid w:val="00FF083F"/>
    <w:rsid w:val="00FF1060"/>
    <w:rsid w:val="00FF15FA"/>
    <w:rsid w:val="00FF18DD"/>
    <w:rsid w:val="00FF234B"/>
    <w:rsid w:val="00FF24AC"/>
    <w:rsid w:val="00FF3723"/>
    <w:rsid w:val="00FF49D7"/>
    <w:rsid w:val="00FF5454"/>
    <w:rsid w:val="00FF577B"/>
    <w:rsid w:val="00FF639C"/>
    <w:rsid w:val="00FF65DD"/>
    <w:rsid w:val="00FF6763"/>
    <w:rsid w:val="00FF685A"/>
    <w:rsid w:val="4ECB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38D7BAB"/>
  <w15:docId w15:val="{E559C6AB-E5F8-484D-B713-1B2EAB0F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71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next w:val="Normal"/>
    <w:qFormat/>
    <w:rsid w:val="00FF08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qFormat/>
    <w:rsid w:val="00FF08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FF083F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FF083F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FF083F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FF083F"/>
    <w:pPr>
      <w:outlineLvl w:val="5"/>
    </w:pPr>
  </w:style>
  <w:style w:type="paragraph" w:styleId="Heading7">
    <w:name w:val="heading 7"/>
    <w:basedOn w:val="H6"/>
    <w:next w:val="Normal"/>
    <w:qFormat/>
    <w:rsid w:val="00FF083F"/>
    <w:pPr>
      <w:outlineLvl w:val="6"/>
    </w:pPr>
  </w:style>
  <w:style w:type="paragraph" w:styleId="Heading8">
    <w:name w:val="heading 8"/>
    <w:basedOn w:val="Heading1"/>
    <w:next w:val="Normal"/>
    <w:qFormat/>
    <w:rsid w:val="00FF083F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F08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54BB9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qFormat/>
    <w:locked/>
    <w:rsid w:val="00054BB9"/>
    <w:rPr>
      <w:rFonts w:ascii="Arial" w:eastAsia="Times New Roman" w:hAnsi="Arial"/>
      <w:sz w:val="24"/>
    </w:rPr>
  </w:style>
  <w:style w:type="paragraph" w:customStyle="1" w:styleId="H6">
    <w:name w:val="H6"/>
    <w:basedOn w:val="Heading5"/>
    <w:next w:val="Normal"/>
    <w:rsid w:val="00FF083F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9722D5"/>
    <w:rPr>
      <w:rFonts w:ascii="Arial" w:eastAsia="Times New Roman" w:hAnsi="Arial"/>
      <w:sz w:val="36"/>
    </w:rPr>
  </w:style>
  <w:style w:type="paragraph" w:styleId="TOC8">
    <w:name w:val="toc 8"/>
    <w:basedOn w:val="TOC1"/>
    <w:uiPriority w:val="39"/>
    <w:rsid w:val="00FF083F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F08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FF08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uiPriority w:val="39"/>
    <w:rsid w:val="00FF083F"/>
    <w:pPr>
      <w:ind w:left="1701" w:hanging="1701"/>
    </w:pPr>
  </w:style>
  <w:style w:type="paragraph" w:styleId="TOC4">
    <w:name w:val="toc 4"/>
    <w:basedOn w:val="TOC3"/>
    <w:uiPriority w:val="39"/>
    <w:rsid w:val="00FF083F"/>
    <w:pPr>
      <w:ind w:left="1418" w:hanging="1418"/>
    </w:pPr>
  </w:style>
  <w:style w:type="paragraph" w:styleId="TOC3">
    <w:name w:val="toc 3"/>
    <w:basedOn w:val="TOC2"/>
    <w:uiPriority w:val="39"/>
    <w:rsid w:val="00FF083F"/>
    <w:pPr>
      <w:ind w:left="1134" w:hanging="1134"/>
    </w:pPr>
  </w:style>
  <w:style w:type="paragraph" w:styleId="TOC2">
    <w:name w:val="toc 2"/>
    <w:basedOn w:val="TOC1"/>
    <w:uiPriority w:val="39"/>
    <w:rsid w:val="00FF083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F083F"/>
    <w:pPr>
      <w:ind w:left="284"/>
    </w:pPr>
  </w:style>
  <w:style w:type="paragraph" w:styleId="Index1">
    <w:name w:val="index 1"/>
    <w:basedOn w:val="Normal"/>
    <w:semiHidden/>
    <w:rsid w:val="00FF083F"/>
    <w:pPr>
      <w:keepLines/>
      <w:spacing w:after="0"/>
    </w:pPr>
  </w:style>
  <w:style w:type="paragraph" w:customStyle="1" w:styleId="ZH">
    <w:name w:val="ZH"/>
    <w:rsid w:val="00FF08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FF083F"/>
    <w:pPr>
      <w:outlineLvl w:val="9"/>
    </w:pPr>
  </w:style>
  <w:style w:type="paragraph" w:styleId="ListNumber2">
    <w:name w:val="List Number 2"/>
    <w:basedOn w:val="ListNumber"/>
    <w:rsid w:val="00FF083F"/>
    <w:pPr>
      <w:ind w:left="851"/>
    </w:pPr>
  </w:style>
  <w:style w:type="paragraph" w:styleId="ListNumber">
    <w:name w:val="List Number"/>
    <w:basedOn w:val="List"/>
    <w:rsid w:val="00FF083F"/>
  </w:style>
  <w:style w:type="paragraph" w:styleId="List">
    <w:name w:val="List"/>
    <w:basedOn w:val="Normal"/>
    <w:rsid w:val="00FF083F"/>
    <w:pPr>
      <w:ind w:left="568" w:hanging="284"/>
    </w:pPr>
  </w:style>
  <w:style w:type="paragraph" w:styleId="Header">
    <w:name w:val="header"/>
    <w:link w:val="HeaderChar"/>
    <w:qFormat/>
    <w:rsid w:val="00FF08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styleId="FootnoteReference">
    <w:name w:val="footnote reference"/>
    <w:basedOn w:val="DefaultParagraphFont"/>
    <w:rsid w:val="00FF083F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FF083F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FF083F"/>
    <w:rPr>
      <w:b/>
    </w:rPr>
  </w:style>
  <w:style w:type="paragraph" w:customStyle="1" w:styleId="TAC">
    <w:name w:val="TAC"/>
    <w:basedOn w:val="TAL"/>
    <w:rsid w:val="00FF083F"/>
    <w:pPr>
      <w:jc w:val="center"/>
    </w:pPr>
  </w:style>
  <w:style w:type="paragraph" w:customStyle="1" w:styleId="TAL">
    <w:name w:val="TAL"/>
    <w:basedOn w:val="Normal"/>
    <w:link w:val="TALCar"/>
    <w:qFormat/>
    <w:rsid w:val="00FF083F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054BB9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054BB9"/>
    <w:rPr>
      <w:rFonts w:ascii="Arial" w:eastAsia="Times New Roman" w:hAnsi="Arial"/>
      <w:b/>
      <w:sz w:val="18"/>
    </w:rPr>
  </w:style>
  <w:style w:type="paragraph" w:customStyle="1" w:styleId="TF">
    <w:name w:val="TF"/>
    <w:basedOn w:val="TH"/>
    <w:link w:val="TFChar"/>
    <w:rsid w:val="00FF083F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FF083F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054BB9"/>
    <w:rPr>
      <w:rFonts w:ascii="Arial" w:eastAsia="Times New Roman" w:hAnsi="Arial"/>
      <w:b/>
    </w:rPr>
  </w:style>
  <w:style w:type="character" w:customStyle="1" w:styleId="TFChar">
    <w:name w:val="TF Char"/>
    <w:link w:val="TF"/>
    <w:rsid w:val="009722D5"/>
    <w:rPr>
      <w:rFonts w:ascii="Arial" w:eastAsia="Times New Roman" w:hAnsi="Arial"/>
      <w:b/>
    </w:rPr>
  </w:style>
  <w:style w:type="paragraph" w:customStyle="1" w:styleId="NO">
    <w:name w:val="NO"/>
    <w:basedOn w:val="Normal"/>
    <w:link w:val="NOChar"/>
    <w:qFormat/>
    <w:rsid w:val="00FF083F"/>
    <w:pPr>
      <w:keepLines/>
      <w:ind w:left="1135" w:hanging="851"/>
    </w:pPr>
  </w:style>
  <w:style w:type="character" w:customStyle="1" w:styleId="NOChar">
    <w:name w:val="NO Char"/>
    <w:link w:val="NO"/>
    <w:qFormat/>
    <w:rsid w:val="00054BB9"/>
    <w:rPr>
      <w:rFonts w:ascii="Times New Roman" w:eastAsia="Times New Roman" w:hAnsi="Times New Roman"/>
    </w:rPr>
  </w:style>
  <w:style w:type="paragraph" w:styleId="TOC9">
    <w:name w:val="toc 9"/>
    <w:basedOn w:val="TOC8"/>
    <w:uiPriority w:val="39"/>
    <w:rsid w:val="00FF083F"/>
    <w:pPr>
      <w:ind w:left="1418" w:hanging="1418"/>
    </w:pPr>
  </w:style>
  <w:style w:type="paragraph" w:customStyle="1" w:styleId="EX">
    <w:name w:val="EX"/>
    <w:basedOn w:val="Normal"/>
    <w:link w:val="EXChar"/>
    <w:qFormat/>
    <w:rsid w:val="00FF083F"/>
    <w:pPr>
      <w:keepLines/>
      <w:ind w:left="1702" w:hanging="1418"/>
    </w:pPr>
  </w:style>
  <w:style w:type="paragraph" w:customStyle="1" w:styleId="FP">
    <w:name w:val="FP"/>
    <w:basedOn w:val="Normal"/>
    <w:qFormat/>
    <w:rsid w:val="00FF083F"/>
    <w:pPr>
      <w:spacing w:after="0"/>
    </w:pPr>
  </w:style>
  <w:style w:type="paragraph" w:customStyle="1" w:styleId="LD">
    <w:name w:val="LD"/>
    <w:rsid w:val="00FF08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FF083F"/>
    <w:pPr>
      <w:spacing w:after="0"/>
    </w:pPr>
  </w:style>
  <w:style w:type="paragraph" w:customStyle="1" w:styleId="EW">
    <w:name w:val="EW"/>
    <w:basedOn w:val="EX"/>
    <w:qFormat/>
    <w:rsid w:val="00FF083F"/>
    <w:pPr>
      <w:spacing w:after="0"/>
    </w:pPr>
  </w:style>
  <w:style w:type="paragraph" w:styleId="TOC6">
    <w:name w:val="toc 6"/>
    <w:basedOn w:val="TOC5"/>
    <w:next w:val="Normal"/>
    <w:uiPriority w:val="39"/>
    <w:rsid w:val="00FF083F"/>
    <w:pPr>
      <w:ind w:left="1985" w:hanging="1985"/>
    </w:pPr>
  </w:style>
  <w:style w:type="paragraph" w:styleId="TOC7">
    <w:name w:val="toc 7"/>
    <w:basedOn w:val="TOC6"/>
    <w:next w:val="Normal"/>
    <w:uiPriority w:val="39"/>
    <w:rsid w:val="00FF083F"/>
    <w:pPr>
      <w:ind w:left="2268" w:hanging="2268"/>
    </w:pPr>
  </w:style>
  <w:style w:type="paragraph" w:styleId="ListBullet2">
    <w:name w:val="List Bullet 2"/>
    <w:basedOn w:val="ListBullet"/>
    <w:rsid w:val="00FF083F"/>
    <w:pPr>
      <w:ind w:left="851"/>
    </w:pPr>
  </w:style>
  <w:style w:type="paragraph" w:styleId="ListBullet">
    <w:name w:val="List Bullet"/>
    <w:basedOn w:val="List"/>
    <w:rsid w:val="00FF083F"/>
  </w:style>
  <w:style w:type="paragraph" w:styleId="ListBullet3">
    <w:name w:val="List Bullet 3"/>
    <w:basedOn w:val="ListBullet2"/>
    <w:rsid w:val="00FF083F"/>
    <w:pPr>
      <w:ind w:left="1135"/>
    </w:pPr>
  </w:style>
  <w:style w:type="paragraph" w:customStyle="1" w:styleId="EQ">
    <w:name w:val="EQ"/>
    <w:basedOn w:val="Normal"/>
    <w:next w:val="Normal"/>
    <w:rsid w:val="00FF08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FF08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FF08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054BB9"/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FF083F"/>
    <w:pPr>
      <w:jc w:val="right"/>
    </w:pPr>
  </w:style>
  <w:style w:type="paragraph" w:customStyle="1" w:styleId="TAN">
    <w:name w:val="TAN"/>
    <w:basedOn w:val="TAL"/>
    <w:rsid w:val="00FF083F"/>
    <w:pPr>
      <w:ind w:left="851" w:hanging="851"/>
    </w:pPr>
  </w:style>
  <w:style w:type="paragraph" w:customStyle="1" w:styleId="ZA">
    <w:name w:val="ZA"/>
    <w:rsid w:val="00FF08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FF08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FF08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FF08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FF083F"/>
    <w:pPr>
      <w:framePr w:wrap="notBeside" w:y="16161"/>
    </w:pPr>
  </w:style>
  <w:style w:type="character" w:customStyle="1" w:styleId="ZGSM">
    <w:name w:val="ZGSM"/>
    <w:rsid w:val="00FF083F"/>
  </w:style>
  <w:style w:type="paragraph" w:styleId="List2">
    <w:name w:val="List 2"/>
    <w:basedOn w:val="List"/>
    <w:rsid w:val="00FF083F"/>
    <w:pPr>
      <w:ind w:left="851"/>
    </w:pPr>
  </w:style>
  <w:style w:type="paragraph" w:customStyle="1" w:styleId="ZG">
    <w:name w:val="ZG"/>
    <w:rsid w:val="00FF08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rsid w:val="00FF083F"/>
    <w:pPr>
      <w:ind w:left="1135"/>
    </w:pPr>
  </w:style>
  <w:style w:type="paragraph" w:styleId="List4">
    <w:name w:val="List 4"/>
    <w:basedOn w:val="List3"/>
    <w:rsid w:val="00FF083F"/>
    <w:pPr>
      <w:ind w:left="1418"/>
    </w:pPr>
  </w:style>
  <w:style w:type="paragraph" w:styleId="List5">
    <w:name w:val="List 5"/>
    <w:basedOn w:val="List4"/>
    <w:rsid w:val="00FF083F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FF083F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722D5"/>
    <w:rPr>
      <w:rFonts w:ascii="Times New Roman" w:eastAsia="Times New Roman" w:hAnsi="Times New Roman"/>
      <w:color w:val="FF0000"/>
    </w:rPr>
  </w:style>
  <w:style w:type="paragraph" w:styleId="ListBullet4">
    <w:name w:val="List Bullet 4"/>
    <w:basedOn w:val="ListBullet3"/>
    <w:rsid w:val="00FF083F"/>
    <w:pPr>
      <w:ind w:left="1418"/>
    </w:pPr>
  </w:style>
  <w:style w:type="paragraph" w:styleId="ListBullet5">
    <w:name w:val="List Bullet 5"/>
    <w:basedOn w:val="ListBullet4"/>
    <w:qFormat/>
    <w:rsid w:val="00FF083F"/>
    <w:pPr>
      <w:ind w:left="1702"/>
    </w:pPr>
  </w:style>
  <w:style w:type="paragraph" w:customStyle="1" w:styleId="B1">
    <w:name w:val="B1"/>
    <w:basedOn w:val="List"/>
    <w:link w:val="B1Char1"/>
    <w:qFormat/>
    <w:rsid w:val="00FF083F"/>
  </w:style>
  <w:style w:type="character" w:customStyle="1" w:styleId="B1Char1">
    <w:name w:val="B1 Char1"/>
    <w:link w:val="B1"/>
    <w:qFormat/>
    <w:rsid w:val="005F6034"/>
    <w:rPr>
      <w:rFonts w:ascii="Times New Roman" w:eastAsia="Times New Roman" w:hAnsi="Times New Roman"/>
    </w:rPr>
  </w:style>
  <w:style w:type="paragraph" w:customStyle="1" w:styleId="B2">
    <w:name w:val="B2"/>
    <w:basedOn w:val="List2"/>
    <w:link w:val="B2Char"/>
    <w:qFormat/>
    <w:rsid w:val="00FF083F"/>
  </w:style>
  <w:style w:type="character" w:customStyle="1" w:styleId="B2Char">
    <w:name w:val="B2 Char"/>
    <w:link w:val="B2"/>
    <w:qFormat/>
    <w:rsid w:val="005F6034"/>
    <w:rPr>
      <w:rFonts w:ascii="Times New Roman" w:eastAsia="Times New Roman" w:hAnsi="Times New Roman"/>
    </w:rPr>
  </w:style>
  <w:style w:type="paragraph" w:customStyle="1" w:styleId="B3">
    <w:name w:val="B3"/>
    <w:basedOn w:val="List3"/>
    <w:link w:val="B3Char2"/>
    <w:qFormat/>
    <w:rsid w:val="00FF083F"/>
  </w:style>
  <w:style w:type="character" w:customStyle="1" w:styleId="B3Char2">
    <w:name w:val="B3 Char2"/>
    <w:link w:val="B3"/>
    <w:qFormat/>
    <w:rsid w:val="005F6034"/>
    <w:rPr>
      <w:rFonts w:ascii="Times New Roman" w:eastAsia="Times New Roman" w:hAnsi="Times New Roman"/>
    </w:rPr>
  </w:style>
  <w:style w:type="paragraph" w:customStyle="1" w:styleId="B4">
    <w:name w:val="B4"/>
    <w:basedOn w:val="List4"/>
    <w:link w:val="B4Char"/>
    <w:qFormat/>
    <w:rsid w:val="00FF083F"/>
  </w:style>
  <w:style w:type="character" w:customStyle="1" w:styleId="B4Char">
    <w:name w:val="B4 Char"/>
    <w:link w:val="B4"/>
    <w:qFormat/>
    <w:rsid w:val="005F6034"/>
    <w:rPr>
      <w:rFonts w:ascii="Times New Roman" w:eastAsia="Times New Roman" w:hAnsi="Times New Roman"/>
    </w:rPr>
  </w:style>
  <w:style w:type="paragraph" w:customStyle="1" w:styleId="B5">
    <w:name w:val="B5"/>
    <w:basedOn w:val="List5"/>
    <w:link w:val="B5Char"/>
    <w:qFormat/>
    <w:rsid w:val="00FF083F"/>
  </w:style>
  <w:style w:type="character" w:customStyle="1" w:styleId="B5Char">
    <w:name w:val="B5 Char"/>
    <w:link w:val="B5"/>
    <w:qFormat/>
    <w:rsid w:val="005F6034"/>
    <w:rPr>
      <w:rFonts w:ascii="Times New Roman" w:eastAsia="Times New Roman" w:hAnsi="Times New Roman"/>
    </w:rPr>
  </w:style>
  <w:style w:type="paragraph" w:styleId="Footer">
    <w:name w:val="footer"/>
    <w:basedOn w:val="Header"/>
    <w:link w:val="FooterChar"/>
    <w:rsid w:val="00FF083F"/>
    <w:pPr>
      <w:jc w:val="center"/>
    </w:pPr>
    <w:rPr>
      <w:i/>
    </w:rPr>
  </w:style>
  <w:style w:type="paragraph" w:customStyle="1" w:styleId="ZTD">
    <w:name w:val="ZTD"/>
    <w:basedOn w:val="ZB"/>
    <w:qFormat/>
    <w:rsid w:val="00FF083F"/>
    <w:pPr>
      <w:framePr w:hRule="auto" w:wrap="notBeside" w:y="852"/>
    </w:pPr>
    <w:rPr>
      <w:i w:val="0"/>
      <w:sz w:val="40"/>
    </w:rPr>
  </w:style>
  <w:style w:type="paragraph" w:customStyle="1" w:styleId="B8">
    <w:name w:val="B8"/>
    <w:basedOn w:val="B7"/>
    <w:link w:val="B8Char"/>
    <w:qFormat/>
    <w:rsid w:val="0000501A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9722D5"/>
    <w:pPr>
      <w:ind w:left="2269"/>
    </w:pPr>
  </w:style>
  <w:style w:type="paragraph" w:customStyle="1" w:styleId="B6">
    <w:name w:val="B6"/>
    <w:basedOn w:val="B5"/>
    <w:link w:val="B6Char"/>
    <w:qFormat/>
    <w:rsid w:val="009722D5"/>
    <w:pPr>
      <w:ind w:left="1985"/>
    </w:pPr>
    <w:rPr>
      <w:rFonts w:eastAsia="MS Mincho"/>
    </w:rPr>
  </w:style>
  <w:style w:type="character" w:customStyle="1" w:styleId="B6Char">
    <w:name w:val="B6 Char"/>
    <w:link w:val="B6"/>
    <w:qFormat/>
    <w:rsid w:val="009722D5"/>
    <w:rPr>
      <w:rFonts w:ascii="Times New Roman" w:hAnsi="Times New Roman"/>
      <w:lang w:val="en-GB" w:eastAsia="ja-JP"/>
    </w:rPr>
  </w:style>
  <w:style w:type="character" w:customStyle="1" w:styleId="B7Char">
    <w:name w:val="B7 Char"/>
    <w:link w:val="B7"/>
    <w:qFormat/>
    <w:rsid w:val="009722D5"/>
  </w:style>
  <w:style w:type="character" w:customStyle="1" w:styleId="B8Char">
    <w:name w:val="B8 Char"/>
    <w:link w:val="B8"/>
    <w:rsid w:val="003542A0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rsid w:val="00FF083F"/>
    <w:rPr>
      <w:rFonts w:ascii="Times New Roman" w:eastAsia="Times New Roman" w:hAnsi="Times New Roman"/>
      <w:sz w:val="16"/>
    </w:rPr>
  </w:style>
  <w:style w:type="paragraph" w:styleId="BalloonText">
    <w:name w:val="Balloon Text"/>
    <w:basedOn w:val="Normal"/>
    <w:link w:val="BalloonTextChar"/>
    <w:semiHidden/>
    <w:unhideWhenUsed/>
    <w:rsid w:val="00172161"/>
    <w:pPr>
      <w:spacing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722D5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172161"/>
    <w:rPr>
      <w:rFonts w:ascii="Segoe UI" w:eastAsia="Times New Roman" w:hAnsi="Segoe UI" w:cs="Segoe UI"/>
      <w:sz w:val="18"/>
      <w:szCs w:val="18"/>
    </w:rPr>
  </w:style>
  <w:style w:type="character" w:customStyle="1" w:styleId="EXChar">
    <w:name w:val="EX Char"/>
    <w:link w:val="EX"/>
    <w:qFormat/>
    <w:locked/>
    <w:rsid w:val="00247EFD"/>
    <w:rPr>
      <w:rFonts w:ascii="Times New Roman" w:eastAsia="Times New Roman" w:hAnsi="Times New Roman"/>
    </w:rPr>
  </w:style>
  <w:style w:type="character" w:customStyle="1" w:styleId="Heading5Char">
    <w:name w:val="Heading 5 Char"/>
    <w:link w:val="Heading5"/>
    <w:rsid w:val="00AA4F15"/>
    <w:rPr>
      <w:rFonts w:ascii="Arial" w:eastAsia="Times New Roman" w:hAnsi="Arial"/>
      <w:sz w:val="22"/>
    </w:rPr>
  </w:style>
  <w:style w:type="character" w:customStyle="1" w:styleId="FooterChar">
    <w:name w:val="Footer Char"/>
    <w:link w:val="Footer"/>
    <w:qFormat/>
    <w:rsid w:val="005F2F73"/>
    <w:rPr>
      <w:rFonts w:ascii="Arial" w:eastAsia="Times New Roman" w:hAnsi="Arial"/>
      <w:b/>
      <w:i/>
      <w:noProof/>
      <w:sz w:val="18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127BE8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basedOn w:val="DefaultParagraphFont"/>
    <w:link w:val="ListParagraph"/>
    <w:uiPriority w:val="34"/>
    <w:qFormat/>
    <w:locked/>
    <w:rsid w:val="00127BE8"/>
    <w:rPr>
      <w:rFonts w:ascii="Times New Roman" w:eastAsia="Times New Roman" w:hAnsi="Times New Roman"/>
      <w:lang w:eastAsia="en-US"/>
    </w:rPr>
  </w:style>
  <w:style w:type="character" w:styleId="CommentReference">
    <w:name w:val="annotation reference"/>
    <w:qFormat/>
    <w:rsid w:val="00D53048"/>
    <w:rPr>
      <w:sz w:val="16"/>
    </w:rPr>
  </w:style>
  <w:style w:type="character" w:customStyle="1" w:styleId="B1Zchn">
    <w:name w:val="B1 Zchn"/>
    <w:rsid w:val="00D53048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4E5814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qFormat/>
    <w:rsid w:val="00370B2C"/>
    <w:rPr>
      <w:rFonts w:ascii="Arial" w:eastAsia="Times New Roman" w:hAnsi="Arial"/>
      <w:b/>
      <w:noProof/>
      <w:sz w:val="18"/>
    </w:rPr>
  </w:style>
  <w:style w:type="character" w:customStyle="1" w:styleId="TALChar">
    <w:name w:val="TAL Char"/>
    <w:qFormat/>
    <w:locked/>
    <w:rsid w:val="009D4A3F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DC4264"/>
    <w:rPr>
      <w:rFonts w:ascii="Times New Roman" w:hAnsi="Times New Roman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qFormat/>
    <w:rsid w:val="00437134"/>
  </w:style>
  <w:style w:type="character" w:customStyle="1" w:styleId="CommentTextChar">
    <w:name w:val="Comment Text Char"/>
    <w:basedOn w:val="DefaultParagraphFont"/>
    <w:link w:val="CommentText"/>
    <w:uiPriority w:val="99"/>
    <w:rsid w:val="0043713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37134"/>
    <w:pPr>
      <w:overflowPunct/>
      <w:autoSpaceDE/>
      <w:autoSpaceDN/>
      <w:adjustRightInd/>
      <w:textAlignment w:val="auto"/>
    </w:pPr>
    <w:rPr>
      <w:rFonts w:eastAsiaTheme="minorEastAsia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437134"/>
    <w:rPr>
      <w:rFonts w:ascii="Times New Roman" w:eastAsiaTheme="minorEastAsia" w:hAnsi="Times New Roman"/>
      <w:b/>
      <w:bCs/>
      <w:lang w:eastAsia="en-US"/>
    </w:rPr>
  </w:style>
  <w:style w:type="character" w:styleId="FollowedHyperlink">
    <w:name w:val="FollowedHyperlink"/>
    <w:rsid w:val="00437134"/>
    <w:rPr>
      <w:color w:val="800080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AC1558"/>
    <w:pPr>
      <w:tabs>
        <w:tab w:val="num" w:pos="1619"/>
      </w:tabs>
      <w:overflowPunct/>
      <w:autoSpaceDE/>
      <w:autoSpaceDN/>
      <w:adjustRightInd/>
      <w:spacing w:before="60" w:after="0"/>
      <w:ind w:left="1619" w:hanging="36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AC1558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C1558"/>
    <w:rPr>
      <w:rFonts w:ascii="Arial" w:hAnsi="Arial"/>
      <w:szCs w:val="24"/>
      <w:lang w:eastAsia="en-GB"/>
    </w:rPr>
  </w:style>
  <w:style w:type="character" w:customStyle="1" w:styleId="BodyTextChar">
    <w:name w:val="Body Text Char"/>
    <w:aliases w:val="bt Char"/>
    <w:basedOn w:val="DefaultParagraphFont"/>
    <w:link w:val="BodyText"/>
    <w:semiHidden/>
    <w:locked/>
    <w:rsid w:val="00773390"/>
    <w:rPr>
      <w:rFonts w:ascii="Times" w:hAnsi="Times"/>
      <w:lang w:eastAsia="x-none"/>
    </w:rPr>
  </w:style>
  <w:style w:type="paragraph" w:styleId="BodyText">
    <w:name w:val="Body Text"/>
    <w:aliases w:val="bt"/>
    <w:basedOn w:val="Normal"/>
    <w:link w:val="BodyTextChar"/>
    <w:semiHidden/>
    <w:unhideWhenUsed/>
    <w:rsid w:val="00773390"/>
    <w:pPr>
      <w:overflowPunct/>
      <w:autoSpaceDE/>
      <w:autoSpaceDN/>
      <w:adjustRightInd/>
      <w:spacing w:after="120"/>
      <w:jc w:val="both"/>
      <w:textAlignment w:val="auto"/>
    </w:pPr>
    <w:rPr>
      <w:rFonts w:ascii="Times" w:eastAsia="MS Mincho" w:hAnsi="Times"/>
      <w:lang w:eastAsia="x-none"/>
    </w:rPr>
  </w:style>
  <w:style w:type="character" w:customStyle="1" w:styleId="BodyTextChar1">
    <w:name w:val="Body Text Char1"/>
    <w:basedOn w:val="DefaultParagraphFont"/>
    <w:semiHidden/>
    <w:rsid w:val="00773390"/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C06A5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06A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768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221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802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1432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3gpp.org/3G_Specs/CRs.htm" TargetMode="External"/><Relationship Id="rId3" Type="http://schemas.openxmlformats.org/officeDocument/2006/relationships/customXml" Target="../customXml/item2.xml"/><Relationship Id="rId21" Type="http://schemas.openxmlformats.org/officeDocument/2006/relationships/footer" Target="footer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20" Type="http://schemas.openxmlformats.org/officeDocument/2006/relationships/hyperlink" Target="http://www.3gpp.org/ftp/Specs/html-info/21900.htm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microsoft.com/office/2011/relationships/commentsExtended" Target="commentsExtended.xml"/><Relationship Id="rId23" Type="http://schemas.microsoft.com/office/2011/relationships/people" Target="people.xml"/><Relationship Id="rId10" Type="http://schemas.openxmlformats.org/officeDocument/2006/relationships/settings" Target="settings.xml"/><Relationship Id="rId19" Type="http://schemas.openxmlformats.org/officeDocument/2006/relationships/hyperlink" Target="http://www.3gpp.org/Change-Requests" TargetMode="Externa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comments" Target="comment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5AIRPNAIUNRU-859666464-12558</_dlc_DocId>
    <_dlc_DocIdUrl xmlns="71c5aaf6-e6ce-465b-b873-5148d2a4c105">
      <Url>https://nokia.sharepoint.com/sites/c5g/e2earch/_layouts/15/DocIdRedir.aspx?ID=5AIRPNAIUNRU-859666464-12558</Url>
      <Description>5AIRPNAIUNRU-859666464-12558</Description>
    </_dlc_DocIdUrl>
  </documentManagement>
</p:properties>
</file>

<file path=customXml/itemProps1.xml><?xml version="1.0" encoding="utf-8"?>
<ds:datastoreItem xmlns:ds="http://schemas.openxmlformats.org/officeDocument/2006/customXml" ds:itemID="{93592A36-48DD-45DD-A425-D0468CA0EE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3A35FD-22C5-4B99-B642-833F4E6D9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9BBC4A-FAC0-4D01-B24D-B3600FCFF9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983180-DA9B-4ABF-8FF3-DBFBA8054DD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2D74F5F-7237-43DF-97AB-BB48E91B7B8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C9C4FF5-DECD-45EA-AE77-AF1112D441D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731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36.331</vt:lpstr>
    </vt:vector>
  </TitlesOfParts>
  <Company/>
  <LinksUpToDate>false</LinksUpToDate>
  <CharactersWithSpaces>5330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36.331</dc:title>
  <dc:subject>Evolved Universal Terrestrial Radio Access (E-UTRA); Radio Resource Control (RRC); Protocol specification (Release 16)</dc:subject>
  <dc:creator>MCC Support</dc:creator>
  <cp:keywords/>
  <dc:description/>
  <cp:lastModifiedBy>Lenovo</cp:lastModifiedBy>
  <cp:revision>3</cp:revision>
  <cp:lastPrinted>2018-03-06T08:25:00Z</cp:lastPrinted>
  <dcterms:created xsi:type="dcterms:W3CDTF">2022-11-30T15:42:00Z</dcterms:created>
  <dcterms:modified xsi:type="dcterms:W3CDTF">2022-11-30T15:43:00Z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(3)zfTj4N2G1UUuEXWy1IqAyFMtl6dHyISe9aYxvQvL+ntSaCchynO34JGcxxZUhJsiy65dnyeu
Dx5H/1qxhl6ja4H7PpZCWoB59BVzYvj1QiS8M4rw/HRNSZeslKbCWRQoE73zi/S163QygAeR
WoOnc74oM2J/BJBexP94k+MKB0J7OxO9KvATBfQ6qLg1pjz9Ee5yooy/cT/ia9yCl96QNgjh
6LfOprCRiPTtOy5eGk</vt:lpwstr>
  </property>
  <property fmtid="{D5CDD505-2E9C-101B-9397-08002B2CF9AE}" pid="4" name="_2015_ms_pID_7253431">
    <vt:lpwstr>pWeelpczagwFEaLpffgrFQll0DANcJZMOBckCGD5tx7maeSRdrfrm1
UhfDttqByx8S63aDKzGH/edK5bMS3ReB7QKzRAPZ08fbJoyuNE/L5oeejTNNn2gWNqaVSdjb
g5V2DQsg2hFQ15erEN/tbs/e3VbPW5yuEJlu88A/6FXkKac34ZImd5SAFi7YT5PbJEO55LRd
BzrGjdeTeuARjA/Waq8pqOZs1t/ohvqs8259</vt:lpwstr>
  </property>
  <property fmtid="{D5CDD505-2E9C-101B-9397-08002B2CF9AE}" pid="5" name="NSCPROP_SA">
    <vt:lpwstr>D:\05. Work\11. ASN.1 review\RAN2#110e\Juha's version\Draft_36331-g10.docx</vt:lpwstr>
  </property>
  <property fmtid="{D5CDD505-2E9C-101B-9397-08002B2CF9AE}" pid="6" name="CWMeddcc0d2df474d6cb189da06bf752698">
    <vt:lpwstr>CWMQDB1itqsW3GRNxXzAwsHd1vZlm8zXehnralj6oZG9g6nqJqZkSnz8PFVkc9PP/Y0fvWZW3/5kWV6+xhoYy20fg==</vt:lpwstr>
  </property>
  <property fmtid="{D5CDD505-2E9C-101B-9397-08002B2CF9AE}" pid="7" name="CWMd967ca0f853a4a16a9241c7e65042666">
    <vt:lpwstr>CWMpGWDm9dq4u7fwds3WaYtjO+0vk/nJlyJ8VkmVvLVLK9JyLz6yPc9k7P2oRGfUOiXJfvvOHIiIezErkiBC+4deg==</vt:lpwstr>
  </property>
  <property fmtid="{D5CDD505-2E9C-101B-9397-08002B2CF9AE}" pid="8" name="ContentTypeId">
    <vt:lpwstr>0x01010054371E7EC0F13943B87F9D9F2BE005B3</vt:lpwstr>
  </property>
  <property fmtid="{D5CDD505-2E9C-101B-9397-08002B2CF9AE}" pid="9" name="_dlc_DocIdItemGuid">
    <vt:lpwstr>c7c662a2-75e0-472d-9792-2862318de692</vt:lpwstr>
  </property>
  <property fmtid="{D5CDD505-2E9C-101B-9397-08002B2CF9AE}" pid="10" name="MediaServiceImageTags">
    <vt:lpwstr/>
  </property>
  <property fmtid="{D5CDD505-2E9C-101B-9397-08002B2CF9AE}" pid="11" name="_2015_ms_pID_7253432">
    <vt:lpwstr>zQ==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1661735571</vt:lpwstr>
  </property>
  <property fmtid="{D5CDD505-2E9C-101B-9397-08002B2CF9AE}" pid="16" name="GrammarlyDocumentId">
    <vt:lpwstr>b98d8de9908fe49b2b7fe84e8c770a4c2e307f7471826ef2cc8df7654ed1d0ed</vt:lpwstr>
  </property>
</Properties>
</file>