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625" w14:textId="1DDC2E2B" w:rsidR="00F12155" w:rsidRPr="00377C06" w:rsidRDefault="00F12155" w:rsidP="00F1215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Cs/>
          <w:noProof/>
          <w:sz w:val="28"/>
          <w:lang w:eastAsia="en-US"/>
        </w:rPr>
      </w:pPr>
      <w:bookmarkStart w:id="0" w:name="_Toc20487164"/>
      <w:bookmarkStart w:id="1" w:name="_Toc29342459"/>
      <w:bookmarkStart w:id="2" w:name="_Toc29343598"/>
      <w:bookmarkStart w:id="3" w:name="_Toc36566858"/>
      <w:bookmarkStart w:id="4" w:name="_Toc36810291"/>
      <w:bookmarkStart w:id="5" w:name="_Toc36846655"/>
      <w:bookmarkStart w:id="6" w:name="_Toc36939308"/>
      <w:bookmarkStart w:id="7" w:name="_Toc37082288"/>
      <w:bookmarkStart w:id="8" w:name="_Toc46480920"/>
      <w:bookmarkStart w:id="9" w:name="_Toc46482154"/>
      <w:bookmarkStart w:id="10" w:name="_Toc46483388"/>
      <w:bookmarkStart w:id="11" w:name="_Toc76472823"/>
      <w:bookmarkStart w:id="12" w:name="_Toc20486688"/>
      <w:bookmarkStart w:id="13" w:name="_Toc29341979"/>
      <w:bookmarkStart w:id="14" w:name="_Toc29343118"/>
      <w:bookmarkStart w:id="15" w:name="_Toc36566365"/>
      <w:bookmarkStart w:id="16" w:name="_Toc36809772"/>
      <w:bookmarkStart w:id="17" w:name="_Toc36846136"/>
      <w:bookmarkStart w:id="18" w:name="_Toc36938789"/>
      <w:bookmarkStart w:id="19" w:name="_Toc37081768"/>
      <w:bookmarkStart w:id="20" w:name="_Toc46480391"/>
      <w:bookmarkStart w:id="21" w:name="_Toc46481625"/>
      <w:bookmarkStart w:id="22" w:name="_Toc46482859"/>
      <w:bookmarkStart w:id="23" w:name="_Toc90678656"/>
      <w:r w:rsidRPr="00DE7C41">
        <w:rPr>
          <w:rFonts w:ascii="Arial" w:hAnsi="Arial"/>
          <w:b/>
          <w:noProof/>
          <w:sz w:val="24"/>
          <w:lang w:eastAsia="en-US"/>
        </w:rPr>
        <w:t>3GPP TSG</w:t>
      </w:r>
      <w:r w:rsidRPr="00DE7C41">
        <w:rPr>
          <w:rFonts w:ascii="Arial" w:hAnsi="Arial"/>
          <w:b/>
          <w:noProof/>
          <w:sz w:val="24"/>
          <w:szCs w:val="24"/>
          <w:lang w:eastAsia="en-US"/>
        </w:rPr>
        <w:t>-</w:t>
      </w:r>
      <w:r w:rsidRPr="00DE7C41">
        <w:rPr>
          <w:rFonts w:ascii="Arial" w:hAnsi="Arial"/>
          <w:b/>
          <w:sz w:val="24"/>
          <w:szCs w:val="24"/>
          <w:lang w:eastAsia="en-US"/>
        </w:rPr>
        <w:t>WG2</w:t>
      </w:r>
      <w:r w:rsidRPr="00DE7C41">
        <w:rPr>
          <w:rFonts w:ascii="Arial" w:hAnsi="Arial"/>
          <w:b/>
          <w:noProof/>
          <w:sz w:val="24"/>
          <w:lang w:eastAsia="en-US"/>
        </w:rPr>
        <w:t xml:space="preserve"> Meeting #</w:t>
      </w:r>
      <w:r w:rsidRPr="00DE7C41">
        <w:rPr>
          <w:rFonts w:ascii="Arial" w:hAnsi="Arial"/>
          <w:b/>
          <w:sz w:val="24"/>
          <w:szCs w:val="24"/>
          <w:lang w:eastAsia="en-US"/>
        </w:rPr>
        <w:t>1</w:t>
      </w:r>
      <w:r w:rsidR="00A778BD">
        <w:rPr>
          <w:rFonts w:ascii="Arial" w:hAnsi="Arial"/>
          <w:b/>
          <w:sz w:val="24"/>
          <w:szCs w:val="24"/>
          <w:lang w:eastAsia="en-US"/>
        </w:rPr>
        <w:t>20</w:t>
      </w:r>
      <w:r w:rsidRPr="00DE7C41">
        <w:rPr>
          <w:rFonts w:ascii="Arial" w:hAnsi="Arial"/>
          <w:b/>
          <w:i/>
          <w:noProof/>
          <w:sz w:val="28"/>
          <w:lang w:eastAsia="en-US"/>
        </w:rPr>
        <w:tab/>
      </w:r>
      <w:r w:rsidR="00573BAC">
        <w:rPr>
          <w:rFonts w:ascii="Arial" w:hAnsi="Arial"/>
          <w:b/>
          <w:i/>
          <w:noProof/>
          <w:sz w:val="28"/>
          <w:lang w:eastAsia="en-US"/>
        </w:rPr>
        <w:t>R2-2213209</w:t>
      </w:r>
    </w:p>
    <w:p w14:paraId="4FEEC20E" w14:textId="4F1A6781" w:rsidR="00357FC0" w:rsidRPr="00DE7C41" w:rsidRDefault="00357FC0" w:rsidP="00357FC0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szCs w:val="24"/>
          <w:lang w:eastAsia="en-US"/>
        </w:rPr>
      </w:pPr>
      <w:bookmarkStart w:id="24" w:name="_Hlk118400822"/>
      <w:r>
        <w:rPr>
          <w:rFonts w:ascii="Arial" w:hAnsi="Arial"/>
          <w:b/>
          <w:sz w:val="24"/>
          <w:szCs w:val="24"/>
          <w:lang w:eastAsia="en-US"/>
        </w:rPr>
        <w:t>November 14</w:t>
      </w:r>
      <w:r>
        <w:rPr>
          <w:rFonts w:ascii="Arial" w:hAnsi="Arial"/>
          <w:b/>
          <w:noProof/>
          <w:sz w:val="24"/>
          <w:szCs w:val="24"/>
          <w:lang w:eastAsia="en-US"/>
        </w:rPr>
        <w:t xml:space="preserve"> – 18, 2022, T</w:t>
      </w:r>
      <w:r w:rsidRPr="00357FC0">
        <w:rPr>
          <w:rFonts w:ascii="Arial" w:hAnsi="Arial"/>
          <w:b/>
          <w:noProof/>
          <w:sz w:val="24"/>
          <w:szCs w:val="24"/>
          <w:lang w:eastAsia="en-US"/>
        </w:rPr>
        <w:t>oulouse</w:t>
      </w:r>
      <w:r>
        <w:rPr>
          <w:rFonts w:ascii="Arial" w:hAnsi="Arial"/>
          <w:b/>
          <w:noProof/>
          <w:sz w:val="24"/>
          <w:szCs w:val="24"/>
          <w:lang w:eastAsia="en-US"/>
        </w:rPr>
        <w:t>, France</w:t>
      </w:r>
      <w:bookmarkEnd w:id="24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12155" w:rsidRPr="00DE7C41" w14:paraId="20FBD046" w14:textId="77777777" w:rsidTr="00C7070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6F75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4"/>
                <w:lang w:eastAsia="en-US"/>
              </w:rPr>
              <w:t>CR-Form-v12.1</w:t>
            </w:r>
          </w:p>
        </w:tc>
      </w:tr>
      <w:tr w:rsidR="00F12155" w:rsidRPr="00DE7C41" w14:paraId="65552FAC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71D7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F12155" w:rsidRPr="00DE7C41" w14:paraId="3995BBE4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12BAD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28B7B14" w14:textId="77777777" w:rsidTr="00C70707">
        <w:tc>
          <w:tcPr>
            <w:tcW w:w="142" w:type="dxa"/>
            <w:tcBorders>
              <w:left w:val="single" w:sz="4" w:space="0" w:color="auto"/>
            </w:tcBorders>
          </w:tcPr>
          <w:p w14:paraId="4055FD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3DDBE880" w14:textId="6AAA821E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sz w:val="28"/>
                <w:lang w:eastAsia="en-US"/>
              </w:rPr>
              <w:t>36.3</w:t>
            </w:r>
            <w:r w:rsidR="00BB3A7A">
              <w:rPr>
                <w:rFonts w:ascii="Arial" w:hAnsi="Arial"/>
                <w:b/>
                <w:sz w:val="28"/>
                <w:lang w:eastAsia="en-US"/>
              </w:rPr>
              <w:t>06</w:t>
            </w:r>
          </w:p>
        </w:tc>
        <w:tc>
          <w:tcPr>
            <w:tcW w:w="709" w:type="dxa"/>
          </w:tcPr>
          <w:p w14:paraId="38733B5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B90F7D" w14:textId="512AE86D" w:rsidR="00F12155" w:rsidRPr="00357FC0" w:rsidRDefault="00357FC0" w:rsidP="0030416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sz w:val="28"/>
                <w:lang w:eastAsia="en-US"/>
              </w:rPr>
            </w:pPr>
            <w:r w:rsidRPr="00357FC0">
              <w:rPr>
                <w:rFonts w:ascii="Arial" w:hAnsi="Arial"/>
                <w:b/>
                <w:sz w:val="28"/>
                <w:lang w:eastAsia="en-US"/>
              </w:rPr>
              <w:t>1864</w:t>
            </w:r>
          </w:p>
        </w:tc>
        <w:tc>
          <w:tcPr>
            <w:tcW w:w="709" w:type="dxa"/>
          </w:tcPr>
          <w:p w14:paraId="51940ACC" w14:textId="77777777" w:rsidR="00F12155" w:rsidRPr="00DE7C41" w:rsidRDefault="00F12155" w:rsidP="00C70707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6F0C87" w14:textId="1A334DDC" w:rsidR="00F12155" w:rsidRPr="000420B1" w:rsidRDefault="00A90097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3A405768" w14:textId="77777777" w:rsidR="00F12155" w:rsidRPr="00DE7C41" w:rsidRDefault="00F12155" w:rsidP="00C70707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60BBE" w14:textId="665CA51B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begin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instrText xml:space="preserve"> DOCPROPERTY  Version  \* MERGEFORMAT </w:instrTex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separate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1</w:t>
            </w:r>
            <w:r w:rsidR="00786651">
              <w:rPr>
                <w:rFonts w:ascii="Arial" w:hAnsi="Arial"/>
                <w:b/>
                <w:noProof/>
                <w:sz w:val="28"/>
                <w:lang w:eastAsia="en-US"/>
              </w:rPr>
              <w:t>7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</w:t>
            </w:r>
            <w:r w:rsidR="004011EE">
              <w:rPr>
                <w:rFonts w:ascii="Arial" w:hAnsi="Arial"/>
                <w:b/>
                <w:noProof/>
                <w:sz w:val="28"/>
                <w:lang w:eastAsia="en-US"/>
              </w:rPr>
              <w:t>2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DD657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11B5920B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FD5BC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763D8416" w14:textId="77777777" w:rsidTr="00C7070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B079C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4" w:anchor="_blank" w:history="1"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5" w:name="_Hlt497126619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5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E7C41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5" w:history="1">
              <w:r w:rsidRPr="00DE7C41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E7C41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F12155" w:rsidRPr="00DE7C41" w14:paraId="17E61177" w14:textId="77777777" w:rsidTr="00C70707">
        <w:tc>
          <w:tcPr>
            <w:tcW w:w="9641" w:type="dxa"/>
            <w:gridSpan w:val="9"/>
          </w:tcPr>
          <w:p w14:paraId="31013F4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038C750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12155" w:rsidRPr="00DE7C41" w14:paraId="13583B52" w14:textId="77777777" w:rsidTr="00C70707">
        <w:tc>
          <w:tcPr>
            <w:tcW w:w="2835" w:type="dxa"/>
          </w:tcPr>
          <w:p w14:paraId="4D433409" w14:textId="77777777" w:rsidR="00F12155" w:rsidRPr="00DE7C41" w:rsidRDefault="00F12155" w:rsidP="00C70707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26300D5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7DAFA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C898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7ED4C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AB6129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F3F01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4E75E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0DE6B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AE8678C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12155" w:rsidRPr="00DE7C41" w14:paraId="25A7B328" w14:textId="77777777" w:rsidTr="00C70707">
        <w:tc>
          <w:tcPr>
            <w:tcW w:w="9640" w:type="dxa"/>
            <w:gridSpan w:val="11"/>
          </w:tcPr>
          <w:p w14:paraId="00D9268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0D0E501" w14:textId="77777777" w:rsidTr="00C7070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90BC28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8F1978" w14:textId="3D7ED46C" w:rsidR="00F12155" w:rsidRPr="00DE7C41" w:rsidRDefault="004D6670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Miscellaneous</w:t>
            </w:r>
            <w:r w:rsidR="00357FC0" w:rsidRPr="00357FC0">
              <w:rPr>
                <w:rFonts w:ascii="Arial" w:hAnsi="Arial"/>
                <w:lang w:eastAsia="en-US"/>
              </w:rPr>
              <w:t xml:space="preserve"> Correction for IoT-NTN Capabilities</w:t>
            </w:r>
          </w:p>
        </w:tc>
      </w:tr>
      <w:tr w:rsidR="00F12155" w:rsidRPr="00DE7C41" w14:paraId="6FC8D11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8EE0F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093F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30301B3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6095E12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6A8F2A" w14:textId="049A8CA1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Nokia</w:t>
            </w:r>
            <w:r w:rsidR="00304160">
              <w:rPr>
                <w:rFonts w:ascii="Arial" w:hAnsi="Arial"/>
                <w:lang w:eastAsia="en-US"/>
              </w:rPr>
              <w:t>, Nokia Shang</w:t>
            </w:r>
            <w:r w:rsidR="003E1371">
              <w:rPr>
                <w:rFonts w:ascii="Arial" w:hAnsi="Arial"/>
                <w:lang w:eastAsia="en-US"/>
              </w:rPr>
              <w:t>h</w:t>
            </w:r>
            <w:r w:rsidR="00304160">
              <w:rPr>
                <w:rFonts w:ascii="Arial" w:hAnsi="Arial"/>
                <w:lang w:eastAsia="en-US"/>
              </w:rPr>
              <w:t>ai Bell</w:t>
            </w:r>
          </w:p>
        </w:tc>
      </w:tr>
      <w:tr w:rsidR="00F12155" w:rsidRPr="00DE7C41" w14:paraId="7E89A676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2564CF6D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76403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R2</w:t>
            </w:r>
          </w:p>
        </w:tc>
      </w:tr>
      <w:tr w:rsidR="00F12155" w:rsidRPr="00DE7C41" w14:paraId="1EFC52A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1C3F71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EA77A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1C0361F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50FAADA0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E3A3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proofErr w:type="spellStart"/>
            <w:r w:rsidRPr="00DE7C41">
              <w:rPr>
                <w:rFonts w:ascii="Arial" w:hAnsi="Arial"/>
                <w:lang w:eastAsia="en-US"/>
              </w:rPr>
              <w:t>LTE_NBIOT_eMTC_NTN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6FF61F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5DC3C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2D7A78" w14:textId="0D262DA2" w:rsidR="00F12155" w:rsidRPr="00DE7C41" w:rsidRDefault="00F12155" w:rsidP="0066338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2022</w:t>
            </w:r>
            <w:r w:rsidRPr="00B737AD">
              <w:rPr>
                <w:rFonts w:ascii="Arial" w:hAnsi="Arial"/>
                <w:lang w:eastAsia="en-US"/>
              </w:rPr>
              <w:t>-</w:t>
            </w:r>
            <w:r w:rsidR="00573BAC">
              <w:rPr>
                <w:rFonts w:ascii="Arial" w:hAnsi="Arial"/>
                <w:lang w:eastAsia="en-US"/>
              </w:rPr>
              <w:t>22-11</w:t>
            </w:r>
          </w:p>
        </w:tc>
      </w:tr>
      <w:tr w:rsidR="00F12155" w:rsidRPr="00DE7C41" w14:paraId="342F305C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15E905A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278A889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8A7208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E970DA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F3346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2B0A9CD" w14:textId="77777777" w:rsidTr="00C7070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5F0F71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E0299C" w14:textId="261ABD17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A90B0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19F9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8159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Rel-17</w:t>
            </w:r>
          </w:p>
        </w:tc>
      </w:tr>
      <w:tr w:rsidR="00F12155" w:rsidRPr="00DE7C41" w14:paraId="3657194D" w14:textId="77777777" w:rsidTr="00C7070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6F11E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0EFBF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7E561B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E7C41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6" w:history="1">
              <w:r w:rsidRPr="00DE7C41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E7C41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E17BCD" w14:textId="77777777" w:rsidR="00F12155" w:rsidRPr="00DE7C41" w:rsidRDefault="00F12155" w:rsidP="00C70707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</w:tc>
      </w:tr>
      <w:tr w:rsidR="00F12155" w:rsidRPr="00DE7C41" w14:paraId="44A8B5E3" w14:textId="77777777" w:rsidTr="00C70707">
        <w:tc>
          <w:tcPr>
            <w:tcW w:w="1843" w:type="dxa"/>
          </w:tcPr>
          <w:p w14:paraId="467270C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2F5E03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50B09694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5691F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7954ED" w14:textId="443CAE01" w:rsidR="00C06A5B" w:rsidRDefault="00474FC8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Corrections on field names for SR Prohibit timer and NPRACH-segmented transmission for the </w:t>
            </w:r>
            <w:r w:rsidRPr="00474FC8">
              <w:rPr>
                <w:rFonts w:ascii="Arial" w:hAnsi="Arial"/>
                <w:i/>
                <w:iCs/>
                <w:noProof/>
                <w:lang w:eastAsia="en-US"/>
              </w:rPr>
              <w:t>ntn-connectivity-EPC</w:t>
            </w:r>
            <w:r>
              <w:rPr>
                <w:rFonts w:ascii="Arial" w:hAnsi="Arial"/>
                <w:noProof/>
                <w:lang w:eastAsia="en-US"/>
              </w:rPr>
              <w:t xml:space="preserve"> parameter. </w:t>
            </w:r>
          </w:p>
          <w:p w14:paraId="66EC33A7" w14:textId="0BA382A1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commentRangeStart w:id="26"/>
            <w:r>
              <w:rPr>
                <w:rFonts w:ascii="Arial" w:hAnsi="Arial"/>
                <w:noProof/>
                <w:lang w:eastAsia="en-US"/>
              </w:rPr>
              <w:t>HARQ-RTT Extension feature description is not provided in NTN-connectivity feature description.</w:t>
            </w:r>
          </w:p>
          <w:p w14:paraId="2F87C84E" w14:textId="723696DD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The description of pre-compensation information is not correct.</w:t>
            </w:r>
            <w:commentRangeEnd w:id="26"/>
            <w:r>
              <w:rPr>
                <w:rStyle w:val="CommentReference"/>
              </w:rPr>
              <w:commentReference w:id="26"/>
            </w:r>
          </w:p>
          <w:p w14:paraId="6F2A9C06" w14:textId="3DB2697D" w:rsidR="00A5284D" w:rsidRPr="00DE7C41" w:rsidRDefault="00A5284D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41BA9CC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D84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11DF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A13356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1CAB93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E70E3" w14:textId="33469705" w:rsidR="00F12155" w:rsidRDefault="00A5284D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In section 4.3.38.1 </w:t>
            </w:r>
            <w:r w:rsidR="00474FC8">
              <w:rPr>
                <w:rFonts w:ascii="Arial" w:hAnsi="Arial"/>
                <w:noProof/>
              </w:rPr>
              <w:t xml:space="preserve">SR prohibit timer name and NPRACH segmented transmission for format 0 and format 1 is </w:t>
            </w:r>
            <w:r>
              <w:rPr>
                <w:rFonts w:ascii="Arial" w:hAnsi="Arial"/>
                <w:noProof/>
              </w:rPr>
              <w:t>modified to align with RRC specification names</w:t>
            </w:r>
            <w:r w:rsidR="00EB033C">
              <w:rPr>
                <w:rFonts w:ascii="Arial" w:hAnsi="Arial"/>
                <w:noProof/>
              </w:rPr>
              <w:t>.</w:t>
            </w:r>
          </w:p>
          <w:p w14:paraId="361C62AC" w14:textId="0A223D26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commentRangeStart w:id="27"/>
            <w:r>
              <w:rPr>
                <w:rFonts w:ascii="Arial" w:hAnsi="Arial"/>
                <w:noProof/>
              </w:rPr>
              <w:t>HARQ-RTT extension feature is described in 4.3.38.1</w:t>
            </w:r>
          </w:p>
          <w:p w14:paraId="5E909E50" w14:textId="2A6C5AD0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Precompensation information is aligned with TS38.306</w:t>
            </w:r>
            <w:commentRangeEnd w:id="27"/>
            <w:r>
              <w:rPr>
                <w:rStyle w:val="CommentReference"/>
              </w:rPr>
              <w:commentReference w:id="27"/>
            </w:r>
          </w:p>
          <w:p w14:paraId="3F1B0172" w14:textId="691F521F" w:rsidR="00EB033C" w:rsidRPr="00292803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</w:p>
        </w:tc>
      </w:tr>
      <w:tr w:rsidR="00F12155" w:rsidRPr="00DE7C41" w14:paraId="13C7F30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472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E2404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BB65B90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C31F3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192B7" w14:textId="7705A070" w:rsidR="00F12155" w:rsidRPr="00DE7C41" w:rsidRDefault="00474FC8" w:rsidP="00474F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Inconsistent use of field names in capability description and RRC specification.</w:t>
            </w:r>
            <w:r w:rsidR="00EB033C">
              <w:rPr>
                <w:rFonts w:ascii="Arial" w:hAnsi="Arial"/>
                <w:noProof/>
                <w:lang w:eastAsia="en-US"/>
              </w:rPr>
              <w:t xml:space="preserve"> </w:t>
            </w:r>
            <w:commentRangeStart w:id="28"/>
            <w:r w:rsidR="00EB033C">
              <w:rPr>
                <w:rFonts w:ascii="Arial" w:hAnsi="Arial"/>
                <w:noProof/>
                <w:lang w:eastAsia="en-US"/>
              </w:rPr>
              <w:t xml:space="preserve">Missing and incorrect descriptions of mandatory features of IoT-NTN connectiity </w:t>
            </w:r>
            <w:commentRangeEnd w:id="28"/>
            <w:r w:rsidR="00EB033C">
              <w:rPr>
                <w:rStyle w:val="CommentReference"/>
              </w:rPr>
              <w:commentReference w:id="28"/>
            </w:r>
          </w:p>
        </w:tc>
      </w:tr>
      <w:tr w:rsidR="00F12155" w:rsidRPr="00DE7C41" w14:paraId="38104582" w14:textId="77777777" w:rsidTr="00C70707">
        <w:tc>
          <w:tcPr>
            <w:tcW w:w="2694" w:type="dxa"/>
            <w:gridSpan w:val="2"/>
          </w:tcPr>
          <w:p w14:paraId="3DE3582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5B912B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B0C5A53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7613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689441" w14:textId="7B7B3EC2" w:rsidR="00F12155" w:rsidRPr="00DE7C41" w:rsidRDefault="0097594B" w:rsidP="00DA600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4.3.38</w:t>
            </w:r>
            <w:r w:rsidR="00357FC0">
              <w:rPr>
                <w:rFonts w:ascii="Arial" w:hAnsi="Arial"/>
                <w:noProof/>
                <w:lang w:eastAsia="en-US"/>
              </w:rPr>
              <w:t>.1</w:t>
            </w:r>
          </w:p>
        </w:tc>
      </w:tr>
      <w:tr w:rsidR="00F12155" w:rsidRPr="00DE7C41" w14:paraId="0403D1B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224C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78CAA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3A44DE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906FC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340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03CB9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72A79AFB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171B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31A21BC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E4BC5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BDBA2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A5DA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3D089FF2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E7C41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ABE969" w14:textId="7D04759F" w:rsidR="002C550A" w:rsidRDefault="00F12155" w:rsidP="002C550A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TS</w:t>
            </w:r>
            <w:r w:rsidR="002C550A">
              <w:rPr>
                <w:rFonts w:ascii="Arial" w:hAnsi="Arial"/>
                <w:noProof/>
                <w:lang w:eastAsia="en-US"/>
              </w:rPr>
              <w:t xml:space="preserve"> 36.3</w:t>
            </w:r>
            <w:r w:rsidR="008429C2">
              <w:rPr>
                <w:rFonts w:ascii="Arial" w:hAnsi="Arial"/>
                <w:noProof/>
                <w:lang w:eastAsia="en-US"/>
              </w:rPr>
              <w:t>31</w:t>
            </w:r>
            <w:r w:rsidR="002C550A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FD1800">
              <w:rPr>
                <w:rFonts w:ascii="Arial" w:hAnsi="Arial"/>
                <w:noProof/>
                <w:lang w:eastAsia="en-US"/>
              </w:rPr>
              <w:t>4832</w:t>
            </w:r>
          </w:p>
          <w:p w14:paraId="087EC31A" w14:textId="4E09664C" w:rsidR="002C550A" w:rsidRDefault="002C550A" w:rsidP="002C550A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 36.</w:t>
            </w:r>
            <w:r w:rsidR="008429C2">
              <w:rPr>
                <w:rFonts w:ascii="Arial" w:hAnsi="Arial"/>
                <w:noProof/>
                <w:lang w:eastAsia="en-US"/>
              </w:rPr>
              <w:t>21</w:t>
            </w:r>
            <w:r w:rsidR="00292803">
              <w:rPr>
                <w:rFonts w:ascii="Arial" w:hAnsi="Arial"/>
                <w:noProof/>
                <w:lang w:eastAsia="en-US"/>
              </w:rPr>
              <w:t>3</w:t>
            </w:r>
            <w:r>
              <w:rPr>
                <w:rFonts w:ascii="Arial" w:hAnsi="Arial"/>
                <w:noProof/>
                <w:lang w:eastAsia="en-US"/>
              </w:rPr>
              <w:t xml:space="preserve"> CR XXXX</w:t>
            </w:r>
          </w:p>
          <w:p w14:paraId="0EECE88D" w14:textId="2AF7800E" w:rsidR="00F12155" w:rsidRPr="00DE7C41" w:rsidRDefault="00F12155" w:rsidP="0029280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03FF43E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15241" w14:textId="4B032143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45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B8E0A9" w14:textId="1699AEE9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78FA96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62D7D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B7767F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BAA1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8F34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A7445" w14:textId="20D7ECEC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58B1D7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F5F9A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7CA8905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DB4E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4F6B0D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6A6EA7EF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F7609A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1E158" w14:textId="3AF40D47" w:rsidR="00F12155" w:rsidRPr="00DE7C41" w:rsidRDefault="00EB033C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Changes of </w:t>
            </w:r>
            <w:r w:rsidR="00A5284D">
              <w:rPr>
                <w:rFonts w:ascii="Arial" w:hAnsi="Arial"/>
                <w:noProof/>
                <w:lang w:eastAsia="en-US"/>
              </w:rPr>
              <w:t xml:space="preserve">R2-22010078 and R2-2210776 </w:t>
            </w:r>
            <w:r>
              <w:rPr>
                <w:rFonts w:ascii="Arial" w:hAnsi="Arial"/>
                <w:noProof/>
                <w:lang w:eastAsia="en-US"/>
              </w:rPr>
              <w:t>from RAN2-119bis-e and agreed changes of R2-22</w:t>
            </w:r>
            <w:r w:rsidR="00A90097">
              <w:rPr>
                <w:rFonts w:ascii="Arial" w:hAnsi="Arial"/>
                <w:noProof/>
                <w:lang w:eastAsia="en-US"/>
              </w:rPr>
              <w:t>12005 from RAN2-120 are merged in this CR</w:t>
            </w:r>
          </w:p>
        </w:tc>
      </w:tr>
      <w:tr w:rsidR="00F12155" w:rsidRPr="00DE7C41" w14:paraId="3774C21B" w14:textId="77777777" w:rsidTr="00C7070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D7A2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B40D7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61EEA5C5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4AAC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C7FC6" w14:textId="0B99595E" w:rsidR="00663386" w:rsidRPr="00DE7C41" w:rsidRDefault="00663386" w:rsidP="00C566C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1B5A646A" w14:textId="145C8D4F" w:rsidR="00F12155" w:rsidRDefault="00F12155" w:rsidP="00F12155"/>
    <w:p w14:paraId="3DA5CBA4" w14:textId="77777777" w:rsidR="00F12155" w:rsidRDefault="00F121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62A6B20" w14:textId="77777777" w:rsidR="00F12155" w:rsidRDefault="00F12155" w:rsidP="00F12155"/>
    <w:p w14:paraId="1B62512F" w14:textId="77777777" w:rsidR="001460A5" w:rsidRDefault="001460A5" w:rsidP="001460A5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1460A5" w:rsidRPr="00525E45" w14:paraId="669739D6" w14:textId="77777777" w:rsidTr="000D214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D1397D" w14:textId="77777777" w:rsidR="001460A5" w:rsidRPr="00525E45" w:rsidRDefault="001460A5" w:rsidP="000D214B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Beginning of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73640B45" w14:textId="77777777" w:rsidR="00BB3A7A" w:rsidRPr="006E7C6C" w:rsidRDefault="00BB3A7A" w:rsidP="00BB3A7A">
      <w:pPr>
        <w:pStyle w:val="Heading3"/>
      </w:pPr>
      <w:bookmarkStart w:id="29" w:name="_Toc10882427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6E7C6C">
        <w:t>4.3.38</w:t>
      </w:r>
      <w:r w:rsidRPr="006E7C6C">
        <w:tab/>
        <w:t>IoT NTN parameters</w:t>
      </w:r>
      <w:bookmarkEnd w:id="29"/>
    </w:p>
    <w:p w14:paraId="6011421D" w14:textId="77777777" w:rsidR="00BB3A7A" w:rsidRPr="006E7C6C" w:rsidRDefault="00BB3A7A" w:rsidP="00BB3A7A">
      <w:pPr>
        <w:pStyle w:val="Heading4"/>
        <w:rPr>
          <w:i/>
        </w:rPr>
      </w:pPr>
      <w:bookmarkStart w:id="30" w:name="_Toc108824272"/>
      <w:r w:rsidRPr="006E7C6C">
        <w:t>4.3.38.1</w:t>
      </w:r>
      <w:r w:rsidRPr="006E7C6C">
        <w:tab/>
      </w:r>
      <w:bookmarkStart w:id="31" w:name="_Hlk112338720"/>
      <w:r w:rsidRPr="006E7C6C">
        <w:rPr>
          <w:i/>
          <w:iCs/>
        </w:rPr>
        <w:t>ntn-Connectivity-EPC-r17</w:t>
      </w:r>
      <w:bookmarkEnd w:id="30"/>
      <w:bookmarkEnd w:id="31"/>
    </w:p>
    <w:p w14:paraId="112229AE" w14:textId="77777777" w:rsidR="00BB3A7A" w:rsidRPr="006E7C6C" w:rsidRDefault="00BB3A7A" w:rsidP="00BB3A7A">
      <w:r w:rsidRPr="006E7C6C">
        <w:rPr>
          <w:iCs/>
        </w:rPr>
        <w:t>This field i</w:t>
      </w:r>
      <w:r w:rsidRPr="006E7C6C">
        <w:rPr>
          <w:iCs/>
          <w:lang w:eastAsia="en-US"/>
        </w:rPr>
        <w:t>ndicates whether the UE supports NTN access.</w:t>
      </w:r>
      <w:r w:rsidRPr="006E7C6C">
        <w:t xml:space="preserve"> This field is only applicable if the UE supports </w:t>
      </w:r>
      <w:r w:rsidRPr="006E7C6C">
        <w:rPr>
          <w:i/>
          <w:iCs/>
        </w:rPr>
        <w:t>ce-ModeA-r13</w:t>
      </w:r>
      <w:r w:rsidRPr="006E7C6C">
        <w:t xml:space="preserve"> or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 w:rsidRPr="006E7C6C">
        <w:t xml:space="preserve">. </w:t>
      </w:r>
      <w:r w:rsidRPr="006E7C6C">
        <w:rPr>
          <w:iCs/>
        </w:rPr>
        <w:t>If the UE indicates this capability the UE shall support the following enhancements:</w:t>
      </w:r>
    </w:p>
    <w:p w14:paraId="66A5B53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General:</w:t>
      </w:r>
    </w:p>
    <w:p w14:paraId="7E25602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handling of </w:t>
      </w:r>
      <w:r w:rsidRPr="006E7C6C">
        <w:rPr>
          <w:i/>
          <w:iCs/>
        </w:rPr>
        <w:t>cellBarred-NTN-r17</w:t>
      </w:r>
      <w:r w:rsidRPr="006E7C6C">
        <w:t xml:space="preserve"> and </w:t>
      </w:r>
      <w:r w:rsidRPr="006E7C6C">
        <w:rPr>
          <w:i/>
          <w:iCs/>
        </w:rPr>
        <w:t>trackingAreaList-r17</w:t>
      </w:r>
      <w:r w:rsidRPr="006E7C6C">
        <w:t xml:space="preserve"> in </w:t>
      </w:r>
      <w:r w:rsidRPr="006E7C6C">
        <w:rPr>
          <w:i/>
          <w:iCs/>
        </w:rPr>
        <w:t>SystemInformationBlockType1(-NB)</w:t>
      </w:r>
      <w:r w:rsidRPr="006E7C6C">
        <w:t xml:space="preserve"> as specified in TS 36.331 [5];</w:t>
      </w:r>
    </w:p>
    <w:p w14:paraId="7AE7D22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reception of </w:t>
      </w:r>
      <w:r w:rsidRPr="006E7C6C">
        <w:rPr>
          <w:i/>
          <w:iCs/>
        </w:rPr>
        <w:t>SystemInformationBlockType31(-NB)</w:t>
      </w:r>
      <w:r w:rsidRPr="006E7C6C">
        <w:t xml:space="preserve"> as specified in TS 36.331 [5];</w:t>
      </w:r>
    </w:p>
    <w:p w14:paraId="2A76DFCA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derivation of its position based on its GNSS measurements;</w:t>
      </w:r>
    </w:p>
    <w:p w14:paraId="2D742153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reporting of </w:t>
      </w:r>
      <w:r w:rsidRPr="006E7C6C">
        <w:rPr>
          <w:lang w:eastAsia="en-GB"/>
        </w:rPr>
        <w:t>the remaining GNSS validity duration</w:t>
      </w:r>
      <w:r w:rsidRPr="006E7C6C">
        <w:t xml:space="preserve"> as specified in TS 36.331 [5];</w:t>
      </w:r>
    </w:p>
    <w:p w14:paraId="5B2F37EE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PDCP:</w:t>
      </w:r>
    </w:p>
    <w:p w14:paraId="3D8189F1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ce-ModeA-r13, </w:t>
      </w:r>
      <w:r w:rsidRPr="006E7C6C">
        <w:rPr>
          <w:i/>
        </w:rPr>
        <w:t xml:space="preserve">discardTimerExt-r17 </w:t>
      </w:r>
      <w:r w:rsidRPr="006E7C6C">
        <w:t>as specified in TS 36.331 [5];</w:t>
      </w:r>
    </w:p>
    <w:p w14:paraId="2D95AC48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RLC:</w:t>
      </w:r>
    </w:p>
    <w:p w14:paraId="61FF15C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r w:rsidRPr="006E7C6C">
        <w:rPr>
          <w:i/>
        </w:rPr>
        <w:t xml:space="preserve">t-ReorderingExt-r17 </w:t>
      </w:r>
      <w:r w:rsidRPr="006E7C6C">
        <w:t>as specified in TS 36.331 [5];</w:t>
      </w:r>
    </w:p>
    <w:p w14:paraId="11F45CE6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MAC:</w:t>
      </w:r>
    </w:p>
    <w:p w14:paraId="669CADF5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estimation of UE-</w:t>
      </w:r>
      <w:proofErr w:type="spellStart"/>
      <w:r w:rsidRPr="006E7C6C">
        <w:t>gNB</w:t>
      </w:r>
      <w:proofErr w:type="spellEnd"/>
      <w:r w:rsidRPr="006E7C6C">
        <w:t xml:space="preserve"> RTT as specified in TS 36.321 [4];</w:t>
      </w:r>
    </w:p>
    <w:p w14:paraId="23CA7802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delaying the start of the RA response window as specified in TS 36.321 [4];</w:t>
      </w:r>
    </w:p>
    <w:p w14:paraId="296A9CB3" w14:textId="77777777" w:rsidR="00BB3A7A" w:rsidRPr="006E7C6C" w:rsidRDefault="00BB3A7A" w:rsidP="00BB3A7A">
      <w:pPr>
        <w:pStyle w:val="B2"/>
      </w:pPr>
      <w:r w:rsidRPr="006E7C6C">
        <w:rPr>
          <w:i/>
          <w:noProof/>
        </w:rPr>
        <w:t>-</w:t>
      </w:r>
      <w:r w:rsidRPr="006E7C6C">
        <w:rPr>
          <w:i/>
          <w:noProof/>
        </w:rPr>
        <w:tab/>
      </w:r>
      <w:r w:rsidRPr="006E7C6C">
        <w:t xml:space="preserve">delaying the start of the </w:t>
      </w:r>
      <w:r w:rsidRPr="006E7C6C">
        <w:rPr>
          <w:i/>
        </w:rPr>
        <w:t>mac-</w:t>
      </w:r>
      <w:proofErr w:type="spellStart"/>
      <w:r w:rsidRPr="006E7C6C">
        <w:rPr>
          <w:i/>
        </w:rPr>
        <w:t>ContentionResolutionTimer</w:t>
      </w:r>
      <w:proofErr w:type="spellEnd"/>
      <w:r w:rsidRPr="006E7C6C">
        <w:t xml:space="preserve"> as specified in TS 36.321 [4];</w:t>
      </w:r>
    </w:p>
    <w:p w14:paraId="7A0A4CCD" w14:textId="06964109" w:rsidR="00BB3A7A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 </w:t>
      </w:r>
      <w:r w:rsidRPr="006E7C6C">
        <w:rPr>
          <w:iCs/>
        </w:rPr>
        <w:t>or</w:t>
      </w:r>
      <w:r w:rsidRPr="006E7C6C">
        <w:rPr>
          <w:i/>
          <w:iCs/>
        </w:rPr>
        <w:t xml:space="preserve"> </w:t>
      </w:r>
      <w:r w:rsidRPr="006E7C6C">
        <w:t xml:space="preserve">if the UE supports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 xml:space="preserve">-Category-NB </w:t>
      </w:r>
      <w:r w:rsidRPr="006E7C6C">
        <w:rPr>
          <w:iCs/>
        </w:rPr>
        <w:t xml:space="preserve">and supports </w:t>
      </w:r>
      <w:r w:rsidRPr="006E7C6C">
        <w:rPr>
          <w:i/>
        </w:rPr>
        <w:t>sr-WithoutHARQ-ACK-r15</w:t>
      </w:r>
      <w:r w:rsidRPr="006E7C6C">
        <w:rPr>
          <w:i/>
          <w:iCs/>
        </w:rPr>
        <w:t xml:space="preserve">, </w:t>
      </w:r>
      <w:ins w:id="32" w:author="Nokia-2" w:date="2022-10-31T11:49:00Z">
        <w:r w:rsidR="00474FC8" w:rsidRPr="00E614A1">
          <w:t>handling of</w:t>
        </w:r>
        <w:r w:rsidR="00474FC8">
          <w:rPr>
            <w:i/>
            <w:iCs/>
          </w:rPr>
          <w:t xml:space="preserve"> </w:t>
        </w:r>
      </w:ins>
      <w:r w:rsidRPr="006E7C6C">
        <w:rPr>
          <w:i/>
        </w:rPr>
        <w:t>sr-</w:t>
      </w:r>
      <w:ins w:id="33" w:author="Nokia-2" w:date="2022-10-31T11:49:00Z">
        <w:r w:rsidR="00474FC8" w:rsidRPr="00C7239A">
          <w:rPr>
            <w:i/>
          </w:rPr>
          <w:t>ProhibitTimer</w:t>
        </w:r>
        <w:r w:rsidR="00474FC8">
          <w:rPr>
            <w:i/>
          </w:rPr>
          <w:t>Offset</w:t>
        </w:r>
      </w:ins>
      <w:del w:id="34" w:author="Nokia-2" w:date="2022-10-31T11:49:00Z">
        <w:r w:rsidRPr="006E7C6C" w:rsidDel="00474FC8">
          <w:rPr>
            <w:i/>
          </w:rPr>
          <w:delText>ProhibitTimerExt</w:delText>
        </w:r>
      </w:del>
      <w:r w:rsidRPr="006E7C6C">
        <w:rPr>
          <w:i/>
        </w:rPr>
        <w:t xml:space="preserve">-r17 </w:t>
      </w:r>
      <w:r w:rsidRPr="006E7C6C">
        <w:t>as specified in TS 36.331 [5];</w:t>
      </w:r>
    </w:p>
    <w:p w14:paraId="4D49A4F3" w14:textId="30FDA1E2" w:rsidR="00E30844" w:rsidRPr="006E7C6C" w:rsidRDefault="00E30844" w:rsidP="00BB3A7A">
      <w:pPr>
        <w:pStyle w:val="B2"/>
      </w:pPr>
      <w:ins w:id="35" w:author="Nokia-2" w:date="2022-11-22T16:02:00Z">
        <w:r>
          <w:t>-</w:t>
        </w:r>
        <w:r>
          <w:tab/>
        </w:r>
        <w:commentRangeStart w:id="36"/>
        <w:r>
          <w:rPr>
            <w:rFonts w:eastAsia="SimSun" w:hint="eastAsia"/>
            <w:lang w:val="en-US" w:eastAsia="zh-CN"/>
          </w:rPr>
          <w:t>extending</w:t>
        </w:r>
        <w:r>
          <w:t xml:space="preserve"> the </w:t>
        </w:r>
        <w:r>
          <w:rPr>
            <w:rFonts w:eastAsia="SimSun" w:hint="eastAsia"/>
            <w:lang w:val="en-US" w:eastAsia="zh-CN"/>
          </w:rPr>
          <w:t xml:space="preserve">length </w:t>
        </w:r>
        <w:r>
          <w:t>of the</w:t>
        </w:r>
        <w:r>
          <w:rPr>
            <w:rFonts w:eastAsia="SimSun" w:hint="eastAsia"/>
            <w:lang w:val="en-US" w:eastAsia="zh-CN"/>
          </w:rPr>
          <w:t xml:space="preserve"> (UL) HARQ RTT timer</w:t>
        </w:r>
        <w:r>
          <w:t xml:space="preserve"> as specified in TS 36.321 [4];</w:t>
        </w:r>
      </w:ins>
      <w:commentRangeEnd w:id="36"/>
      <w:r w:rsidR="00A90097">
        <w:rPr>
          <w:rStyle w:val="CommentReference"/>
        </w:rPr>
        <w:commentReference w:id="36"/>
      </w:r>
    </w:p>
    <w:p w14:paraId="7831432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Physical layer:</w:t>
      </w:r>
    </w:p>
    <w:p w14:paraId="14E9A0D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calculation of the UE specific TA in RRC_IDLE and RRC_CONNECTED state based on its GNSS-acquired position and the serving satellite ephemeris as specified in TS 36.211 [17];</w:t>
      </w:r>
    </w:p>
    <w:p w14:paraId="61CCD73C" w14:textId="6D4DED98" w:rsidR="00BB3A7A" w:rsidRDefault="00BB3A7A" w:rsidP="00BB3A7A">
      <w:pPr>
        <w:pStyle w:val="B2"/>
        <w:rPr>
          <w:ins w:id="37" w:author="Nokia-2" w:date="2022-11-22T16:06:00Z"/>
        </w:rPr>
      </w:pPr>
      <w:r w:rsidRPr="006E7C6C">
        <w:t>-</w:t>
      </w:r>
      <w:r w:rsidRPr="006E7C6C">
        <w:tab/>
        <w:t>calculation of the common TA in RRC_IDLE and RRC_CONNECTED as specified in TS 36.213 [22];</w:t>
      </w:r>
    </w:p>
    <w:p w14:paraId="626FAF22" w14:textId="06789303" w:rsidR="00EB033C" w:rsidRPr="006E7C6C" w:rsidRDefault="00EB033C" w:rsidP="00BB3A7A">
      <w:pPr>
        <w:pStyle w:val="B2"/>
      </w:pPr>
      <w:ins w:id="38" w:author="Nokia-2" w:date="2022-11-22T16:06:00Z">
        <w:r>
          <w:t xml:space="preserve">-     </w:t>
        </w:r>
        <w:commentRangeStart w:id="39"/>
        <w:r>
          <w:rPr>
            <w:rFonts w:eastAsia="SimSun" w:hint="eastAsia"/>
            <w:lang w:val="en-US" w:eastAsia="zh-CN"/>
          </w:rPr>
          <w:t>f</w:t>
        </w:r>
        <w:r>
          <w:t>or TA update in RRC_CONNECTED state, support of combination of both open (i.e. UE specific TA estimation, and common TA calculation) and closed (i.e., received TA commands) control loops;</w:t>
        </w:r>
      </w:ins>
    </w:p>
    <w:p w14:paraId="0A6A054C" w14:textId="14D36F0D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del w:id="40" w:author="Nokia-2" w:date="2022-11-22T16:05:00Z">
        <w:r w:rsidRPr="006E7C6C" w:rsidDel="00EB033C">
          <w:delText xml:space="preserve">frequency pre-compensation using </w:delText>
        </w:r>
        <w:r w:rsidRPr="006E7C6C" w:rsidDel="00EB033C">
          <w:rPr>
            <w:i/>
          </w:rPr>
          <w:delText xml:space="preserve">k-Offset-r17 </w:delText>
        </w:r>
        <w:r w:rsidRPr="006E7C6C" w:rsidDel="00EB033C">
          <w:delText>and</w:delText>
        </w:r>
        <w:r w:rsidRPr="006E7C6C" w:rsidDel="00EB033C">
          <w:rPr>
            <w:i/>
          </w:rPr>
          <w:delText xml:space="preserve"> k-Mac-r17 </w:delText>
        </w:r>
        <w:r w:rsidRPr="006E7C6C" w:rsidDel="00EB033C">
          <w:delText>as specified in TS 36.213 [22];</w:delText>
        </w:r>
      </w:del>
      <w:ins w:id="41" w:author="Nokia-2" w:date="2022-11-22T16:05:00Z">
        <w:r w:rsidR="00EB033C" w:rsidRPr="00EB033C">
          <w:t xml:space="preserve"> </w:t>
        </w:r>
        <w:r w:rsidR="00EB033C">
          <w:t>-</w:t>
        </w:r>
        <w:r w:rsidR="00EB033C">
          <w:tab/>
          <w:t>frequency pre-compensation to counter shift the Doppler experienced on the service link</w:t>
        </w:r>
        <w:r w:rsidR="00EB033C">
          <w:rPr>
            <w:lang w:val="en-US" w:eastAsia="zh-CN"/>
          </w:rPr>
          <w:t>;</w:t>
        </w:r>
      </w:ins>
      <w:commentRangeEnd w:id="39"/>
      <w:r w:rsidR="00A90097">
        <w:rPr>
          <w:rStyle w:val="CommentReference"/>
        </w:rPr>
        <w:commentReference w:id="39"/>
      </w:r>
    </w:p>
    <w:p w14:paraId="2059E8B0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timing relationship enhancements using higher layer parameters </w:t>
      </w:r>
      <w:r w:rsidRPr="006E7C6C">
        <w:rPr>
          <w:i/>
        </w:rPr>
        <w:t xml:space="preserve">k-Offset-r17 </w:t>
      </w:r>
      <w:r w:rsidRPr="006E7C6C">
        <w:t>and</w:t>
      </w:r>
      <w:r w:rsidRPr="006E7C6C">
        <w:rPr>
          <w:i/>
        </w:rPr>
        <w:t xml:space="preserve"> k-Mac-r17</w:t>
      </w:r>
      <w:r w:rsidRPr="006E7C6C">
        <w:t xml:space="preserve"> as specified in TS 36.213 [22];</w:t>
      </w:r>
    </w:p>
    <w:p w14:paraId="6D99892F" w14:textId="226FE378" w:rsidR="00AD769D" w:rsidRPr="006E7C6C" w:rsidRDefault="00BB3A7A" w:rsidP="00AD769D">
      <w:pPr>
        <w:pStyle w:val="B2"/>
      </w:pPr>
      <w:r w:rsidRPr="006E7C6C">
        <w:t>-</w:t>
      </w:r>
      <w:r w:rsidRPr="006E7C6C">
        <w:tab/>
        <w:t xml:space="preserve">segmented UL transmission using higher layer parameters </w:t>
      </w:r>
      <w:del w:id="42" w:author="Nokia-2" w:date="2022-09-26T21:39:00Z">
        <w:r w:rsidRPr="006E7C6C" w:rsidDel="009C5D5C">
          <w:rPr>
            <w:i/>
          </w:rPr>
          <w:delText>(n)</w:delText>
        </w:r>
      </w:del>
      <w:r w:rsidRPr="006E7C6C">
        <w:rPr>
          <w:i/>
        </w:rPr>
        <w:t>prach-TxDuration-r17</w:t>
      </w:r>
      <w:r w:rsidRPr="009C5D5C">
        <w:rPr>
          <w:i/>
          <w:iCs/>
          <w:rPrChange w:id="43" w:author="Nokia-2" w:date="2022-09-26T21:39:00Z">
            <w:rPr/>
          </w:rPrChange>
        </w:rPr>
        <w:t xml:space="preserve">, </w:t>
      </w:r>
      <w:ins w:id="44" w:author="Nokia-2" w:date="2022-09-26T21:39:00Z">
        <w:r w:rsidR="009C5D5C" w:rsidRPr="009C5D5C">
          <w:rPr>
            <w:i/>
            <w:iCs/>
            <w:rPrChange w:id="45" w:author="Nokia-2" w:date="2022-09-26T21:39:00Z">
              <w:rPr/>
            </w:rPrChange>
          </w:rPr>
          <w:t>nprach-TxDurationFmt01-r17,</w:t>
        </w:r>
        <w:r w:rsidR="009C5D5C">
          <w:rPr>
            <w:i/>
            <w:iCs/>
          </w:rPr>
          <w:t xml:space="preserve"> </w:t>
        </w:r>
        <w:r w:rsidR="009C5D5C" w:rsidRPr="009C5D5C">
          <w:rPr>
            <w:i/>
            <w:iCs/>
            <w:rPrChange w:id="46" w:author="Nokia-2" w:date="2022-09-26T21:39:00Z">
              <w:rPr/>
            </w:rPrChange>
          </w:rPr>
          <w:t>nprach-TxDurationFmt2-r17</w:t>
        </w:r>
        <w:r w:rsidR="009C5D5C">
          <w:t xml:space="preserve">, </w:t>
        </w:r>
      </w:ins>
      <w:r w:rsidRPr="006E7C6C">
        <w:rPr>
          <w:i/>
        </w:rPr>
        <w:t>pucch-TxDuration-r17</w:t>
      </w:r>
      <w:r w:rsidRPr="006E7C6C">
        <w:t xml:space="preserve"> and </w:t>
      </w:r>
      <w:r w:rsidRPr="006E7C6C">
        <w:rPr>
          <w:i/>
        </w:rPr>
        <w:t>(n)pusch-TxDuration-r17</w:t>
      </w:r>
      <w:r w:rsidRPr="006E7C6C">
        <w:t xml:space="preserve"> as specified in TS 36.331 [5]</w:t>
      </w:r>
      <w:r w:rsidR="00AD769D">
        <w:t>.</w:t>
      </w:r>
      <w:r w:rsidR="00AD769D" w:rsidRPr="00AD769D">
        <w:t xml:space="preserve"> except for UEs indicating support of </w:t>
      </w:r>
      <w:proofErr w:type="spellStart"/>
      <w:r w:rsidR="00AD769D" w:rsidRPr="00AD769D">
        <w:rPr>
          <w:i/>
          <w:iCs/>
        </w:rPr>
        <w:t>ue</w:t>
      </w:r>
      <w:proofErr w:type="spellEnd"/>
      <w:r w:rsidR="00AD769D" w:rsidRPr="00AD769D">
        <w:rPr>
          <w:i/>
          <w:iCs/>
        </w:rPr>
        <w:t xml:space="preserve">-Category-NB </w:t>
      </w:r>
      <w:r w:rsidR="00AD769D" w:rsidRPr="00AD769D">
        <w:t xml:space="preserve">and </w:t>
      </w:r>
      <w:r w:rsidR="00AD769D" w:rsidRPr="00AD769D">
        <w:rPr>
          <w:i/>
          <w:iCs/>
        </w:rPr>
        <w:t xml:space="preserve">ntn-ScenarioSupport-r17 </w:t>
      </w:r>
      <w:r w:rsidR="00AD769D" w:rsidRPr="00AD769D">
        <w:t>with value GSO</w:t>
      </w:r>
      <w:r w:rsidR="00AD769D" w:rsidRPr="00ED2956">
        <w:t>.</w:t>
      </w:r>
    </w:p>
    <w:p w14:paraId="3630C69D" w14:textId="77777777" w:rsidR="00AD769D" w:rsidRPr="00AD769D" w:rsidRDefault="00AD769D" w:rsidP="00AD769D">
      <w:pPr>
        <w:rPr>
          <w:iCs/>
        </w:rPr>
      </w:pPr>
      <w:r w:rsidRPr="006E7C6C">
        <w:lastRenderedPageBreak/>
        <w:t xml:space="preserve">A UE indicating support of </w:t>
      </w:r>
      <w:r w:rsidRPr="006E7C6C">
        <w:rPr>
          <w:i/>
        </w:rPr>
        <w:t xml:space="preserve">ce-ModeA-r13 </w:t>
      </w:r>
      <w:r w:rsidRPr="006E7C6C">
        <w:t xml:space="preserve">and </w:t>
      </w:r>
      <w:r w:rsidRPr="006E7C6C">
        <w:rPr>
          <w:i/>
        </w:rPr>
        <w:t>ntn-Connectivity-EPC-r17</w:t>
      </w:r>
      <w:r w:rsidRPr="006E7C6C">
        <w:t xml:space="preserve"> shall also indicate support of </w:t>
      </w:r>
      <w:proofErr w:type="spellStart"/>
      <w:r w:rsidRPr="006E7C6C">
        <w:rPr>
          <w:i/>
        </w:rPr>
        <w:t>standaloneGNSS</w:t>
      </w:r>
      <w:proofErr w:type="spellEnd"/>
      <w:r w:rsidRPr="006E7C6C">
        <w:rPr>
          <w:i/>
        </w:rPr>
        <w:t>-Location</w:t>
      </w:r>
      <w:r w:rsidRPr="006E7C6C">
        <w:rPr>
          <w:iCs/>
        </w:rPr>
        <w:t>.</w:t>
      </w:r>
      <w:r>
        <w:rPr>
          <w:iCs/>
        </w:rPr>
        <w:t xml:space="preserve"> A UE indicating support for </w:t>
      </w:r>
      <w:r w:rsidRPr="006E7C6C">
        <w:t xml:space="preserve">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>
        <w:rPr>
          <w:i/>
          <w:iCs/>
        </w:rPr>
        <w:t xml:space="preserve"> </w:t>
      </w:r>
      <w:r>
        <w:t xml:space="preserve">and </w:t>
      </w:r>
      <w:r w:rsidRPr="006E7C6C">
        <w:rPr>
          <w:i/>
        </w:rPr>
        <w:t>ntn-Connectivity-EPC-</w:t>
      </w:r>
      <w:r>
        <w:rPr>
          <w:i/>
        </w:rPr>
        <w:t>r17</w:t>
      </w:r>
      <w:r w:rsidRPr="006E7C6C">
        <w:t xml:space="preserve"> </w:t>
      </w:r>
      <w:r w:rsidRPr="00AD769D">
        <w:t>is assumed to have GNSS location capability</w:t>
      </w:r>
      <w:r w:rsidRPr="00FD1800">
        <w:rPr>
          <w:i/>
        </w:rPr>
        <w:t>.</w:t>
      </w:r>
    </w:p>
    <w:p w14:paraId="344064A1" w14:textId="0840364D" w:rsidR="00BB3A7A" w:rsidRPr="006E7C6C" w:rsidRDefault="00ED2956" w:rsidP="00BB3A7A">
      <w:pPr>
        <w:pStyle w:val="B2"/>
      </w:pPr>
      <w:r>
        <w:t xml:space="preserve"> </w:t>
      </w:r>
    </w:p>
    <w:p w14:paraId="25615346" w14:textId="10AF2A65" w:rsidR="00BB3A7A" w:rsidRPr="0000538E" w:rsidRDefault="00BB3A7A" w:rsidP="00BB3A7A">
      <w:pPr>
        <w:rPr>
          <w:iCs/>
        </w:rPr>
      </w:pPr>
      <w:r w:rsidRPr="006E7C6C">
        <w:t xml:space="preserve">A UE indicating support of </w:t>
      </w:r>
      <w:r w:rsidRPr="006E7C6C">
        <w:rPr>
          <w:i/>
        </w:rPr>
        <w:t xml:space="preserve">ce-ModeA-r13 </w:t>
      </w:r>
      <w:r w:rsidRPr="006E7C6C">
        <w:t xml:space="preserve">and </w:t>
      </w:r>
      <w:r w:rsidRPr="006E7C6C">
        <w:rPr>
          <w:i/>
        </w:rPr>
        <w:t>ntn-Connectivity-EPC-r17</w:t>
      </w:r>
      <w:r w:rsidRPr="006E7C6C">
        <w:t xml:space="preserve"> shall also indicate support of </w:t>
      </w:r>
      <w:r w:rsidR="00AD769D">
        <w:rPr>
          <w:i/>
        </w:rPr>
        <w:t>standalone GNSS</w:t>
      </w:r>
      <w:r w:rsidRPr="006E7C6C">
        <w:rPr>
          <w:i/>
        </w:rPr>
        <w:t>-Location</w:t>
      </w:r>
      <w:r w:rsidRPr="006E7C6C">
        <w:rPr>
          <w:iCs/>
        </w:rPr>
        <w:t>.</w:t>
      </w:r>
    </w:p>
    <w:p w14:paraId="372E51B0" w14:textId="77777777" w:rsidR="0000538E" w:rsidRDefault="0000538E" w:rsidP="0000538E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00538E" w:rsidRPr="00525E45" w14:paraId="3EC03554" w14:textId="77777777" w:rsidTr="000053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00A4D5" w14:textId="6B1DA93B" w:rsidR="0000538E" w:rsidRPr="00525E45" w:rsidRDefault="0000538E" w:rsidP="0000538E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 xml:space="preserve">End of 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>change</w:t>
            </w:r>
          </w:p>
        </w:tc>
      </w:tr>
    </w:tbl>
    <w:p w14:paraId="709B88C4" w14:textId="77777777" w:rsidR="00D9599D" w:rsidRPr="00167598" w:rsidRDefault="00D9599D" w:rsidP="0000538E">
      <w:pPr>
        <w:pStyle w:val="Heading4"/>
      </w:pPr>
    </w:p>
    <w:sectPr w:rsidR="00D9599D" w:rsidRPr="00167598"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Nokia-2" w:date="2022-11-22T16:12:00Z" w:initials="SS(-I">
    <w:p w14:paraId="75966503" w14:textId="43D7EE47" w:rsidR="00EB033C" w:rsidRDefault="00EB033C">
      <w:pPr>
        <w:pStyle w:val="CommentText"/>
      </w:pPr>
      <w:r>
        <w:rPr>
          <w:rStyle w:val="CommentReference"/>
        </w:rPr>
        <w:annotationRef/>
      </w:r>
      <w:r>
        <w:t>R2-120 changes.</w:t>
      </w:r>
    </w:p>
  </w:comment>
  <w:comment w:id="27" w:author="Nokia-2" w:date="2022-11-22T16:12:00Z" w:initials="SS(-I">
    <w:p w14:paraId="4DDCE95E" w14:textId="2E746EB8" w:rsidR="00EB033C" w:rsidRDefault="00EB033C">
      <w:pPr>
        <w:pStyle w:val="CommentText"/>
      </w:pPr>
      <w:r>
        <w:rPr>
          <w:rStyle w:val="CommentReference"/>
        </w:rPr>
        <w:annotationRef/>
      </w:r>
      <w:r>
        <w:t>R2-120 changes.</w:t>
      </w:r>
    </w:p>
  </w:comment>
  <w:comment w:id="28" w:author="Nokia-2" w:date="2022-11-22T16:13:00Z" w:initials="SS(-I">
    <w:p w14:paraId="2DE8D3C3" w14:textId="5C9F24E8" w:rsidR="00EB033C" w:rsidRDefault="00EB033C">
      <w:pPr>
        <w:pStyle w:val="CommentText"/>
      </w:pPr>
      <w:r>
        <w:rPr>
          <w:rStyle w:val="CommentReference"/>
        </w:rPr>
        <w:annotationRef/>
      </w:r>
      <w:r>
        <w:t>R2-120 changes</w:t>
      </w:r>
    </w:p>
  </w:comment>
  <w:comment w:id="36" w:author="Nokia-2" w:date="2022-11-22T16:16:00Z" w:initials="SS(-I">
    <w:p w14:paraId="6D45A597" w14:textId="434C7393" w:rsidR="00A90097" w:rsidRDefault="00A90097">
      <w:pPr>
        <w:pStyle w:val="CommentText"/>
      </w:pPr>
      <w:r>
        <w:rPr>
          <w:rStyle w:val="CommentReference"/>
        </w:rPr>
        <w:annotationRef/>
      </w:r>
      <w:r>
        <w:t>R2-120 changes</w:t>
      </w:r>
    </w:p>
  </w:comment>
  <w:comment w:id="39" w:author="Nokia-2" w:date="2022-11-22T16:15:00Z" w:initials="SS(-I">
    <w:p w14:paraId="3D3EC2BE" w14:textId="54AC33A2" w:rsidR="00A90097" w:rsidRDefault="00A90097">
      <w:pPr>
        <w:pStyle w:val="CommentText"/>
      </w:pPr>
      <w:r>
        <w:rPr>
          <w:rStyle w:val="CommentReference"/>
        </w:rPr>
        <w:annotationRef/>
      </w:r>
      <w:r>
        <w:t>R2-120 changes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966503" w15:done="0"/>
  <w15:commentEx w15:paraId="4DDCE95E" w15:done="0"/>
  <w15:commentEx w15:paraId="2DE8D3C3" w15:done="0"/>
  <w15:commentEx w15:paraId="6D45A597" w15:done="0"/>
  <w15:commentEx w15:paraId="3D3EC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737A" w16cex:dateUtc="2022-11-22T10:42:00Z"/>
  <w16cex:commentExtensible w16cex:durableId="2727738A" w16cex:dateUtc="2022-11-22T10:42:00Z"/>
  <w16cex:commentExtensible w16cex:durableId="272773C3" w16cex:dateUtc="2022-11-22T10:43:00Z"/>
  <w16cex:commentExtensible w16cex:durableId="27277448" w16cex:dateUtc="2022-11-22T10:46:00Z"/>
  <w16cex:commentExtensible w16cex:durableId="27277437" w16cex:dateUtc="2022-11-22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966503" w16cid:durableId="2727737A"/>
  <w16cid:commentId w16cid:paraId="4DDCE95E" w16cid:durableId="2727738A"/>
  <w16cid:commentId w16cid:paraId="2DE8D3C3" w16cid:durableId="272773C3"/>
  <w16cid:commentId w16cid:paraId="6D45A597" w16cid:durableId="27277448"/>
  <w16cid:commentId w16cid:paraId="3D3EC2BE" w16cid:durableId="272774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8C74" w14:textId="77777777" w:rsidR="00222521" w:rsidRDefault="00222521">
      <w:r>
        <w:separator/>
      </w:r>
    </w:p>
  </w:endnote>
  <w:endnote w:type="continuationSeparator" w:id="0">
    <w:p w14:paraId="20AE9D50" w14:textId="77777777" w:rsidR="00222521" w:rsidRDefault="0022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CC13" w14:textId="77777777" w:rsidR="00360C6C" w:rsidRDefault="00360C6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0F5A" w14:textId="77777777" w:rsidR="00222521" w:rsidRDefault="00222521">
      <w:r>
        <w:separator/>
      </w:r>
    </w:p>
  </w:footnote>
  <w:footnote w:type="continuationSeparator" w:id="0">
    <w:p w14:paraId="66DC7E83" w14:textId="77777777" w:rsidR="00222521" w:rsidRDefault="0022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0AF6968"/>
    <w:multiLevelType w:val="hybridMultilevel"/>
    <w:tmpl w:val="0FEE585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2136AD"/>
    <w:multiLevelType w:val="multilevel"/>
    <w:tmpl w:val="072136A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Calibri Light" w:hAnsi="Calibri Light" w:cs="Times New Roman" w:hint="default"/>
      </w:rPr>
    </w:lvl>
    <w:lvl w:ilvl="2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860574"/>
    <w:multiLevelType w:val="hybridMultilevel"/>
    <w:tmpl w:val="A950ED9A"/>
    <w:lvl w:ilvl="0" w:tplc="E30CE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9E1870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</w:rPr>
    </w:lvl>
    <w:lvl w:ilvl="2" w:tplc="F4FE75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D82F7C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9E0B72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CD2B29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66B6C7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24806C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18A83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030D73"/>
    <w:multiLevelType w:val="multilevel"/>
    <w:tmpl w:val="3FA0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880421"/>
    <w:multiLevelType w:val="hybridMultilevel"/>
    <w:tmpl w:val="27A42FA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6A020F"/>
    <w:multiLevelType w:val="hybridMultilevel"/>
    <w:tmpl w:val="31AC081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3E51672"/>
    <w:multiLevelType w:val="hybridMultilevel"/>
    <w:tmpl w:val="7EDC542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20"/>
  </w:num>
  <w:num w:numId="8">
    <w:abstractNumId w:val="22"/>
  </w:num>
  <w:num w:numId="9">
    <w:abstractNumId w:val="0"/>
    <w:lvlOverride w:ilvl="0">
      <w:startOverride w:val="1"/>
    </w:lvlOverride>
  </w:num>
  <w:num w:numId="10">
    <w:abstractNumId w:val="21"/>
  </w:num>
  <w:num w:numId="11">
    <w:abstractNumId w:val="15"/>
  </w:num>
  <w:num w:numId="12">
    <w:abstractNumId w:val="17"/>
  </w:num>
  <w:num w:numId="13">
    <w:abstractNumId w:val="13"/>
  </w:num>
  <w:num w:numId="14">
    <w:abstractNumId w:val="1"/>
  </w:num>
  <w:num w:numId="15">
    <w:abstractNumId w:val="19"/>
  </w:num>
  <w:num w:numId="16">
    <w:abstractNumId w:val="6"/>
  </w:num>
  <w:num w:numId="17">
    <w:abstractNumId w:val="14"/>
  </w:num>
  <w:num w:numId="18">
    <w:abstractNumId w:val="9"/>
  </w:num>
  <w:num w:numId="19">
    <w:abstractNumId w:val="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04"/>
    <w:rsid w:val="00001AEC"/>
    <w:rsid w:val="00001B58"/>
    <w:rsid w:val="0000435C"/>
    <w:rsid w:val="0000501A"/>
    <w:rsid w:val="0000538E"/>
    <w:rsid w:val="000060DA"/>
    <w:rsid w:val="0000669A"/>
    <w:rsid w:val="00006D3B"/>
    <w:rsid w:val="00010A48"/>
    <w:rsid w:val="00010EA2"/>
    <w:rsid w:val="000113AE"/>
    <w:rsid w:val="00012FC5"/>
    <w:rsid w:val="00013DFE"/>
    <w:rsid w:val="00015383"/>
    <w:rsid w:val="000159A4"/>
    <w:rsid w:val="00017A0E"/>
    <w:rsid w:val="00017F15"/>
    <w:rsid w:val="0002078B"/>
    <w:rsid w:val="000209DD"/>
    <w:rsid w:val="00021ABC"/>
    <w:rsid w:val="00021F37"/>
    <w:rsid w:val="00022146"/>
    <w:rsid w:val="00022718"/>
    <w:rsid w:val="00022E4A"/>
    <w:rsid w:val="0002751E"/>
    <w:rsid w:val="000278EC"/>
    <w:rsid w:val="00027E26"/>
    <w:rsid w:val="00030187"/>
    <w:rsid w:val="000317AB"/>
    <w:rsid w:val="000339D6"/>
    <w:rsid w:val="000341E3"/>
    <w:rsid w:val="0003501F"/>
    <w:rsid w:val="000350F9"/>
    <w:rsid w:val="00036023"/>
    <w:rsid w:val="00037253"/>
    <w:rsid w:val="00037A82"/>
    <w:rsid w:val="00037CDB"/>
    <w:rsid w:val="00037D85"/>
    <w:rsid w:val="000420B1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0CC"/>
    <w:rsid w:val="000511B4"/>
    <w:rsid w:val="000511C9"/>
    <w:rsid w:val="00052FD7"/>
    <w:rsid w:val="00053DC0"/>
    <w:rsid w:val="00053E00"/>
    <w:rsid w:val="00053E33"/>
    <w:rsid w:val="0005492C"/>
    <w:rsid w:val="00054BB9"/>
    <w:rsid w:val="0005616A"/>
    <w:rsid w:val="00056891"/>
    <w:rsid w:val="00057EF2"/>
    <w:rsid w:val="00060F4A"/>
    <w:rsid w:val="000615E0"/>
    <w:rsid w:val="0006179E"/>
    <w:rsid w:val="00062CF6"/>
    <w:rsid w:val="00063C32"/>
    <w:rsid w:val="0006405F"/>
    <w:rsid w:val="0006444D"/>
    <w:rsid w:val="0006487B"/>
    <w:rsid w:val="00064BFD"/>
    <w:rsid w:val="00065C9E"/>
    <w:rsid w:val="0006764A"/>
    <w:rsid w:val="0007190D"/>
    <w:rsid w:val="00072109"/>
    <w:rsid w:val="00072D31"/>
    <w:rsid w:val="00072EEA"/>
    <w:rsid w:val="00073C96"/>
    <w:rsid w:val="00076475"/>
    <w:rsid w:val="00076825"/>
    <w:rsid w:val="00076890"/>
    <w:rsid w:val="0007728C"/>
    <w:rsid w:val="00077739"/>
    <w:rsid w:val="000817F5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0439"/>
    <w:rsid w:val="00091318"/>
    <w:rsid w:val="00091FEE"/>
    <w:rsid w:val="0009203D"/>
    <w:rsid w:val="0009231A"/>
    <w:rsid w:val="00093378"/>
    <w:rsid w:val="00093731"/>
    <w:rsid w:val="00094CF8"/>
    <w:rsid w:val="00094EF5"/>
    <w:rsid w:val="00095132"/>
    <w:rsid w:val="0009535A"/>
    <w:rsid w:val="0009561B"/>
    <w:rsid w:val="00096247"/>
    <w:rsid w:val="00097F56"/>
    <w:rsid w:val="000A0AFB"/>
    <w:rsid w:val="000A3A6C"/>
    <w:rsid w:val="000A4090"/>
    <w:rsid w:val="000A415D"/>
    <w:rsid w:val="000A4696"/>
    <w:rsid w:val="000A6394"/>
    <w:rsid w:val="000A6F9A"/>
    <w:rsid w:val="000A78D0"/>
    <w:rsid w:val="000B166F"/>
    <w:rsid w:val="000B1E10"/>
    <w:rsid w:val="000B1F74"/>
    <w:rsid w:val="000B22D2"/>
    <w:rsid w:val="000B249F"/>
    <w:rsid w:val="000B25C5"/>
    <w:rsid w:val="000B2AEB"/>
    <w:rsid w:val="000B3376"/>
    <w:rsid w:val="000B396D"/>
    <w:rsid w:val="000B3D47"/>
    <w:rsid w:val="000B465D"/>
    <w:rsid w:val="000B467D"/>
    <w:rsid w:val="000B4A9C"/>
    <w:rsid w:val="000B4C04"/>
    <w:rsid w:val="000B5AAE"/>
    <w:rsid w:val="000B74BB"/>
    <w:rsid w:val="000B75F1"/>
    <w:rsid w:val="000B7B47"/>
    <w:rsid w:val="000B7DA0"/>
    <w:rsid w:val="000C038A"/>
    <w:rsid w:val="000C09E4"/>
    <w:rsid w:val="000C164D"/>
    <w:rsid w:val="000C38A3"/>
    <w:rsid w:val="000C4977"/>
    <w:rsid w:val="000C4A3F"/>
    <w:rsid w:val="000C5A49"/>
    <w:rsid w:val="000C5D2D"/>
    <w:rsid w:val="000C6598"/>
    <w:rsid w:val="000C6ADB"/>
    <w:rsid w:val="000C6AE9"/>
    <w:rsid w:val="000C7963"/>
    <w:rsid w:val="000C7E51"/>
    <w:rsid w:val="000D04CA"/>
    <w:rsid w:val="000D0D38"/>
    <w:rsid w:val="000D1413"/>
    <w:rsid w:val="000D214B"/>
    <w:rsid w:val="000D354C"/>
    <w:rsid w:val="000D35E7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2788"/>
    <w:rsid w:val="000F3E23"/>
    <w:rsid w:val="000F5433"/>
    <w:rsid w:val="000F5DE9"/>
    <w:rsid w:val="000F70F7"/>
    <w:rsid w:val="00102997"/>
    <w:rsid w:val="00102FB9"/>
    <w:rsid w:val="0010336A"/>
    <w:rsid w:val="00103A11"/>
    <w:rsid w:val="00104127"/>
    <w:rsid w:val="00104440"/>
    <w:rsid w:val="00104544"/>
    <w:rsid w:val="0010514B"/>
    <w:rsid w:val="00105B9A"/>
    <w:rsid w:val="00106B59"/>
    <w:rsid w:val="00107429"/>
    <w:rsid w:val="00107586"/>
    <w:rsid w:val="00107EF9"/>
    <w:rsid w:val="0011067D"/>
    <w:rsid w:val="0011086F"/>
    <w:rsid w:val="0011097F"/>
    <w:rsid w:val="00110BCD"/>
    <w:rsid w:val="0011134C"/>
    <w:rsid w:val="0011164C"/>
    <w:rsid w:val="00111ADF"/>
    <w:rsid w:val="00113100"/>
    <w:rsid w:val="00115073"/>
    <w:rsid w:val="0011558E"/>
    <w:rsid w:val="0011605A"/>
    <w:rsid w:val="00116758"/>
    <w:rsid w:val="001172B2"/>
    <w:rsid w:val="001178D1"/>
    <w:rsid w:val="00117C3B"/>
    <w:rsid w:val="0012012A"/>
    <w:rsid w:val="0012045C"/>
    <w:rsid w:val="001211B3"/>
    <w:rsid w:val="00122B21"/>
    <w:rsid w:val="00123DCA"/>
    <w:rsid w:val="001242F9"/>
    <w:rsid w:val="00124859"/>
    <w:rsid w:val="001253C6"/>
    <w:rsid w:val="00125B4E"/>
    <w:rsid w:val="00125CD0"/>
    <w:rsid w:val="0012630E"/>
    <w:rsid w:val="00126AA0"/>
    <w:rsid w:val="00127BA4"/>
    <w:rsid w:val="00127BCD"/>
    <w:rsid w:val="00127BE8"/>
    <w:rsid w:val="00127D22"/>
    <w:rsid w:val="00127DE5"/>
    <w:rsid w:val="00131460"/>
    <w:rsid w:val="001329D5"/>
    <w:rsid w:val="001329FB"/>
    <w:rsid w:val="0013349B"/>
    <w:rsid w:val="001339E3"/>
    <w:rsid w:val="00133F55"/>
    <w:rsid w:val="00133F68"/>
    <w:rsid w:val="00134110"/>
    <w:rsid w:val="00135820"/>
    <w:rsid w:val="001363C4"/>
    <w:rsid w:val="0014007C"/>
    <w:rsid w:val="00141576"/>
    <w:rsid w:val="00141AFB"/>
    <w:rsid w:val="00142AA8"/>
    <w:rsid w:val="001431A9"/>
    <w:rsid w:val="00143725"/>
    <w:rsid w:val="00143DC2"/>
    <w:rsid w:val="0014400D"/>
    <w:rsid w:val="001444EA"/>
    <w:rsid w:val="00144969"/>
    <w:rsid w:val="00145246"/>
    <w:rsid w:val="0014536A"/>
    <w:rsid w:val="001459AE"/>
    <w:rsid w:val="00145D43"/>
    <w:rsid w:val="00145EDD"/>
    <w:rsid w:val="001460A5"/>
    <w:rsid w:val="00146B77"/>
    <w:rsid w:val="00146CB8"/>
    <w:rsid w:val="00146CE2"/>
    <w:rsid w:val="001473BC"/>
    <w:rsid w:val="001479C2"/>
    <w:rsid w:val="00147A0D"/>
    <w:rsid w:val="00147EB6"/>
    <w:rsid w:val="00152448"/>
    <w:rsid w:val="00152470"/>
    <w:rsid w:val="00153126"/>
    <w:rsid w:val="00153E3A"/>
    <w:rsid w:val="0015403C"/>
    <w:rsid w:val="00155652"/>
    <w:rsid w:val="00155EB0"/>
    <w:rsid w:val="00156A1B"/>
    <w:rsid w:val="001576A7"/>
    <w:rsid w:val="0016156C"/>
    <w:rsid w:val="00161F70"/>
    <w:rsid w:val="00162575"/>
    <w:rsid w:val="0016288A"/>
    <w:rsid w:val="001628A2"/>
    <w:rsid w:val="00162F2A"/>
    <w:rsid w:val="00163A36"/>
    <w:rsid w:val="001643C0"/>
    <w:rsid w:val="00164579"/>
    <w:rsid w:val="001649DA"/>
    <w:rsid w:val="00164B37"/>
    <w:rsid w:val="00164B69"/>
    <w:rsid w:val="001659E8"/>
    <w:rsid w:val="001662C6"/>
    <w:rsid w:val="00167598"/>
    <w:rsid w:val="001701FA"/>
    <w:rsid w:val="00170CE7"/>
    <w:rsid w:val="00171E55"/>
    <w:rsid w:val="00172161"/>
    <w:rsid w:val="001722D1"/>
    <w:rsid w:val="001722FA"/>
    <w:rsid w:val="0017284A"/>
    <w:rsid w:val="00172E71"/>
    <w:rsid w:val="00172ED0"/>
    <w:rsid w:val="001738C8"/>
    <w:rsid w:val="00173955"/>
    <w:rsid w:val="001739D1"/>
    <w:rsid w:val="00173B71"/>
    <w:rsid w:val="001746A1"/>
    <w:rsid w:val="0017564B"/>
    <w:rsid w:val="00176AF4"/>
    <w:rsid w:val="00177E19"/>
    <w:rsid w:val="00177FFE"/>
    <w:rsid w:val="00180736"/>
    <w:rsid w:val="00180B42"/>
    <w:rsid w:val="00180CFF"/>
    <w:rsid w:val="00182254"/>
    <w:rsid w:val="00183603"/>
    <w:rsid w:val="00184335"/>
    <w:rsid w:val="001859A3"/>
    <w:rsid w:val="00185C11"/>
    <w:rsid w:val="00185DB8"/>
    <w:rsid w:val="00186471"/>
    <w:rsid w:val="00187AFA"/>
    <w:rsid w:val="00187F16"/>
    <w:rsid w:val="00191141"/>
    <w:rsid w:val="00191D75"/>
    <w:rsid w:val="00191ED0"/>
    <w:rsid w:val="00192C46"/>
    <w:rsid w:val="001964FB"/>
    <w:rsid w:val="00196B1E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5A7B"/>
    <w:rsid w:val="001A6BFD"/>
    <w:rsid w:val="001A7B60"/>
    <w:rsid w:val="001B0237"/>
    <w:rsid w:val="001B02D2"/>
    <w:rsid w:val="001B1377"/>
    <w:rsid w:val="001B159E"/>
    <w:rsid w:val="001B1E1A"/>
    <w:rsid w:val="001B245A"/>
    <w:rsid w:val="001B2644"/>
    <w:rsid w:val="001B2D7C"/>
    <w:rsid w:val="001B2FC3"/>
    <w:rsid w:val="001B3970"/>
    <w:rsid w:val="001B4011"/>
    <w:rsid w:val="001B5906"/>
    <w:rsid w:val="001B5FB2"/>
    <w:rsid w:val="001B76EB"/>
    <w:rsid w:val="001B7A65"/>
    <w:rsid w:val="001C0841"/>
    <w:rsid w:val="001C187A"/>
    <w:rsid w:val="001C1ED2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406"/>
    <w:rsid w:val="001D3CA2"/>
    <w:rsid w:val="001D5045"/>
    <w:rsid w:val="001D566C"/>
    <w:rsid w:val="001D656C"/>
    <w:rsid w:val="001D7DEB"/>
    <w:rsid w:val="001E0B0D"/>
    <w:rsid w:val="001E20E5"/>
    <w:rsid w:val="001E3A7C"/>
    <w:rsid w:val="001E41F3"/>
    <w:rsid w:val="001E5EDC"/>
    <w:rsid w:val="001E6463"/>
    <w:rsid w:val="001E6AC8"/>
    <w:rsid w:val="001E778F"/>
    <w:rsid w:val="001E7853"/>
    <w:rsid w:val="001F1801"/>
    <w:rsid w:val="001F2272"/>
    <w:rsid w:val="001F3248"/>
    <w:rsid w:val="001F328B"/>
    <w:rsid w:val="001F38AA"/>
    <w:rsid w:val="001F3E01"/>
    <w:rsid w:val="001F4311"/>
    <w:rsid w:val="001F4F57"/>
    <w:rsid w:val="001F5022"/>
    <w:rsid w:val="001F535E"/>
    <w:rsid w:val="001F5C02"/>
    <w:rsid w:val="001F666B"/>
    <w:rsid w:val="00200835"/>
    <w:rsid w:val="002018BB"/>
    <w:rsid w:val="00202463"/>
    <w:rsid w:val="00202803"/>
    <w:rsid w:val="00202E98"/>
    <w:rsid w:val="00203025"/>
    <w:rsid w:val="0020362F"/>
    <w:rsid w:val="00203FEA"/>
    <w:rsid w:val="00205381"/>
    <w:rsid w:val="002072AC"/>
    <w:rsid w:val="00207DEB"/>
    <w:rsid w:val="00207E5F"/>
    <w:rsid w:val="00207FF2"/>
    <w:rsid w:val="00210529"/>
    <w:rsid w:val="0021066D"/>
    <w:rsid w:val="00210A31"/>
    <w:rsid w:val="00211CFE"/>
    <w:rsid w:val="00212877"/>
    <w:rsid w:val="00212E62"/>
    <w:rsid w:val="00213DD6"/>
    <w:rsid w:val="00214114"/>
    <w:rsid w:val="00215CDD"/>
    <w:rsid w:val="002163AE"/>
    <w:rsid w:val="002164C8"/>
    <w:rsid w:val="00220393"/>
    <w:rsid w:val="0022080B"/>
    <w:rsid w:val="00220B61"/>
    <w:rsid w:val="00220DDC"/>
    <w:rsid w:val="002212D7"/>
    <w:rsid w:val="002224A0"/>
    <w:rsid w:val="00222521"/>
    <w:rsid w:val="00225A94"/>
    <w:rsid w:val="002264CF"/>
    <w:rsid w:val="00226ECF"/>
    <w:rsid w:val="00227528"/>
    <w:rsid w:val="00230CFE"/>
    <w:rsid w:val="002313FA"/>
    <w:rsid w:val="00233745"/>
    <w:rsid w:val="00233DE5"/>
    <w:rsid w:val="00233E52"/>
    <w:rsid w:val="00234320"/>
    <w:rsid w:val="00234A77"/>
    <w:rsid w:val="002406A9"/>
    <w:rsid w:val="00240AEA"/>
    <w:rsid w:val="00240AFB"/>
    <w:rsid w:val="002415F5"/>
    <w:rsid w:val="00241F99"/>
    <w:rsid w:val="002437B7"/>
    <w:rsid w:val="00243B04"/>
    <w:rsid w:val="00244F42"/>
    <w:rsid w:val="00245338"/>
    <w:rsid w:val="00247129"/>
    <w:rsid w:val="00247EFD"/>
    <w:rsid w:val="00250E90"/>
    <w:rsid w:val="00251ADE"/>
    <w:rsid w:val="002521AA"/>
    <w:rsid w:val="00252C55"/>
    <w:rsid w:val="0025414B"/>
    <w:rsid w:val="00255690"/>
    <w:rsid w:val="002557C5"/>
    <w:rsid w:val="002560C0"/>
    <w:rsid w:val="002565A0"/>
    <w:rsid w:val="00256A2B"/>
    <w:rsid w:val="00256C47"/>
    <w:rsid w:val="00257797"/>
    <w:rsid w:val="0026004D"/>
    <w:rsid w:val="00261813"/>
    <w:rsid w:val="00262FE1"/>
    <w:rsid w:val="00263774"/>
    <w:rsid w:val="0026434E"/>
    <w:rsid w:val="00265375"/>
    <w:rsid w:val="00265CB0"/>
    <w:rsid w:val="0026685B"/>
    <w:rsid w:val="00266CE3"/>
    <w:rsid w:val="00266DCB"/>
    <w:rsid w:val="002675A3"/>
    <w:rsid w:val="00270BFF"/>
    <w:rsid w:val="00271F36"/>
    <w:rsid w:val="002723F1"/>
    <w:rsid w:val="002749C5"/>
    <w:rsid w:val="00274F66"/>
    <w:rsid w:val="00275048"/>
    <w:rsid w:val="00275D12"/>
    <w:rsid w:val="0027600F"/>
    <w:rsid w:val="0027730F"/>
    <w:rsid w:val="00277891"/>
    <w:rsid w:val="00280476"/>
    <w:rsid w:val="0028056A"/>
    <w:rsid w:val="00281341"/>
    <w:rsid w:val="002817A4"/>
    <w:rsid w:val="00281CD9"/>
    <w:rsid w:val="00282884"/>
    <w:rsid w:val="00282F3D"/>
    <w:rsid w:val="00285414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03"/>
    <w:rsid w:val="0029285D"/>
    <w:rsid w:val="00292E4A"/>
    <w:rsid w:val="00293F72"/>
    <w:rsid w:val="00295331"/>
    <w:rsid w:val="0029623F"/>
    <w:rsid w:val="00296356"/>
    <w:rsid w:val="002975F8"/>
    <w:rsid w:val="002976EC"/>
    <w:rsid w:val="00297D8B"/>
    <w:rsid w:val="002A01CC"/>
    <w:rsid w:val="002A0362"/>
    <w:rsid w:val="002A04D8"/>
    <w:rsid w:val="002A08A8"/>
    <w:rsid w:val="002A12E4"/>
    <w:rsid w:val="002A1484"/>
    <w:rsid w:val="002A256E"/>
    <w:rsid w:val="002A2DD6"/>
    <w:rsid w:val="002A3621"/>
    <w:rsid w:val="002A4321"/>
    <w:rsid w:val="002A69EF"/>
    <w:rsid w:val="002A7379"/>
    <w:rsid w:val="002B0A97"/>
    <w:rsid w:val="002B0C6C"/>
    <w:rsid w:val="002B146C"/>
    <w:rsid w:val="002B155B"/>
    <w:rsid w:val="002B3BB7"/>
    <w:rsid w:val="002B3E51"/>
    <w:rsid w:val="002B402D"/>
    <w:rsid w:val="002B475C"/>
    <w:rsid w:val="002B5741"/>
    <w:rsid w:val="002B6767"/>
    <w:rsid w:val="002B6F73"/>
    <w:rsid w:val="002B76AD"/>
    <w:rsid w:val="002B7DD8"/>
    <w:rsid w:val="002C07A4"/>
    <w:rsid w:val="002C0A4D"/>
    <w:rsid w:val="002C0B59"/>
    <w:rsid w:val="002C0BF3"/>
    <w:rsid w:val="002C11D6"/>
    <w:rsid w:val="002C1C5E"/>
    <w:rsid w:val="002C275A"/>
    <w:rsid w:val="002C351E"/>
    <w:rsid w:val="002C3D36"/>
    <w:rsid w:val="002C401B"/>
    <w:rsid w:val="002C453D"/>
    <w:rsid w:val="002C550A"/>
    <w:rsid w:val="002C5517"/>
    <w:rsid w:val="002C5CCD"/>
    <w:rsid w:val="002C5DE3"/>
    <w:rsid w:val="002C732F"/>
    <w:rsid w:val="002C7DC9"/>
    <w:rsid w:val="002C7F5F"/>
    <w:rsid w:val="002D0381"/>
    <w:rsid w:val="002D078C"/>
    <w:rsid w:val="002D0836"/>
    <w:rsid w:val="002D109C"/>
    <w:rsid w:val="002D152C"/>
    <w:rsid w:val="002D2340"/>
    <w:rsid w:val="002D2754"/>
    <w:rsid w:val="002D3865"/>
    <w:rsid w:val="002D3A20"/>
    <w:rsid w:val="002D3BFF"/>
    <w:rsid w:val="002D3F89"/>
    <w:rsid w:val="002D5A7F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0EC6"/>
    <w:rsid w:val="002E10E3"/>
    <w:rsid w:val="002E1369"/>
    <w:rsid w:val="002E1432"/>
    <w:rsid w:val="002E1881"/>
    <w:rsid w:val="002E1B63"/>
    <w:rsid w:val="002E1E67"/>
    <w:rsid w:val="002E2B5A"/>
    <w:rsid w:val="002E2F4B"/>
    <w:rsid w:val="002E4078"/>
    <w:rsid w:val="002E583F"/>
    <w:rsid w:val="002E59F3"/>
    <w:rsid w:val="002F16B8"/>
    <w:rsid w:val="002F1D05"/>
    <w:rsid w:val="002F2669"/>
    <w:rsid w:val="002F278F"/>
    <w:rsid w:val="002F2A34"/>
    <w:rsid w:val="002F2AAD"/>
    <w:rsid w:val="002F37D3"/>
    <w:rsid w:val="002F41A1"/>
    <w:rsid w:val="002F5970"/>
    <w:rsid w:val="002F5C05"/>
    <w:rsid w:val="002F6677"/>
    <w:rsid w:val="002F6C79"/>
    <w:rsid w:val="002F7982"/>
    <w:rsid w:val="002F7A3E"/>
    <w:rsid w:val="003010CF"/>
    <w:rsid w:val="00301ECC"/>
    <w:rsid w:val="0030217E"/>
    <w:rsid w:val="003038F9"/>
    <w:rsid w:val="00304160"/>
    <w:rsid w:val="003043B8"/>
    <w:rsid w:val="00305409"/>
    <w:rsid w:val="00306AC1"/>
    <w:rsid w:val="0030752E"/>
    <w:rsid w:val="00307AFE"/>
    <w:rsid w:val="00310092"/>
    <w:rsid w:val="00310595"/>
    <w:rsid w:val="003105D0"/>
    <w:rsid w:val="0031202C"/>
    <w:rsid w:val="00313270"/>
    <w:rsid w:val="003135E5"/>
    <w:rsid w:val="003139AA"/>
    <w:rsid w:val="00313A29"/>
    <w:rsid w:val="00313B8C"/>
    <w:rsid w:val="003148C7"/>
    <w:rsid w:val="00314C0E"/>
    <w:rsid w:val="00315899"/>
    <w:rsid w:val="00315A50"/>
    <w:rsid w:val="00315E16"/>
    <w:rsid w:val="0031697A"/>
    <w:rsid w:val="00317C89"/>
    <w:rsid w:val="00317DB1"/>
    <w:rsid w:val="0032041D"/>
    <w:rsid w:val="003208C6"/>
    <w:rsid w:val="00320D8A"/>
    <w:rsid w:val="0032162F"/>
    <w:rsid w:val="00322343"/>
    <w:rsid w:val="00322ABF"/>
    <w:rsid w:val="00323BB3"/>
    <w:rsid w:val="00323E59"/>
    <w:rsid w:val="003246AB"/>
    <w:rsid w:val="00324A47"/>
    <w:rsid w:val="003265FE"/>
    <w:rsid w:val="003268BB"/>
    <w:rsid w:val="00326D20"/>
    <w:rsid w:val="00326E7A"/>
    <w:rsid w:val="00327D88"/>
    <w:rsid w:val="00327F42"/>
    <w:rsid w:val="003311FA"/>
    <w:rsid w:val="003316A5"/>
    <w:rsid w:val="003326D0"/>
    <w:rsid w:val="003330AF"/>
    <w:rsid w:val="00333258"/>
    <w:rsid w:val="003339D7"/>
    <w:rsid w:val="00333A75"/>
    <w:rsid w:val="00333DD3"/>
    <w:rsid w:val="00335635"/>
    <w:rsid w:val="003361FF"/>
    <w:rsid w:val="003368AD"/>
    <w:rsid w:val="00340CA0"/>
    <w:rsid w:val="00340E4A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27CC"/>
    <w:rsid w:val="00352EA7"/>
    <w:rsid w:val="00353F91"/>
    <w:rsid w:val="003542A0"/>
    <w:rsid w:val="00354AD6"/>
    <w:rsid w:val="0035520A"/>
    <w:rsid w:val="003552F4"/>
    <w:rsid w:val="003567DF"/>
    <w:rsid w:val="00356917"/>
    <w:rsid w:val="00357347"/>
    <w:rsid w:val="00357D06"/>
    <w:rsid w:val="00357FC0"/>
    <w:rsid w:val="00360091"/>
    <w:rsid w:val="00360231"/>
    <w:rsid w:val="00360715"/>
    <w:rsid w:val="00360A4F"/>
    <w:rsid w:val="00360C05"/>
    <w:rsid w:val="00360C6C"/>
    <w:rsid w:val="003614AA"/>
    <w:rsid w:val="00362C03"/>
    <w:rsid w:val="00362FF1"/>
    <w:rsid w:val="00364165"/>
    <w:rsid w:val="00364E7D"/>
    <w:rsid w:val="00364FD1"/>
    <w:rsid w:val="0036785F"/>
    <w:rsid w:val="003701FA"/>
    <w:rsid w:val="003703FC"/>
    <w:rsid w:val="00370569"/>
    <w:rsid w:val="00370664"/>
    <w:rsid w:val="00370B2C"/>
    <w:rsid w:val="003719A4"/>
    <w:rsid w:val="00371D86"/>
    <w:rsid w:val="003721C5"/>
    <w:rsid w:val="00372EE6"/>
    <w:rsid w:val="0037653C"/>
    <w:rsid w:val="00376BEC"/>
    <w:rsid w:val="00377C06"/>
    <w:rsid w:val="003810FC"/>
    <w:rsid w:val="00381645"/>
    <w:rsid w:val="0038164A"/>
    <w:rsid w:val="00381F8C"/>
    <w:rsid w:val="00381F9C"/>
    <w:rsid w:val="003848A7"/>
    <w:rsid w:val="00385237"/>
    <w:rsid w:val="003853A6"/>
    <w:rsid w:val="003861E4"/>
    <w:rsid w:val="003863F4"/>
    <w:rsid w:val="00386F9C"/>
    <w:rsid w:val="003878A6"/>
    <w:rsid w:val="00387C89"/>
    <w:rsid w:val="00387C9D"/>
    <w:rsid w:val="003908ED"/>
    <w:rsid w:val="00391016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30F"/>
    <w:rsid w:val="003A4DFC"/>
    <w:rsid w:val="003A53B0"/>
    <w:rsid w:val="003B04B8"/>
    <w:rsid w:val="003B107E"/>
    <w:rsid w:val="003B179D"/>
    <w:rsid w:val="003B1C8C"/>
    <w:rsid w:val="003B3489"/>
    <w:rsid w:val="003B4160"/>
    <w:rsid w:val="003B48DC"/>
    <w:rsid w:val="003B5465"/>
    <w:rsid w:val="003B579F"/>
    <w:rsid w:val="003B5CDF"/>
    <w:rsid w:val="003B6083"/>
    <w:rsid w:val="003B64DC"/>
    <w:rsid w:val="003B6793"/>
    <w:rsid w:val="003B67D0"/>
    <w:rsid w:val="003B67F0"/>
    <w:rsid w:val="003B6D4E"/>
    <w:rsid w:val="003B7038"/>
    <w:rsid w:val="003B7731"/>
    <w:rsid w:val="003B7CA9"/>
    <w:rsid w:val="003B7D3F"/>
    <w:rsid w:val="003C063F"/>
    <w:rsid w:val="003C0A8B"/>
    <w:rsid w:val="003C0D04"/>
    <w:rsid w:val="003C27DA"/>
    <w:rsid w:val="003C34BE"/>
    <w:rsid w:val="003C34F5"/>
    <w:rsid w:val="003C35DB"/>
    <w:rsid w:val="003C3DB4"/>
    <w:rsid w:val="003C421A"/>
    <w:rsid w:val="003C5186"/>
    <w:rsid w:val="003C536F"/>
    <w:rsid w:val="003C548B"/>
    <w:rsid w:val="003C5492"/>
    <w:rsid w:val="003C5A0E"/>
    <w:rsid w:val="003C67FE"/>
    <w:rsid w:val="003C6E58"/>
    <w:rsid w:val="003C77A6"/>
    <w:rsid w:val="003D1617"/>
    <w:rsid w:val="003D2C77"/>
    <w:rsid w:val="003D2D58"/>
    <w:rsid w:val="003D39EA"/>
    <w:rsid w:val="003D3C30"/>
    <w:rsid w:val="003D4AB0"/>
    <w:rsid w:val="003D6498"/>
    <w:rsid w:val="003D67E1"/>
    <w:rsid w:val="003D6B81"/>
    <w:rsid w:val="003D7517"/>
    <w:rsid w:val="003E0868"/>
    <w:rsid w:val="003E0929"/>
    <w:rsid w:val="003E1330"/>
    <w:rsid w:val="003E1371"/>
    <w:rsid w:val="003E1A36"/>
    <w:rsid w:val="003E23A9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252D"/>
    <w:rsid w:val="003F31CC"/>
    <w:rsid w:val="003F3E8B"/>
    <w:rsid w:val="003F45BD"/>
    <w:rsid w:val="003F4852"/>
    <w:rsid w:val="003F5913"/>
    <w:rsid w:val="003F5F0A"/>
    <w:rsid w:val="003F63FD"/>
    <w:rsid w:val="003F647F"/>
    <w:rsid w:val="003F71FB"/>
    <w:rsid w:val="003F74B7"/>
    <w:rsid w:val="003F7722"/>
    <w:rsid w:val="003F7C95"/>
    <w:rsid w:val="00401174"/>
    <w:rsid w:val="004011EE"/>
    <w:rsid w:val="00403125"/>
    <w:rsid w:val="00403BCC"/>
    <w:rsid w:val="00404077"/>
    <w:rsid w:val="00404805"/>
    <w:rsid w:val="00404F41"/>
    <w:rsid w:val="004052E8"/>
    <w:rsid w:val="00406D1F"/>
    <w:rsid w:val="004076B1"/>
    <w:rsid w:val="00407E3E"/>
    <w:rsid w:val="00411CDF"/>
    <w:rsid w:val="0041229B"/>
    <w:rsid w:val="00413F30"/>
    <w:rsid w:val="00414501"/>
    <w:rsid w:val="00414725"/>
    <w:rsid w:val="00415B88"/>
    <w:rsid w:val="004168EB"/>
    <w:rsid w:val="004169F6"/>
    <w:rsid w:val="0041716E"/>
    <w:rsid w:val="00417B08"/>
    <w:rsid w:val="00417CB3"/>
    <w:rsid w:val="0042010A"/>
    <w:rsid w:val="00420F3C"/>
    <w:rsid w:val="00422829"/>
    <w:rsid w:val="00422E3A"/>
    <w:rsid w:val="0042350A"/>
    <w:rsid w:val="00423D3F"/>
    <w:rsid w:val="004242F1"/>
    <w:rsid w:val="00425268"/>
    <w:rsid w:val="0042674B"/>
    <w:rsid w:val="004275C3"/>
    <w:rsid w:val="0042775B"/>
    <w:rsid w:val="00427C75"/>
    <w:rsid w:val="00427F21"/>
    <w:rsid w:val="00427F38"/>
    <w:rsid w:val="004318C0"/>
    <w:rsid w:val="004321E3"/>
    <w:rsid w:val="00433335"/>
    <w:rsid w:val="00433CA5"/>
    <w:rsid w:val="00434DC1"/>
    <w:rsid w:val="00437089"/>
    <w:rsid w:val="00437134"/>
    <w:rsid w:val="00437164"/>
    <w:rsid w:val="00437F8E"/>
    <w:rsid w:val="004408A9"/>
    <w:rsid w:val="00440BD2"/>
    <w:rsid w:val="00441A23"/>
    <w:rsid w:val="00442CF4"/>
    <w:rsid w:val="00443098"/>
    <w:rsid w:val="0044311D"/>
    <w:rsid w:val="0044354A"/>
    <w:rsid w:val="00444957"/>
    <w:rsid w:val="00444FEC"/>
    <w:rsid w:val="00450FE9"/>
    <w:rsid w:val="00451EDE"/>
    <w:rsid w:val="00452275"/>
    <w:rsid w:val="00452E7C"/>
    <w:rsid w:val="00453209"/>
    <w:rsid w:val="00453800"/>
    <w:rsid w:val="00454898"/>
    <w:rsid w:val="00454960"/>
    <w:rsid w:val="004551FE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39E"/>
    <w:rsid w:val="00463A76"/>
    <w:rsid w:val="004653F0"/>
    <w:rsid w:val="00470038"/>
    <w:rsid w:val="0047054B"/>
    <w:rsid w:val="004706F2"/>
    <w:rsid w:val="00472701"/>
    <w:rsid w:val="00472957"/>
    <w:rsid w:val="00473480"/>
    <w:rsid w:val="00474881"/>
    <w:rsid w:val="00474FC8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01C"/>
    <w:rsid w:val="00494427"/>
    <w:rsid w:val="00495D2E"/>
    <w:rsid w:val="00496902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2D4F"/>
    <w:rsid w:val="004A39E5"/>
    <w:rsid w:val="004A4510"/>
    <w:rsid w:val="004A4877"/>
    <w:rsid w:val="004A5006"/>
    <w:rsid w:val="004A5246"/>
    <w:rsid w:val="004A62FF"/>
    <w:rsid w:val="004A7420"/>
    <w:rsid w:val="004A7FD3"/>
    <w:rsid w:val="004B0C39"/>
    <w:rsid w:val="004B0DC3"/>
    <w:rsid w:val="004B1136"/>
    <w:rsid w:val="004B1E20"/>
    <w:rsid w:val="004B30B1"/>
    <w:rsid w:val="004B313C"/>
    <w:rsid w:val="004B34C2"/>
    <w:rsid w:val="004B6255"/>
    <w:rsid w:val="004B75B7"/>
    <w:rsid w:val="004B76AF"/>
    <w:rsid w:val="004C251C"/>
    <w:rsid w:val="004C3512"/>
    <w:rsid w:val="004C3AF3"/>
    <w:rsid w:val="004C41C7"/>
    <w:rsid w:val="004C4D1A"/>
    <w:rsid w:val="004C51CA"/>
    <w:rsid w:val="004C6978"/>
    <w:rsid w:val="004C72A3"/>
    <w:rsid w:val="004C72DC"/>
    <w:rsid w:val="004C7AB0"/>
    <w:rsid w:val="004C7B53"/>
    <w:rsid w:val="004C7E95"/>
    <w:rsid w:val="004C7F42"/>
    <w:rsid w:val="004D057E"/>
    <w:rsid w:val="004D0585"/>
    <w:rsid w:val="004D098B"/>
    <w:rsid w:val="004D131F"/>
    <w:rsid w:val="004D2194"/>
    <w:rsid w:val="004D2746"/>
    <w:rsid w:val="004D32C3"/>
    <w:rsid w:val="004D3967"/>
    <w:rsid w:val="004D39F2"/>
    <w:rsid w:val="004D3B8B"/>
    <w:rsid w:val="004D3C56"/>
    <w:rsid w:val="004D557A"/>
    <w:rsid w:val="004D562C"/>
    <w:rsid w:val="004D5758"/>
    <w:rsid w:val="004D5842"/>
    <w:rsid w:val="004D5E7B"/>
    <w:rsid w:val="004D618B"/>
    <w:rsid w:val="004D6406"/>
    <w:rsid w:val="004D6670"/>
    <w:rsid w:val="004D6F41"/>
    <w:rsid w:val="004D7C01"/>
    <w:rsid w:val="004E1AF6"/>
    <w:rsid w:val="004E1F03"/>
    <w:rsid w:val="004E2537"/>
    <w:rsid w:val="004E2A0D"/>
    <w:rsid w:val="004E2ECB"/>
    <w:rsid w:val="004E2FEA"/>
    <w:rsid w:val="004E3D19"/>
    <w:rsid w:val="004E465E"/>
    <w:rsid w:val="004E4A0D"/>
    <w:rsid w:val="004E4BDD"/>
    <w:rsid w:val="004E5814"/>
    <w:rsid w:val="004E5E22"/>
    <w:rsid w:val="004E5E4E"/>
    <w:rsid w:val="004E6081"/>
    <w:rsid w:val="004E6752"/>
    <w:rsid w:val="004E6D61"/>
    <w:rsid w:val="004E71C7"/>
    <w:rsid w:val="004E74DF"/>
    <w:rsid w:val="004E75C5"/>
    <w:rsid w:val="004E7BEB"/>
    <w:rsid w:val="004E7CD4"/>
    <w:rsid w:val="004F066D"/>
    <w:rsid w:val="004F0918"/>
    <w:rsid w:val="004F1672"/>
    <w:rsid w:val="004F2566"/>
    <w:rsid w:val="004F2EE5"/>
    <w:rsid w:val="004F37CA"/>
    <w:rsid w:val="004F38ED"/>
    <w:rsid w:val="004F3B41"/>
    <w:rsid w:val="004F3C0C"/>
    <w:rsid w:val="004F3F3C"/>
    <w:rsid w:val="004F4022"/>
    <w:rsid w:val="004F4264"/>
    <w:rsid w:val="004F47DF"/>
    <w:rsid w:val="004F4AF4"/>
    <w:rsid w:val="004F521B"/>
    <w:rsid w:val="004F642A"/>
    <w:rsid w:val="004F66D4"/>
    <w:rsid w:val="004F6DD2"/>
    <w:rsid w:val="004F7065"/>
    <w:rsid w:val="004F7489"/>
    <w:rsid w:val="004F7A46"/>
    <w:rsid w:val="00500B2F"/>
    <w:rsid w:val="00500CC3"/>
    <w:rsid w:val="00501919"/>
    <w:rsid w:val="0050302C"/>
    <w:rsid w:val="00503949"/>
    <w:rsid w:val="00503E2E"/>
    <w:rsid w:val="005050B0"/>
    <w:rsid w:val="00505A98"/>
    <w:rsid w:val="00506CA3"/>
    <w:rsid w:val="005073E5"/>
    <w:rsid w:val="00507EC1"/>
    <w:rsid w:val="005108C9"/>
    <w:rsid w:val="00511144"/>
    <w:rsid w:val="005115C1"/>
    <w:rsid w:val="00511A38"/>
    <w:rsid w:val="00511C00"/>
    <w:rsid w:val="005120A3"/>
    <w:rsid w:val="0051262D"/>
    <w:rsid w:val="00512C99"/>
    <w:rsid w:val="005134A4"/>
    <w:rsid w:val="00515322"/>
    <w:rsid w:val="00515345"/>
    <w:rsid w:val="0051580D"/>
    <w:rsid w:val="00515A2B"/>
    <w:rsid w:val="00515E0D"/>
    <w:rsid w:val="00515E7E"/>
    <w:rsid w:val="00516C69"/>
    <w:rsid w:val="00516F06"/>
    <w:rsid w:val="00517029"/>
    <w:rsid w:val="005175D9"/>
    <w:rsid w:val="005201EF"/>
    <w:rsid w:val="005205DE"/>
    <w:rsid w:val="005210DE"/>
    <w:rsid w:val="005215C7"/>
    <w:rsid w:val="00521E63"/>
    <w:rsid w:val="00523DCD"/>
    <w:rsid w:val="005243F6"/>
    <w:rsid w:val="00524948"/>
    <w:rsid w:val="00525272"/>
    <w:rsid w:val="00526096"/>
    <w:rsid w:val="00526673"/>
    <w:rsid w:val="00530638"/>
    <w:rsid w:val="00530BB8"/>
    <w:rsid w:val="005311CF"/>
    <w:rsid w:val="0053144A"/>
    <w:rsid w:val="00531CC2"/>
    <w:rsid w:val="00531FCA"/>
    <w:rsid w:val="00532026"/>
    <w:rsid w:val="00532FFF"/>
    <w:rsid w:val="005333BE"/>
    <w:rsid w:val="00535005"/>
    <w:rsid w:val="00536288"/>
    <w:rsid w:val="005366E7"/>
    <w:rsid w:val="00536C53"/>
    <w:rsid w:val="00536D6F"/>
    <w:rsid w:val="0053712E"/>
    <w:rsid w:val="00540ADC"/>
    <w:rsid w:val="005411BB"/>
    <w:rsid w:val="0054205E"/>
    <w:rsid w:val="00542487"/>
    <w:rsid w:val="00543022"/>
    <w:rsid w:val="005435D5"/>
    <w:rsid w:val="00543D73"/>
    <w:rsid w:val="00544DBE"/>
    <w:rsid w:val="00544E9D"/>
    <w:rsid w:val="005469FF"/>
    <w:rsid w:val="0054742F"/>
    <w:rsid w:val="005479BC"/>
    <w:rsid w:val="00550932"/>
    <w:rsid w:val="00550D65"/>
    <w:rsid w:val="00553746"/>
    <w:rsid w:val="0055385D"/>
    <w:rsid w:val="0055398C"/>
    <w:rsid w:val="00554537"/>
    <w:rsid w:val="005548DA"/>
    <w:rsid w:val="00555BF9"/>
    <w:rsid w:val="00555CC8"/>
    <w:rsid w:val="00556C9F"/>
    <w:rsid w:val="00557504"/>
    <w:rsid w:val="00557A3F"/>
    <w:rsid w:val="00557D8A"/>
    <w:rsid w:val="005614CD"/>
    <w:rsid w:val="0056246C"/>
    <w:rsid w:val="00562F7D"/>
    <w:rsid w:val="00563E89"/>
    <w:rsid w:val="00564A59"/>
    <w:rsid w:val="00564ED4"/>
    <w:rsid w:val="00565A55"/>
    <w:rsid w:val="00565B12"/>
    <w:rsid w:val="00566759"/>
    <w:rsid w:val="00566D51"/>
    <w:rsid w:val="0056740A"/>
    <w:rsid w:val="00567D74"/>
    <w:rsid w:val="005703C4"/>
    <w:rsid w:val="00570629"/>
    <w:rsid w:val="00570AA9"/>
    <w:rsid w:val="00571313"/>
    <w:rsid w:val="005721B0"/>
    <w:rsid w:val="00572DE3"/>
    <w:rsid w:val="00573BAC"/>
    <w:rsid w:val="0057405B"/>
    <w:rsid w:val="005741E1"/>
    <w:rsid w:val="00576879"/>
    <w:rsid w:val="00576F3C"/>
    <w:rsid w:val="00577E7C"/>
    <w:rsid w:val="00577FEC"/>
    <w:rsid w:val="00580B4E"/>
    <w:rsid w:val="00580C92"/>
    <w:rsid w:val="00580F14"/>
    <w:rsid w:val="0058146A"/>
    <w:rsid w:val="00582666"/>
    <w:rsid w:val="00583378"/>
    <w:rsid w:val="00583A1F"/>
    <w:rsid w:val="00583FA0"/>
    <w:rsid w:val="00584984"/>
    <w:rsid w:val="00585C57"/>
    <w:rsid w:val="00585ECE"/>
    <w:rsid w:val="0058611F"/>
    <w:rsid w:val="00586810"/>
    <w:rsid w:val="00586B1D"/>
    <w:rsid w:val="00586D6B"/>
    <w:rsid w:val="0058745E"/>
    <w:rsid w:val="0058784B"/>
    <w:rsid w:val="005912D5"/>
    <w:rsid w:val="005922E0"/>
    <w:rsid w:val="00592D74"/>
    <w:rsid w:val="0059441B"/>
    <w:rsid w:val="00594E19"/>
    <w:rsid w:val="00594E6D"/>
    <w:rsid w:val="00596B68"/>
    <w:rsid w:val="0059710A"/>
    <w:rsid w:val="00597CAA"/>
    <w:rsid w:val="00597EFB"/>
    <w:rsid w:val="005A0263"/>
    <w:rsid w:val="005A067F"/>
    <w:rsid w:val="005A08BE"/>
    <w:rsid w:val="005A0B20"/>
    <w:rsid w:val="005A4D67"/>
    <w:rsid w:val="005A4F69"/>
    <w:rsid w:val="005A53FB"/>
    <w:rsid w:val="005A5842"/>
    <w:rsid w:val="005A5950"/>
    <w:rsid w:val="005A5990"/>
    <w:rsid w:val="005A5B02"/>
    <w:rsid w:val="005A629D"/>
    <w:rsid w:val="005A73BE"/>
    <w:rsid w:val="005A750F"/>
    <w:rsid w:val="005A76AA"/>
    <w:rsid w:val="005B0AA1"/>
    <w:rsid w:val="005B126C"/>
    <w:rsid w:val="005B1364"/>
    <w:rsid w:val="005B22DC"/>
    <w:rsid w:val="005B3107"/>
    <w:rsid w:val="005B3184"/>
    <w:rsid w:val="005B33CB"/>
    <w:rsid w:val="005B3861"/>
    <w:rsid w:val="005B4C12"/>
    <w:rsid w:val="005B58F2"/>
    <w:rsid w:val="005B5EC4"/>
    <w:rsid w:val="005B6EB7"/>
    <w:rsid w:val="005C04F2"/>
    <w:rsid w:val="005C0C4F"/>
    <w:rsid w:val="005C14EE"/>
    <w:rsid w:val="005C2F85"/>
    <w:rsid w:val="005C3329"/>
    <w:rsid w:val="005C3FAF"/>
    <w:rsid w:val="005C403B"/>
    <w:rsid w:val="005C4197"/>
    <w:rsid w:val="005C462D"/>
    <w:rsid w:val="005C52C7"/>
    <w:rsid w:val="005C6159"/>
    <w:rsid w:val="005C69F1"/>
    <w:rsid w:val="005C7CFD"/>
    <w:rsid w:val="005D0021"/>
    <w:rsid w:val="005D1748"/>
    <w:rsid w:val="005D1B12"/>
    <w:rsid w:val="005D1BAE"/>
    <w:rsid w:val="005D37B4"/>
    <w:rsid w:val="005D48CC"/>
    <w:rsid w:val="005D4EB2"/>
    <w:rsid w:val="005D5758"/>
    <w:rsid w:val="005D577C"/>
    <w:rsid w:val="005D721D"/>
    <w:rsid w:val="005D72C9"/>
    <w:rsid w:val="005D78FD"/>
    <w:rsid w:val="005E05F9"/>
    <w:rsid w:val="005E0DC5"/>
    <w:rsid w:val="005E133A"/>
    <w:rsid w:val="005E1F16"/>
    <w:rsid w:val="005E251A"/>
    <w:rsid w:val="005E2B57"/>
    <w:rsid w:val="005E2C44"/>
    <w:rsid w:val="005E3039"/>
    <w:rsid w:val="005E3893"/>
    <w:rsid w:val="005E4040"/>
    <w:rsid w:val="005E499C"/>
    <w:rsid w:val="005E5346"/>
    <w:rsid w:val="005E64AC"/>
    <w:rsid w:val="005E68F6"/>
    <w:rsid w:val="005E6DC6"/>
    <w:rsid w:val="005E6DDA"/>
    <w:rsid w:val="005E6F5E"/>
    <w:rsid w:val="005E70E3"/>
    <w:rsid w:val="005E7237"/>
    <w:rsid w:val="005E74E5"/>
    <w:rsid w:val="005E7B9F"/>
    <w:rsid w:val="005F0413"/>
    <w:rsid w:val="005F0E22"/>
    <w:rsid w:val="005F10C3"/>
    <w:rsid w:val="005F15C9"/>
    <w:rsid w:val="005F2F73"/>
    <w:rsid w:val="005F3F66"/>
    <w:rsid w:val="005F43E5"/>
    <w:rsid w:val="005F4903"/>
    <w:rsid w:val="005F5C6C"/>
    <w:rsid w:val="005F6034"/>
    <w:rsid w:val="005F6199"/>
    <w:rsid w:val="005F7DE6"/>
    <w:rsid w:val="006003C4"/>
    <w:rsid w:val="006025EE"/>
    <w:rsid w:val="00602C4C"/>
    <w:rsid w:val="00602E8A"/>
    <w:rsid w:val="00603BD6"/>
    <w:rsid w:val="00603E23"/>
    <w:rsid w:val="006044FB"/>
    <w:rsid w:val="00605091"/>
    <w:rsid w:val="006050C3"/>
    <w:rsid w:val="00605592"/>
    <w:rsid w:val="00605867"/>
    <w:rsid w:val="00605ED8"/>
    <w:rsid w:val="00605F22"/>
    <w:rsid w:val="00606C02"/>
    <w:rsid w:val="00610224"/>
    <w:rsid w:val="006106CF"/>
    <w:rsid w:val="006132F3"/>
    <w:rsid w:val="006134DF"/>
    <w:rsid w:val="00613635"/>
    <w:rsid w:val="00613D2B"/>
    <w:rsid w:val="00616C6E"/>
    <w:rsid w:val="006173A2"/>
    <w:rsid w:val="006203AF"/>
    <w:rsid w:val="00620D96"/>
    <w:rsid w:val="00621188"/>
    <w:rsid w:val="006213E9"/>
    <w:rsid w:val="00622CC5"/>
    <w:rsid w:val="0062331B"/>
    <w:rsid w:val="006233B3"/>
    <w:rsid w:val="006257ED"/>
    <w:rsid w:val="00625DB2"/>
    <w:rsid w:val="00626234"/>
    <w:rsid w:val="006264E2"/>
    <w:rsid w:val="00626DFB"/>
    <w:rsid w:val="006270DB"/>
    <w:rsid w:val="00627191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25F"/>
    <w:rsid w:val="0064047F"/>
    <w:rsid w:val="00640C90"/>
    <w:rsid w:val="006415D5"/>
    <w:rsid w:val="00641B4D"/>
    <w:rsid w:val="0064251B"/>
    <w:rsid w:val="00642889"/>
    <w:rsid w:val="006443BD"/>
    <w:rsid w:val="00644CFB"/>
    <w:rsid w:val="00646845"/>
    <w:rsid w:val="00650237"/>
    <w:rsid w:val="00650BBE"/>
    <w:rsid w:val="00650E06"/>
    <w:rsid w:val="00651E2F"/>
    <w:rsid w:val="006520C6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3386"/>
    <w:rsid w:val="00664051"/>
    <w:rsid w:val="00665C87"/>
    <w:rsid w:val="00666172"/>
    <w:rsid w:val="00666B59"/>
    <w:rsid w:val="00667652"/>
    <w:rsid w:val="00670236"/>
    <w:rsid w:val="00671D05"/>
    <w:rsid w:val="00671DE0"/>
    <w:rsid w:val="00672896"/>
    <w:rsid w:val="00672EDA"/>
    <w:rsid w:val="006748E5"/>
    <w:rsid w:val="00674E80"/>
    <w:rsid w:val="00675B76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0B1"/>
    <w:rsid w:val="006844B8"/>
    <w:rsid w:val="0068468E"/>
    <w:rsid w:val="00685310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6FF6"/>
    <w:rsid w:val="00697071"/>
    <w:rsid w:val="00697B3C"/>
    <w:rsid w:val="00697D2B"/>
    <w:rsid w:val="006A1732"/>
    <w:rsid w:val="006A2228"/>
    <w:rsid w:val="006A2287"/>
    <w:rsid w:val="006A30B9"/>
    <w:rsid w:val="006A3527"/>
    <w:rsid w:val="006A395D"/>
    <w:rsid w:val="006A44BF"/>
    <w:rsid w:val="006A6570"/>
    <w:rsid w:val="006A68FB"/>
    <w:rsid w:val="006A74E7"/>
    <w:rsid w:val="006A7BC8"/>
    <w:rsid w:val="006B0036"/>
    <w:rsid w:val="006B0B19"/>
    <w:rsid w:val="006B156C"/>
    <w:rsid w:val="006B2074"/>
    <w:rsid w:val="006B271F"/>
    <w:rsid w:val="006B38E2"/>
    <w:rsid w:val="006B3A02"/>
    <w:rsid w:val="006B441B"/>
    <w:rsid w:val="006B46FB"/>
    <w:rsid w:val="006B4A90"/>
    <w:rsid w:val="006B78EE"/>
    <w:rsid w:val="006B7E9F"/>
    <w:rsid w:val="006C0383"/>
    <w:rsid w:val="006C04B3"/>
    <w:rsid w:val="006C1FAC"/>
    <w:rsid w:val="006C20DB"/>
    <w:rsid w:val="006C2AFE"/>
    <w:rsid w:val="006C2B55"/>
    <w:rsid w:val="006C2CA6"/>
    <w:rsid w:val="006C2DC0"/>
    <w:rsid w:val="006C327C"/>
    <w:rsid w:val="006C346E"/>
    <w:rsid w:val="006C356A"/>
    <w:rsid w:val="006C3B22"/>
    <w:rsid w:val="006C3C8A"/>
    <w:rsid w:val="006C4FD2"/>
    <w:rsid w:val="006C5D1F"/>
    <w:rsid w:val="006C6463"/>
    <w:rsid w:val="006C6B30"/>
    <w:rsid w:val="006C7002"/>
    <w:rsid w:val="006D0C0D"/>
    <w:rsid w:val="006D26FA"/>
    <w:rsid w:val="006D51A7"/>
    <w:rsid w:val="006D5EEC"/>
    <w:rsid w:val="006D6EB8"/>
    <w:rsid w:val="006D704B"/>
    <w:rsid w:val="006D7571"/>
    <w:rsid w:val="006E0A3A"/>
    <w:rsid w:val="006E12BA"/>
    <w:rsid w:val="006E1D8C"/>
    <w:rsid w:val="006E21FB"/>
    <w:rsid w:val="006E23B0"/>
    <w:rsid w:val="006E2D6C"/>
    <w:rsid w:val="006E339A"/>
    <w:rsid w:val="006E4172"/>
    <w:rsid w:val="006E4911"/>
    <w:rsid w:val="006E4A59"/>
    <w:rsid w:val="006E4C0D"/>
    <w:rsid w:val="006E5567"/>
    <w:rsid w:val="006E6627"/>
    <w:rsid w:val="006E6811"/>
    <w:rsid w:val="006E6A94"/>
    <w:rsid w:val="006E6C4D"/>
    <w:rsid w:val="006E7432"/>
    <w:rsid w:val="006E76E6"/>
    <w:rsid w:val="006F002F"/>
    <w:rsid w:val="006F1744"/>
    <w:rsid w:val="006F1C01"/>
    <w:rsid w:val="006F1E19"/>
    <w:rsid w:val="006F287D"/>
    <w:rsid w:val="006F2ACF"/>
    <w:rsid w:val="006F2B8C"/>
    <w:rsid w:val="006F2F0B"/>
    <w:rsid w:val="006F374F"/>
    <w:rsid w:val="006F3F7E"/>
    <w:rsid w:val="006F48D9"/>
    <w:rsid w:val="006F4DC5"/>
    <w:rsid w:val="006F558A"/>
    <w:rsid w:val="006F5E63"/>
    <w:rsid w:val="006F64E7"/>
    <w:rsid w:val="006F6EF7"/>
    <w:rsid w:val="006F6FF5"/>
    <w:rsid w:val="006F6FF7"/>
    <w:rsid w:val="006F7B2C"/>
    <w:rsid w:val="007002CD"/>
    <w:rsid w:val="00700A37"/>
    <w:rsid w:val="00702384"/>
    <w:rsid w:val="007033AC"/>
    <w:rsid w:val="00704B16"/>
    <w:rsid w:val="007055C1"/>
    <w:rsid w:val="00705C78"/>
    <w:rsid w:val="00705D9F"/>
    <w:rsid w:val="007075CB"/>
    <w:rsid w:val="00710117"/>
    <w:rsid w:val="00711316"/>
    <w:rsid w:val="007118CF"/>
    <w:rsid w:val="00711A0E"/>
    <w:rsid w:val="00711FFD"/>
    <w:rsid w:val="007130C4"/>
    <w:rsid w:val="00713445"/>
    <w:rsid w:val="00714B76"/>
    <w:rsid w:val="0071602F"/>
    <w:rsid w:val="007160BC"/>
    <w:rsid w:val="00716A62"/>
    <w:rsid w:val="007179ED"/>
    <w:rsid w:val="007204DA"/>
    <w:rsid w:val="0072069F"/>
    <w:rsid w:val="0072123C"/>
    <w:rsid w:val="007218C9"/>
    <w:rsid w:val="00721958"/>
    <w:rsid w:val="007222AA"/>
    <w:rsid w:val="00723058"/>
    <w:rsid w:val="007234CD"/>
    <w:rsid w:val="00723A9F"/>
    <w:rsid w:val="0072507F"/>
    <w:rsid w:val="00725372"/>
    <w:rsid w:val="00725649"/>
    <w:rsid w:val="00727A57"/>
    <w:rsid w:val="00727C96"/>
    <w:rsid w:val="007317DC"/>
    <w:rsid w:val="00732A39"/>
    <w:rsid w:val="00734FAF"/>
    <w:rsid w:val="0073589D"/>
    <w:rsid w:val="007359FD"/>
    <w:rsid w:val="00735D91"/>
    <w:rsid w:val="00736D09"/>
    <w:rsid w:val="007376DD"/>
    <w:rsid w:val="0073773C"/>
    <w:rsid w:val="00737A61"/>
    <w:rsid w:val="007406FB"/>
    <w:rsid w:val="00740B32"/>
    <w:rsid w:val="00741039"/>
    <w:rsid w:val="00741641"/>
    <w:rsid w:val="00743C6B"/>
    <w:rsid w:val="007455D8"/>
    <w:rsid w:val="00746471"/>
    <w:rsid w:val="00746DF9"/>
    <w:rsid w:val="00747247"/>
    <w:rsid w:val="007473AB"/>
    <w:rsid w:val="007475FF"/>
    <w:rsid w:val="00747FFC"/>
    <w:rsid w:val="00750591"/>
    <w:rsid w:val="007514FE"/>
    <w:rsid w:val="00751B28"/>
    <w:rsid w:val="00753A5B"/>
    <w:rsid w:val="00753B7A"/>
    <w:rsid w:val="00753E78"/>
    <w:rsid w:val="0075469C"/>
    <w:rsid w:val="00755607"/>
    <w:rsid w:val="00755C0B"/>
    <w:rsid w:val="00755FCE"/>
    <w:rsid w:val="007566AC"/>
    <w:rsid w:val="007567C6"/>
    <w:rsid w:val="00757AB1"/>
    <w:rsid w:val="0076003D"/>
    <w:rsid w:val="00761062"/>
    <w:rsid w:val="007628DF"/>
    <w:rsid w:val="0076329A"/>
    <w:rsid w:val="00763333"/>
    <w:rsid w:val="00763B3A"/>
    <w:rsid w:val="007642DA"/>
    <w:rsid w:val="00765B38"/>
    <w:rsid w:val="00765F5E"/>
    <w:rsid w:val="00766C15"/>
    <w:rsid w:val="00766F98"/>
    <w:rsid w:val="007671D1"/>
    <w:rsid w:val="00767821"/>
    <w:rsid w:val="00767A26"/>
    <w:rsid w:val="007701C3"/>
    <w:rsid w:val="00770714"/>
    <w:rsid w:val="0077092B"/>
    <w:rsid w:val="00770BCD"/>
    <w:rsid w:val="00771D26"/>
    <w:rsid w:val="00771E4A"/>
    <w:rsid w:val="007723BD"/>
    <w:rsid w:val="00772862"/>
    <w:rsid w:val="00773390"/>
    <w:rsid w:val="0077456E"/>
    <w:rsid w:val="00774F39"/>
    <w:rsid w:val="007754BD"/>
    <w:rsid w:val="00775662"/>
    <w:rsid w:val="00775C48"/>
    <w:rsid w:val="00777178"/>
    <w:rsid w:val="00777EC9"/>
    <w:rsid w:val="00781563"/>
    <w:rsid w:val="00782450"/>
    <w:rsid w:val="00782BCF"/>
    <w:rsid w:val="00783076"/>
    <w:rsid w:val="007832C0"/>
    <w:rsid w:val="00784059"/>
    <w:rsid w:val="0078608B"/>
    <w:rsid w:val="00786651"/>
    <w:rsid w:val="00786714"/>
    <w:rsid w:val="00786751"/>
    <w:rsid w:val="00786E22"/>
    <w:rsid w:val="00786F13"/>
    <w:rsid w:val="00790264"/>
    <w:rsid w:val="00790C69"/>
    <w:rsid w:val="0079147C"/>
    <w:rsid w:val="00792342"/>
    <w:rsid w:val="00792C08"/>
    <w:rsid w:val="007931F8"/>
    <w:rsid w:val="00793734"/>
    <w:rsid w:val="00796C61"/>
    <w:rsid w:val="007971AC"/>
    <w:rsid w:val="00797850"/>
    <w:rsid w:val="007979D3"/>
    <w:rsid w:val="00797AF3"/>
    <w:rsid w:val="007A02C4"/>
    <w:rsid w:val="007A0BEE"/>
    <w:rsid w:val="007A0EB1"/>
    <w:rsid w:val="007A17DD"/>
    <w:rsid w:val="007A1DE8"/>
    <w:rsid w:val="007A2129"/>
    <w:rsid w:val="007A3494"/>
    <w:rsid w:val="007A49EE"/>
    <w:rsid w:val="007A543C"/>
    <w:rsid w:val="007A5478"/>
    <w:rsid w:val="007B0144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634B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553A"/>
    <w:rsid w:val="007D5C27"/>
    <w:rsid w:val="007D6A07"/>
    <w:rsid w:val="007D729E"/>
    <w:rsid w:val="007E12BA"/>
    <w:rsid w:val="007E12E5"/>
    <w:rsid w:val="007E1CA4"/>
    <w:rsid w:val="007E25F9"/>
    <w:rsid w:val="007E25FA"/>
    <w:rsid w:val="007E3487"/>
    <w:rsid w:val="007E3AC8"/>
    <w:rsid w:val="007E3E0E"/>
    <w:rsid w:val="007E4ABD"/>
    <w:rsid w:val="007E64A6"/>
    <w:rsid w:val="007E6C9B"/>
    <w:rsid w:val="007F0408"/>
    <w:rsid w:val="007F04B6"/>
    <w:rsid w:val="007F0DC2"/>
    <w:rsid w:val="007F18E1"/>
    <w:rsid w:val="007F1C7C"/>
    <w:rsid w:val="007F1ED5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342"/>
    <w:rsid w:val="008017F2"/>
    <w:rsid w:val="00802A2E"/>
    <w:rsid w:val="00802ADD"/>
    <w:rsid w:val="00802F4A"/>
    <w:rsid w:val="008050B0"/>
    <w:rsid w:val="00805EEB"/>
    <w:rsid w:val="0080664D"/>
    <w:rsid w:val="008069FE"/>
    <w:rsid w:val="00806CDF"/>
    <w:rsid w:val="00810CD9"/>
    <w:rsid w:val="00810E15"/>
    <w:rsid w:val="008127FA"/>
    <w:rsid w:val="0081323C"/>
    <w:rsid w:val="00813476"/>
    <w:rsid w:val="008138CA"/>
    <w:rsid w:val="00813E47"/>
    <w:rsid w:val="0081459B"/>
    <w:rsid w:val="00814F67"/>
    <w:rsid w:val="0081545C"/>
    <w:rsid w:val="00815A31"/>
    <w:rsid w:val="00815F77"/>
    <w:rsid w:val="00816EDB"/>
    <w:rsid w:val="00822523"/>
    <w:rsid w:val="00823DF4"/>
    <w:rsid w:val="0082450E"/>
    <w:rsid w:val="00825208"/>
    <w:rsid w:val="0082556F"/>
    <w:rsid w:val="008279FA"/>
    <w:rsid w:val="00830574"/>
    <w:rsid w:val="00830ABC"/>
    <w:rsid w:val="0083113E"/>
    <w:rsid w:val="008312D2"/>
    <w:rsid w:val="00831A9C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CFD"/>
    <w:rsid w:val="00840EF2"/>
    <w:rsid w:val="008429C2"/>
    <w:rsid w:val="0084322F"/>
    <w:rsid w:val="00843538"/>
    <w:rsid w:val="00844AF7"/>
    <w:rsid w:val="008450BF"/>
    <w:rsid w:val="00845107"/>
    <w:rsid w:val="008459BB"/>
    <w:rsid w:val="00845C78"/>
    <w:rsid w:val="00846BE5"/>
    <w:rsid w:val="00847134"/>
    <w:rsid w:val="0085052B"/>
    <w:rsid w:val="008506C1"/>
    <w:rsid w:val="00850966"/>
    <w:rsid w:val="00850C51"/>
    <w:rsid w:val="00850CC4"/>
    <w:rsid w:val="00851336"/>
    <w:rsid w:val="00851374"/>
    <w:rsid w:val="00852F78"/>
    <w:rsid w:val="0085337B"/>
    <w:rsid w:val="0085457A"/>
    <w:rsid w:val="00855555"/>
    <w:rsid w:val="008555B1"/>
    <w:rsid w:val="00855829"/>
    <w:rsid w:val="00856300"/>
    <w:rsid w:val="0085675B"/>
    <w:rsid w:val="00856AAA"/>
    <w:rsid w:val="00856E4E"/>
    <w:rsid w:val="008572BC"/>
    <w:rsid w:val="00860194"/>
    <w:rsid w:val="008609FF"/>
    <w:rsid w:val="008614AC"/>
    <w:rsid w:val="008626E7"/>
    <w:rsid w:val="00863629"/>
    <w:rsid w:val="008637C2"/>
    <w:rsid w:val="00863A20"/>
    <w:rsid w:val="00863F5F"/>
    <w:rsid w:val="00863F75"/>
    <w:rsid w:val="008644DB"/>
    <w:rsid w:val="00864D08"/>
    <w:rsid w:val="00865616"/>
    <w:rsid w:val="00867590"/>
    <w:rsid w:val="00867FCC"/>
    <w:rsid w:val="00870515"/>
    <w:rsid w:val="00870527"/>
    <w:rsid w:val="00870EE7"/>
    <w:rsid w:val="008713F2"/>
    <w:rsid w:val="008719C5"/>
    <w:rsid w:val="00871C05"/>
    <w:rsid w:val="0087208B"/>
    <w:rsid w:val="00872C29"/>
    <w:rsid w:val="008735BC"/>
    <w:rsid w:val="008739FC"/>
    <w:rsid w:val="00873C3B"/>
    <w:rsid w:val="00874CF3"/>
    <w:rsid w:val="00874DB2"/>
    <w:rsid w:val="00875AE3"/>
    <w:rsid w:val="00876CF4"/>
    <w:rsid w:val="00877415"/>
    <w:rsid w:val="008776AE"/>
    <w:rsid w:val="008779CC"/>
    <w:rsid w:val="00877B5F"/>
    <w:rsid w:val="008808FE"/>
    <w:rsid w:val="0088173F"/>
    <w:rsid w:val="00882112"/>
    <w:rsid w:val="00882D05"/>
    <w:rsid w:val="00882D17"/>
    <w:rsid w:val="00883808"/>
    <w:rsid w:val="00885A89"/>
    <w:rsid w:val="00887F42"/>
    <w:rsid w:val="0089021F"/>
    <w:rsid w:val="00890808"/>
    <w:rsid w:val="00890894"/>
    <w:rsid w:val="0089106B"/>
    <w:rsid w:val="00891100"/>
    <w:rsid w:val="008916BA"/>
    <w:rsid w:val="00892E52"/>
    <w:rsid w:val="00893B30"/>
    <w:rsid w:val="00893BD9"/>
    <w:rsid w:val="00893F5F"/>
    <w:rsid w:val="008942CF"/>
    <w:rsid w:val="008943B0"/>
    <w:rsid w:val="00894401"/>
    <w:rsid w:val="00895934"/>
    <w:rsid w:val="00895F55"/>
    <w:rsid w:val="008962C1"/>
    <w:rsid w:val="00897A4D"/>
    <w:rsid w:val="008A06BA"/>
    <w:rsid w:val="008A1688"/>
    <w:rsid w:val="008A1960"/>
    <w:rsid w:val="008A1B2B"/>
    <w:rsid w:val="008A28B3"/>
    <w:rsid w:val="008A2A57"/>
    <w:rsid w:val="008A2ECE"/>
    <w:rsid w:val="008A3A45"/>
    <w:rsid w:val="008A3C80"/>
    <w:rsid w:val="008A3CE2"/>
    <w:rsid w:val="008A408D"/>
    <w:rsid w:val="008A4495"/>
    <w:rsid w:val="008A46A5"/>
    <w:rsid w:val="008A4CD4"/>
    <w:rsid w:val="008A62AC"/>
    <w:rsid w:val="008A6841"/>
    <w:rsid w:val="008A6E28"/>
    <w:rsid w:val="008B2555"/>
    <w:rsid w:val="008B2C64"/>
    <w:rsid w:val="008B3F35"/>
    <w:rsid w:val="008B3FF4"/>
    <w:rsid w:val="008B4A73"/>
    <w:rsid w:val="008B4BCB"/>
    <w:rsid w:val="008B5BF6"/>
    <w:rsid w:val="008B5D34"/>
    <w:rsid w:val="008B77F5"/>
    <w:rsid w:val="008B79B2"/>
    <w:rsid w:val="008B7F08"/>
    <w:rsid w:val="008C22D0"/>
    <w:rsid w:val="008C241A"/>
    <w:rsid w:val="008C2709"/>
    <w:rsid w:val="008C2ACD"/>
    <w:rsid w:val="008C333D"/>
    <w:rsid w:val="008C4985"/>
    <w:rsid w:val="008C50CB"/>
    <w:rsid w:val="008C593E"/>
    <w:rsid w:val="008C5E72"/>
    <w:rsid w:val="008C6174"/>
    <w:rsid w:val="008C7170"/>
    <w:rsid w:val="008D0389"/>
    <w:rsid w:val="008D04B8"/>
    <w:rsid w:val="008D0D30"/>
    <w:rsid w:val="008D12E8"/>
    <w:rsid w:val="008D1AF2"/>
    <w:rsid w:val="008D2003"/>
    <w:rsid w:val="008D3944"/>
    <w:rsid w:val="008D6152"/>
    <w:rsid w:val="008D6205"/>
    <w:rsid w:val="008D69C5"/>
    <w:rsid w:val="008D701B"/>
    <w:rsid w:val="008D7671"/>
    <w:rsid w:val="008E17E3"/>
    <w:rsid w:val="008E2222"/>
    <w:rsid w:val="008E370D"/>
    <w:rsid w:val="008E3821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16BE"/>
    <w:rsid w:val="008F2CD1"/>
    <w:rsid w:val="008F38C5"/>
    <w:rsid w:val="008F686C"/>
    <w:rsid w:val="008F6C3F"/>
    <w:rsid w:val="008F6C9C"/>
    <w:rsid w:val="00900E02"/>
    <w:rsid w:val="00900FE6"/>
    <w:rsid w:val="00901E91"/>
    <w:rsid w:val="00902041"/>
    <w:rsid w:val="00902960"/>
    <w:rsid w:val="00902DD6"/>
    <w:rsid w:val="0090321A"/>
    <w:rsid w:val="009054C9"/>
    <w:rsid w:val="00905791"/>
    <w:rsid w:val="009064CA"/>
    <w:rsid w:val="0090699E"/>
    <w:rsid w:val="009076C7"/>
    <w:rsid w:val="009108B1"/>
    <w:rsid w:val="00911306"/>
    <w:rsid w:val="00911630"/>
    <w:rsid w:val="00913584"/>
    <w:rsid w:val="0091371C"/>
    <w:rsid w:val="0091376F"/>
    <w:rsid w:val="00913C3D"/>
    <w:rsid w:val="00913F8A"/>
    <w:rsid w:val="00914B20"/>
    <w:rsid w:val="00917785"/>
    <w:rsid w:val="00917EE6"/>
    <w:rsid w:val="009200BD"/>
    <w:rsid w:val="00920382"/>
    <w:rsid w:val="0092084C"/>
    <w:rsid w:val="009209A0"/>
    <w:rsid w:val="00920B78"/>
    <w:rsid w:val="009212E4"/>
    <w:rsid w:val="00922DBC"/>
    <w:rsid w:val="0092413C"/>
    <w:rsid w:val="00924F2E"/>
    <w:rsid w:val="00925178"/>
    <w:rsid w:val="00926063"/>
    <w:rsid w:val="0092622D"/>
    <w:rsid w:val="0092658B"/>
    <w:rsid w:val="0092785F"/>
    <w:rsid w:val="00930121"/>
    <w:rsid w:val="009301F7"/>
    <w:rsid w:val="0093053F"/>
    <w:rsid w:val="009308F8"/>
    <w:rsid w:val="009312A0"/>
    <w:rsid w:val="0093147F"/>
    <w:rsid w:val="009316CA"/>
    <w:rsid w:val="009331D0"/>
    <w:rsid w:val="00933653"/>
    <w:rsid w:val="0093397D"/>
    <w:rsid w:val="00934F5D"/>
    <w:rsid w:val="00937F62"/>
    <w:rsid w:val="009400CE"/>
    <w:rsid w:val="009404DE"/>
    <w:rsid w:val="00940938"/>
    <w:rsid w:val="00940CEA"/>
    <w:rsid w:val="009410E1"/>
    <w:rsid w:val="00941BE4"/>
    <w:rsid w:val="00941C49"/>
    <w:rsid w:val="0094324D"/>
    <w:rsid w:val="0094398F"/>
    <w:rsid w:val="00944D11"/>
    <w:rsid w:val="00946AEE"/>
    <w:rsid w:val="00946CC0"/>
    <w:rsid w:val="00947C3A"/>
    <w:rsid w:val="00947D96"/>
    <w:rsid w:val="00947F82"/>
    <w:rsid w:val="00950151"/>
    <w:rsid w:val="00951097"/>
    <w:rsid w:val="00952723"/>
    <w:rsid w:val="00954671"/>
    <w:rsid w:val="009552C5"/>
    <w:rsid w:val="00955914"/>
    <w:rsid w:val="00955FA3"/>
    <w:rsid w:val="00956DAB"/>
    <w:rsid w:val="009570AD"/>
    <w:rsid w:val="00957228"/>
    <w:rsid w:val="0095749D"/>
    <w:rsid w:val="0096011F"/>
    <w:rsid w:val="00961826"/>
    <w:rsid w:val="00961B58"/>
    <w:rsid w:val="00963B60"/>
    <w:rsid w:val="00964129"/>
    <w:rsid w:val="0096450A"/>
    <w:rsid w:val="00965C24"/>
    <w:rsid w:val="0096601B"/>
    <w:rsid w:val="00966E63"/>
    <w:rsid w:val="00967E53"/>
    <w:rsid w:val="009707C5"/>
    <w:rsid w:val="0097084C"/>
    <w:rsid w:val="0097191F"/>
    <w:rsid w:val="009722D5"/>
    <w:rsid w:val="009726C2"/>
    <w:rsid w:val="00972BE5"/>
    <w:rsid w:val="009741D2"/>
    <w:rsid w:val="009749D1"/>
    <w:rsid w:val="00974AC5"/>
    <w:rsid w:val="0097594B"/>
    <w:rsid w:val="00976400"/>
    <w:rsid w:val="009765B5"/>
    <w:rsid w:val="0097679E"/>
    <w:rsid w:val="00977243"/>
    <w:rsid w:val="0097728C"/>
    <w:rsid w:val="009777D9"/>
    <w:rsid w:val="00977BED"/>
    <w:rsid w:val="0098009E"/>
    <w:rsid w:val="00980AEC"/>
    <w:rsid w:val="0098141F"/>
    <w:rsid w:val="00982031"/>
    <w:rsid w:val="0098248E"/>
    <w:rsid w:val="009830E1"/>
    <w:rsid w:val="009830FC"/>
    <w:rsid w:val="00983206"/>
    <w:rsid w:val="00983EA2"/>
    <w:rsid w:val="0098546D"/>
    <w:rsid w:val="00987EF4"/>
    <w:rsid w:val="009907FC"/>
    <w:rsid w:val="00991248"/>
    <w:rsid w:val="00991B88"/>
    <w:rsid w:val="00991FEE"/>
    <w:rsid w:val="00992110"/>
    <w:rsid w:val="0099245D"/>
    <w:rsid w:val="00992478"/>
    <w:rsid w:val="009927DB"/>
    <w:rsid w:val="0099287C"/>
    <w:rsid w:val="00992B54"/>
    <w:rsid w:val="00993AFC"/>
    <w:rsid w:val="00994389"/>
    <w:rsid w:val="00994F5F"/>
    <w:rsid w:val="00995778"/>
    <w:rsid w:val="009957E2"/>
    <w:rsid w:val="009963BE"/>
    <w:rsid w:val="009973A7"/>
    <w:rsid w:val="009A030D"/>
    <w:rsid w:val="009A11B3"/>
    <w:rsid w:val="009A224F"/>
    <w:rsid w:val="009A2F07"/>
    <w:rsid w:val="009A3077"/>
    <w:rsid w:val="009A37A3"/>
    <w:rsid w:val="009A4C58"/>
    <w:rsid w:val="009A4C72"/>
    <w:rsid w:val="009A54E7"/>
    <w:rsid w:val="009A5793"/>
    <w:rsid w:val="009A579D"/>
    <w:rsid w:val="009A68C4"/>
    <w:rsid w:val="009A6967"/>
    <w:rsid w:val="009B088F"/>
    <w:rsid w:val="009B14AC"/>
    <w:rsid w:val="009B2501"/>
    <w:rsid w:val="009B2B6A"/>
    <w:rsid w:val="009B40DB"/>
    <w:rsid w:val="009B46C8"/>
    <w:rsid w:val="009B4F9F"/>
    <w:rsid w:val="009B5668"/>
    <w:rsid w:val="009C18C2"/>
    <w:rsid w:val="009C19B5"/>
    <w:rsid w:val="009C2367"/>
    <w:rsid w:val="009C2A5E"/>
    <w:rsid w:val="009C33ED"/>
    <w:rsid w:val="009C3641"/>
    <w:rsid w:val="009C5233"/>
    <w:rsid w:val="009C5D11"/>
    <w:rsid w:val="009C5D5C"/>
    <w:rsid w:val="009C68B1"/>
    <w:rsid w:val="009C68DC"/>
    <w:rsid w:val="009C7018"/>
    <w:rsid w:val="009C79B1"/>
    <w:rsid w:val="009C7DB1"/>
    <w:rsid w:val="009C7EDA"/>
    <w:rsid w:val="009D00D7"/>
    <w:rsid w:val="009D0699"/>
    <w:rsid w:val="009D098A"/>
    <w:rsid w:val="009D2014"/>
    <w:rsid w:val="009D43FE"/>
    <w:rsid w:val="009D4A3F"/>
    <w:rsid w:val="009D4AEF"/>
    <w:rsid w:val="009D5032"/>
    <w:rsid w:val="009D5541"/>
    <w:rsid w:val="009D5748"/>
    <w:rsid w:val="009D7444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90B"/>
    <w:rsid w:val="009F4FFE"/>
    <w:rsid w:val="009F5A3C"/>
    <w:rsid w:val="009F734F"/>
    <w:rsid w:val="00A01EC9"/>
    <w:rsid w:val="00A027C0"/>
    <w:rsid w:val="00A02E3D"/>
    <w:rsid w:val="00A03E92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5E7E"/>
    <w:rsid w:val="00A171DB"/>
    <w:rsid w:val="00A17B61"/>
    <w:rsid w:val="00A2004F"/>
    <w:rsid w:val="00A20954"/>
    <w:rsid w:val="00A2137C"/>
    <w:rsid w:val="00A219E3"/>
    <w:rsid w:val="00A21D08"/>
    <w:rsid w:val="00A22D42"/>
    <w:rsid w:val="00A23B09"/>
    <w:rsid w:val="00A246B6"/>
    <w:rsid w:val="00A24770"/>
    <w:rsid w:val="00A25435"/>
    <w:rsid w:val="00A255D2"/>
    <w:rsid w:val="00A257CD"/>
    <w:rsid w:val="00A26379"/>
    <w:rsid w:val="00A272A6"/>
    <w:rsid w:val="00A300B3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10E9"/>
    <w:rsid w:val="00A4340A"/>
    <w:rsid w:val="00A4374B"/>
    <w:rsid w:val="00A44A25"/>
    <w:rsid w:val="00A4532E"/>
    <w:rsid w:val="00A46160"/>
    <w:rsid w:val="00A46887"/>
    <w:rsid w:val="00A47E70"/>
    <w:rsid w:val="00A50ACC"/>
    <w:rsid w:val="00A51128"/>
    <w:rsid w:val="00A5144D"/>
    <w:rsid w:val="00A518A0"/>
    <w:rsid w:val="00A51A18"/>
    <w:rsid w:val="00A51B68"/>
    <w:rsid w:val="00A51D69"/>
    <w:rsid w:val="00A5284D"/>
    <w:rsid w:val="00A52F2C"/>
    <w:rsid w:val="00A55408"/>
    <w:rsid w:val="00A5558E"/>
    <w:rsid w:val="00A55A83"/>
    <w:rsid w:val="00A55CEA"/>
    <w:rsid w:val="00A55E93"/>
    <w:rsid w:val="00A56AD1"/>
    <w:rsid w:val="00A5726C"/>
    <w:rsid w:val="00A572BD"/>
    <w:rsid w:val="00A60019"/>
    <w:rsid w:val="00A607CA"/>
    <w:rsid w:val="00A60925"/>
    <w:rsid w:val="00A61C0E"/>
    <w:rsid w:val="00A6211B"/>
    <w:rsid w:val="00A623B6"/>
    <w:rsid w:val="00A626A2"/>
    <w:rsid w:val="00A638DB"/>
    <w:rsid w:val="00A63ABF"/>
    <w:rsid w:val="00A63ACF"/>
    <w:rsid w:val="00A6462C"/>
    <w:rsid w:val="00A64D82"/>
    <w:rsid w:val="00A65D97"/>
    <w:rsid w:val="00A6612A"/>
    <w:rsid w:val="00A663E7"/>
    <w:rsid w:val="00A66E24"/>
    <w:rsid w:val="00A670D6"/>
    <w:rsid w:val="00A7135A"/>
    <w:rsid w:val="00A71545"/>
    <w:rsid w:val="00A72692"/>
    <w:rsid w:val="00A73811"/>
    <w:rsid w:val="00A7497E"/>
    <w:rsid w:val="00A74B1C"/>
    <w:rsid w:val="00A7671C"/>
    <w:rsid w:val="00A76ED8"/>
    <w:rsid w:val="00A77819"/>
    <w:rsid w:val="00A778BD"/>
    <w:rsid w:val="00A81454"/>
    <w:rsid w:val="00A81DEC"/>
    <w:rsid w:val="00A83A66"/>
    <w:rsid w:val="00A83AC8"/>
    <w:rsid w:val="00A83B1F"/>
    <w:rsid w:val="00A863C4"/>
    <w:rsid w:val="00A863C5"/>
    <w:rsid w:val="00A86A0E"/>
    <w:rsid w:val="00A86B23"/>
    <w:rsid w:val="00A87C56"/>
    <w:rsid w:val="00A87E4F"/>
    <w:rsid w:val="00A87F02"/>
    <w:rsid w:val="00A87F68"/>
    <w:rsid w:val="00A90097"/>
    <w:rsid w:val="00A918B0"/>
    <w:rsid w:val="00A91D13"/>
    <w:rsid w:val="00A922BF"/>
    <w:rsid w:val="00A93D1E"/>
    <w:rsid w:val="00A95009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2BA"/>
    <w:rsid w:val="00AA5AD1"/>
    <w:rsid w:val="00AA6DFA"/>
    <w:rsid w:val="00AA6EA5"/>
    <w:rsid w:val="00AA73DB"/>
    <w:rsid w:val="00AA7818"/>
    <w:rsid w:val="00AA7E7E"/>
    <w:rsid w:val="00AA7FEF"/>
    <w:rsid w:val="00AB0165"/>
    <w:rsid w:val="00AB02C0"/>
    <w:rsid w:val="00AB0BEC"/>
    <w:rsid w:val="00AB1436"/>
    <w:rsid w:val="00AB159B"/>
    <w:rsid w:val="00AB20B7"/>
    <w:rsid w:val="00AB2420"/>
    <w:rsid w:val="00AB2D56"/>
    <w:rsid w:val="00AB32BB"/>
    <w:rsid w:val="00AB4D2C"/>
    <w:rsid w:val="00AB5B17"/>
    <w:rsid w:val="00AB5FE7"/>
    <w:rsid w:val="00AB744B"/>
    <w:rsid w:val="00AB7BD5"/>
    <w:rsid w:val="00AC0398"/>
    <w:rsid w:val="00AC0F0C"/>
    <w:rsid w:val="00AC1558"/>
    <w:rsid w:val="00AC1BFE"/>
    <w:rsid w:val="00AC224E"/>
    <w:rsid w:val="00AC284D"/>
    <w:rsid w:val="00AC2A23"/>
    <w:rsid w:val="00AC2D05"/>
    <w:rsid w:val="00AC317E"/>
    <w:rsid w:val="00AC35D4"/>
    <w:rsid w:val="00AC3CDB"/>
    <w:rsid w:val="00AC533A"/>
    <w:rsid w:val="00AC6A4E"/>
    <w:rsid w:val="00AC6E8C"/>
    <w:rsid w:val="00AC6FBA"/>
    <w:rsid w:val="00AC77F0"/>
    <w:rsid w:val="00AD0146"/>
    <w:rsid w:val="00AD0A8F"/>
    <w:rsid w:val="00AD173A"/>
    <w:rsid w:val="00AD19BC"/>
    <w:rsid w:val="00AD1CD8"/>
    <w:rsid w:val="00AD33A7"/>
    <w:rsid w:val="00AD37B5"/>
    <w:rsid w:val="00AD3E39"/>
    <w:rsid w:val="00AD4123"/>
    <w:rsid w:val="00AD4309"/>
    <w:rsid w:val="00AD6394"/>
    <w:rsid w:val="00AD6799"/>
    <w:rsid w:val="00AD74C7"/>
    <w:rsid w:val="00AD769D"/>
    <w:rsid w:val="00AD773D"/>
    <w:rsid w:val="00AD781B"/>
    <w:rsid w:val="00AE00DC"/>
    <w:rsid w:val="00AE0B4F"/>
    <w:rsid w:val="00AE0F48"/>
    <w:rsid w:val="00AE1210"/>
    <w:rsid w:val="00AE1BE0"/>
    <w:rsid w:val="00AE2154"/>
    <w:rsid w:val="00AE2643"/>
    <w:rsid w:val="00AE34D5"/>
    <w:rsid w:val="00AE3B77"/>
    <w:rsid w:val="00AE4A08"/>
    <w:rsid w:val="00AE5928"/>
    <w:rsid w:val="00AE69E8"/>
    <w:rsid w:val="00AE6CD3"/>
    <w:rsid w:val="00AE7288"/>
    <w:rsid w:val="00AE77F3"/>
    <w:rsid w:val="00AF0704"/>
    <w:rsid w:val="00AF0917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6BA6"/>
    <w:rsid w:val="00AF70A3"/>
    <w:rsid w:val="00AF7B31"/>
    <w:rsid w:val="00B00398"/>
    <w:rsid w:val="00B0073F"/>
    <w:rsid w:val="00B01ABD"/>
    <w:rsid w:val="00B04492"/>
    <w:rsid w:val="00B04AFC"/>
    <w:rsid w:val="00B04E14"/>
    <w:rsid w:val="00B05542"/>
    <w:rsid w:val="00B0624B"/>
    <w:rsid w:val="00B0752A"/>
    <w:rsid w:val="00B1050C"/>
    <w:rsid w:val="00B107D9"/>
    <w:rsid w:val="00B10E37"/>
    <w:rsid w:val="00B113A2"/>
    <w:rsid w:val="00B12030"/>
    <w:rsid w:val="00B13080"/>
    <w:rsid w:val="00B13B1B"/>
    <w:rsid w:val="00B16AED"/>
    <w:rsid w:val="00B20104"/>
    <w:rsid w:val="00B20E80"/>
    <w:rsid w:val="00B20F3D"/>
    <w:rsid w:val="00B21061"/>
    <w:rsid w:val="00B23AD8"/>
    <w:rsid w:val="00B24EB7"/>
    <w:rsid w:val="00B258BB"/>
    <w:rsid w:val="00B300BF"/>
    <w:rsid w:val="00B30B82"/>
    <w:rsid w:val="00B30CA0"/>
    <w:rsid w:val="00B3199C"/>
    <w:rsid w:val="00B3244A"/>
    <w:rsid w:val="00B343C8"/>
    <w:rsid w:val="00B34D25"/>
    <w:rsid w:val="00B35175"/>
    <w:rsid w:val="00B35D7F"/>
    <w:rsid w:val="00B36151"/>
    <w:rsid w:val="00B37654"/>
    <w:rsid w:val="00B37CD6"/>
    <w:rsid w:val="00B37D4F"/>
    <w:rsid w:val="00B37E67"/>
    <w:rsid w:val="00B37F8B"/>
    <w:rsid w:val="00B412EB"/>
    <w:rsid w:val="00B41AC0"/>
    <w:rsid w:val="00B43307"/>
    <w:rsid w:val="00B47FC1"/>
    <w:rsid w:val="00B5106F"/>
    <w:rsid w:val="00B51F44"/>
    <w:rsid w:val="00B52298"/>
    <w:rsid w:val="00B525E5"/>
    <w:rsid w:val="00B5298D"/>
    <w:rsid w:val="00B533B5"/>
    <w:rsid w:val="00B536B7"/>
    <w:rsid w:val="00B5376B"/>
    <w:rsid w:val="00B5468D"/>
    <w:rsid w:val="00B54B87"/>
    <w:rsid w:val="00B54F09"/>
    <w:rsid w:val="00B567F5"/>
    <w:rsid w:val="00B56E6B"/>
    <w:rsid w:val="00B60231"/>
    <w:rsid w:val="00B606A7"/>
    <w:rsid w:val="00B60A3F"/>
    <w:rsid w:val="00B60E18"/>
    <w:rsid w:val="00B611FE"/>
    <w:rsid w:val="00B6142B"/>
    <w:rsid w:val="00B6365A"/>
    <w:rsid w:val="00B636EF"/>
    <w:rsid w:val="00B64362"/>
    <w:rsid w:val="00B64440"/>
    <w:rsid w:val="00B64AA4"/>
    <w:rsid w:val="00B6579A"/>
    <w:rsid w:val="00B668AF"/>
    <w:rsid w:val="00B66E75"/>
    <w:rsid w:val="00B672B6"/>
    <w:rsid w:val="00B67B97"/>
    <w:rsid w:val="00B70DD6"/>
    <w:rsid w:val="00B71599"/>
    <w:rsid w:val="00B715B8"/>
    <w:rsid w:val="00B7165B"/>
    <w:rsid w:val="00B716BF"/>
    <w:rsid w:val="00B722F4"/>
    <w:rsid w:val="00B72ABE"/>
    <w:rsid w:val="00B72EC7"/>
    <w:rsid w:val="00B737AD"/>
    <w:rsid w:val="00B73B24"/>
    <w:rsid w:val="00B751C8"/>
    <w:rsid w:val="00B76AF0"/>
    <w:rsid w:val="00B76B68"/>
    <w:rsid w:val="00B771A2"/>
    <w:rsid w:val="00B7722B"/>
    <w:rsid w:val="00B77D0C"/>
    <w:rsid w:val="00B77DE5"/>
    <w:rsid w:val="00B8057C"/>
    <w:rsid w:val="00B81AD6"/>
    <w:rsid w:val="00B81B8F"/>
    <w:rsid w:val="00B83EA0"/>
    <w:rsid w:val="00B8463C"/>
    <w:rsid w:val="00B85090"/>
    <w:rsid w:val="00B855A0"/>
    <w:rsid w:val="00B85D16"/>
    <w:rsid w:val="00B86000"/>
    <w:rsid w:val="00B865D2"/>
    <w:rsid w:val="00B86BAA"/>
    <w:rsid w:val="00B903F9"/>
    <w:rsid w:val="00B904BA"/>
    <w:rsid w:val="00B91591"/>
    <w:rsid w:val="00B9198E"/>
    <w:rsid w:val="00B91F0B"/>
    <w:rsid w:val="00B92C6B"/>
    <w:rsid w:val="00B93B2C"/>
    <w:rsid w:val="00B948E8"/>
    <w:rsid w:val="00B957AF"/>
    <w:rsid w:val="00B95824"/>
    <w:rsid w:val="00B968C8"/>
    <w:rsid w:val="00B97C8F"/>
    <w:rsid w:val="00BA0C4F"/>
    <w:rsid w:val="00BA13BA"/>
    <w:rsid w:val="00BA1520"/>
    <w:rsid w:val="00BA21FC"/>
    <w:rsid w:val="00BA27AE"/>
    <w:rsid w:val="00BA29C9"/>
    <w:rsid w:val="00BA2BC1"/>
    <w:rsid w:val="00BA2C77"/>
    <w:rsid w:val="00BA3A13"/>
    <w:rsid w:val="00BA3A61"/>
    <w:rsid w:val="00BA3EC5"/>
    <w:rsid w:val="00BA49BB"/>
    <w:rsid w:val="00BA4FC6"/>
    <w:rsid w:val="00BA5358"/>
    <w:rsid w:val="00BA56D9"/>
    <w:rsid w:val="00BA5E7B"/>
    <w:rsid w:val="00BA6D97"/>
    <w:rsid w:val="00BA76B2"/>
    <w:rsid w:val="00BB0034"/>
    <w:rsid w:val="00BB014D"/>
    <w:rsid w:val="00BB0774"/>
    <w:rsid w:val="00BB17DB"/>
    <w:rsid w:val="00BB27C4"/>
    <w:rsid w:val="00BB3731"/>
    <w:rsid w:val="00BB3A7A"/>
    <w:rsid w:val="00BB4909"/>
    <w:rsid w:val="00BB5DFC"/>
    <w:rsid w:val="00BB6008"/>
    <w:rsid w:val="00BB6825"/>
    <w:rsid w:val="00BB693E"/>
    <w:rsid w:val="00BB6DBD"/>
    <w:rsid w:val="00BB6F8F"/>
    <w:rsid w:val="00BB70FC"/>
    <w:rsid w:val="00BB714E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21F0"/>
    <w:rsid w:val="00BC22D8"/>
    <w:rsid w:val="00BC3114"/>
    <w:rsid w:val="00BC3527"/>
    <w:rsid w:val="00BC5DF7"/>
    <w:rsid w:val="00BC65FE"/>
    <w:rsid w:val="00BD0880"/>
    <w:rsid w:val="00BD0A48"/>
    <w:rsid w:val="00BD0BFA"/>
    <w:rsid w:val="00BD14E3"/>
    <w:rsid w:val="00BD1732"/>
    <w:rsid w:val="00BD1AFC"/>
    <w:rsid w:val="00BD1E7A"/>
    <w:rsid w:val="00BD218F"/>
    <w:rsid w:val="00BD25D4"/>
    <w:rsid w:val="00BD279D"/>
    <w:rsid w:val="00BD28AC"/>
    <w:rsid w:val="00BD3869"/>
    <w:rsid w:val="00BD3EF9"/>
    <w:rsid w:val="00BD48E7"/>
    <w:rsid w:val="00BD4B11"/>
    <w:rsid w:val="00BD503B"/>
    <w:rsid w:val="00BD52B2"/>
    <w:rsid w:val="00BD5C84"/>
    <w:rsid w:val="00BD67B1"/>
    <w:rsid w:val="00BD6BB8"/>
    <w:rsid w:val="00BD6EDC"/>
    <w:rsid w:val="00BD7626"/>
    <w:rsid w:val="00BD7BDC"/>
    <w:rsid w:val="00BD7C29"/>
    <w:rsid w:val="00BE0148"/>
    <w:rsid w:val="00BE0618"/>
    <w:rsid w:val="00BE0663"/>
    <w:rsid w:val="00BE0E30"/>
    <w:rsid w:val="00BE14F4"/>
    <w:rsid w:val="00BE1826"/>
    <w:rsid w:val="00BE20F5"/>
    <w:rsid w:val="00BE2BCA"/>
    <w:rsid w:val="00BE3184"/>
    <w:rsid w:val="00BE3AB1"/>
    <w:rsid w:val="00BE4C54"/>
    <w:rsid w:val="00BE79A4"/>
    <w:rsid w:val="00BE7D4E"/>
    <w:rsid w:val="00BE7EF4"/>
    <w:rsid w:val="00BF0400"/>
    <w:rsid w:val="00BF0855"/>
    <w:rsid w:val="00BF194A"/>
    <w:rsid w:val="00BF1F3B"/>
    <w:rsid w:val="00BF20FA"/>
    <w:rsid w:val="00BF2D3B"/>
    <w:rsid w:val="00BF2F21"/>
    <w:rsid w:val="00BF3535"/>
    <w:rsid w:val="00BF52E8"/>
    <w:rsid w:val="00BF7697"/>
    <w:rsid w:val="00C0145A"/>
    <w:rsid w:val="00C01B1B"/>
    <w:rsid w:val="00C023FC"/>
    <w:rsid w:val="00C02606"/>
    <w:rsid w:val="00C028CC"/>
    <w:rsid w:val="00C03627"/>
    <w:rsid w:val="00C0371F"/>
    <w:rsid w:val="00C03B04"/>
    <w:rsid w:val="00C03CCB"/>
    <w:rsid w:val="00C03F8D"/>
    <w:rsid w:val="00C05976"/>
    <w:rsid w:val="00C068FF"/>
    <w:rsid w:val="00C06A2E"/>
    <w:rsid w:val="00C06A5B"/>
    <w:rsid w:val="00C07609"/>
    <w:rsid w:val="00C1032E"/>
    <w:rsid w:val="00C104EB"/>
    <w:rsid w:val="00C114A9"/>
    <w:rsid w:val="00C13A85"/>
    <w:rsid w:val="00C1506B"/>
    <w:rsid w:val="00C150F0"/>
    <w:rsid w:val="00C16F9A"/>
    <w:rsid w:val="00C174A3"/>
    <w:rsid w:val="00C179AB"/>
    <w:rsid w:val="00C20BE6"/>
    <w:rsid w:val="00C22870"/>
    <w:rsid w:val="00C230FE"/>
    <w:rsid w:val="00C24197"/>
    <w:rsid w:val="00C251FC"/>
    <w:rsid w:val="00C25B2A"/>
    <w:rsid w:val="00C26505"/>
    <w:rsid w:val="00C26607"/>
    <w:rsid w:val="00C26894"/>
    <w:rsid w:val="00C27E9A"/>
    <w:rsid w:val="00C302FE"/>
    <w:rsid w:val="00C307E2"/>
    <w:rsid w:val="00C30D30"/>
    <w:rsid w:val="00C31D2D"/>
    <w:rsid w:val="00C329F6"/>
    <w:rsid w:val="00C32AFA"/>
    <w:rsid w:val="00C33A99"/>
    <w:rsid w:val="00C33CF9"/>
    <w:rsid w:val="00C345E2"/>
    <w:rsid w:val="00C34F74"/>
    <w:rsid w:val="00C352BA"/>
    <w:rsid w:val="00C37B5E"/>
    <w:rsid w:val="00C400C7"/>
    <w:rsid w:val="00C4066C"/>
    <w:rsid w:val="00C4071B"/>
    <w:rsid w:val="00C417BA"/>
    <w:rsid w:val="00C42E82"/>
    <w:rsid w:val="00C42FDB"/>
    <w:rsid w:val="00C44B17"/>
    <w:rsid w:val="00C45378"/>
    <w:rsid w:val="00C458A1"/>
    <w:rsid w:val="00C45ABA"/>
    <w:rsid w:val="00C466A4"/>
    <w:rsid w:val="00C46E3C"/>
    <w:rsid w:val="00C47544"/>
    <w:rsid w:val="00C50A24"/>
    <w:rsid w:val="00C50AF9"/>
    <w:rsid w:val="00C5158B"/>
    <w:rsid w:val="00C51A51"/>
    <w:rsid w:val="00C52055"/>
    <w:rsid w:val="00C5246B"/>
    <w:rsid w:val="00C526D2"/>
    <w:rsid w:val="00C5357B"/>
    <w:rsid w:val="00C53719"/>
    <w:rsid w:val="00C53D81"/>
    <w:rsid w:val="00C5410A"/>
    <w:rsid w:val="00C54DDF"/>
    <w:rsid w:val="00C562CC"/>
    <w:rsid w:val="00C564CE"/>
    <w:rsid w:val="00C56528"/>
    <w:rsid w:val="00C566C2"/>
    <w:rsid w:val="00C5797A"/>
    <w:rsid w:val="00C6044B"/>
    <w:rsid w:val="00C610DD"/>
    <w:rsid w:val="00C617FF"/>
    <w:rsid w:val="00C630F3"/>
    <w:rsid w:val="00C63EF2"/>
    <w:rsid w:val="00C63F64"/>
    <w:rsid w:val="00C64017"/>
    <w:rsid w:val="00C64570"/>
    <w:rsid w:val="00C655F7"/>
    <w:rsid w:val="00C65613"/>
    <w:rsid w:val="00C67459"/>
    <w:rsid w:val="00C67E88"/>
    <w:rsid w:val="00C70707"/>
    <w:rsid w:val="00C718F8"/>
    <w:rsid w:val="00C72DDD"/>
    <w:rsid w:val="00C73ED4"/>
    <w:rsid w:val="00C74418"/>
    <w:rsid w:val="00C7456A"/>
    <w:rsid w:val="00C75975"/>
    <w:rsid w:val="00C80D09"/>
    <w:rsid w:val="00C81F3C"/>
    <w:rsid w:val="00C82D07"/>
    <w:rsid w:val="00C83536"/>
    <w:rsid w:val="00C84FE7"/>
    <w:rsid w:val="00C85546"/>
    <w:rsid w:val="00C8569B"/>
    <w:rsid w:val="00C865D1"/>
    <w:rsid w:val="00C867A6"/>
    <w:rsid w:val="00C86E8F"/>
    <w:rsid w:val="00C87063"/>
    <w:rsid w:val="00C9086D"/>
    <w:rsid w:val="00C93032"/>
    <w:rsid w:val="00C93ACE"/>
    <w:rsid w:val="00C93BB3"/>
    <w:rsid w:val="00C93F7C"/>
    <w:rsid w:val="00C94606"/>
    <w:rsid w:val="00C94724"/>
    <w:rsid w:val="00C95985"/>
    <w:rsid w:val="00C95A09"/>
    <w:rsid w:val="00C95B06"/>
    <w:rsid w:val="00C95D56"/>
    <w:rsid w:val="00C95D81"/>
    <w:rsid w:val="00C96F1C"/>
    <w:rsid w:val="00C97022"/>
    <w:rsid w:val="00C9763F"/>
    <w:rsid w:val="00C979F1"/>
    <w:rsid w:val="00C97A92"/>
    <w:rsid w:val="00CA06CD"/>
    <w:rsid w:val="00CA091A"/>
    <w:rsid w:val="00CA09CB"/>
    <w:rsid w:val="00CA0C3C"/>
    <w:rsid w:val="00CA126F"/>
    <w:rsid w:val="00CA1A60"/>
    <w:rsid w:val="00CA263C"/>
    <w:rsid w:val="00CA2A89"/>
    <w:rsid w:val="00CA38E6"/>
    <w:rsid w:val="00CA4A8A"/>
    <w:rsid w:val="00CA4E04"/>
    <w:rsid w:val="00CA5579"/>
    <w:rsid w:val="00CA5B7D"/>
    <w:rsid w:val="00CA653B"/>
    <w:rsid w:val="00CB15E9"/>
    <w:rsid w:val="00CB2313"/>
    <w:rsid w:val="00CB47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34"/>
    <w:rsid w:val="00CC4EDB"/>
    <w:rsid w:val="00CC5026"/>
    <w:rsid w:val="00CC5403"/>
    <w:rsid w:val="00CC54BD"/>
    <w:rsid w:val="00CC6BAC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6E0A"/>
    <w:rsid w:val="00CD7085"/>
    <w:rsid w:val="00CD728F"/>
    <w:rsid w:val="00CD739C"/>
    <w:rsid w:val="00CD768D"/>
    <w:rsid w:val="00CD7CC5"/>
    <w:rsid w:val="00CE11A1"/>
    <w:rsid w:val="00CE142A"/>
    <w:rsid w:val="00CE2690"/>
    <w:rsid w:val="00CE3CF7"/>
    <w:rsid w:val="00CE444A"/>
    <w:rsid w:val="00CE475F"/>
    <w:rsid w:val="00CE4C54"/>
    <w:rsid w:val="00CE4D52"/>
    <w:rsid w:val="00CE50C5"/>
    <w:rsid w:val="00CE6B8B"/>
    <w:rsid w:val="00CF074E"/>
    <w:rsid w:val="00CF0E06"/>
    <w:rsid w:val="00CF0FB9"/>
    <w:rsid w:val="00CF159C"/>
    <w:rsid w:val="00CF19EC"/>
    <w:rsid w:val="00CF1A73"/>
    <w:rsid w:val="00CF2151"/>
    <w:rsid w:val="00CF24A5"/>
    <w:rsid w:val="00CF3031"/>
    <w:rsid w:val="00CF3DFA"/>
    <w:rsid w:val="00CF46E7"/>
    <w:rsid w:val="00CF5658"/>
    <w:rsid w:val="00CF5996"/>
    <w:rsid w:val="00CF6099"/>
    <w:rsid w:val="00CF7969"/>
    <w:rsid w:val="00CF7F78"/>
    <w:rsid w:val="00D00429"/>
    <w:rsid w:val="00D0042A"/>
    <w:rsid w:val="00D01C61"/>
    <w:rsid w:val="00D01EF9"/>
    <w:rsid w:val="00D02C45"/>
    <w:rsid w:val="00D02EFC"/>
    <w:rsid w:val="00D03A5D"/>
    <w:rsid w:val="00D03E0D"/>
    <w:rsid w:val="00D03F9A"/>
    <w:rsid w:val="00D0452D"/>
    <w:rsid w:val="00D046C7"/>
    <w:rsid w:val="00D051CA"/>
    <w:rsid w:val="00D05425"/>
    <w:rsid w:val="00D06BFA"/>
    <w:rsid w:val="00D07193"/>
    <w:rsid w:val="00D07638"/>
    <w:rsid w:val="00D108FC"/>
    <w:rsid w:val="00D11332"/>
    <w:rsid w:val="00D11536"/>
    <w:rsid w:val="00D11A08"/>
    <w:rsid w:val="00D11E61"/>
    <w:rsid w:val="00D12380"/>
    <w:rsid w:val="00D12456"/>
    <w:rsid w:val="00D13AC4"/>
    <w:rsid w:val="00D13CD0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20F2"/>
    <w:rsid w:val="00D237AC"/>
    <w:rsid w:val="00D246CB"/>
    <w:rsid w:val="00D247E8"/>
    <w:rsid w:val="00D25B90"/>
    <w:rsid w:val="00D25E35"/>
    <w:rsid w:val="00D26451"/>
    <w:rsid w:val="00D2647F"/>
    <w:rsid w:val="00D26E85"/>
    <w:rsid w:val="00D30BF1"/>
    <w:rsid w:val="00D31231"/>
    <w:rsid w:val="00D31D1A"/>
    <w:rsid w:val="00D31D8B"/>
    <w:rsid w:val="00D33AEA"/>
    <w:rsid w:val="00D354D9"/>
    <w:rsid w:val="00D357F0"/>
    <w:rsid w:val="00D35C19"/>
    <w:rsid w:val="00D363EA"/>
    <w:rsid w:val="00D3653B"/>
    <w:rsid w:val="00D36FAE"/>
    <w:rsid w:val="00D378A9"/>
    <w:rsid w:val="00D378B4"/>
    <w:rsid w:val="00D40B32"/>
    <w:rsid w:val="00D410AE"/>
    <w:rsid w:val="00D415EF"/>
    <w:rsid w:val="00D41CFA"/>
    <w:rsid w:val="00D42770"/>
    <w:rsid w:val="00D427C2"/>
    <w:rsid w:val="00D42989"/>
    <w:rsid w:val="00D450EF"/>
    <w:rsid w:val="00D451A1"/>
    <w:rsid w:val="00D462CB"/>
    <w:rsid w:val="00D4668C"/>
    <w:rsid w:val="00D46C6A"/>
    <w:rsid w:val="00D46C7E"/>
    <w:rsid w:val="00D47542"/>
    <w:rsid w:val="00D50CA0"/>
    <w:rsid w:val="00D521BD"/>
    <w:rsid w:val="00D53048"/>
    <w:rsid w:val="00D530CC"/>
    <w:rsid w:val="00D54D4D"/>
    <w:rsid w:val="00D55439"/>
    <w:rsid w:val="00D55922"/>
    <w:rsid w:val="00D5651F"/>
    <w:rsid w:val="00D566A4"/>
    <w:rsid w:val="00D56EFD"/>
    <w:rsid w:val="00D57360"/>
    <w:rsid w:val="00D57486"/>
    <w:rsid w:val="00D57FE9"/>
    <w:rsid w:val="00D600E4"/>
    <w:rsid w:val="00D601B5"/>
    <w:rsid w:val="00D6030A"/>
    <w:rsid w:val="00D611A1"/>
    <w:rsid w:val="00D640C4"/>
    <w:rsid w:val="00D65139"/>
    <w:rsid w:val="00D65D3A"/>
    <w:rsid w:val="00D67E15"/>
    <w:rsid w:val="00D67E84"/>
    <w:rsid w:val="00D70A16"/>
    <w:rsid w:val="00D7140A"/>
    <w:rsid w:val="00D71F90"/>
    <w:rsid w:val="00D720AD"/>
    <w:rsid w:val="00D7228C"/>
    <w:rsid w:val="00D7239A"/>
    <w:rsid w:val="00D727F0"/>
    <w:rsid w:val="00D72E72"/>
    <w:rsid w:val="00D75A4D"/>
    <w:rsid w:val="00D75AAE"/>
    <w:rsid w:val="00D80565"/>
    <w:rsid w:val="00D80CCA"/>
    <w:rsid w:val="00D8101B"/>
    <w:rsid w:val="00D811E9"/>
    <w:rsid w:val="00D847E3"/>
    <w:rsid w:val="00D84D55"/>
    <w:rsid w:val="00D85734"/>
    <w:rsid w:val="00D87272"/>
    <w:rsid w:val="00D87657"/>
    <w:rsid w:val="00D877E5"/>
    <w:rsid w:val="00D87A51"/>
    <w:rsid w:val="00D87CCF"/>
    <w:rsid w:val="00D87EC4"/>
    <w:rsid w:val="00D90522"/>
    <w:rsid w:val="00D90891"/>
    <w:rsid w:val="00D90B91"/>
    <w:rsid w:val="00D91CE9"/>
    <w:rsid w:val="00D923D4"/>
    <w:rsid w:val="00D93F35"/>
    <w:rsid w:val="00D94F12"/>
    <w:rsid w:val="00D95441"/>
    <w:rsid w:val="00D95487"/>
    <w:rsid w:val="00D9599D"/>
    <w:rsid w:val="00D95CC2"/>
    <w:rsid w:val="00D97457"/>
    <w:rsid w:val="00DA01A8"/>
    <w:rsid w:val="00DA0DB4"/>
    <w:rsid w:val="00DA2A83"/>
    <w:rsid w:val="00DA2D9E"/>
    <w:rsid w:val="00DA57EE"/>
    <w:rsid w:val="00DA6006"/>
    <w:rsid w:val="00DA6BEC"/>
    <w:rsid w:val="00DA71C2"/>
    <w:rsid w:val="00DB0122"/>
    <w:rsid w:val="00DB0A0C"/>
    <w:rsid w:val="00DB0E84"/>
    <w:rsid w:val="00DB453D"/>
    <w:rsid w:val="00DB465F"/>
    <w:rsid w:val="00DB47C6"/>
    <w:rsid w:val="00DB5049"/>
    <w:rsid w:val="00DB58E7"/>
    <w:rsid w:val="00DB64B8"/>
    <w:rsid w:val="00DB65B1"/>
    <w:rsid w:val="00DB6A00"/>
    <w:rsid w:val="00DB6AA0"/>
    <w:rsid w:val="00DC09BF"/>
    <w:rsid w:val="00DC1534"/>
    <w:rsid w:val="00DC1B54"/>
    <w:rsid w:val="00DC2AB3"/>
    <w:rsid w:val="00DC36EC"/>
    <w:rsid w:val="00DC4264"/>
    <w:rsid w:val="00DC42A1"/>
    <w:rsid w:val="00DC4319"/>
    <w:rsid w:val="00DC4BA4"/>
    <w:rsid w:val="00DC4E32"/>
    <w:rsid w:val="00DC5316"/>
    <w:rsid w:val="00DC57A0"/>
    <w:rsid w:val="00DC5E2E"/>
    <w:rsid w:val="00DC7B9F"/>
    <w:rsid w:val="00DC7E2C"/>
    <w:rsid w:val="00DD0190"/>
    <w:rsid w:val="00DD0379"/>
    <w:rsid w:val="00DD04ED"/>
    <w:rsid w:val="00DD0DF8"/>
    <w:rsid w:val="00DD1AB5"/>
    <w:rsid w:val="00DD1B9F"/>
    <w:rsid w:val="00DD1F23"/>
    <w:rsid w:val="00DD4580"/>
    <w:rsid w:val="00DD48DA"/>
    <w:rsid w:val="00DD5200"/>
    <w:rsid w:val="00DD5285"/>
    <w:rsid w:val="00DD64EF"/>
    <w:rsid w:val="00DD68EF"/>
    <w:rsid w:val="00DD7106"/>
    <w:rsid w:val="00DE28DC"/>
    <w:rsid w:val="00DE2CBE"/>
    <w:rsid w:val="00DE34CF"/>
    <w:rsid w:val="00DE38D0"/>
    <w:rsid w:val="00DE43FE"/>
    <w:rsid w:val="00DE48F6"/>
    <w:rsid w:val="00DE53E9"/>
    <w:rsid w:val="00DE6704"/>
    <w:rsid w:val="00DE7184"/>
    <w:rsid w:val="00DE7245"/>
    <w:rsid w:val="00DE797A"/>
    <w:rsid w:val="00DE7D3E"/>
    <w:rsid w:val="00DF0A0F"/>
    <w:rsid w:val="00DF1597"/>
    <w:rsid w:val="00DF23DF"/>
    <w:rsid w:val="00DF3267"/>
    <w:rsid w:val="00DF3358"/>
    <w:rsid w:val="00DF3A9D"/>
    <w:rsid w:val="00DF3F6A"/>
    <w:rsid w:val="00DF4A9A"/>
    <w:rsid w:val="00DF52D9"/>
    <w:rsid w:val="00DF66B1"/>
    <w:rsid w:val="00DF7620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1A70"/>
    <w:rsid w:val="00E126F6"/>
    <w:rsid w:val="00E127EA"/>
    <w:rsid w:val="00E12B8A"/>
    <w:rsid w:val="00E13CE5"/>
    <w:rsid w:val="00E145A2"/>
    <w:rsid w:val="00E14B77"/>
    <w:rsid w:val="00E15090"/>
    <w:rsid w:val="00E152B5"/>
    <w:rsid w:val="00E1549D"/>
    <w:rsid w:val="00E16EF2"/>
    <w:rsid w:val="00E20008"/>
    <w:rsid w:val="00E2048B"/>
    <w:rsid w:val="00E223C5"/>
    <w:rsid w:val="00E2321D"/>
    <w:rsid w:val="00E23418"/>
    <w:rsid w:val="00E23561"/>
    <w:rsid w:val="00E25AFD"/>
    <w:rsid w:val="00E268DF"/>
    <w:rsid w:val="00E3054B"/>
    <w:rsid w:val="00E30844"/>
    <w:rsid w:val="00E31883"/>
    <w:rsid w:val="00E318EF"/>
    <w:rsid w:val="00E31BAE"/>
    <w:rsid w:val="00E34C38"/>
    <w:rsid w:val="00E359E0"/>
    <w:rsid w:val="00E359EC"/>
    <w:rsid w:val="00E3729C"/>
    <w:rsid w:val="00E40311"/>
    <w:rsid w:val="00E41598"/>
    <w:rsid w:val="00E41A90"/>
    <w:rsid w:val="00E42480"/>
    <w:rsid w:val="00E42D68"/>
    <w:rsid w:val="00E432D4"/>
    <w:rsid w:val="00E4351B"/>
    <w:rsid w:val="00E437FA"/>
    <w:rsid w:val="00E4475B"/>
    <w:rsid w:val="00E453A7"/>
    <w:rsid w:val="00E45E38"/>
    <w:rsid w:val="00E46D15"/>
    <w:rsid w:val="00E475F1"/>
    <w:rsid w:val="00E47EC1"/>
    <w:rsid w:val="00E50010"/>
    <w:rsid w:val="00E51CE2"/>
    <w:rsid w:val="00E51FAB"/>
    <w:rsid w:val="00E52859"/>
    <w:rsid w:val="00E52B1A"/>
    <w:rsid w:val="00E53047"/>
    <w:rsid w:val="00E53127"/>
    <w:rsid w:val="00E5639A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AB"/>
    <w:rsid w:val="00E65EC8"/>
    <w:rsid w:val="00E662B9"/>
    <w:rsid w:val="00E66696"/>
    <w:rsid w:val="00E6721A"/>
    <w:rsid w:val="00E70E65"/>
    <w:rsid w:val="00E7165A"/>
    <w:rsid w:val="00E72E36"/>
    <w:rsid w:val="00E72EC0"/>
    <w:rsid w:val="00E731BE"/>
    <w:rsid w:val="00E732C3"/>
    <w:rsid w:val="00E73D90"/>
    <w:rsid w:val="00E74117"/>
    <w:rsid w:val="00E74229"/>
    <w:rsid w:val="00E74AAD"/>
    <w:rsid w:val="00E74EC6"/>
    <w:rsid w:val="00E76890"/>
    <w:rsid w:val="00E771B3"/>
    <w:rsid w:val="00E84A30"/>
    <w:rsid w:val="00E855AE"/>
    <w:rsid w:val="00E87AA6"/>
    <w:rsid w:val="00E90EA0"/>
    <w:rsid w:val="00E91126"/>
    <w:rsid w:val="00E913F2"/>
    <w:rsid w:val="00E92AAF"/>
    <w:rsid w:val="00E9313A"/>
    <w:rsid w:val="00E93CBE"/>
    <w:rsid w:val="00E94625"/>
    <w:rsid w:val="00E94D75"/>
    <w:rsid w:val="00E95458"/>
    <w:rsid w:val="00E961BD"/>
    <w:rsid w:val="00E96599"/>
    <w:rsid w:val="00E97219"/>
    <w:rsid w:val="00E973BA"/>
    <w:rsid w:val="00E973EC"/>
    <w:rsid w:val="00E97F35"/>
    <w:rsid w:val="00EA0915"/>
    <w:rsid w:val="00EA13B5"/>
    <w:rsid w:val="00EA1D90"/>
    <w:rsid w:val="00EA237D"/>
    <w:rsid w:val="00EA29B4"/>
    <w:rsid w:val="00EA2C11"/>
    <w:rsid w:val="00EA2C7F"/>
    <w:rsid w:val="00EA318A"/>
    <w:rsid w:val="00EA3392"/>
    <w:rsid w:val="00EA46AB"/>
    <w:rsid w:val="00EA4A67"/>
    <w:rsid w:val="00EA50CE"/>
    <w:rsid w:val="00EA57B8"/>
    <w:rsid w:val="00EA587B"/>
    <w:rsid w:val="00EA58FD"/>
    <w:rsid w:val="00EA732E"/>
    <w:rsid w:val="00EB033C"/>
    <w:rsid w:val="00EB04BB"/>
    <w:rsid w:val="00EB16BA"/>
    <w:rsid w:val="00EB3CE6"/>
    <w:rsid w:val="00EB3D41"/>
    <w:rsid w:val="00EB55B0"/>
    <w:rsid w:val="00EB6204"/>
    <w:rsid w:val="00EB64AE"/>
    <w:rsid w:val="00EC0361"/>
    <w:rsid w:val="00EC06FF"/>
    <w:rsid w:val="00EC1870"/>
    <w:rsid w:val="00EC7857"/>
    <w:rsid w:val="00ED0232"/>
    <w:rsid w:val="00ED0A80"/>
    <w:rsid w:val="00ED1118"/>
    <w:rsid w:val="00ED2956"/>
    <w:rsid w:val="00ED2993"/>
    <w:rsid w:val="00ED3026"/>
    <w:rsid w:val="00ED3183"/>
    <w:rsid w:val="00ED48F2"/>
    <w:rsid w:val="00ED4940"/>
    <w:rsid w:val="00ED4C1D"/>
    <w:rsid w:val="00ED515A"/>
    <w:rsid w:val="00ED60C7"/>
    <w:rsid w:val="00ED650F"/>
    <w:rsid w:val="00ED6D39"/>
    <w:rsid w:val="00ED738C"/>
    <w:rsid w:val="00ED797B"/>
    <w:rsid w:val="00EE006F"/>
    <w:rsid w:val="00EE0090"/>
    <w:rsid w:val="00EE1AB5"/>
    <w:rsid w:val="00EE22AE"/>
    <w:rsid w:val="00EE266F"/>
    <w:rsid w:val="00EE2DD1"/>
    <w:rsid w:val="00EE3031"/>
    <w:rsid w:val="00EE326B"/>
    <w:rsid w:val="00EE4D8F"/>
    <w:rsid w:val="00EE5792"/>
    <w:rsid w:val="00EE6CD1"/>
    <w:rsid w:val="00EE7576"/>
    <w:rsid w:val="00EE7D00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043F"/>
    <w:rsid w:val="00F013DA"/>
    <w:rsid w:val="00F014FB"/>
    <w:rsid w:val="00F016C4"/>
    <w:rsid w:val="00F02371"/>
    <w:rsid w:val="00F0384F"/>
    <w:rsid w:val="00F03D63"/>
    <w:rsid w:val="00F04A21"/>
    <w:rsid w:val="00F0521D"/>
    <w:rsid w:val="00F057F5"/>
    <w:rsid w:val="00F0583D"/>
    <w:rsid w:val="00F059AE"/>
    <w:rsid w:val="00F07520"/>
    <w:rsid w:val="00F10E04"/>
    <w:rsid w:val="00F11B31"/>
    <w:rsid w:val="00F11F93"/>
    <w:rsid w:val="00F12155"/>
    <w:rsid w:val="00F12524"/>
    <w:rsid w:val="00F13053"/>
    <w:rsid w:val="00F13FC3"/>
    <w:rsid w:val="00F1410F"/>
    <w:rsid w:val="00F1417D"/>
    <w:rsid w:val="00F1505D"/>
    <w:rsid w:val="00F15083"/>
    <w:rsid w:val="00F152FA"/>
    <w:rsid w:val="00F17FC6"/>
    <w:rsid w:val="00F202E4"/>
    <w:rsid w:val="00F20826"/>
    <w:rsid w:val="00F20E9B"/>
    <w:rsid w:val="00F2175A"/>
    <w:rsid w:val="00F21A76"/>
    <w:rsid w:val="00F2224E"/>
    <w:rsid w:val="00F22541"/>
    <w:rsid w:val="00F22790"/>
    <w:rsid w:val="00F227C4"/>
    <w:rsid w:val="00F22B60"/>
    <w:rsid w:val="00F23378"/>
    <w:rsid w:val="00F2388A"/>
    <w:rsid w:val="00F248A6"/>
    <w:rsid w:val="00F24BC1"/>
    <w:rsid w:val="00F24E49"/>
    <w:rsid w:val="00F25D04"/>
    <w:rsid w:val="00F25D98"/>
    <w:rsid w:val="00F2657A"/>
    <w:rsid w:val="00F26D09"/>
    <w:rsid w:val="00F27999"/>
    <w:rsid w:val="00F300FB"/>
    <w:rsid w:val="00F30A68"/>
    <w:rsid w:val="00F30C48"/>
    <w:rsid w:val="00F30D37"/>
    <w:rsid w:val="00F31D4A"/>
    <w:rsid w:val="00F32CB7"/>
    <w:rsid w:val="00F32F6E"/>
    <w:rsid w:val="00F3493F"/>
    <w:rsid w:val="00F352F0"/>
    <w:rsid w:val="00F35508"/>
    <w:rsid w:val="00F35DDA"/>
    <w:rsid w:val="00F36D4A"/>
    <w:rsid w:val="00F37675"/>
    <w:rsid w:val="00F4001E"/>
    <w:rsid w:val="00F40E01"/>
    <w:rsid w:val="00F40ECE"/>
    <w:rsid w:val="00F41FEF"/>
    <w:rsid w:val="00F422B1"/>
    <w:rsid w:val="00F43215"/>
    <w:rsid w:val="00F436C0"/>
    <w:rsid w:val="00F4391E"/>
    <w:rsid w:val="00F43CBE"/>
    <w:rsid w:val="00F43D5D"/>
    <w:rsid w:val="00F450A4"/>
    <w:rsid w:val="00F45E94"/>
    <w:rsid w:val="00F45F5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CAD"/>
    <w:rsid w:val="00F53EB5"/>
    <w:rsid w:val="00F5778E"/>
    <w:rsid w:val="00F57C80"/>
    <w:rsid w:val="00F60AA4"/>
    <w:rsid w:val="00F6100D"/>
    <w:rsid w:val="00F61091"/>
    <w:rsid w:val="00F61D72"/>
    <w:rsid w:val="00F629B5"/>
    <w:rsid w:val="00F6399E"/>
    <w:rsid w:val="00F63AF7"/>
    <w:rsid w:val="00F648C7"/>
    <w:rsid w:val="00F64C1C"/>
    <w:rsid w:val="00F65287"/>
    <w:rsid w:val="00F661C7"/>
    <w:rsid w:val="00F66447"/>
    <w:rsid w:val="00F66C47"/>
    <w:rsid w:val="00F66E39"/>
    <w:rsid w:val="00F66E7E"/>
    <w:rsid w:val="00F70095"/>
    <w:rsid w:val="00F70637"/>
    <w:rsid w:val="00F70B6B"/>
    <w:rsid w:val="00F71F51"/>
    <w:rsid w:val="00F72017"/>
    <w:rsid w:val="00F72A9A"/>
    <w:rsid w:val="00F72B42"/>
    <w:rsid w:val="00F72B55"/>
    <w:rsid w:val="00F72DAA"/>
    <w:rsid w:val="00F72FAE"/>
    <w:rsid w:val="00F7342F"/>
    <w:rsid w:val="00F73E57"/>
    <w:rsid w:val="00F75BDC"/>
    <w:rsid w:val="00F7608D"/>
    <w:rsid w:val="00F76A3D"/>
    <w:rsid w:val="00F813BB"/>
    <w:rsid w:val="00F81F06"/>
    <w:rsid w:val="00F8242F"/>
    <w:rsid w:val="00F8393A"/>
    <w:rsid w:val="00F857BC"/>
    <w:rsid w:val="00F85DB3"/>
    <w:rsid w:val="00F86EBA"/>
    <w:rsid w:val="00F900CE"/>
    <w:rsid w:val="00F90BE9"/>
    <w:rsid w:val="00F90DBB"/>
    <w:rsid w:val="00F9135C"/>
    <w:rsid w:val="00F92759"/>
    <w:rsid w:val="00F93C2E"/>
    <w:rsid w:val="00F94318"/>
    <w:rsid w:val="00F944F3"/>
    <w:rsid w:val="00F95814"/>
    <w:rsid w:val="00F96488"/>
    <w:rsid w:val="00F976F3"/>
    <w:rsid w:val="00F97A6D"/>
    <w:rsid w:val="00FA0CC1"/>
    <w:rsid w:val="00FA17D7"/>
    <w:rsid w:val="00FA1818"/>
    <w:rsid w:val="00FA1E42"/>
    <w:rsid w:val="00FA2475"/>
    <w:rsid w:val="00FA30F2"/>
    <w:rsid w:val="00FA45C4"/>
    <w:rsid w:val="00FA4992"/>
    <w:rsid w:val="00FA51CA"/>
    <w:rsid w:val="00FA56E9"/>
    <w:rsid w:val="00FA6B49"/>
    <w:rsid w:val="00FA6B68"/>
    <w:rsid w:val="00FA77DC"/>
    <w:rsid w:val="00FA7B4B"/>
    <w:rsid w:val="00FB23CE"/>
    <w:rsid w:val="00FB2F1C"/>
    <w:rsid w:val="00FB3821"/>
    <w:rsid w:val="00FB6386"/>
    <w:rsid w:val="00FB7A61"/>
    <w:rsid w:val="00FC2153"/>
    <w:rsid w:val="00FC21F5"/>
    <w:rsid w:val="00FC2499"/>
    <w:rsid w:val="00FC2735"/>
    <w:rsid w:val="00FC29D5"/>
    <w:rsid w:val="00FC2E81"/>
    <w:rsid w:val="00FC3060"/>
    <w:rsid w:val="00FC31F7"/>
    <w:rsid w:val="00FC4E96"/>
    <w:rsid w:val="00FC5585"/>
    <w:rsid w:val="00FC5A4A"/>
    <w:rsid w:val="00FC6E2C"/>
    <w:rsid w:val="00FC768D"/>
    <w:rsid w:val="00FC7722"/>
    <w:rsid w:val="00FC77D0"/>
    <w:rsid w:val="00FD05DB"/>
    <w:rsid w:val="00FD0D80"/>
    <w:rsid w:val="00FD1800"/>
    <w:rsid w:val="00FD1FFC"/>
    <w:rsid w:val="00FD399D"/>
    <w:rsid w:val="00FD5A81"/>
    <w:rsid w:val="00FD5E82"/>
    <w:rsid w:val="00FD60FA"/>
    <w:rsid w:val="00FD7BF2"/>
    <w:rsid w:val="00FE1150"/>
    <w:rsid w:val="00FE1774"/>
    <w:rsid w:val="00FE2BA2"/>
    <w:rsid w:val="00FE2D7C"/>
    <w:rsid w:val="00FE39FB"/>
    <w:rsid w:val="00FE4171"/>
    <w:rsid w:val="00FE45F0"/>
    <w:rsid w:val="00FE5011"/>
    <w:rsid w:val="00FE5DA1"/>
    <w:rsid w:val="00FE5F1C"/>
    <w:rsid w:val="00FE6B78"/>
    <w:rsid w:val="00FE7D2C"/>
    <w:rsid w:val="00FE7D68"/>
    <w:rsid w:val="00FE7E5A"/>
    <w:rsid w:val="00FF083F"/>
    <w:rsid w:val="00FF1060"/>
    <w:rsid w:val="00FF15FA"/>
    <w:rsid w:val="00FF18DD"/>
    <w:rsid w:val="00FF234B"/>
    <w:rsid w:val="00FF24AC"/>
    <w:rsid w:val="00FF3723"/>
    <w:rsid w:val="00FF49D7"/>
    <w:rsid w:val="00FF5454"/>
    <w:rsid w:val="00FF577B"/>
    <w:rsid w:val="00FF639C"/>
    <w:rsid w:val="00FF65DD"/>
    <w:rsid w:val="00FF6763"/>
    <w:rsid w:val="00FF685A"/>
    <w:rsid w:val="4EC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D7BAB"/>
  <w15:docId w15:val="{E559C6AB-E5F8-484D-B713-1B2EAB0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71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FF08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FF08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F08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F08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F08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F083F"/>
    <w:pPr>
      <w:outlineLvl w:val="5"/>
    </w:pPr>
  </w:style>
  <w:style w:type="paragraph" w:styleId="Heading7">
    <w:name w:val="heading 7"/>
    <w:basedOn w:val="H6"/>
    <w:next w:val="Normal"/>
    <w:qFormat/>
    <w:rsid w:val="00FF083F"/>
    <w:pPr>
      <w:outlineLvl w:val="6"/>
    </w:pPr>
  </w:style>
  <w:style w:type="paragraph" w:styleId="Heading8">
    <w:name w:val="heading 8"/>
    <w:basedOn w:val="Heading1"/>
    <w:next w:val="Normal"/>
    <w:qFormat/>
    <w:rsid w:val="00FF083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F08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FF083F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FF083F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F08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FF08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FF083F"/>
    <w:pPr>
      <w:ind w:left="1701" w:hanging="1701"/>
    </w:pPr>
  </w:style>
  <w:style w:type="paragraph" w:styleId="TOC4">
    <w:name w:val="toc 4"/>
    <w:basedOn w:val="TOC3"/>
    <w:uiPriority w:val="39"/>
    <w:rsid w:val="00FF083F"/>
    <w:pPr>
      <w:ind w:left="1418" w:hanging="1418"/>
    </w:pPr>
  </w:style>
  <w:style w:type="paragraph" w:styleId="TOC3">
    <w:name w:val="toc 3"/>
    <w:basedOn w:val="TOC2"/>
    <w:uiPriority w:val="39"/>
    <w:rsid w:val="00FF083F"/>
    <w:pPr>
      <w:ind w:left="1134" w:hanging="1134"/>
    </w:pPr>
  </w:style>
  <w:style w:type="paragraph" w:styleId="TOC2">
    <w:name w:val="toc 2"/>
    <w:basedOn w:val="TOC1"/>
    <w:uiPriority w:val="39"/>
    <w:rsid w:val="00FF08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F083F"/>
    <w:pPr>
      <w:ind w:left="284"/>
    </w:pPr>
  </w:style>
  <w:style w:type="paragraph" w:styleId="Index1">
    <w:name w:val="index 1"/>
    <w:basedOn w:val="Normal"/>
    <w:semiHidden/>
    <w:rsid w:val="00FF083F"/>
    <w:pPr>
      <w:keepLines/>
      <w:spacing w:after="0"/>
    </w:pPr>
  </w:style>
  <w:style w:type="paragraph" w:customStyle="1" w:styleId="ZH">
    <w:name w:val="ZH"/>
    <w:rsid w:val="00FF08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FF083F"/>
    <w:pPr>
      <w:outlineLvl w:val="9"/>
    </w:pPr>
  </w:style>
  <w:style w:type="paragraph" w:styleId="ListNumber2">
    <w:name w:val="List Number 2"/>
    <w:basedOn w:val="ListNumber"/>
    <w:rsid w:val="00FF083F"/>
    <w:pPr>
      <w:ind w:left="851"/>
    </w:pPr>
  </w:style>
  <w:style w:type="paragraph" w:styleId="ListNumber">
    <w:name w:val="List Number"/>
    <w:basedOn w:val="List"/>
    <w:rsid w:val="00FF083F"/>
  </w:style>
  <w:style w:type="paragraph" w:styleId="List">
    <w:name w:val="List"/>
    <w:basedOn w:val="Normal"/>
    <w:rsid w:val="00FF083F"/>
    <w:pPr>
      <w:ind w:left="568" w:hanging="284"/>
    </w:pPr>
  </w:style>
  <w:style w:type="paragraph" w:styleId="Header">
    <w:name w:val="header"/>
    <w:link w:val="HeaderChar"/>
    <w:qFormat/>
    <w:rsid w:val="00FF08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rsid w:val="00FF08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F083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F083F"/>
    <w:rPr>
      <w:b/>
    </w:rPr>
  </w:style>
  <w:style w:type="paragraph" w:customStyle="1" w:styleId="TAC">
    <w:name w:val="TAC"/>
    <w:basedOn w:val="TAL"/>
    <w:rsid w:val="00FF083F"/>
    <w:pPr>
      <w:jc w:val="center"/>
    </w:pPr>
  </w:style>
  <w:style w:type="paragraph" w:customStyle="1" w:styleId="TAL">
    <w:name w:val="TAL"/>
    <w:basedOn w:val="Normal"/>
    <w:link w:val="TALCar"/>
    <w:qFormat/>
    <w:rsid w:val="00FF083F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rsid w:val="00FF083F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F083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FF083F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FF083F"/>
    <w:pPr>
      <w:ind w:left="1418" w:hanging="1418"/>
    </w:pPr>
  </w:style>
  <w:style w:type="paragraph" w:customStyle="1" w:styleId="EX">
    <w:name w:val="EX"/>
    <w:basedOn w:val="Normal"/>
    <w:link w:val="EXChar"/>
    <w:qFormat/>
    <w:rsid w:val="00FF083F"/>
    <w:pPr>
      <w:keepLines/>
      <w:ind w:left="1702" w:hanging="1418"/>
    </w:pPr>
  </w:style>
  <w:style w:type="paragraph" w:customStyle="1" w:styleId="FP">
    <w:name w:val="FP"/>
    <w:basedOn w:val="Normal"/>
    <w:qFormat/>
    <w:rsid w:val="00FF083F"/>
    <w:pPr>
      <w:spacing w:after="0"/>
    </w:pPr>
  </w:style>
  <w:style w:type="paragraph" w:customStyle="1" w:styleId="LD">
    <w:name w:val="LD"/>
    <w:rsid w:val="00FF08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FF083F"/>
    <w:pPr>
      <w:spacing w:after="0"/>
    </w:pPr>
  </w:style>
  <w:style w:type="paragraph" w:customStyle="1" w:styleId="EW">
    <w:name w:val="EW"/>
    <w:basedOn w:val="EX"/>
    <w:qFormat/>
    <w:rsid w:val="00FF083F"/>
    <w:pPr>
      <w:spacing w:after="0"/>
    </w:pPr>
  </w:style>
  <w:style w:type="paragraph" w:styleId="TOC6">
    <w:name w:val="toc 6"/>
    <w:basedOn w:val="TOC5"/>
    <w:next w:val="Normal"/>
    <w:uiPriority w:val="39"/>
    <w:rsid w:val="00FF083F"/>
    <w:pPr>
      <w:ind w:left="1985" w:hanging="1985"/>
    </w:pPr>
  </w:style>
  <w:style w:type="paragraph" w:styleId="TOC7">
    <w:name w:val="toc 7"/>
    <w:basedOn w:val="TOC6"/>
    <w:next w:val="Normal"/>
    <w:uiPriority w:val="39"/>
    <w:rsid w:val="00FF083F"/>
    <w:pPr>
      <w:ind w:left="2268" w:hanging="2268"/>
    </w:pPr>
  </w:style>
  <w:style w:type="paragraph" w:styleId="ListBullet2">
    <w:name w:val="List Bullet 2"/>
    <w:basedOn w:val="ListBullet"/>
    <w:rsid w:val="00FF083F"/>
    <w:pPr>
      <w:ind w:left="851"/>
    </w:pPr>
  </w:style>
  <w:style w:type="paragraph" w:styleId="ListBullet">
    <w:name w:val="List Bullet"/>
    <w:basedOn w:val="List"/>
    <w:rsid w:val="00FF083F"/>
  </w:style>
  <w:style w:type="paragraph" w:styleId="ListBullet3">
    <w:name w:val="List Bullet 3"/>
    <w:basedOn w:val="ListBullet2"/>
    <w:rsid w:val="00FF083F"/>
    <w:pPr>
      <w:ind w:left="1135"/>
    </w:pPr>
  </w:style>
  <w:style w:type="paragraph" w:customStyle="1" w:styleId="EQ">
    <w:name w:val="EQ"/>
    <w:basedOn w:val="Normal"/>
    <w:next w:val="Normal"/>
    <w:rsid w:val="00FF08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FF08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F08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FF083F"/>
    <w:pPr>
      <w:jc w:val="right"/>
    </w:pPr>
  </w:style>
  <w:style w:type="paragraph" w:customStyle="1" w:styleId="TAN">
    <w:name w:val="TAN"/>
    <w:basedOn w:val="TAL"/>
    <w:rsid w:val="00FF083F"/>
    <w:pPr>
      <w:ind w:left="851" w:hanging="851"/>
    </w:pPr>
  </w:style>
  <w:style w:type="paragraph" w:customStyle="1" w:styleId="ZA">
    <w:name w:val="ZA"/>
    <w:rsid w:val="00FF08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FF08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FF08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FF08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FF083F"/>
    <w:pPr>
      <w:framePr w:wrap="notBeside" w:y="16161"/>
    </w:pPr>
  </w:style>
  <w:style w:type="character" w:customStyle="1" w:styleId="ZGSM">
    <w:name w:val="ZGSM"/>
    <w:rsid w:val="00FF083F"/>
  </w:style>
  <w:style w:type="paragraph" w:styleId="List2">
    <w:name w:val="List 2"/>
    <w:basedOn w:val="List"/>
    <w:rsid w:val="00FF083F"/>
    <w:pPr>
      <w:ind w:left="851"/>
    </w:pPr>
  </w:style>
  <w:style w:type="paragraph" w:customStyle="1" w:styleId="ZG">
    <w:name w:val="ZG"/>
    <w:rsid w:val="00FF08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FF083F"/>
    <w:pPr>
      <w:ind w:left="1135"/>
    </w:pPr>
  </w:style>
  <w:style w:type="paragraph" w:styleId="List4">
    <w:name w:val="List 4"/>
    <w:basedOn w:val="List3"/>
    <w:rsid w:val="00FF083F"/>
    <w:pPr>
      <w:ind w:left="1418"/>
    </w:pPr>
  </w:style>
  <w:style w:type="paragraph" w:styleId="List5">
    <w:name w:val="List 5"/>
    <w:basedOn w:val="List4"/>
    <w:rsid w:val="00FF083F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FF083F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FF083F"/>
    <w:pPr>
      <w:ind w:left="1418"/>
    </w:pPr>
  </w:style>
  <w:style w:type="paragraph" w:styleId="ListBullet5">
    <w:name w:val="List Bullet 5"/>
    <w:basedOn w:val="ListBullet4"/>
    <w:qFormat/>
    <w:rsid w:val="00FF083F"/>
    <w:pPr>
      <w:ind w:left="1702"/>
    </w:pPr>
  </w:style>
  <w:style w:type="paragraph" w:customStyle="1" w:styleId="B1">
    <w:name w:val="B1"/>
    <w:basedOn w:val="List"/>
    <w:link w:val="B1Char1"/>
    <w:qFormat/>
    <w:rsid w:val="00FF083F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FF083F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FF083F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FF083F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FF083F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rsid w:val="00FF083F"/>
    <w:pPr>
      <w:jc w:val="center"/>
    </w:pPr>
    <w:rPr>
      <w:i/>
    </w:rPr>
  </w:style>
  <w:style w:type="paragraph" w:customStyle="1" w:styleId="ZTD">
    <w:name w:val="ZTD"/>
    <w:basedOn w:val="ZB"/>
    <w:qFormat/>
    <w:rsid w:val="00FF083F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FF083F"/>
    <w:rPr>
      <w:rFonts w:ascii="Times New Roman" w:eastAsia="Times New Roman" w:hAnsi="Times New Roman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172161"/>
    <w:pPr>
      <w:spacing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72161"/>
    <w:rPr>
      <w:rFonts w:ascii="Segoe UI" w:eastAsia="Times New Roman" w:hAnsi="Segoe UI" w:cs="Segoe UI"/>
      <w:sz w:val="18"/>
      <w:szCs w:val="18"/>
    </w:rPr>
  </w:style>
  <w:style w:type="character" w:customStyle="1" w:styleId="EXChar">
    <w:name w:val="EX Char"/>
    <w:link w:val="EX"/>
    <w:qFormat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27BE8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127BE8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qFormat/>
    <w:rsid w:val="00D53048"/>
    <w:rPr>
      <w:sz w:val="16"/>
    </w:rPr>
  </w:style>
  <w:style w:type="character" w:customStyle="1" w:styleId="B1Zchn">
    <w:name w:val="B1 Zchn"/>
    <w:rsid w:val="00D53048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4E581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370B2C"/>
    <w:rPr>
      <w:rFonts w:ascii="Arial" w:eastAsia="Times New Roman" w:hAnsi="Arial"/>
      <w:b/>
      <w:noProof/>
      <w:sz w:val="18"/>
    </w:rPr>
  </w:style>
  <w:style w:type="character" w:customStyle="1" w:styleId="TALChar">
    <w:name w:val="TAL Char"/>
    <w:qFormat/>
    <w:locked/>
    <w:rsid w:val="009D4A3F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DC4264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437134"/>
  </w:style>
  <w:style w:type="character" w:customStyle="1" w:styleId="CommentTextChar">
    <w:name w:val="Comment Text Char"/>
    <w:basedOn w:val="DefaultParagraphFont"/>
    <w:link w:val="CommentText"/>
    <w:uiPriority w:val="99"/>
    <w:rsid w:val="0043713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37134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7134"/>
    <w:rPr>
      <w:rFonts w:ascii="Times New Roman" w:eastAsiaTheme="minorEastAsia" w:hAnsi="Times New Roman"/>
      <w:b/>
      <w:bCs/>
      <w:lang w:eastAsia="en-US"/>
    </w:rPr>
  </w:style>
  <w:style w:type="character" w:styleId="FollowedHyperlink">
    <w:name w:val="FollowedHyperlink"/>
    <w:rsid w:val="00437134"/>
    <w:rPr>
      <w:color w:val="800080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AC1558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AC155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C1558"/>
    <w:rPr>
      <w:rFonts w:ascii="Arial" w:hAnsi="Arial"/>
      <w:szCs w:val="24"/>
      <w:lang w:eastAsia="en-GB"/>
    </w:rPr>
  </w:style>
  <w:style w:type="character" w:customStyle="1" w:styleId="BodyTextChar">
    <w:name w:val="Body Text Char"/>
    <w:aliases w:val="bt Char"/>
    <w:basedOn w:val="DefaultParagraphFont"/>
    <w:link w:val="BodyText"/>
    <w:semiHidden/>
    <w:locked/>
    <w:rsid w:val="00773390"/>
    <w:rPr>
      <w:rFonts w:ascii="Times" w:hAnsi="Times"/>
      <w:lang w:eastAsia="x-none"/>
    </w:rPr>
  </w:style>
  <w:style w:type="paragraph" w:styleId="BodyText">
    <w:name w:val="Body Text"/>
    <w:aliases w:val="bt"/>
    <w:basedOn w:val="Normal"/>
    <w:link w:val="BodyTextChar"/>
    <w:semiHidden/>
    <w:unhideWhenUsed/>
    <w:rsid w:val="00773390"/>
    <w:pPr>
      <w:overflowPunct/>
      <w:autoSpaceDE/>
      <w:autoSpaceDN/>
      <w:adjustRightInd/>
      <w:spacing w:after="120"/>
      <w:jc w:val="both"/>
      <w:textAlignment w:val="auto"/>
    </w:pPr>
    <w:rPr>
      <w:rFonts w:ascii="Times" w:eastAsia="MS Mincho" w:hAnsi="Times"/>
      <w:lang w:eastAsia="x-none"/>
    </w:rPr>
  </w:style>
  <w:style w:type="character" w:customStyle="1" w:styleId="BodyTextChar1">
    <w:name w:val="Body Text Char1"/>
    <w:basedOn w:val="DefaultParagraphFont"/>
    <w:semiHidden/>
    <w:rsid w:val="00773390"/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C06A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5AIRPNAIUNRU-859666464-12558</_dlc_DocId>
    <_dlc_DocIdUrl xmlns="71c5aaf6-e6ce-465b-b873-5148d2a4c105">
      <Url>https://nokia.sharepoint.com/sites/c5g/e2earch/_layouts/15/DocIdRedir.aspx?ID=5AIRPNAIUNRU-859666464-12558</Url>
      <Description>5AIRPNAIUNRU-859666464-12558</Description>
    </_dlc_DocIdUrl>
  </documentManagement>
</p:properties>
</file>

<file path=customXml/itemProps1.xml><?xml version="1.0" encoding="utf-8"?>
<ds:datastoreItem xmlns:ds="http://schemas.openxmlformats.org/officeDocument/2006/customXml" ds:itemID="{93592A36-48DD-45DD-A425-D0468CA0E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74F5F-7237-43DF-97AB-BB48E91B7B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983180-DA9B-4ABF-8FF3-DBFBA8054D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89BBC4A-FAC0-4D01-B24D-B3600FCFF9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3A35FD-22C5-4B99-B642-833F4E6D9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C9C4FF5-DECD-45EA-AE77-AF1112D441D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759</Words>
  <Characters>4576</Characters>
  <Application>Microsoft Office Word</Application>
  <DocSecurity>0</DocSecurity>
  <Lines>163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Company/>
  <LinksUpToDate>false</LinksUpToDate>
  <CharactersWithSpaces>5242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Nokia-2</cp:lastModifiedBy>
  <cp:revision>3</cp:revision>
  <cp:lastPrinted>2018-03-06T08:25:00Z</cp:lastPrinted>
  <dcterms:created xsi:type="dcterms:W3CDTF">2022-11-22T10:31:00Z</dcterms:created>
  <dcterms:modified xsi:type="dcterms:W3CDTF">2022-11-22T10:46:00Z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(3)zfTj4N2G1UUuEXWy1IqAyFMtl6dHyISe9aYxvQvL+ntSaCchynO34JGcxxZUhJsiy65dnyeu
Dx5H/1qxhl6ja4H7PpZCWoB59BVzYvj1QiS8M4rw/HRNSZeslKbCWRQoE73zi/S163QygAeR
WoOnc74oM2J/BJBexP94k+MKB0J7OxO9KvATBfQ6qLg1pjz9Ee5yooy/cT/ia9yCl96QNgjh
6LfOprCRiPTtOy5eGk</vt:lpwstr>
  </property>
  <property fmtid="{D5CDD505-2E9C-101B-9397-08002B2CF9AE}" pid="4" name="_2015_ms_pID_7253431">
    <vt:lpwstr>pWeelpczagwFEaLpffgrFQll0DANcJZMOBckCGD5tx7maeSRdrfrm1
UhfDttqByx8S63aDKzGH/edK5bMS3ReB7QKzRAPZ08fbJoyuNE/L5oeejTNNn2gWNqaVSdjb
g5V2DQsg2hFQ15erEN/tbs/e3VbPW5yuEJlu88A/6FXkKac34ZImd5SAFi7YT5PbJEO55LRd
BzrGjdeTeuARjA/Waq8pqOZs1t/ohvqs8259</vt:lpwstr>
  </property>
  <property fmtid="{D5CDD505-2E9C-101B-9397-08002B2CF9AE}" pid="5" name="NSCPROP_SA">
    <vt:lpwstr>D:\05. Work\11. ASN.1 review\RAN2#110e\Juha's version\Draft_36331-g10.docx</vt:lpwstr>
  </property>
  <property fmtid="{D5CDD505-2E9C-101B-9397-08002B2CF9AE}" pid="6" name="CWMeddcc0d2df474d6cb189da06bf752698">
    <vt:lpwstr>CWMQDB1itqsW3GRNxXzAwsHd1vZlm8zXehnralj6oZG9g6nqJqZkSnz8PFVkc9PP/Y0fvWZW3/5kWV6+xhoYy20fg==</vt:lpwstr>
  </property>
  <property fmtid="{D5CDD505-2E9C-101B-9397-08002B2CF9AE}" pid="7" name="CWMd967ca0f853a4a16a9241c7e65042666">
    <vt:lpwstr>CWMpGWDm9dq4u7fwds3WaYtjO+0vk/nJlyJ8VkmVvLVLK9JyLz6yPc9k7P2oRGfUOiXJfvvOHIiIezErkiBC+4deg==</vt:lpwstr>
  </property>
  <property fmtid="{D5CDD505-2E9C-101B-9397-08002B2CF9AE}" pid="8" name="ContentTypeId">
    <vt:lpwstr>0x01010054371E7EC0F13943B87F9D9F2BE005B3</vt:lpwstr>
  </property>
  <property fmtid="{D5CDD505-2E9C-101B-9397-08002B2CF9AE}" pid="9" name="_dlc_DocIdItemGuid">
    <vt:lpwstr>c7c662a2-75e0-472d-9792-2862318de692</vt:lpwstr>
  </property>
  <property fmtid="{D5CDD505-2E9C-101B-9397-08002B2CF9AE}" pid="10" name="MediaServiceImageTags">
    <vt:lpwstr/>
  </property>
  <property fmtid="{D5CDD505-2E9C-101B-9397-08002B2CF9AE}" pid="11" name="_2015_ms_pID_7253432">
    <vt:lpwstr>zQ==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1661735571</vt:lpwstr>
  </property>
  <property fmtid="{D5CDD505-2E9C-101B-9397-08002B2CF9AE}" pid="16" name="GrammarlyDocumentId">
    <vt:lpwstr>b98d8de9908fe49b2b7fe84e8c770a4c2e307f7471826ef2cc8df7654ed1d0ed</vt:lpwstr>
  </property>
</Properties>
</file>