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A80B3" w14:textId="77777777" w:rsidR="0067154B" w:rsidRDefault="00472F56">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#120</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R2-22xxxxx</w:t>
      </w:r>
    </w:p>
    <w:p w14:paraId="37885D45" w14:textId="77777777" w:rsidR="0067154B" w:rsidRDefault="00472F56">
      <w:pPr>
        <w:tabs>
          <w:tab w:val="left" w:pos="567"/>
        </w:tabs>
        <w:rPr>
          <w:rFonts w:ascii="Arial" w:hAnsi="Arial" w:cs="Arial"/>
          <w:b/>
          <w:sz w:val="28"/>
          <w:szCs w:val="28"/>
        </w:rPr>
      </w:pPr>
      <w:r>
        <w:rPr>
          <w:rFonts w:ascii="Arial" w:hAnsi="Arial" w:cs="Arial"/>
          <w:b/>
          <w:sz w:val="28"/>
          <w:szCs w:val="28"/>
        </w:rPr>
        <w:t>Toulouse, France, 14</w:t>
      </w:r>
      <w:r>
        <w:rPr>
          <w:rFonts w:ascii="Arial" w:hAnsi="Arial" w:cs="Arial"/>
          <w:b/>
          <w:sz w:val="28"/>
          <w:szCs w:val="28"/>
          <w:vertAlign w:val="superscript"/>
        </w:rPr>
        <w:t>th</w:t>
      </w:r>
      <w:r>
        <w:rPr>
          <w:rFonts w:ascii="Arial" w:hAnsi="Arial" w:cs="Arial"/>
          <w:b/>
          <w:sz w:val="28"/>
          <w:szCs w:val="28"/>
        </w:rPr>
        <w:t xml:space="preserve"> – 18</w:t>
      </w:r>
      <w:r>
        <w:rPr>
          <w:rFonts w:ascii="Arial" w:hAnsi="Arial" w:cs="Arial"/>
          <w:b/>
          <w:sz w:val="28"/>
          <w:szCs w:val="28"/>
          <w:vertAlign w:val="superscript"/>
        </w:rPr>
        <w:t>th</w:t>
      </w:r>
      <w:r>
        <w:rPr>
          <w:rFonts w:ascii="Arial" w:hAnsi="Arial" w:cs="Arial"/>
          <w:b/>
          <w:sz w:val="28"/>
          <w:szCs w:val="28"/>
        </w:rPr>
        <w:t xml:space="preserve"> November, 2022</w:t>
      </w:r>
    </w:p>
    <w:p w14:paraId="056EFEDB" w14:textId="77777777" w:rsidR="0067154B" w:rsidRDefault="00472F56">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0E33C26C" w14:textId="77777777" w:rsidR="0067154B" w:rsidRDefault="00472F56">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72B658D0" w14:textId="77777777" w:rsidR="0067154B" w:rsidRDefault="00472F56">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[Post119bis-e][877][R18 SON/MDT] RACH enhancement (Huawei)</w:t>
      </w:r>
    </w:p>
    <w:p w14:paraId="587A0A83" w14:textId="77777777" w:rsidR="0067154B" w:rsidRDefault="00472F56">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CF2339B" w14:textId="77777777" w:rsidR="0067154B" w:rsidRDefault="00472F56">
      <w:pPr>
        <w:pStyle w:val="1"/>
      </w:pPr>
      <w:r>
        <w:t>1   Introduction</w:t>
      </w:r>
    </w:p>
    <w:p w14:paraId="52B2B05A" w14:textId="77777777" w:rsidR="0067154B" w:rsidRDefault="00472F56">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[Post119bis-e][877]:</w:t>
      </w:r>
    </w:p>
    <w:p w14:paraId="2C244DE1" w14:textId="77777777" w:rsidR="0067154B" w:rsidRDefault="0067154B">
      <w:pPr>
        <w:spacing w:after="0"/>
        <w:rPr>
          <w:sz w:val="22"/>
          <w:szCs w:val="22"/>
        </w:rPr>
      </w:pPr>
    </w:p>
    <w:p w14:paraId="07CC7AC5" w14:textId="77777777" w:rsidR="0067154B" w:rsidRDefault="00472F56" w:rsidP="002B08EB">
      <w:pPr>
        <w:pStyle w:val="EmailDiscussion"/>
        <w:tabs>
          <w:tab w:val="clear" w:pos="1619"/>
          <w:tab w:val="left" w:pos="1019"/>
        </w:tabs>
        <w:ind w:leftChars="329" w:left="1018"/>
      </w:pPr>
      <w:bookmarkStart w:id="1" w:name="_Hlk117606465"/>
      <w:r>
        <w:t>[Post119bis-e][877][R18 SON/MDT] RACH enhancement (Huawei)</w:t>
      </w:r>
      <w:bookmarkEnd w:id="1"/>
    </w:p>
    <w:p w14:paraId="4A8E9CBA" w14:textId="77777777" w:rsidR="0067154B" w:rsidRDefault="00472F56">
      <w:pPr>
        <w:pStyle w:val="EmailDiscussion2"/>
        <w:ind w:leftChars="329" w:left="1021"/>
      </w:pPr>
      <w:r>
        <w:tab/>
        <w:t>Focus on P2/7/8 in R2-2210793. Discussion can be used to collect companies’ opinions on these topics.</w:t>
      </w:r>
    </w:p>
    <w:p w14:paraId="5C1F5825" w14:textId="77777777" w:rsidR="0067154B" w:rsidRDefault="00472F56">
      <w:pPr>
        <w:pStyle w:val="EmailDiscussion2"/>
        <w:ind w:leftChars="329" w:left="1021"/>
      </w:pPr>
      <w:r>
        <w:tab/>
        <w:t>Intended outcome: Report</w:t>
      </w:r>
    </w:p>
    <w:p w14:paraId="398575B5" w14:textId="77777777" w:rsidR="0067154B" w:rsidRDefault="00472F56">
      <w:pPr>
        <w:pStyle w:val="EmailDiscussion2"/>
        <w:ind w:leftChars="329" w:left="1021"/>
      </w:pPr>
      <w:r>
        <w:tab/>
        <w:t>Deadline: Nov 3</w:t>
      </w:r>
      <w:r>
        <w:rPr>
          <w:vertAlign w:val="superscript"/>
        </w:rPr>
        <w:t>rd</w:t>
      </w:r>
    </w:p>
    <w:p w14:paraId="50017AAB" w14:textId="77777777" w:rsidR="0067154B" w:rsidRDefault="0067154B">
      <w:pPr>
        <w:pStyle w:val="Doc-text2"/>
        <w:rPr>
          <w:rFonts w:eastAsiaTheme="minorEastAsia"/>
          <w:u w:val="single"/>
          <w:lang w:val="en-GB"/>
        </w:rPr>
      </w:pPr>
    </w:p>
    <w:p w14:paraId="63CBCAC2" w14:textId="77777777" w:rsidR="0067154B" w:rsidRDefault="00472F56">
      <w:pPr>
        <w:spacing w:after="0"/>
        <w:rPr>
          <w:rFonts w:eastAsiaTheme="minorEastAsia"/>
          <w:sz w:val="22"/>
          <w:szCs w:val="22"/>
          <w:lang w:eastAsia="zh-CN"/>
        </w:rPr>
      </w:pPr>
      <w:r>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7154B" w14:paraId="387856A1" w14:textId="77777777">
        <w:tc>
          <w:tcPr>
            <w:tcW w:w="2263" w:type="dxa"/>
          </w:tcPr>
          <w:p w14:paraId="1C2E701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C8FB0C6"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F7D642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7154B" w14:paraId="55574D50" w14:textId="77777777">
        <w:tc>
          <w:tcPr>
            <w:tcW w:w="2263" w:type="dxa"/>
          </w:tcPr>
          <w:p w14:paraId="7BA0415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4DF6B0AB" w14:textId="77777777" w:rsidR="0067154B" w:rsidRDefault="00472F5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0BE46DDC" w14:textId="77777777" w:rsidR="0067154B" w:rsidRDefault="00472F56">
            <w:pPr>
              <w:spacing w:after="0"/>
              <w:rPr>
                <w:rFonts w:eastAsiaTheme="minorEastAsia"/>
                <w:sz w:val="22"/>
                <w:szCs w:val="22"/>
                <w:lang w:eastAsia="zh-CN"/>
              </w:rPr>
            </w:pPr>
            <w:r>
              <w:rPr>
                <w:rFonts w:eastAsiaTheme="minorEastAsia"/>
                <w:sz w:val="22"/>
                <w:szCs w:val="22"/>
                <w:lang w:eastAsia="zh-CN"/>
              </w:rPr>
              <w:t>rkum@qti.qualcomm.com</w:t>
            </w:r>
          </w:p>
        </w:tc>
      </w:tr>
      <w:tr w:rsidR="0067154B" w14:paraId="4D9C4CE2" w14:textId="77777777">
        <w:tc>
          <w:tcPr>
            <w:tcW w:w="2263" w:type="dxa"/>
          </w:tcPr>
          <w:p w14:paraId="113DDF57"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0DADC7F4" w14:textId="77777777" w:rsidR="0067154B" w:rsidRDefault="00472F56">
            <w:pPr>
              <w:spacing w:after="0"/>
              <w:rPr>
                <w:rFonts w:eastAsiaTheme="minorEastAsia"/>
                <w:sz w:val="22"/>
                <w:szCs w:val="22"/>
                <w:lang w:eastAsia="zh-CN"/>
              </w:rPr>
            </w:pPr>
            <w:r>
              <w:rPr>
                <w:rFonts w:eastAsiaTheme="minorEastAsia"/>
                <w:sz w:val="22"/>
                <w:szCs w:val="22"/>
                <w:lang w:eastAsia="zh-CN"/>
              </w:rPr>
              <w:t>Sasha Sirotkin</w:t>
            </w:r>
          </w:p>
        </w:tc>
        <w:tc>
          <w:tcPr>
            <w:tcW w:w="4814" w:type="dxa"/>
          </w:tcPr>
          <w:p w14:paraId="5EDC89B8" w14:textId="77777777" w:rsidR="0067154B" w:rsidRDefault="00472F56">
            <w:pPr>
              <w:spacing w:after="0"/>
              <w:rPr>
                <w:rFonts w:eastAsiaTheme="minorEastAsia"/>
                <w:sz w:val="22"/>
                <w:szCs w:val="22"/>
                <w:lang w:eastAsia="zh-CN"/>
              </w:rPr>
            </w:pPr>
            <w:r>
              <w:rPr>
                <w:rFonts w:eastAsiaTheme="minorEastAsia"/>
                <w:sz w:val="22"/>
                <w:szCs w:val="22"/>
                <w:lang w:eastAsia="zh-CN"/>
              </w:rPr>
              <w:t>ssirotkin@apple.com</w:t>
            </w:r>
          </w:p>
        </w:tc>
      </w:tr>
      <w:tr w:rsidR="0067154B" w14:paraId="3047B8FA" w14:textId="77777777">
        <w:tc>
          <w:tcPr>
            <w:tcW w:w="2263" w:type="dxa"/>
          </w:tcPr>
          <w:p w14:paraId="003E494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08EE8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357DA5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67154B" w14:paraId="0904E251" w14:textId="77777777">
        <w:tc>
          <w:tcPr>
            <w:tcW w:w="2263" w:type="dxa"/>
          </w:tcPr>
          <w:p w14:paraId="4A901E18" w14:textId="77777777" w:rsidR="0067154B" w:rsidRDefault="00472F56">
            <w:pPr>
              <w:spacing w:after="0"/>
              <w:rPr>
                <w:rFonts w:eastAsia="Malgun Gothic"/>
                <w:sz w:val="22"/>
                <w:szCs w:val="22"/>
                <w:lang w:eastAsia="ko-KR"/>
              </w:rPr>
            </w:pPr>
            <w:r>
              <w:rPr>
                <w:rFonts w:eastAsia="Malgun Gothic"/>
                <w:sz w:val="22"/>
                <w:szCs w:val="22"/>
                <w:lang w:eastAsia="ko-KR"/>
              </w:rPr>
              <w:t>Ericsson</w:t>
            </w:r>
          </w:p>
        </w:tc>
        <w:tc>
          <w:tcPr>
            <w:tcW w:w="2552" w:type="dxa"/>
          </w:tcPr>
          <w:p w14:paraId="15DF5F4E" w14:textId="77777777" w:rsidR="0067154B" w:rsidRDefault="00472F56">
            <w:pPr>
              <w:spacing w:after="0"/>
              <w:rPr>
                <w:rFonts w:eastAsia="Malgun Gothic"/>
                <w:sz w:val="22"/>
                <w:szCs w:val="22"/>
                <w:lang w:eastAsia="ko-KR"/>
              </w:rPr>
            </w:pPr>
            <w:r>
              <w:rPr>
                <w:rFonts w:eastAsia="Malgun Gothic"/>
                <w:sz w:val="22"/>
                <w:szCs w:val="22"/>
                <w:lang w:eastAsia="ko-KR"/>
              </w:rPr>
              <w:t>Ali Parichehreh</w:t>
            </w:r>
          </w:p>
        </w:tc>
        <w:tc>
          <w:tcPr>
            <w:tcW w:w="4814" w:type="dxa"/>
          </w:tcPr>
          <w:p w14:paraId="3557EBFC" w14:textId="77777777" w:rsidR="0067154B" w:rsidRDefault="00472F56">
            <w:pPr>
              <w:spacing w:after="0"/>
              <w:rPr>
                <w:rFonts w:eastAsia="Malgun Gothic"/>
                <w:sz w:val="22"/>
                <w:szCs w:val="22"/>
                <w:lang w:eastAsia="ko-KR"/>
              </w:rPr>
            </w:pPr>
            <w:r>
              <w:rPr>
                <w:rFonts w:eastAsia="Malgun Gothic"/>
                <w:sz w:val="22"/>
                <w:szCs w:val="22"/>
                <w:lang w:eastAsia="ko-KR"/>
              </w:rPr>
              <w:t>Ali.parichehreh@ericsson.com</w:t>
            </w:r>
          </w:p>
        </w:tc>
      </w:tr>
      <w:tr w:rsidR="0067154B" w14:paraId="022D6C1E" w14:textId="77777777">
        <w:tc>
          <w:tcPr>
            <w:tcW w:w="2263" w:type="dxa"/>
          </w:tcPr>
          <w:p w14:paraId="1B6AE0A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6E38DBA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164F7AF9" w14:textId="77777777" w:rsidR="0067154B" w:rsidRDefault="00472F56">
            <w:pPr>
              <w:spacing w:after="0"/>
              <w:rPr>
                <w:rFonts w:eastAsiaTheme="minorEastAsia"/>
                <w:sz w:val="22"/>
                <w:szCs w:val="22"/>
                <w:lang w:eastAsia="zh-CN"/>
              </w:rPr>
            </w:pPr>
            <w:r>
              <w:rPr>
                <w:rFonts w:eastAsiaTheme="minorEastAsia"/>
                <w:sz w:val="22"/>
                <w:szCs w:val="22"/>
                <w:lang w:eastAsia="zh-CN"/>
              </w:rPr>
              <w:t>wangda@labs.nec.cn</w:t>
            </w:r>
          </w:p>
        </w:tc>
      </w:tr>
      <w:tr w:rsidR="0067154B" w14:paraId="6FB61D56" w14:textId="77777777">
        <w:tc>
          <w:tcPr>
            <w:tcW w:w="2263" w:type="dxa"/>
          </w:tcPr>
          <w:p w14:paraId="23995D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552" w:type="dxa"/>
          </w:tcPr>
          <w:p w14:paraId="4D99E82A" w14:textId="77777777" w:rsidR="0067154B" w:rsidRDefault="00472F56">
            <w:pPr>
              <w:spacing w:after="0"/>
              <w:rPr>
                <w:rFonts w:eastAsiaTheme="minorEastAsia"/>
                <w:sz w:val="22"/>
                <w:szCs w:val="22"/>
                <w:lang w:eastAsia="zh-CN"/>
              </w:rPr>
            </w:pPr>
            <w:r>
              <w:rPr>
                <w:rFonts w:eastAsiaTheme="minorEastAsia"/>
                <w:sz w:val="22"/>
                <w:szCs w:val="22"/>
                <w:lang w:eastAsia="zh-CN"/>
              </w:rPr>
              <w:t>Aby K Abraham</w:t>
            </w:r>
          </w:p>
        </w:tc>
        <w:tc>
          <w:tcPr>
            <w:tcW w:w="4814" w:type="dxa"/>
          </w:tcPr>
          <w:p w14:paraId="246C744B" w14:textId="77777777" w:rsidR="0067154B" w:rsidRDefault="00472F56">
            <w:pPr>
              <w:spacing w:after="0"/>
              <w:rPr>
                <w:rFonts w:eastAsiaTheme="minorEastAsia"/>
                <w:sz w:val="22"/>
                <w:szCs w:val="22"/>
                <w:lang w:eastAsia="zh-CN"/>
              </w:rPr>
            </w:pPr>
            <w:r>
              <w:rPr>
                <w:rFonts w:eastAsiaTheme="minorEastAsia"/>
                <w:sz w:val="22"/>
                <w:szCs w:val="22"/>
                <w:lang w:eastAsia="zh-CN"/>
              </w:rPr>
              <w:t>Aby.abraham@samsung.com</w:t>
            </w:r>
          </w:p>
        </w:tc>
      </w:tr>
      <w:tr w:rsidR="0067154B" w14:paraId="4A78D20F" w14:textId="77777777">
        <w:tc>
          <w:tcPr>
            <w:tcW w:w="2263" w:type="dxa"/>
          </w:tcPr>
          <w:p w14:paraId="38906002"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15BFF8A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 Yan</w:t>
            </w:r>
          </w:p>
        </w:tc>
        <w:tc>
          <w:tcPr>
            <w:tcW w:w="4814" w:type="dxa"/>
          </w:tcPr>
          <w:p w14:paraId="00B21268" w14:textId="77777777" w:rsidR="0067154B" w:rsidRDefault="00472F56">
            <w:pPr>
              <w:spacing w:after="0"/>
              <w:rPr>
                <w:rFonts w:eastAsiaTheme="minorEastAsia"/>
                <w:sz w:val="22"/>
                <w:szCs w:val="22"/>
                <w:lang w:eastAsia="zh-CN"/>
              </w:rPr>
            </w:pPr>
            <w:r>
              <w:rPr>
                <w:rFonts w:eastAsiaTheme="minorEastAsia"/>
                <w:sz w:val="22"/>
                <w:szCs w:val="22"/>
                <w:lang w:eastAsia="zh-CN"/>
              </w:rPr>
              <w:t>yanle1@lenovo.com</w:t>
            </w:r>
          </w:p>
        </w:tc>
      </w:tr>
      <w:tr w:rsidR="0067154B" w14:paraId="414028F3" w14:textId="77777777">
        <w:tc>
          <w:tcPr>
            <w:tcW w:w="2263" w:type="dxa"/>
          </w:tcPr>
          <w:p w14:paraId="181F5E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068192E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33EDB4DC" w14:textId="77777777" w:rsidR="0067154B" w:rsidRDefault="00472F56">
            <w:pPr>
              <w:spacing w:after="0"/>
              <w:rPr>
                <w:rFonts w:eastAsiaTheme="minorEastAsia"/>
                <w:sz w:val="22"/>
                <w:szCs w:val="22"/>
                <w:lang w:eastAsia="zh-CN"/>
              </w:rPr>
            </w:pPr>
            <w:r>
              <w:rPr>
                <w:rFonts w:eastAsiaTheme="minorEastAsia"/>
                <w:sz w:val="22"/>
                <w:szCs w:val="22"/>
                <w:lang w:eastAsia="zh-CN"/>
              </w:rPr>
              <w:t>jun.chen</w:t>
            </w:r>
            <w:r>
              <w:rPr>
                <w:rFonts w:eastAsiaTheme="minorEastAsia" w:hint="eastAsia"/>
                <w:sz w:val="22"/>
                <w:szCs w:val="22"/>
                <w:lang w:eastAsia="zh-CN"/>
              </w:rPr>
              <w:t>@</w:t>
            </w:r>
            <w:r>
              <w:rPr>
                <w:rFonts w:eastAsiaTheme="minorEastAsia"/>
                <w:sz w:val="22"/>
                <w:szCs w:val="22"/>
                <w:lang w:eastAsia="zh-CN"/>
              </w:rPr>
              <w:t>huawei.com</w:t>
            </w:r>
          </w:p>
        </w:tc>
      </w:tr>
      <w:tr w:rsidR="0067154B" w14:paraId="2FD1CBCD" w14:textId="77777777">
        <w:tc>
          <w:tcPr>
            <w:tcW w:w="2263" w:type="dxa"/>
          </w:tcPr>
          <w:p w14:paraId="556FC1A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3B63FE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Zhihong Qiu</w:t>
            </w:r>
          </w:p>
        </w:tc>
        <w:tc>
          <w:tcPr>
            <w:tcW w:w="4814" w:type="dxa"/>
          </w:tcPr>
          <w:p w14:paraId="062E0DB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2B08EB" w14:paraId="2C869CA2" w14:textId="77777777">
        <w:tc>
          <w:tcPr>
            <w:tcW w:w="2263" w:type="dxa"/>
          </w:tcPr>
          <w:p w14:paraId="1E843D88"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52395DE0"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Shijie</w:t>
            </w:r>
          </w:p>
        </w:tc>
        <w:tc>
          <w:tcPr>
            <w:tcW w:w="4814" w:type="dxa"/>
          </w:tcPr>
          <w:p w14:paraId="7DD3418C"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shijie@catt.cn</w:t>
            </w:r>
          </w:p>
        </w:tc>
      </w:tr>
      <w:tr w:rsidR="00F67A43" w14:paraId="3FB83545" w14:textId="77777777">
        <w:tc>
          <w:tcPr>
            <w:tcW w:w="2263" w:type="dxa"/>
          </w:tcPr>
          <w:p w14:paraId="4333C79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vivo</w:t>
            </w:r>
          </w:p>
        </w:tc>
        <w:tc>
          <w:tcPr>
            <w:tcW w:w="2552" w:type="dxa"/>
          </w:tcPr>
          <w:p w14:paraId="347CFCC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iang Pan</w:t>
            </w:r>
          </w:p>
        </w:tc>
        <w:tc>
          <w:tcPr>
            <w:tcW w:w="4814" w:type="dxa"/>
          </w:tcPr>
          <w:p w14:paraId="39F9D04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anxiang@vivo.com</w:t>
            </w:r>
          </w:p>
        </w:tc>
      </w:tr>
      <w:tr w:rsidR="0067154B" w14:paraId="1AB0A83B" w14:textId="77777777">
        <w:tc>
          <w:tcPr>
            <w:tcW w:w="2263" w:type="dxa"/>
          </w:tcPr>
          <w:p w14:paraId="18E06D1D" w14:textId="77777777" w:rsidR="0067154B" w:rsidRDefault="0067154B">
            <w:pPr>
              <w:spacing w:after="0"/>
              <w:rPr>
                <w:rFonts w:eastAsiaTheme="minorEastAsia"/>
                <w:sz w:val="22"/>
                <w:szCs w:val="22"/>
                <w:lang w:eastAsia="zh-CN"/>
              </w:rPr>
            </w:pPr>
          </w:p>
        </w:tc>
        <w:tc>
          <w:tcPr>
            <w:tcW w:w="2552" w:type="dxa"/>
          </w:tcPr>
          <w:p w14:paraId="74C6AB3A" w14:textId="77777777" w:rsidR="0067154B" w:rsidRDefault="0067154B">
            <w:pPr>
              <w:spacing w:after="0"/>
              <w:rPr>
                <w:rFonts w:eastAsiaTheme="minorEastAsia"/>
                <w:sz w:val="22"/>
                <w:szCs w:val="22"/>
                <w:lang w:eastAsia="zh-CN"/>
              </w:rPr>
            </w:pPr>
          </w:p>
        </w:tc>
        <w:tc>
          <w:tcPr>
            <w:tcW w:w="4814" w:type="dxa"/>
          </w:tcPr>
          <w:p w14:paraId="04A3CB08" w14:textId="77777777" w:rsidR="0067154B" w:rsidRDefault="0067154B">
            <w:pPr>
              <w:spacing w:after="0"/>
              <w:rPr>
                <w:rFonts w:eastAsiaTheme="minorEastAsia"/>
                <w:sz w:val="22"/>
                <w:szCs w:val="22"/>
                <w:lang w:eastAsia="zh-CN"/>
              </w:rPr>
            </w:pPr>
          </w:p>
        </w:tc>
      </w:tr>
    </w:tbl>
    <w:p w14:paraId="0632AD5D" w14:textId="77777777" w:rsidR="0067154B" w:rsidRDefault="0067154B">
      <w:pPr>
        <w:spacing w:after="0"/>
        <w:rPr>
          <w:sz w:val="22"/>
          <w:szCs w:val="22"/>
        </w:rPr>
      </w:pPr>
    </w:p>
    <w:p w14:paraId="613178AA" w14:textId="77777777" w:rsidR="0067154B" w:rsidRDefault="00472F56">
      <w:pPr>
        <w:pStyle w:val="1"/>
      </w:pPr>
      <w:r>
        <w:t>2   Discussion</w:t>
      </w:r>
    </w:p>
    <w:p w14:paraId="41EEEE38" w14:textId="77777777" w:rsidR="0067154B" w:rsidRDefault="00472F56">
      <w:pPr>
        <w:pStyle w:val="2"/>
      </w:pPr>
      <w:r>
        <w:t>2.1   Enhancements of the RA report based on some features</w:t>
      </w:r>
    </w:p>
    <w:p w14:paraId="0635B9B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P2 was made. </w:t>
      </w:r>
    </w:p>
    <w:tbl>
      <w:tblPr>
        <w:tblStyle w:val="af0"/>
        <w:tblW w:w="0" w:type="auto"/>
        <w:tblLook w:val="04A0" w:firstRow="1" w:lastRow="0" w:firstColumn="1" w:lastColumn="0" w:noHBand="0" w:noVBand="1"/>
      </w:tblPr>
      <w:tblGrid>
        <w:gridCol w:w="9629"/>
      </w:tblGrid>
      <w:tr w:rsidR="0067154B" w14:paraId="167154B0" w14:textId="77777777">
        <w:tc>
          <w:tcPr>
            <w:tcW w:w="9629" w:type="dxa"/>
          </w:tcPr>
          <w:p w14:paraId="5622F72D" w14:textId="77777777" w:rsidR="0067154B" w:rsidRDefault="00472F56">
            <w:pPr>
              <w:rPr>
                <w:b/>
                <w:sz w:val="22"/>
                <w:szCs w:val="22"/>
              </w:rPr>
            </w:pPr>
            <w:r>
              <w:rPr>
                <w:rFonts w:hint="eastAsia"/>
                <w:b/>
                <w:sz w:val="22"/>
                <w:szCs w:val="22"/>
              </w:rPr>
              <w:t>S</w:t>
            </w:r>
            <w:r>
              <w:rPr>
                <w:b/>
                <w:sz w:val="22"/>
                <w:szCs w:val="22"/>
              </w:rPr>
              <w:t>ummary proposal 2: RAN2 discuss enhancement of the RA report based on the specific features such as Msg3 repetition, SDT operation, Slicing, Redcap, SCG Activation/Deactivation.</w:t>
            </w:r>
          </w:p>
        </w:tc>
      </w:tr>
    </w:tbl>
    <w:p w14:paraId="14CAA787" w14:textId="77777777" w:rsidR="0067154B" w:rsidRDefault="0067154B">
      <w:pPr>
        <w:spacing w:after="0"/>
        <w:rPr>
          <w:rFonts w:eastAsiaTheme="minorEastAsia"/>
          <w:sz w:val="22"/>
          <w:szCs w:val="22"/>
          <w:lang w:eastAsia="zh-CN"/>
        </w:rPr>
      </w:pPr>
    </w:p>
    <w:p w14:paraId="3D89936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can be seen that 5 features are mentioned in the above proposal, and they are from some contributions at RAN2#119b-e meeting. </w:t>
      </w:r>
      <w:proofErr w:type="gramStart"/>
      <w:r>
        <w:rPr>
          <w:rFonts w:eastAsiaTheme="minorEastAsia"/>
          <w:sz w:val="22"/>
          <w:szCs w:val="22"/>
          <w:lang w:eastAsia="zh-CN"/>
        </w:rPr>
        <w:t>So</w:t>
      </w:r>
      <w:proofErr w:type="gramEnd"/>
      <w:r>
        <w:rPr>
          <w:rFonts w:eastAsiaTheme="minorEastAsia"/>
          <w:sz w:val="22"/>
          <w:szCs w:val="22"/>
          <w:lang w:eastAsia="zh-CN"/>
        </w:rPr>
        <w:t xml:space="preserve"> it is proposed to check these features one by one.</w:t>
      </w:r>
    </w:p>
    <w:p w14:paraId="61E79F97" w14:textId="77777777" w:rsidR="0067154B" w:rsidRDefault="0067154B">
      <w:pPr>
        <w:spacing w:after="0"/>
        <w:rPr>
          <w:rFonts w:eastAsiaTheme="minorEastAsia"/>
          <w:sz w:val="22"/>
          <w:szCs w:val="22"/>
          <w:lang w:eastAsia="zh-CN"/>
        </w:rPr>
      </w:pPr>
    </w:p>
    <w:p w14:paraId="0DE25C45" w14:textId="77777777" w:rsidR="0067154B" w:rsidRDefault="00472F56">
      <w:pPr>
        <w:pStyle w:val="3"/>
      </w:pPr>
      <w:r>
        <w:t>2.1.1   Msg3 repetition</w:t>
      </w:r>
    </w:p>
    <w:p w14:paraId="3FFA729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Msg3 repetition, and here is a summary:</w:t>
      </w:r>
    </w:p>
    <w:tbl>
      <w:tblPr>
        <w:tblStyle w:val="af0"/>
        <w:tblW w:w="0" w:type="auto"/>
        <w:tblLook w:val="04A0" w:firstRow="1" w:lastRow="0" w:firstColumn="1" w:lastColumn="0" w:noHBand="0" w:noVBand="1"/>
      </w:tblPr>
      <w:tblGrid>
        <w:gridCol w:w="1838"/>
        <w:gridCol w:w="7791"/>
      </w:tblGrid>
      <w:tr w:rsidR="0067154B" w14:paraId="4C728991" w14:textId="77777777">
        <w:tc>
          <w:tcPr>
            <w:tcW w:w="1838" w:type="dxa"/>
          </w:tcPr>
          <w:p w14:paraId="060A2B0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4F2152C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251FEE2" w14:textId="77777777">
        <w:tc>
          <w:tcPr>
            <w:tcW w:w="1838" w:type="dxa"/>
          </w:tcPr>
          <w:p w14:paraId="61146C9F"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[12], ZTE</w:t>
            </w:r>
          </w:p>
        </w:tc>
        <w:tc>
          <w:tcPr>
            <w:tcW w:w="7791" w:type="dxa"/>
          </w:tcPr>
          <w:p w14:paraId="6797EDA5" w14:textId="77777777" w:rsidR="0067154B" w:rsidRDefault="00472F56">
            <w:pPr>
              <w:spacing w:after="0"/>
              <w:rPr>
                <w:rFonts w:eastAsiaTheme="minorEastAsia"/>
                <w:sz w:val="22"/>
                <w:szCs w:val="22"/>
                <w:lang w:eastAsia="zh-CN"/>
              </w:rPr>
            </w:pPr>
            <w:r>
              <w:rPr>
                <w:rFonts w:eastAsiaTheme="minorEastAsia"/>
                <w:sz w:val="22"/>
                <w:szCs w:val="22"/>
                <w:lang w:eastAsia="zh-CN"/>
              </w:rPr>
              <w:t>Proposal 5: UE includes indication to indicate whether RSRP of selected beam is above rsrp-ThresholdMsg3 or not per RA attempt.</w:t>
            </w:r>
          </w:p>
          <w:p w14:paraId="4A84C3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6: Include Msg3 repetition number configured and applied for the RA procedure. </w:t>
            </w:r>
          </w:p>
        </w:tc>
      </w:tr>
      <w:tr w:rsidR="0067154B" w14:paraId="42DB607F" w14:textId="77777777">
        <w:tc>
          <w:tcPr>
            <w:tcW w:w="1838" w:type="dxa"/>
          </w:tcPr>
          <w:p w14:paraId="7EAC068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NEC</w:t>
            </w:r>
          </w:p>
        </w:tc>
        <w:tc>
          <w:tcPr>
            <w:tcW w:w="7791" w:type="dxa"/>
          </w:tcPr>
          <w:p w14:paraId="2884695A"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7ACA6D98"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Msg3 repetition</w:t>
            </w:r>
          </w:p>
        </w:tc>
      </w:tr>
      <w:tr w:rsidR="0067154B" w14:paraId="141ACE11" w14:textId="77777777">
        <w:tc>
          <w:tcPr>
            <w:tcW w:w="1838" w:type="dxa"/>
          </w:tcPr>
          <w:p w14:paraId="7511C0C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451D6790"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w:t>
            </w:r>
            <w:r>
              <w:rPr>
                <w:rFonts w:eastAsiaTheme="minorEastAsia"/>
                <w:sz w:val="22"/>
                <w:szCs w:val="22"/>
                <w:highlight w:val="yellow"/>
                <w:lang w:eastAsia="zh-CN"/>
              </w:rPr>
              <w:t>msg3 repetition</w:t>
            </w:r>
            <w:r>
              <w:rPr>
                <w:rFonts w:eastAsiaTheme="minorEastAsia"/>
                <w:sz w:val="22"/>
                <w:szCs w:val="22"/>
                <w:lang w:eastAsia="zh-CN"/>
              </w:rPr>
              <w:t xml:space="preserve"> and Redcap) in RACH report.</w:t>
            </w:r>
          </w:p>
        </w:tc>
      </w:tr>
    </w:tbl>
    <w:p w14:paraId="636011FA" w14:textId="77777777" w:rsidR="0067154B" w:rsidRDefault="0067154B">
      <w:pPr>
        <w:spacing w:after="0"/>
        <w:rPr>
          <w:rFonts w:eastAsiaTheme="minorEastAsia"/>
          <w:sz w:val="22"/>
          <w:szCs w:val="22"/>
          <w:lang w:eastAsia="zh-CN"/>
        </w:rPr>
      </w:pPr>
    </w:p>
    <w:p w14:paraId="779E9F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[12] provided some specific proposals, so it is suggested to discuss them.</w:t>
      </w:r>
    </w:p>
    <w:p w14:paraId="1B60935B"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1: Do companies agree with P5 and P6 in [12]? Please provide your comments in the comment column if any.</w:t>
      </w:r>
    </w:p>
    <w:tbl>
      <w:tblPr>
        <w:tblStyle w:val="af0"/>
        <w:tblW w:w="0" w:type="auto"/>
        <w:tblLook w:val="04A0" w:firstRow="1" w:lastRow="0" w:firstColumn="1" w:lastColumn="0" w:noHBand="0" w:noVBand="1"/>
      </w:tblPr>
      <w:tblGrid>
        <w:gridCol w:w="2374"/>
        <w:gridCol w:w="1267"/>
        <w:gridCol w:w="5988"/>
      </w:tblGrid>
      <w:tr w:rsidR="0067154B" w14:paraId="36970DFD" w14:textId="77777777" w:rsidTr="003A08FD">
        <w:tc>
          <w:tcPr>
            <w:tcW w:w="2374" w:type="dxa"/>
          </w:tcPr>
          <w:p w14:paraId="6301C5ED"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67" w:type="dxa"/>
          </w:tcPr>
          <w:p w14:paraId="5612F3F5"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5988" w:type="dxa"/>
          </w:tcPr>
          <w:p w14:paraId="3025D632"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0EEDA809" w14:textId="77777777" w:rsidTr="003A08FD">
        <w:trPr>
          <w:trHeight w:val="90"/>
        </w:trPr>
        <w:tc>
          <w:tcPr>
            <w:tcW w:w="2374" w:type="dxa"/>
          </w:tcPr>
          <w:p w14:paraId="5C0063DF"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267" w:type="dxa"/>
          </w:tcPr>
          <w:p w14:paraId="16044E5C"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5988" w:type="dxa"/>
          </w:tcPr>
          <w:p w14:paraId="3E3EEBED"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rsrp-ThresholdMsg3 </w:t>
            </w:r>
            <w:bookmarkStart w:id="2" w:name="OLE_LINK4"/>
            <w:r>
              <w:rPr>
                <w:rFonts w:eastAsiaTheme="minorEastAsia"/>
                <w:sz w:val="22"/>
                <w:szCs w:val="22"/>
                <w:lang w:eastAsia="zh-CN"/>
              </w:rPr>
              <w:t>has nothing to do with RA partitioning</w:t>
            </w:r>
            <w:bookmarkEnd w:id="2"/>
            <w:r>
              <w:rPr>
                <w:rFonts w:eastAsiaTheme="minorEastAsia"/>
                <w:sz w:val="22"/>
                <w:szCs w:val="22"/>
                <w:lang w:eastAsia="zh-CN"/>
              </w:rPr>
              <w:t>. In our view, this should be deprioritized.</w:t>
            </w:r>
          </w:p>
        </w:tc>
      </w:tr>
      <w:tr w:rsidR="0067154B" w14:paraId="542566AF" w14:textId="77777777" w:rsidTr="003A08FD">
        <w:tc>
          <w:tcPr>
            <w:tcW w:w="2374" w:type="dxa"/>
          </w:tcPr>
          <w:p w14:paraId="4E5418F1"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267" w:type="dxa"/>
          </w:tcPr>
          <w:p w14:paraId="0B4DADD2"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5988" w:type="dxa"/>
          </w:tcPr>
          <w:p w14:paraId="3E1203B7"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msg3 repetition should be supported. But not additional information, which we haven’t even discussed yet. </w:t>
            </w:r>
          </w:p>
        </w:tc>
      </w:tr>
      <w:tr w:rsidR="0067154B" w14:paraId="1B2AA5C5" w14:textId="77777777" w:rsidTr="003A08FD">
        <w:tc>
          <w:tcPr>
            <w:tcW w:w="2374" w:type="dxa"/>
          </w:tcPr>
          <w:p w14:paraId="39E1344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267" w:type="dxa"/>
          </w:tcPr>
          <w:p w14:paraId="0FA0109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5988" w:type="dxa"/>
          </w:tcPr>
          <w:p w14:paraId="0AA9478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RAN2 only agreed to consider the RACH report enhancement for RACH partitioning. </w:t>
            </w:r>
            <w:bookmarkStart w:id="3" w:name="OLE_LINK1"/>
            <w:r>
              <w:rPr>
                <w:rFonts w:eastAsiaTheme="minorEastAsia" w:hint="eastAsia"/>
                <w:sz w:val="22"/>
                <w:szCs w:val="22"/>
                <w:lang w:val="en-US" w:eastAsia="zh-CN"/>
              </w:rPr>
              <w:t xml:space="preserve">As such, other RACH information except for the </w:t>
            </w:r>
            <w:r>
              <w:rPr>
                <w:rFonts w:eastAsia="宋体"/>
                <w:sz w:val="22"/>
                <w:lang w:val="en-US" w:eastAsia="zh-CN" w:bidi="ar"/>
              </w:rPr>
              <w:t xml:space="preserve">RACH partitioning related parameters </w:t>
            </w:r>
            <w:r>
              <w:rPr>
                <w:rFonts w:eastAsia="宋体" w:hint="eastAsia"/>
                <w:sz w:val="22"/>
                <w:lang w:val="en-US" w:eastAsia="zh-CN" w:bidi="ar"/>
              </w:rPr>
              <w:t>can be</w:t>
            </w:r>
            <w:r>
              <w:rPr>
                <w:rFonts w:eastAsia="宋体"/>
                <w:sz w:val="22"/>
                <w:lang w:val="en-US" w:eastAsia="zh-CN" w:bidi="ar"/>
              </w:rPr>
              <w:t xml:space="preserve"> deprioritized in R18 SON/MDT enhancement.</w:t>
            </w:r>
            <w:bookmarkEnd w:id="3"/>
          </w:p>
        </w:tc>
      </w:tr>
      <w:tr w:rsidR="0067154B" w14:paraId="2525D9BA" w14:textId="77777777" w:rsidTr="003A08FD">
        <w:tc>
          <w:tcPr>
            <w:tcW w:w="2374" w:type="dxa"/>
          </w:tcPr>
          <w:p w14:paraId="4E263D3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267" w:type="dxa"/>
          </w:tcPr>
          <w:p w14:paraId="2C079890"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3A749285" w14:textId="77777777" w:rsidR="0067154B" w:rsidRDefault="0067154B">
            <w:pPr>
              <w:spacing w:after="0"/>
              <w:rPr>
                <w:rFonts w:eastAsia="Malgun Gothic"/>
                <w:i/>
                <w:sz w:val="22"/>
                <w:szCs w:val="22"/>
                <w:lang w:eastAsia="ko-KR"/>
              </w:rPr>
            </w:pPr>
          </w:p>
        </w:tc>
      </w:tr>
      <w:tr w:rsidR="0067154B" w14:paraId="6237F1A0" w14:textId="77777777" w:rsidTr="003A08FD">
        <w:tc>
          <w:tcPr>
            <w:tcW w:w="2374" w:type="dxa"/>
          </w:tcPr>
          <w:p w14:paraId="381E6D2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267" w:type="dxa"/>
          </w:tcPr>
          <w:p w14:paraId="024DDD3E"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c>
          <w:tcPr>
            <w:tcW w:w="5988" w:type="dxa"/>
          </w:tcPr>
          <w:p w14:paraId="002D3ADD"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what information can be reported for rsrp-ThresholdMsg3 adjustment needs further discussion.</w:t>
            </w:r>
          </w:p>
        </w:tc>
      </w:tr>
      <w:tr w:rsidR="0067154B" w14:paraId="085F40B1" w14:textId="77777777" w:rsidTr="003A08FD">
        <w:tc>
          <w:tcPr>
            <w:tcW w:w="2374" w:type="dxa"/>
          </w:tcPr>
          <w:p w14:paraId="173D6096"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267" w:type="dxa"/>
          </w:tcPr>
          <w:p w14:paraId="28AF1F6E" w14:textId="77777777" w:rsidR="0067154B" w:rsidRDefault="00472F56">
            <w:pPr>
              <w:spacing w:after="0"/>
              <w:rPr>
                <w:rFonts w:eastAsiaTheme="minorEastAsia"/>
                <w:sz w:val="22"/>
                <w:szCs w:val="22"/>
                <w:lang w:eastAsia="zh-CN"/>
              </w:rPr>
            </w:pPr>
            <w:r>
              <w:rPr>
                <w:rFonts w:eastAsiaTheme="minorEastAsia"/>
                <w:sz w:val="22"/>
                <w:szCs w:val="22"/>
                <w:lang w:eastAsia="zh-CN"/>
              </w:rPr>
              <w:t>See comments</w:t>
            </w:r>
          </w:p>
        </w:tc>
        <w:tc>
          <w:tcPr>
            <w:tcW w:w="5988" w:type="dxa"/>
          </w:tcPr>
          <w:p w14:paraId="615576A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UE selects RA partition for MSG3 repetition only if the </w:t>
            </w:r>
            <w:r>
              <w:rPr>
                <w:lang w:eastAsia="ko-KR"/>
              </w:rPr>
              <w:t xml:space="preserve">RSRP of the downlink pathloss reference is less than </w:t>
            </w:r>
            <w:r>
              <w:rPr>
                <w:rFonts w:eastAsiaTheme="minorEastAsia"/>
                <w:sz w:val="22"/>
                <w:szCs w:val="22"/>
                <w:lang w:eastAsia="zh-CN"/>
              </w:rPr>
              <w:t xml:space="preserve">rsrp-ThresholdMsg3. </w:t>
            </w:r>
            <w:proofErr w:type="gramStart"/>
            <w:r>
              <w:rPr>
                <w:rFonts w:eastAsiaTheme="minorEastAsia"/>
                <w:sz w:val="22"/>
                <w:szCs w:val="22"/>
                <w:lang w:eastAsia="zh-CN"/>
              </w:rPr>
              <w:t>Thus</w:t>
            </w:r>
            <w:proofErr w:type="gramEnd"/>
            <w:r>
              <w:rPr>
                <w:rFonts w:eastAsiaTheme="minorEastAsia"/>
                <w:sz w:val="22"/>
                <w:szCs w:val="22"/>
                <w:lang w:eastAsia="zh-CN"/>
              </w:rPr>
              <w:t xml:space="preserve"> if the feature is part of triggered feature combination, there is no need for separately reporting whether  DL pathloss is less than rsrp-ThresholdMsg3. </w:t>
            </w:r>
          </w:p>
          <w:p w14:paraId="26B4FD1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It could be useful to include the  number of msg3 repetitions configured and the number of msg3 repetitions performed.Since the configured number of msg3 repetition is closely related to MCS,we may include that as well.  </w:t>
            </w:r>
          </w:p>
        </w:tc>
      </w:tr>
      <w:tr w:rsidR="0067154B" w14:paraId="3AE03DFC" w14:textId="77777777" w:rsidTr="003A08FD">
        <w:tc>
          <w:tcPr>
            <w:tcW w:w="2374" w:type="dxa"/>
          </w:tcPr>
          <w:p w14:paraId="49418324"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267" w:type="dxa"/>
          </w:tcPr>
          <w:p w14:paraId="7150E8CC" w14:textId="77777777" w:rsidR="0067154B" w:rsidRDefault="00472F56">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to discuss them</w:t>
            </w:r>
          </w:p>
        </w:tc>
        <w:tc>
          <w:tcPr>
            <w:tcW w:w="5988" w:type="dxa"/>
          </w:tcPr>
          <w:p w14:paraId="47FFC974"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what information can be reported for Msg3 repetition case.</w:t>
            </w:r>
          </w:p>
        </w:tc>
      </w:tr>
      <w:tr w:rsidR="0067154B" w14:paraId="2BB12A74" w14:textId="77777777" w:rsidTr="003A08FD">
        <w:tc>
          <w:tcPr>
            <w:tcW w:w="2374" w:type="dxa"/>
          </w:tcPr>
          <w:p w14:paraId="47B6B4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67" w:type="dxa"/>
          </w:tcPr>
          <w:p w14:paraId="4725555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P6</w:t>
            </w:r>
          </w:p>
        </w:tc>
        <w:tc>
          <w:tcPr>
            <w:tcW w:w="5988" w:type="dxa"/>
          </w:tcPr>
          <w:p w14:paraId="7E471063" w14:textId="77777777" w:rsidR="0067154B" w:rsidRDefault="00472F56">
            <w:pPr>
              <w:spacing w:after="0"/>
              <w:rPr>
                <w:rFonts w:eastAsiaTheme="minorEastAsia"/>
                <w:sz w:val="22"/>
                <w:szCs w:val="22"/>
                <w:lang w:eastAsia="zh-CN"/>
              </w:rPr>
            </w:pPr>
            <w:r>
              <w:rPr>
                <w:rFonts w:eastAsiaTheme="minorEastAsia"/>
                <w:sz w:val="22"/>
                <w:szCs w:val="22"/>
                <w:lang w:eastAsia="zh-CN"/>
              </w:rPr>
              <w:t>We think the configured Msg3 repetition number and applied number are useful for network, e.g. to optimize the repetition number.</w:t>
            </w:r>
          </w:p>
          <w:p w14:paraId="074CB1DC" w14:textId="77777777" w:rsidR="0067154B" w:rsidRDefault="0067154B">
            <w:pPr>
              <w:spacing w:after="0"/>
              <w:rPr>
                <w:rFonts w:eastAsiaTheme="minorEastAsia"/>
                <w:sz w:val="22"/>
                <w:szCs w:val="22"/>
                <w:lang w:eastAsia="zh-CN"/>
              </w:rPr>
            </w:pPr>
          </w:p>
          <w:p w14:paraId="244FFD3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other information, we are open for discussions.</w:t>
            </w:r>
          </w:p>
        </w:tc>
      </w:tr>
      <w:tr w:rsidR="0067154B" w14:paraId="0AB48D73" w14:textId="77777777" w:rsidTr="003A08FD">
        <w:tc>
          <w:tcPr>
            <w:tcW w:w="2374" w:type="dxa"/>
          </w:tcPr>
          <w:p w14:paraId="46B65BF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267" w:type="dxa"/>
          </w:tcPr>
          <w:p w14:paraId="5CF2D29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(Proponent)</w:t>
            </w:r>
          </w:p>
        </w:tc>
        <w:tc>
          <w:tcPr>
            <w:tcW w:w="5988" w:type="dxa"/>
          </w:tcPr>
          <w:p w14:paraId="6A84FB9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First, Msg3 repetition is part of featureCombination trigger, thus whether UE has </w:t>
            </w:r>
            <w:proofErr w:type="gramStart"/>
            <w:r>
              <w:rPr>
                <w:rFonts w:eastAsiaTheme="minorEastAsia" w:hint="eastAsia"/>
                <w:sz w:val="22"/>
                <w:szCs w:val="22"/>
                <w:lang w:val="en-US" w:eastAsia="zh-CN"/>
              </w:rPr>
              <w:t>make</w:t>
            </w:r>
            <w:proofErr w:type="gramEnd"/>
            <w:r>
              <w:rPr>
                <w:rFonts w:eastAsiaTheme="minorEastAsia" w:hint="eastAsia"/>
                <w:sz w:val="22"/>
                <w:szCs w:val="22"/>
                <w:lang w:val="en-US" w:eastAsia="zh-CN"/>
              </w:rPr>
              <w:t xml:space="preserve"> sufficient usage of RA resource configrued for this combination relevant to the RACH performance of certain feature. Therefore the discussion is aligned with current agreed scope. As indicated in our paper, P5 can help NW to evaluate whether the threshold is set properly so that the target UE can make use of RA resource reserved for Msg3 repetition. And P6 can help NW to optimize the applied </w:t>
            </w:r>
            <w:r>
              <w:rPr>
                <w:rFonts w:eastAsiaTheme="minorEastAsia" w:hint="eastAsia"/>
                <w:sz w:val="22"/>
                <w:szCs w:val="22"/>
                <w:lang w:val="en-US" w:eastAsia="zh-CN"/>
              </w:rPr>
              <w:lastRenderedPageBreak/>
              <w:t>Msg3 repetition, together with other information (e.g., number of RA attempts) NW can know if configured repetition number is appropriate so that improve the resource efficiency.</w:t>
            </w:r>
          </w:p>
        </w:tc>
      </w:tr>
      <w:tr w:rsidR="002B08EB" w14:paraId="5D9F3F10" w14:textId="77777777" w:rsidTr="003A08FD">
        <w:tc>
          <w:tcPr>
            <w:tcW w:w="2374" w:type="dxa"/>
          </w:tcPr>
          <w:p w14:paraId="4BA33417"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lastRenderedPageBreak/>
              <w:t>CATT</w:t>
            </w:r>
          </w:p>
        </w:tc>
        <w:tc>
          <w:tcPr>
            <w:tcW w:w="1267" w:type="dxa"/>
          </w:tcPr>
          <w:p w14:paraId="4F1242DA"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5988" w:type="dxa"/>
          </w:tcPr>
          <w:p w14:paraId="0A9B7FA3"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Msg3 repetiton is one of RACH feature/feature combinations. It is useful to report the related information to the network to improve the performance for Msg3 repetion.</w:t>
            </w:r>
          </w:p>
          <w:p w14:paraId="0A7C4CE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 xml:space="preserve">But we agree with QC this is not useful for RA partitioning.Furthermore, the number of repetitions is determined by the channel quality. </w:t>
            </w:r>
            <w:proofErr w:type="gramStart"/>
            <w:r>
              <w:rPr>
                <w:rFonts w:eastAsiaTheme="minorEastAsia" w:hint="eastAsia"/>
                <w:sz w:val="22"/>
                <w:szCs w:val="22"/>
                <w:lang w:eastAsia="zh-CN"/>
              </w:rPr>
              <w:t>So</w:t>
            </w:r>
            <w:proofErr w:type="gramEnd"/>
            <w:r>
              <w:rPr>
                <w:rFonts w:eastAsiaTheme="minorEastAsia" w:hint="eastAsia"/>
                <w:sz w:val="22"/>
                <w:szCs w:val="22"/>
                <w:lang w:eastAsia="zh-CN"/>
              </w:rPr>
              <w:t xml:space="preserve"> we share the same view to deprioritize this.</w:t>
            </w:r>
          </w:p>
        </w:tc>
      </w:tr>
      <w:tr w:rsidR="00F67A43" w14:paraId="510D6F77" w14:textId="77777777" w:rsidTr="003A08FD">
        <w:tc>
          <w:tcPr>
            <w:tcW w:w="2374" w:type="dxa"/>
          </w:tcPr>
          <w:p w14:paraId="41434066"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67" w:type="dxa"/>
          </w:tcPr>
          <w:p w14:paraId="4C0A5EFF"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5988" w:type="dxa"/>
          </w:tcPr>
          <w:p w14:paraId="44EB4397"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08CC15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P5, the info can be used to optimize the RSRP threshold of Msg3;</w:t>
            </w:r>
          </w:p>
          <w:p w14:paraId="02E2C788"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P6, the info can be used to optimize the Msg3 repetition number.</w:t>
            </w:r>
          </w:p>
        </w:tc>
      </w:tr>
      <w:tr w:rsidR="003A08FD" w14:paraId="25B5741A" w14:textId="77777777" w:rsidTr="003A08FD">
        <w:tc>
          <w:tcPr>
            <w:tcW w:w="2374" w:type="dxa"/>
          </w:tcPr>
          <w:p w14:paraId="423281F7" w14:textId="75E4C41B"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267" w:type="dxa"/>
          </w:tcPr>
          <w:p w14:paraId="26B0B76D" w14:textId="644424BC"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88" w:type="dxa"/>
          </w:tcPr>
          <w:p w14:paraId="64798A24" w14:textId="254233EA"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ZTE’s view.</w:t>
            </w:r>
          </w:p>
        </w:tc>
      </w:tr>
      <w:tr w:rsidR="0067039F" w14:paraId="6AE7A846" w14:textId="77777777" w:rsidTr="003A08FD">
        <w:tc>
          <w:tcPr>
            <w:tcW w:w="2374" w:type="dxa"/>
          </w:tcPr>
          <w:p w14:paraId="346892A6" w14:textId="0B955F65" w:rsidR="0067039F" w:rsidRPr="0067039F" w:rsidRDefault="0067039F"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267" w:type="dxa"/>
          </w:tcPr>
          <w:p w14:paraId="2ACEB6E2" w14:textId="7C796347" w:rsidR="0067039F" w:rsidRDefault="0067039F" w:rsidP="003A08FD">
            <w:pPr>
              <w:spacing w:after="0"/>
              <w:rPr>
                <w:rFonts w:eastAsia="MS Mincho"/>
                <w:sz w:val="22"/>
                <w:szCs w:val="22"/>
                <w:lang w:eastAsia="ja-JP"/>
              </w:rPr>
            </w:pPr>
            <w:r>
              <w:rPr>
                <w:rFonts w:eastAsiaTheme="minorEastAsia"/>
                <w:sz w:val="22"/>
                <w:szCs w:val="22"/>
                <w:lang w:eastAsia="zh-CN"/>
              </w:rPr>
              <w:t>We can discuss it</w:t>
            </w:r>
          </w:p>
        </w:tc>
        <w:tc>
          <w:tcPr>
            <w:tcW w:w="5988" w:type="dxa"/>
          </w:tcPr>
          <w:p w14:paraId="574AC801" w14:textId="76274AA1" w:rsidR="0067039F" w:rsidRPr="0067039F" w:rsidRDefault="0067039F" w:rsidP="003A08F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P5 and P6.</w:t>
            </w:r>
          </w:p>
        </w:tc>
      </w:tr>
    </w:tbl>
    <w:p w14:paraId="0B7A17E1" w14:textId="78280F5E" w:rsidR="0067154B" w:rsidRDefault="0067154B">
      <w:pPr>
        <w:spacing w:after="0"/>
        <w:rPr>
          <w:rFonts w:eastAsiaTheme="minorEastAsia"/>
          <w:sz w:val="22"/>
          <w:szCs w:val="22"/>
          <w:lang w:eastAsia="zh-CN"/>
        </w:rPr>
      </w:pPr>
    </w:p>
    <w:p w14:paraId="7581E86B" w14:textId="77777777" w:rsidR="00F167CB" w:rsidRDefault="00F167CB">
      <w:pPr>
        <w:spacing w:after="0"/>
        <w:rPr>
          <w:rFonts w:eastAsiaTheme="minorEastAsia"/>
          <w:sz w:val="22"/>
          <w:szCs w:val="22"/>
          <w:lang w:eastAsia="zh-CN"/>
        </w:rPr>
      </w:pPr>
    </w:p>
    <w:p w14:paraId="33E27BB7" w14:textId="2516C4A0" w:rsidR="00F167CB" w:rsidRPr="00F167CB" w:rsidRDefault="00F167CB">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67A4B3F4" w14:textId="58902E42" w:rsidR="00F167CB" w:rsidRDefault="00F167CB" w:rsidP="00F167CB">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Msg3 related optimization:</w:t>
      </w:r>
      <w:r>
        <w:rPr>
          <w:rFonts w:eastAsiaTheme="minorEastAsia"/>
          <w:sz w:val="22"/>
          <w:szCs w:val="22"/>
          <w:lang w:eastAsia="zh-CN"/>
        </w:rPr>
        <w:tab/>
      </w:r>
      <w:r w:rsidR="00B97E02">
        <w:rPr>
          <w:rFonts w:eastAsiaTheme="minorEastAsia"/>
          <w:sz w:val="22"/>
          <w:szCs w:val="22"/>
          <w:lang w:eastAsia="zh-CN"/>
        </w:rPr>
        <w:t>4</w:t>
      </w:r>
    </w:p>
    <w:p w14:paraId="0290DC90" w14:textId="4ADD7F86" w:rsidR="00F167CB"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discuss it:</w:t>
      </w:r>
      <w:r>
        <w:rPr>
          <w:rFonts w:eastAsiaTheme="minorEastAsia"/>
          <w:sz w:val="22"/>
          <w:szCs w:val="22"/>
          <w:lang w:eastAsia="zh-CN"/>
        </w:rPr>
        <w:tab/>
        <w:t>4</w:t>
      </w:r>
    </w:p>
    <w:p w14:paraId="71413B67" w14:textId="25011F06" w:rsidR="00B97E02"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with P5:</w:t>
      </w:r>
      <w:r>
        <w:rPr>
          <w:rFonts w:eastAsiaTheme="minorEastAsia"/>
          <w:sz w:val="22"/>
          <w:szCs w:val="22"/>
          <w:lang w:eastAsia="zh-CN"/>
        </w:rPr>
        <w:tab/>
        <w:t>4</w:t>
      </w:r>
    </w:p>
    <w:p w14:paraId="5CB6167F" w14:textId="4701BEFC" w:rsidR="00B97E02" w:rsidRDefault="00B97E02" w:rsidP="00F167C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with P6:</w:t>
      </w:r>
      <w:r>
        <w:rPr>
          <w:rFonts w:eastAsiaTheme="minorEastAsia"/>
          <w:sz w:val="22"/>
          <w:szCs w:val="22"/>
          <w:lang w:eastAsia="zh-CN"/>
        </w:rPr>
        <w:tab/>
        <w:t>6</w:t>
      </w:r>
    </w:p>
    <w:p w14:paraId="72E58328" w14:textId="66559CF0" w:rsidR="00F167CB" w:rsidRDefault="00F167CB">
      <w:pPr>
        <w:spacing w:after="0"/>
        <w:rPr>
          <w:rFonts w:eastAsiaTheme="minorEastAsia"/>
          <w:sz w:val="22"/>
          <w:szCs w:val="22"/>
          <w:lang w:eastAsia="zh-CN"/>
        </w:rPr>
      </w:pPr>
    </w:p>
    <w:p w14:paraId="7D729C7E" w14:textId="60F091B4" w:rsidR="00B97E02" w:rsidRDefault="00AC29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more companies would like to discuss it, and P6 has relatively more supports than P5. 4 companies think this optimization has nothing to do with RA partitioning and suggest to de-prioritize it.</w:t>
      </w:r>
    </w:p>
    <w:p w14:paraId="0812A04D" w14:textId="1FDC0572" w:rsidR="00F07BDF" w:rsidRDefault="00F07BD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checked the RAN2#119b-e meeting progress on RACH partitioning</w:t>
      </w:r>
      <w:r w:rsidR="00E73F15">
        <w:rPr>
          <w:rFonts w:eastAsiaTheme="minorEastAsia"/>
          <w:sz w:val="22"/>
          <w:szCs w:val="22"/>
          <w:lang w:eastAsia="zh-CN"/>
        </w:rPr>
        <w:t xml:space="preserve"> (e.g. the report R2-2210793)</w:t>
      </w:r>
      <w:r>
        <w:rPr>
          <w:rFonts w:eastAsiaTheme="minorEastAsia"/>
          <w:sz w:val="22"/>
          <w:szCs w:val="22"/>
          <w:lang w:eastAsia="zh-CN"/>
        </w:rPr>
        <w:t xml:space="preserve">, </w:t>
      </w:r>
      <w:r w:rsidR="00E73F15">
        <w:rPr>
          <w:rFonts w:eastAsiaTheme="minorEastAsia"/>
          <w:sz w:val="22"/>
          <w:szCs w:val="22"/>
          <w:lang w:eastAsia="zh-CN"/>
        </w:rPr>
        <w:t>and it seems only the following summary proposals are related to RACH partitioning (not treated due to lack of time). And then, the email rappoteur understands that there may not be many open issues for RACH partitioning left, so we could discuss the optimization as well as 2.1.2/2.1.3/2.1.4.</w:t>
      </w:r>
    </w:p>
    <w:p w14:paraId="65ABAC81" w14:textId="0605C994" w:rsidR="00E73F15" w:rsidRDefault="00E73F15">
      <w:pPr>
        <w:spacing w:after="0"/>
        <w:rPr>
          <w:rFonts w:eastAsiaTheme="minorEastAsia"/>
          <w:sz w:val="22"/>
          <w:szCs w:val="22"/>
          <w:lang w:eastAsia="zh-CN"/>
        </w:rPr>
      </w:pPr>
    </w:p>
    <w:p w14:paraId="4F484D4B" w14:textId="77777777" w:rsidR="00E73F15" w:rsidRPr="008D28AD" w:rsidRDefault="00E73F15" w:rsidP="00E73F15">
      <w:pPr>
        <w:ind w:leftChars="200" w:left="400"/>
        <w:rPr>
          <w:b/>
          <w:i/>
          <w:sz w:val="22"/>
          <w:szCs w:val="22"/>
          <w:highlight w:val="cyan"/>
          <w:lang w:val="en-US" w:eastAsia="zh-CN"/>
        </w:rPr>
      </w:pPr>
      <w:r w:rsidRPr="008D28AD">
        <w:rPr>
          <w:b/>
          <w:i/>
          <w:sz w:val="22"/>
          <w:szCs w:val="22"/>
          <w:highlight w:val="cyan"/>
        </w:rPr>
        <w:t>Summary proposal 1: Discuss whether to add the following parameters into RACH report for RACH partitioning:</w:t>
      </w:r>
    </w:p>
    <w:p w14:paraId="23CA16D5" w14:textId="77777777" w:rsidR="00E73F15" w:rsidRPr="008D28AD" w:rsidRDefault="00E73F15" w:rsidP="00E73F15">
      <w:pPr>
        <w:pStyle w:val="af7"/>
        <w:widowControl w:val="0"/>
        <w:numPr>
          <w:ilvl w:val="0"/>
          <w:numId w:val="5"/>
        </w:numPr>
        <w:overflowPunct/>
        <w:snapToGrid w:val="0"/>
        <w:spacing w:after="0" w:line="360" w:lineRule="auto"/>
        <w:ind w:leftChars="400" w:left="1160" w:firstLineChars="0"/>
        <w:textAlignment w:val="auto"/>
        <w:rPr>
          <w:b/>
          <w:i/>
          <w:sz w:val="22"/>
          <w:szCs w:val="22"/>
          <w:highlight w:val="cyan"/>
        </w:rPr>
      </w:pPr>
      <w:r w:rsidRPr="008D28AD">
        <w:rPr>
          <w:b/>
          <w:i/>
          <w:sz w:val="22"/>
          <w:szCs w:val="22"/>
          <w:highlight w:val="cyan"/>
        </w:rPr>
        <w:t>Priority of each intended feature</w:t>
      </w:r>
    </w:p>
    <w:p w14:paraId="5086A64E" w14:textId="77777777" w:rsidR="00E73F15" w:rsidRPr="008D28AD" w:rsidRDefault="00E73F15" w:rsidP="00E73F15">
      <w:pPr>
        <w:ind w:leftChars="200" w:left="400"/>
        <w:rPr>
          <w:b/>
          <w:i/>
          <w:sz w:val="22"/>
          <w:szCs w:val="22"/>
          <w:highlight w:val="cyan"/>
        </w:rPr>
      </w:pPr>
      <w:r w:rsidRPr="008D28AD">
        <w:rPr>
          <w:b/>
          <w:i/>
          <w:sz w:val="22"/>
          <w:szCs w:val="22"/>
          <w:highlight w:val="cyan"/>
        </w:rPr>
        <w:t>Summary proposal 3: RAN2 to study whether and how to address the following issue:</w:t>
      </w:r>
    </w:p>
    <w:p w14:paraId="58A6EE47" w14:textId="77777777" w:rsidR="00E73F15" w:rsidRPr="008D28AD" w:rsidRDefault="00E73F15" w:rsidP="00E73F15">
      <w:pPr>
        <w:pStyle w:val="af7"/>
        <w:widowControl w:val="0"/>
        <w:numPr>
          <w:ilvl w:val="0"/>
          <w:numId w:val="5"/>
        </w:numPr>
        <w:overflowPunct/>
        <w:snapToGrid w:val="0"/>
        <w:spacing w:after="0" w:line="360" w:lineRule="auto"/>
        <w:ind w:leftChars="400" w:left="1160" w:firstLineChars="0"/>
        <w:textAlignment w:val="auto"/>
        <w:rPr>
          <w:b/>
          <w:sz w:val="22"/>
          <w:szCs w:val="22"/>
          <w:highlight w:val="cyan"/>
        </w:rPr>
      </w:pPr>
      <w:r w:rsidRPr="008D28AD">
        <w:rPr>
          <w:b/>
          <w:i/>
          <w:sz w:val="22"/>
          <w:szCs w:val="22"/>
          <w:highlight w:val="cyan"/>
        </w:rPr>
        <w:t>The RACH feature/feature combination which is selected by the UE may not be same as the RACH feature/feature combination that is available for the UE</w:t>
      </w:r>
    </w:p>
    <w:p w14:paraId="2712D7C8" w14:textId="2308EE05" w:rsidR="00E73F15" w:rsidRDefault="00E73F15">
      <w:pPr>
        <w:spacing w:after="0"/>
        <w:rPr>
          <w:rFonts w:eastAsiaTheme="minorEastAsia"/>
          <w:sz w:val="22"/>
          <w:szCs w:val="22"/>
          <w:lang w:eastAsia="zh-CN"/>
        </w:rPr>
      </w:pPr>
    </w:p>
    <w:p w14:paraId="289FFDE6" w14:textId="3D39176B" w:rsidR="00B222CD" w:rsidRPr="008D28AD" w:rsidRDefault="00870060">
      <w:pPr>
        <w:spacing w:after="0"/>
        <w:rPr>
          <w:rFonts w:eastAsiaTheme="minorEastAsia"/>
          <w:b/>
          <w:sz w:val="22"/>
          <w:szCs w:val="22"/>
          <w:lang w:eastAsia="zh-CN"/>
        </w:rPr>
      </w:pPr>
      <w:r>
        <w:rPr>
          <w:rFonts w:eastAsiaTheme="minorEastAsia"/>
          <w:b/>
          <w:sz w:val="22"/>
          <w:szCs w:val="22"/>
          <w:lang w:eastAsia="zh-CN"/>
        </w:rPr>
        <w:t>P</w:t>
      </w:r>
      <w:r w:rsidR="008D28AD" w:rsidRPr="008D28AD">
        <w:rPr>
          <w:rFonts w:eastAsiaTheme="minorEastAsia"/>
          <w:b/>
          <w:sz w:val="22"/>
          <w:szCs w:val="22"/>
          <w:lang w:eastAsia="zh-CN"/>
        </w:rPr>
        <w:t>roposal 1</w:t>
      </w:r>
      <w:r>
        <w:rPr>
          <w:rFonts w:eastAsiaTheme="minorEastAsia"/>
          <w:b/>
          <w:sz w:val="22"/>
          <w:szCs w:val="22"/>
          <w:lang w:eastAsia="zh-CN"/>
        </w:rPr>
        <w:t xml:space="preserve"> (</w:t>
      </w:r>
      <w:r w:rsidRPr="00870060">
        <w:rPr>
          <w:rFonts w:eastAsiaTheme="minorEastAsia"/>
          <w:b/>
          <w:sz w:val="22"/>
          <w:szCs w:val="22"/>
          <w:highlight w:val="green"/>
          <w:lang w:eastAsia="zh-CN"/>
        </w:rPr>
        <w:t>agreeable</w:t>
      </w:r>
      <w:r>
        <w:rPr>
          <w:rFonts w:eastAsiaTheme="minorEastAsia"/>
          <w:b/>
          <w:sz w:val="22"/>
          <w:szCs w:val="22"/>
          <w:lang w:eastAsia="zh-CN"/>
        </w:rPr>
        <w:t>)</w:t>
      </w:r>
      <w:r w:rsidR="008D28AD" w:rsidRPr="008D28AD">
        <w:rPr>
          <w:rFonts w:eastAsiaTheme="minorEastAsia"/>
          <w:b/>
          <w:sz w:val="22"/>
          <w:szCs w:val="22"/>
          <w:lang w:eastAsia="zh-CN"/>
        </w:rPr>
        <w:t>: Include Msg3 repetition number configured and applied for the RA procedure.</w:t>
      </w:r>
    </w:p>
    <w:p w14:paraId="130E145D" w14:textId="158EAAB0" w:rsidR="008D28AD" w:rsidRPr="008D28AD" w:rsidRDefault="00870060">
      <w:pPr>
        <w:spacing w:after="0"/>
        <w:rPr>
          <w:rFonts w:eastAsiaTheme="minorEastAsia"/>
          <w:b/>
          <w:sz w:val="22"/>
          <w:szCs w:val="22"/>
          <w:lang w:eastAsia="zh-CN"/>
        </w:rPr>
      </w:pPr>
      <w:r>
        <w:rPr>
          <w:rFonts w:eastAsiaTheme="minorEastAsia"/>
          <w:b/>
          <w:sz w:val="22"/>
          <w:szCs w:val="22"/>
          <w:lang w:eastAsia="zh-CN"/>
        </w:rPr>
        <w:t>Proposal 2 (</w:t>
      </w:r>
      <w:r w:rsidRPr="00870060">
        <w:rPr>
          <w:rFonts w:eastAsiaTheme="minorEastAsia"/>
          <w:b/>
          <w:sz w:val="22"/>
          <w:szCs w:val="22"/>
          <w:highlight w:val="yellow"/>
          <w:lang w:eastAsia="zh-CN"/>
        </w:rPr>
        <w:t>for discussions</w:t>
      </w:r>
      <w:r>
        <w:rPr>
          <w:rFonts w:eastAsiaTheme="minorEastAsia"/>
          <w:b/>
          <w:sz w:val="22"/>
          <w:szCs w:val="22"/>
          <w:lang w:eastAsia="zh-CN"/>
        </w:rPr>
        <w:t>)</w:t>
      </w:r>
      <w:r w:rsidR="008D28AD" w:rsidRPr="008D28AD">
        <w:rPr>
          <w:rFonts w:eastAsiaTheme="minorEastAsia"/>
          <w:b/>
          <w:sz w:val="22"/>
          <w:szCs w:val="22"/>
          <w:lang w:eastAsia="zh-CN"/>
        </w:rPr>
        <w:t>: UE includes indication to indicate whether RSRP of selected beam is above rsrp-ThresholdMsg3 or not per RA attempt.</w:t>
      </w:r>
    </w:p>
    <w:p w14:paraId="65F2CF94" w14:textId="77777777" w:rsidR="0067154B" w:rsidRDefault="0067154B">
      <w:pPr>
        <w:spacing w:after="0"/>
        <w:rPr>
          <w:rFonts w:eastAsiaTheme="minorEastAsia"/>
          <w:sz w:val="22"/>
          <w:szCs w:val="22"/>
          <w:lang w:eastAsia="zh-CN"/>
        </w:rPr>
      </w:pPr>
    </w:p>
    <w:p w14:paraId="2F124D7D" w14:textId="77777777" w:rsidR="0067154B" w:rsidRDefault="00472F56">
      <w:pPr>
        <w:pStyle w:val="3"/>
      </w:pPr>
      <w:r>
        <w:t>2.1.2   SDT operation</w:t>
      </w:r>
    </w:p>
    <w:p w14:paraId="6C337D6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SDT operation, and here is a summary:</w:t>
      </w:r>
    </w:p>
    <w:tbl>
      <w:tblPr>
        <w:tblStyle w:val="af0"/>
        <w:tblW w:w="0" w:type="auto"/>
        <w:tblLook w:val="04A0" w:firstRow="1" w:lastRow="0" w:firstColumn="1" w:lastColumn="0" w:noHBand="0" w:noVBand="1"/>
      </w:tblPr>
      <w:tblGrid>
        <w:gridCol w:w="1838"/>
        <w:gridCol w:w="7791"/>
      </w:tblGrid>
      <w:tr w:rsidR="0067154B" w14:paraId="1301651A" w14:textId="77777777">
        <w:tc>
          <w:tcPr>
            <w:tcW w:w="1838" w:type="dxa"/>
          </w:tcPr>
          <w:p w14:paraId="0E5E3C06"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0316BCD"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6113E11C" w14:textId="77777777">
        <w:tc>
          <w:tcPr>
            <w:tcW w:w="1838" w:type="dxa"/>
          </w:tcPr>
          <w:p w14:paraId="379050D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5], Samsung</w:t>
            </w:r>
          </w:p>
        </w:tc>
        <w:tc>
          <w:tcPr>
            <w:tcW w:w="7791" w:type="dxa"/>
          </w:tcPr>
          <w:p w14:paraId="36792882" w14:textId="77777777" w:rsidR="0067154B" w:rsidRDefault="00472F56">
            <w:pPr>
              <w:spacing w:after="0"/>
              <w:rPr>
                <w:rFonts w:eastAsiaTheme="minorEastAsia"/>
                <w:sz w:val="22"/>
                <w:szCs w:val="22"/>
                <w:lang w:eastAsia="zh-CN"/>
              </w:rPr>
            </w:pPr>
            <w:r>
              <w:rPr>
                <w:rFonts w:eastAsiaTheme="minorEastAsia"/>
                <w:sz w:val="22"/>
                <w:szCs w:val="22"/>
                <w:lang w:eastAsia="zh-CN"/>
              </w:rPr>
              <w:t>Proposal 3: Include RACH information related to features involving RA partitioning (</w:t>
            </w:r>
            <w:r>
              <w:rPr>
                <w:rFonts w:eastAsiaTheme="minorEastAsia"/>
                <w:sz w:val="22"/>
                <w:szCs w:val="22"/>
                <w:highlight w:val="yellow"/>
                <w:lang w:eastAsia="zh-CN"/>
              </w:rPr>
              <w:t>SDT</w:t>
            </w:r>
            <w:r>
              <w:rPr>
                <w:rFonts w:eastAsiaTheme="minorEastAsia"/>
                <w:sz w:val="22"/>
                <w:szCs w:val="22"/>
                <w:lang w:eastAsia="zh-CN"/>
              </w:rPr>
              <w:t>, slicing, msg3 repetition and Redcap) in RACH report.</w:t>
            </w:r>
          </w:p>
        </w:tc>
      </w:tr>
      <w:tr w:rsidR="0067154B" w14:paraId="7361BFE1" w14:textId="77777777">
        <w:tc>
          <w:tcPr>
            <w:tcW w:w="1838" w:type="dxa"/>
          </w:tcPr>
          <w:p w14:paraId="52AFDFD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Ericsson</w:t>
            </w:r>
          </w:p>
        </w:tc>
        <w:tc>
          <w:tcPr>
            <w:tcW w:w="7791" w:type="dxa"/>
          </w:tcPr>
          <w:p w14:paraId="402C0251"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Proposal 4</w:t>
            </w:r>
            <w:r>
              <w:rPr>
                <w:rFonts w:eastAsiaTheme="minorEastAsia"/>
                <w:sz w:val="22"/>
                <w:szCs w:val="22"/>
                <w:lang w:val="en-US" w:eastAsia="zh-CN"/>
              </w:rPr>
              <w:tab/>
              <w:t>UE includes RA and SDT information in RA report when an SDT operation fails.</w:t>
            </w:r>
          </w:p>
        </w:tc>
      </w:tr>
    </w:tbl>
    <w:p w14:paraId="080B0E82" w14:textId="77777777" w:rsidR="0067154B" w:rsidRDefault="0067154B">
      <w:pPr>
        <w:spacing w:after="0"/>
        <w:rPr>
          <w:rFonts w:eastAsiaTheme="minorEastAsia"/>
          <w:sz w:val="22"/>
          <w:szCs w:val="22"/>
          <w:lang w:eastAsia="zh-CN"/>
        </w:rPr>
      </w:pPr>
    </w:p>
    <w:p w14:paraId="2B3836C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[10] provided a specific proposal, so it is suggested to discuss it.</w:t>
      </w:r>
    </w:p>
    <w:p w14:paraId="2699D71E"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Q2: Do companies agree with P4 in [10]? Please provide your comments in the comment column if any.</w:t>
      </w:r>
    </w:p>
    <w:tbl>
      <w:tblPr>
        <w:tblStyle w:val="af0"/>
        <w:tblW w:w="0" w:type="auto"/>
        <w:tblLook w:val="04A0" w:firstRow="1" w:lastRow="0" w:firstColumn="1" w:lastColumn="0" w:noHBand="0" w:noVBand="1"/>
      </w:tblPr>
      <w:tblGrid>
        <w:gridCol w:w="2393"/>
        <w:gridCol w:w="1194"/>
        <w:gridCol w:w="6042"/>
      </w:tblGrid>
      <w:tr w:rsidR="0067154B" w14:paraId="7EF8E2C9" w14:textId="77777777">
        <w:tc>
          <w:tcPr>
            <w:tcW w:w="2393" w:type="dxa"/>
          </w:tcPr>
          <w:p w14:paraId="76DE728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94" w:type="dxa"/>
          </w:tcPr>
          <w:p w14:paraId="4EDCED67"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42" w:type="dxa"/>
          </w:tcPr>
          <w:p w14:paraId="0C8C572C"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17F1FD8" w14:textId="77777777">
        <w:tc>
          <w:tcPr>
            <w:tcW w:w="2393" w:type="dxa"/>
          </w:tcPr>
          <w:p w14:paraId="2D2134E1"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94" w:type="dxa"/>
          </w:tcPr>
          <w:p w14:paraId="6DF658F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No </w:t>
            </w:r>
          </w:p>
        </w:tc>
        <w:tc>
          <w:tcPr>
            <w:tcW w:w="6042" w:type="dxa"/>
          </w:tcPr>
          <w:p w14:paraId="1EBF71D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For SDT, I believe only RACH information involving RA partitioning should be included in the RA report. Other information relevant to SDT procedure optimization can be deprioritized. </w:t>
            </w:r>
          </w:p>
        </w:tc>
      </w:tr>
      <w:tr w:rsidR="0067154B" w14:paraId="055CE892" w14:textId="77777777">
        <w:tc>
          <w:tcPr>
            <w:tcW w:w="2393" w:type="dxa"/>
          </w:tcPr>
          <w:p w14:paraId="74F57A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94" w:type="dxa"/>
          </w:tcPr>
          <w:p w14:paraId="08577993" w14:textId="77777777" w:rsidR="0067154B" w:rsidRDefault="00472F56">
            <w:pPr>
              <w:spacing w:after="0"/>
              <w:rPr>
                <w:rFonts w:eastAsiaTheme="minorEastAsia"/>
                <w:sz w:val="22"/>
                <w:szCs w:val="22"/>
                <w:lang w:eastAsia="zh-CN"/>
              </w:rPr>
            </w:pPr>
            <w:r>
              <w:rPr>
                <w:rFonts w:eastAsiaTheme="minorEastAsia"/>
                <w:sz w:val="22"/>
                <w:szCs w:val="22"/>
                <w:lang w:eastAsia="zh-CN"/>
              </w:rPr>
              <w:t>No (also see comments)</w:t>
            </w:r>
          </w:p>
        </w:tc>
        <w:tc>
          <w:tcPr>
            <w:tcW w:w="6042" w:type="dxa"/>
          </w:tcPr>
          <w:p w14:paraId="1EDFA8D6"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We have only agreed to support RA partitioning related information, so in the context of that agreement SDT should be supported. But not additional information, which we haven’t even discussed yet. </w:t>
            </w:r>
          </w:p>
        </w:tc>
      </w:tr>
      <w:tr w:rsidR="0067154B" w14:paraId="4DFC732D" w14:textId="77777777">
        <w:tc>
          <w:tcPr>
            <w:tcW w:w="2393" w:type="dxa"/>
          </w:tcPr>
          <w:p w14:paraId="5852DFCF"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94" w:type="dxa"/>
          </w:tcPr>
          <w:p w14:paraId="7E60FFE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42" w:type="dxa"/>
          </w:tcPr>
          <w:p w14:paraId="6A4757B4" w14:textId="77777777" w:rsidR="0067154B" w:rsidRDefault="00472F56">
            <w:pPr>
              <w:spacing w:after="0"/>
              <w:rPr>
                <w:rFonts w:eastAsiaTheme="minorEastAsia"/>
                <w:sz w:val="22"/>
                <w:szCs w:val="22"/>
                <w:lang w:eastAsia="zh-CN"/>
              </w:rPr>
            </w:pPr>
            <w:bookmarkStart w:id="4" w:name="OLE_LINK2"/>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bookmarkEnd w:id="4"/>
          </w:p>
        </w:tc>
      </w:tr>
      <w:tr w:rsidR="0067154B" w14:paraId="670A4633" w14:textId="77777777">
        <w:tc>
          <w:tcPr>
            <w:tcW w:w="2393" w:type="dxa"/>
          </w:tcPr>
          <w:p w14:paraId="68DB5691"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94" w:type="dxa"/>
          </w:tcPr>
          <w:p w14:paraId="4194F4FB"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0A872823" w14:textId="77777777" w:rsidR="0067154B" w:rsidRDefault="00472F56">
            <w:pPr>
              <w:spacing w:after="0"/>
              <w:rPr>
                <w:rFonts w:eastAsia="Malgun Gothic"/>
                <w:iCs/>
                <w:sz w:val="22"/>
                <w:szCs w:val="22"/>
                <w:lang w:eastAsia="ko-KR"/>
              </w:rPr>
            </w:pPr>
            <w:r>
              <w:rPr>
                <w:rFonts w:eastAsia="Malgun Gothic"/>
                <w:iCs/>
                <w:sz w:val="22"/>
                <w:szCs w:val="22"/>
                <w:lang w:eastAsia="ko-KR"/>
              </w:rPr>
              <w:t>As of now and according to the RRC spec, the UE does not log SDT initiated RA report in particular when SDT operation (or RA procedure concerning SDT) fails. If the UE does not log RA report for the failed SDT operation how we expect the UE logs partitioning information for the triggering feature?</w:t>
            </w:r>
          </w:p>
          <w:p w14:paraId="7E1B9037" w14:textId="77777777" w:rsidR="0067154B" w:rsidRDefault="00472F56">
            <w:pPr>
              <w:spacing w:after="0"/>
              <w:rPr>
                <w:rFonts w:eastAsia="Malgun Gothic"/>
                <w:iCs/>
                <w:sz w:val="22"/>
                <w:szCs w:val="22"/>
                <w:lang w:eastAsia="ko-KR"/>
              </w:rPr>
            </w:pPr>
            <w:proofErr w:type="gramStart"/>
            <w:r>
              <w:rPr>
                <w:rFonts w:eastAsia="Malgun Gothic"/>
                <w:iCs/>
                <w:sz w:val="22"/>
                <w:szCs w:val="22"/>
                <w:lang w:eastAsia="ko-KR"/>
              </w:rPr>
              <w:t>So</w:t>
            </w:r>
            <w:proofErr w:type="gramEnd"/>
            <w:r>
              <w:rPr>
                <w:rFonts w:eastAsia="Malgun Gothic"/>
                <w:iCs/>
                <w:sz w:val="22"/>
                <w:szCs w:val="22"/>
                <w:lang w:eastAsia="ko-KR"/>
              </w:rPr>
              <w:t xml:space="preserve"> we suggest to update the spec to log the RA report when RA procedure fails for the SDT operation. </w:t>
            </w:r>
          </w:p>
          <w:p w14:paraId="02789574" w14:textId="77777777" w:rsidR="0067154B" w:rsidRDefault="00472F56">
            <w:pPr>
              <w:spacing w:after="0"/>
              <w:rPr>
                <w:rFonts w:eastAsia="Malgun Gothic"/>
                <w:iCs/>
                <w:sz w:val="22"/>
                <w:szCs w:val="22"/>
                <w:lang w:eastAsia="ko-KR"/>
              </w:rPr>
            </w:pPr>
            <w:r>
              <w:rPr>
                <w:rFonts w:eastAsia="Malgun Gothic"/>
                <w:iCs/>
                <w:sz w:val="22"/>
                <w:szCs w:val="22"/>
                <w:lang w:eastAsia="ko-KR"/>
              </w:rPr>
              <w:t>This problem is the same as logging RA report for the failed SI request, that spec has been updated to reflect it.</w:t>
            </w:r>
          </w:p>
        </w:tc>
      </w:tr>
      <w:tr w:rsidR="0067154B" w14:paraId="6F8470DF" w14:textId="77777777">
        <w:tc>
          <w:tcPr>
            <w:tcW w:w="2393" w:type="dxa"/>
          </w:tcPr>
          <w:p w14:paraId="1034022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NEC</w:t>
            </w:r>
          </w:p>
        </w:tc>
        <w:tc>
          <w:tcPr>
            <w:tcW w:w="1194" w:type="dxa"/>
          </w:tcPr>
          <w:p w14:paraId="3644353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71B95F28"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w:t>
            </w:r>
          </w:p>
        </w:tc>
      </w:tr>
      <w:tr w:rsidR="0067154B" w14:paraId="52B69D74" w14:textId="77777777">
        <w:tc>
          <w:tcPr>
            <w:tcW w:w="2393" w:type="dxa"/>
          </w:tcPr>
          <w:p w14:paraId="46EB1838"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94" w:type="dxa"/>
          </w:tcPr>
          <w:p w14:paraId="440CE3E6"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3D8FDA4D" w14:textId="77777777" w:rsidR="0067154B" w:rsidRDefault="00472F56">
            <w:pPr>
              <w:spacing w:after="0"/>
              <w:rPr>
                <w:rFonts w:eastAsiaTheme="minorEastAsia"/>
                <w:sz w:val="22"/>
                <w:szCs w:val="22"/>
                <w:lang w:eastAsia="zh-CN"/>
              </w:rPr>
            </w:pPr>
            <w:r>
              <w:rPr>
                <w:rFonts w:eastAsiaTheme="minorEastAsia"/>
                <w:sz w:val="22"/>
                <w:szCs w:val="22"/>
                <w:lang w:eastAsia="zh-CN"/>
              </w:rPr>
              <w:t>We need to consider SDT related information  relevant to RA partitioning.</w:t>
            </w:r>
          </w:p>
        </w:tc>
      </w:tr>
      <w:tr w:rsidR="0067154B" w14:paraId="63C11D25" w14:textId="77777777">
        <w:tc>
          <w:tcPr>
            <w:tcW w:w="2393" w:type="dxa"/>
          </w:tcPr>
          <w:p w14:paraId="42C3510B"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194" w:type="dxa"/>
          </w:tcPr>
          <w:p w14:paraId="5A08EE08"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42" w:type="dxa"/>
          </w:tcPr>
          <w:p w14:paraId="23A09D59" w14:textId="77777777" w:rsidR="0067154B" w:rsidRDefault="00472F56">
            <w:pPr>
              <w:spacing w:after="0"/>
              <w:rPr>
                <w:rFonts w:eastAsiaTheme="minorEastAsia"/>
                <w:sz w:val="22"/>
                <w:szCs w:val="22"/>
                <w:lang w:eastAsia="zh-CN"/>
              </w:rPr>
            </w:pPr>
            <w:r>
              <w:rPr>
                <w:rFonts w:eastAsiaTheme="minorEastAsia"/>
                <w:sz w:val="22"/>
                <w:szCs w:val="22"/>
                <w:lang w:eastAsia="zh-CN"/>
              </w:rPr>
              <w:t>We can discuss it.</w:t>
            </w:r>
          </w:p>
        </w:tc>
      </w:tr>
      <w:tr w:rsidR="0067154B" w14:paraId="1A21A049" w14:textId="77777777">
        <w:tc>
          <w:tcPr>
            <w:tcW w:w="2393" w:type="dxa"/>
          </w:tcPr>
          <w:p w14:paraId="02880F0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94" w:type="dxa"/>
          </w:tcPr>
          <w:p w14:paraId="38B5395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(see the comments)</w:t>
            </w:r>
          </w:p>
        </w:tc>
        <w:tc>
          <w:tcPr>
            <w:tcW w:w="6042" w:type="dxa"/>
          </w:tcPr>
          <w:p w14:paraId="1B648DA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On one hand, if SDT operation fails means RA-SDT fails, it is the same as unsuccessful RA procedure. </w:t>
            </w:r>
            <w:proofErr w:type="gramStart"/>
            <w:r>
              <w:rPr>
                <w:rFonts w:eastAsiaTheme="minorEastAsia"/>
                <w:sz w:val="22"/>
                <w:szCs w:val="22"/>
                <w:lang w:eastAsia="zh-CN"/>
              </w:rPr>
              <w:t>Basically</w:t>
            </w:r>
            <w:proofErr w:type="gramEnd"/>
            <w:r>
              <w:rPr>
                <w:rFonts w:eastAsiaTheme="minorEastAsia"/>
                <w:sz w:val="22"/>
                <w:szCs w:val="22"/>
                <w:lang w:eastAsia="zh-CN"/>
              </w:rPr>
              <w:t xml:space="preserve"> RA report normally logs successful completed RA procedure and RLF/CEF logs unsuccessful RA procedure. We are reluctant that RA report log info for unsuccessful completed RA procedure related to RACH feature/feature combination.</w:t>
            </w:r>
          </w:p>
          <w:p w14:paraId="7B9A229D" w14:textId="77777777" w:rsidR="0067154B" w:rsidRDefault="0067154B">
            <w:pPr>
              <w:spacing w:after="0"/>
              <w:rPr>
                <w:rFonts w:eastAsiaTheme="minorEastAsia"/>
                <w:sz w:val="22"/>
                <w:szCs w:val="22"/>
                <w:lang w:eastAsia="zh-CN"/>
              </w:rPr>
            </w:pPr>
          </w:p>
          <w:p w14:paraId="632EEC06" w14:textId="77777777" w:rsidR="0067154B" w:rsidRDefault="00472F56">
            <w:pPr>
              <w:spacing w:after="0"/>
              <w:rPr>
                <w:rFonts w:eastAsiaTheme="minorEastAsia"/>
                <w:sz w:val="22"/>
                <w:szCs w:val="22"/>
                <w:lang w:eastAsia="zh-CN"/>
              </w:rPr>
            </w:pPr>
            <w:r>
              <w:rPr>
                <w:rFonts w:eastAsiaTheme="minorEastAsia"/>
                <w:sz w:val="22"/>
                <w:szCs w:val="22"/>
                <w:lang w:eastAsia="zh-CN"/>
              </w:rPr>
              <w:t>On the other hand, if SDT operation fails means RA-SDT succeeds and data transmission fails due to maximum RLC retransmission, it has nothing to do with RA procedure.</w:t>
            </w:r>
          </w:p>
        </w:tc>
      </w:tr>
      <w:tr w:rsidR="0067154B" w14:paraId="71C7C05F" w14:textId="77777777">
        <w:tc>
          <w:tcPr>
            <w:tcW w:w="2393" w:type="dxa"/>
          </w:tcPr>
          <w:p w14:paraId="170EDEE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94" w:type="dxa"/>
          </w:tcPr>
          <w:p w14:paraId="3089D0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Open to discuss</w:t>
            </w:r>
          </w:p>
        </w:tc>
        <w:tc>
          <w:tcPr>
            <w:tcW w:w="6042" w:type="dxa"/>
          </w:tcPr>
          <w:p w14:paraId="321F31D7" w14:textId="77777777" w:rsidR="0067154B" w:rsidRDefault="0067154B">
            <w:pPr>
              <w:spacing w:after="0"/>
              <w:rPr>
                <w:rFonts w:eastAsiaTheme="minorEastAsia"/>
                <w:sz w:val="22"/>
                <w:szCs w:val="22"/>
                <w:lang w:eastAsia="zh-CN"/>
              </w:rPr>
            </w:pPr>
          </w:p>
        </w:tc>
      </w:tr>
      <w:tr w:rsidR="002B08EB" w14:paraId="42AA4580" w14:textId="77777777">
        <w:tc>
          <w:tcPr>
            <w:tcW w:w="2393" w:type="dxa"/>
          </w:tcPr>
          <w:p w14:paraId="172BF05B"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194" w:type="dxa"/>
          </w:tcPr>
          <w:p w14:paraId="0BB07FA5"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Yes</w:t>
            </w:r>
          </w:p>
        </w:tc>
        <w:tc>
          <w:tcPr>
            <w:tcW w:w="6042" w:type="dxa"/>
          </w:tcPr>
          <w:p w14:paraId="0D1D9358"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We can discuss it.</w:t>
            </w:r>
          </w:p>
        </w:tc>
      </w:tr>
      <w:tr w:rsidR="00F67A43" w14:paraId="04CD58B9" w14:textId="77777777">
        <w:tc>
          <w:tcPr>
            <w:tcW w:w="2393" w:type="dxa"/>
          </w:tcPr>
          <w:p w14:paraId="193911A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94" w:type="dxa"/>
          </w:tcPr>
          <w:p w14:paraId="3D65DD99"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42" w:type="dxa"/>
          </w:tcPr>
          <w:p w14:paraId="07F31273"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13176D6B"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54CBA866" w14:textId="77777777">
        <w:tc>
          <w:tcPr>
            <w:tcW w:w="2393" w:type="dxa"/>
          </w:tcPr>
          <w:p w14:paraId="5421CA85" w14:textId="1296EC22"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94" w:type="dxa"/>
          </w:tcPr>
          <w:p w14:paraId="2F633D43" w14:textId="42EDA25A"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42" w:type="dxa"/>
          </w:tcPr>
          <w:p w14:paraId="0D32113A" w14:textId="317A33E8" w:rsidR="003A08F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Ericsson’s view.</w:t>
            </w:r>
          </w:p>
        </w:tc>
      </w:tr>
      <w:tr w:rsidR="0067039F" w14:paraId="61AC3F9D" w14:textId="77777777">
        <w:tc>
          <w:tcPr>
            <w:tcW w:w="2393" w:type="dxa"/>
          </w:tcPr>
          <w:p w14:paraId="74A16646" w14:textId="2C19D09E" w:rsidR="0067039F" w:rsidRPr="0067039F" w:rsidRDefault="0067039F" w:rsidP="006703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94" w:type="dxa"/>
          </w:tcPr>
          <w:p w14:paraId="6EDD802A" w14:textId="794E0055" w:rsidR="0067039F" w:rsidRDefault="0067039F" w:rsidP="0067039F">
            <w:pPr>
              <w:spacing w:after="0"/>
              <w:rPr>
                <w:rFonts w:eastAsia="MS Mincho"/>
                <w:sz w:val="22"/>
                <w:szCs w:val="22"/>
                <w:lang w:eastAsia="ja-JP"/>
              </w:rPr>
            </w:pPr>
            <w:r>
              <w:rPr>
                <w:rFonts w:eastAsiaTheme="minorEastAsia" w:hint="eastAsia"/>
                <w:sz w:val="22"/>
                <w:szCs w:val="22"/>
                <w:lang w:eastAsia="zh-CN"/>
              </w:rPr>
              <w:t>Yes</w:t>
            </w:r>
          </w:p>
        </w:tc>
        <w:tc>
          <w:tcPr>
            <w:tcW w:w="6042" w:type="dxa"/>
          </w:tcPr>
          <w:p w14:paraId="428ACB76" w14:textId="406FB18B" w:rsidR="0067039F" w:rsidRDefault="0067039F" w:rsidP="0067039F">
            <w:pPr>
              <w:spacing w:after="0"/>
              <w:rPr>
                <w:rFonts w:eastAsia="MS Mincho"/>
                <w:sz w:val="22"/>
                <w:szCs w:val="22"/>
                <w:lang w:eastAsia="ja-JP"/>
              </w:rPr>
            </w:pPr>
            <w:r>
              <w:rPr>
                <w:rFonts w:eastAsiaTheme="minorEastAsia" w:hint="eastAsia"/>
                <w:sz w:val="22"/>
                <w:szCs w:val="22"/>
                <w:lang w:eastAsia="zh-CN"/>
              </w:rPr>
              <w:t>We can discuss it.</w:t>
            </w:r>
          </w:p>
        </w:tc>
      </w:tr>
    </w:tbl>
    <w:p w14:paraId="54D1632F" w14:textId="3412F2D8" w:rsidR="0067154B" w:rsidRDefault="0067154B">
      <w:pPr>
        <w:spacing w:after="0"/>
        <w:rPr>
          <w:rFonts w:eastAsiaTheme="minorEastAsia"/>
          <w:sz w:val="22"/>
          <w:szCs w:val="22"/>
          <w:lang w:eastAsia="zh-CN"/>
        </w:rPr>
      </w:pPr>
    </w:p>
    <w:p w14:paraId="1ADF2AB9" w14:textId="77777777" w:rsidR="00870060" w:rsidRPr="00F167CB" w:rsidRDefault="00870060" w:rsidP="00870060">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7E76C203" w14:textId="35546FF0" w:rsidR="00870060" w:rsidRDefault="00870060" w:rsidP="00870060">
      <w:pPr>
        <w:spacing w:after="0"/>
        <w:rPr>
          <w:rFonts w:eastAsiaTheme="minorEastAsia"/>
          <w:sz w:val="22"/>
          <w:szCs w:val="22"/>
          <w:lang w:eastAsia="zh-CN"/>
        </w:rPr>
      </w:pPr>
      <w:r>
        <w:rPr>
          <w:rFonts w:eastAsiaTheme="minorEastAsia" w:hint="eastAsia"/>
          <w:sz w:val="22"/>
          <w:szCs w:val="22"/>
          <w:lang w:eastAsia="zh-CN"/>
        </w:rPr>
        <w:lastRenderedPageBreak/>
        <w:t>D</w:t>
      </w:r>
      <w:r>
        <w:rPr>
          <w:rFonts w:eastAsiaTheme="minorEastAsia"/>
          <w:sz w:val="22"/>
          <w:szCs w:val="22"/>
          <w:lang w:eastAsia="zh-CN"/>
        </w:rPr>
        <w:t xml:space="preserve">e-prioritize </w:t>
      </w:r>
      <w:r w:rsidR="001433F4">
        <w:rPr>
          <w:rFonts w:eastAsiaTheme="minorEastAsia"/>
          <w:sz w:val="22"/>
          <w:szCs w:val="22"/>
          <w:lang w:eastAsia="zh-CN"/>
        </w:rPr>
        <w:t>SDT</w:t>
      </w:r>
      <w:r>
        <w:rPr>
          <w:rFonts w:eastAsiaTheme="minorEastAsia"/>
          <w:sz w:val="22"/>
          <w:szCs w:val="22"/>
          <w:lang w:eastAsia="zh-CN"/>
        </w:rPr>
        <w:t xml:space="preserve"> related optimization:</w:t>
      </w:r>
      <w:r>
        <w:rPr>
          <w:rFonts w:eastAsiaTheme="minorEastAsia"/>
          <w:sz w:val="22"/>
          <w:szCs w:val="22"/>
          <w:lang w:eastAsia="zh-CN"/>
        </w:rPr>
        <w:tab/>
        <w:t>3</w:t>
      </w:r>
    </w:p>
    <w:p w14:paraId="2CFDDFE2" w14:textId="2AC80B24" w:rsidR="00870060" w:rsidRDefault="00870060" w:rsidP="0087006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discuss it:</w:t>
      </w:r>
      <w:r>
        <w:rPr>
          <w:rFonts w:eastAsiaTheme="minorEastAsia"/>
          <w:sz w:val="22"/>
          <w:szCs w:val="22"/>
          <w:lang w:eastAsia="zh-CN"/>
        </w:rPr>
        <w:tab/>
        <w:t>6</w:t>
      </w:r>
    </w:p>
    <w:p w14:paraId="22829F12" w14:textId="77538405" w:rsidR="00870060" w:rsidRDefault="00870060" w:rsidP="00870060">
      <w:pPr>
        <w:spacing w:after="0"/>
        <w:rPr>
          <w:rFonts w:eastAsiaTheme="minorEastAsia"/>
          <w:sz w:val="22"/>
          <w:szCs w:val="22"/>
          <w:lang w:eastAsia="zh-CN"/>
        </w:rPr>
      </w:pPr>
      <w:r>
        <w:rPr>
          <w:rFonts w:eastAsiaTheme="minorEastAsia"/>
          <w:sz w:val="22"/>
          <w:szCs w:val="22"/>
          <w:lang w:eastAsia="zh-CN"/>
        </w:rPr>
        <w:t xml:space="preserve">Ok with </w:t>
      </w:r>
      <w:r w:rsidRPr="00870060">
        <w:rPr>
          <w:rFonts w:eastAsiaTheme="minorEastAsia"/>
          <w:sz w:val="22"/>
          <w:szCs w:val="22"/>
          <w:lang w:eastAsia="zh-CN"/>
        </w:rPr>
        <w:t>P4 in [10]</w:t>
      </w:r>
      <w:r>
        <w:rPr>
          <w:rFonts w:eastAsiaTheme="minorEastAsia"/>
          <w:sz w:val="22"/>
          <w:szCs w:val="22"/>
          <w:lang w:eastAsia="zh-CN"/>
        </w:rPr>
        <w:t xml:space="preserve">: </w:t>
      </w:r>
      <w:r>
        <w:rPr>
          <w:rFonts w:eastAsiaTheme="minorEastAsia"/>
          <w:sz w:val="22"/>
          <w:szCs w:val="22"/>
          <w:lang w:eastAsia="zh-CN"/>
        </w:rPr>
        <w:tab/>
        <w:t>3</w:t>
      </w:r>
    </w:p>
    <w:p w14:paraId="081D3156" w14:textId="1236D28C" w:rsidR="00870060" w:rsidRDefault="00870060" w:rsidP="00870060">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r>
        <w:rPr>
          <w:rFonts w:eastAsiaTheme="minorEastAsia"/>
          <w:sz w:val="22"/>
          <w:szCs w:val="22"/>
          <w:lang w:eastAsia="zh-CN"/>
        </w:rPr>
        <w:tab/>
      </w:r>
      <w:r>
        <w:rPr>
          <w:rFonts w:eastAsiaTheme="minorEastAsia"/>
          <w:sz w:val="22"/>
          <w:szCs w:val="22"/>
          <w:lang w:eastAsia="zh-CN"/>
        </w:rPr>
        <w:tab/>
        <w:t>1</w:t>
      </w:r>
    </w:p>
    <w:p w14:paraId="62FA61C5" w14:textId="77777777" w:rsidR="00870060" w:rsidRDefault="00870060" w:rsidP="00870060">
      <w:pPr>
        <w:spacing w:after="0"/>
        <w:rPr>
          <w:rFonts w:eastAsiaTheme="minorEastAsia"/>
          <w:sz w:val="22"/>
          <w:szCs w:val="22"/>
          <w:lang w:eastAsia="zh-CN"/>
        </w:rPr>
      </w:pPr>
    </w:p>
    <w:p w14:paraId="71A8937F" w14:textId="78509244" w:rsidR="00870060" w:rsidRPr="008D28AD" w:rsidRDefault="00870060" w:rsidP="00870060">
      <w:pPr>
        <w:spacing w:after="0"/>
        <w:rPr>
          <w:b/>
          <w:sz w:val="22"/>
          <w:szCs w:val="22"/>
          <w:highlight w:val="cyan"/>
        </w:rPr>
      </w:pPr>
      <w:r>
        <w:rPr>
          <w:rFonts w:eastAsiaTheme="minorEastAsia" w:hint="eastAsia"/>
          <w:sz w:val="22"/>
          <w:szCs w:val="22"/>
          <w:lang w:eastAsia="zh-CN"/>
        </w:rPr>
        <w:t>I</w:t>
      </w:r>
      <w:r>
        <w:rPr>
          <w:rFonts w:eastAsiaTheme="minorEastAsia"/>
          <w:sz w:val="22"/>
          <w:szCs w:val="22"/>
          <w:lang w:eastAsia="zh-CN"/>
        </w:rPr>
        <w:t>t can be seen that more companies would like to discuss it. For P4 in [10], 3 companies are ok while 1 company is not ok.</w:t>
      </w:r>
    </w:p>
    <w:p w14:paraId="6B2F6466" w14:textId="77777777" w:rsidR="00870060" w:rsidRDefault="00870060" w:rsidP="00870060">
      <w:pPr>
        <w:spacing w:after="0"/>
        <w:rPr>
          <w:rFonts w:eastAsiaTheme="minorEastAsia"/>
          <w:sz w:val="22"/>
          <w:szCs w:val="22"/>
          <w:lang w:eastAsia="zh-CN"/>
        </w:rPr>
      </w:pPr>
    </w:p>
    <w:p w14:paraId="6409AF17" w14:textId="282A6D88" w:rsidR="00870060" w:rsidRPr="008D28AD" w:rsidRDefault="00870060" w:rsidP="00870060">
      <w:pPr>
        <w:spacing w:after="0"/>
        <w:rPr>
          <w:rFonts w:eastAsiaTheme="minorEastAsia"/>
          <w:b/>
          <w:sz w:val="22"/>
          <w:szCs w:val="22"/>
          <w:lang w:eastAsia="zh-CN"/>
        </w:rPr>
      </w:pPr>
      <w:r>
        <w:rPr>
          <w:rFonts w:eastAsiaTheme="minorEastAsia"/>
          <w:b/>
          <w:sz w:val="22"/>
          <w:szCs w:val="22"/>
          <w:lang w:eastAsia="zh-CN"/>
        </w:rPr>
        <w:t>Proposal 3 (</w:t>
      </w:r>
      <w:r w:rsidRPr="00870060">
        <w:rPr>
          <w:rFonts w:eastAsiaTheme="minorEastAsia"/>
          <w:b/>
          <w:sz w:val="22"/>
          <w:szCs w:val="22"/>
          <w:highlight w:val="yellow"/>
          <w:lang w:eastAsia="zh-CN"/>
        </w:rPr>
        <w:t>for discussions</w:t>
      </w:r>
      <w:r>
        <w:rPr>
          <w:rFonts w:eastAsiaTheme="minorEastAsia"/>
          <w:b/>
          <w:sz w:val="22"/>
          <w:szCs w:val="22"/>
          <w:lang w:eastAsia="zh-CN"/>
        </w:rPr>
        <w:t>)</w:t>
      </w:r>
      <w:r w:rsidRPr="008D28AD">
        <w:rPr>
          <w:rFonts w:eastAsiaTheme="minorEastAsia"/>
          <w:b/>
          <w:sz w:val="22"/>
          <w:szCs w:val="22"/>
          <w:lang w:eastAsia="zh-CN"/>
        </w:rPr>
        <w:t xml:space="preserve">: </w:t>
      </w:r>
      <w:r w:rsidRPr="00870060">
        <w:rPr>
          <w:rFonts w:eastAsiaTheme="minorEastAsia"/>
          <w:b/>
          <w:sz w:val="22"/>
          <w:szCs w:val="22"/>
          <w:lang w:eastAsia="zh-CN"/>
        </w:rPr>
        <w:t>UE includes RA and SDT information in RA report when an SDT operation fails.</w:t>
      </w:r>
    </w:p>
    <w:p w14:paraId="7FD6E1D4" w14:textId="77777777" w:rsidR="0067154B" w:rsidRDefault="0067154B">
      <w:pPr>
        <w:spacing w:after="0"/>
        <w:rPr>
          <w:rFonts w:eastAsiaTheme="minorEastAsia"/>
          <w:sz w:val="22"/>
          <w:szCs w:val="22"/>
          <w:lang w:eastAsia="zh-CN"/>
        </w:rPr>
      </w:pPr>
    </w:p>
    <w:p w14:paraId="71A28776" w14:textId="77777777" w:rsidR="0067154B" w:rsidRDefault="00472F56">
      <w:pPr>
        <w:pStyle w:val="3"/>
      </w:pPr>
      <w:r>
        <w:t>2.1.3   Slicing</w:t>
      </w:r>
    </w:p>
    <w:p w14:paraId="0333A70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Slicing, and here is a summary:</w:t>
      </w:r>
    </w:p>
    <w:tbl>
      <w:tblPr>
        <w:tblStyle w:val="af0"/>
        <w:tblW w:w="0" w:type="auto"/>
        <w:tblLook w:val="04A0" w:firstRow="1" w:lastRow="0" w:firstColumn="1" w:lastColumn="0" w:noHBand="0" w:noVBand="1"/>
      </w:tblPr>
      <w:tblGrid>
        <w:gridCol w:w="1838"/>
        <w:gridCol w:w="7791"/>
      </w:tblGrid>
      <w:tr w:rsidR="0067154B" w14:paraId="2CF2DB6B" w14:textId="77777777">
        <w:tc>
          <w:tcPr>
            <w:tcW w:w="1838" w:type="dxa"/>
          </w:tcPr>
          <w:p w14:paraId="6F9BF722"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4D64BEA7"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79A72A16" w14:textId="77777777">
        <w:tc>
          <w:tcPr>
            <w:tcW w:w="1838" w:type="dxa"/>
          </w:tcPr>
          <w:p w14:paraId="7BD86E0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39024B20" w14:textId="77777777" w:rsidR="0067154B" w:rsidRDefault="00472F56">
            <w:pPr>
              <w:spacing w:after="0"/>
              <w:rPr>
                <w:rFonts w:eastAsiaTheme="minorEastAsia"/>
                <w:sz w:val="22"/>
                <w:szCs w:val="22"/>
                <w:lang w:eastAsia="zh-CN"/>
              </w:rPr>
            </w:pPr>
            <w:r>
              <w:rPr>
                <w:rFonts w:eastAsiaTheme="minorEastAsia"/>
                <w:sz w:val="22"/>
                <w:szCs w:val="22"/>
                <w:lang w:eastAsia="zh-CN"/>
              </w:rPr>
              <w:t>Proposal 2: When the applicable feature is slicing, include NSAG Id and NAS provided NSAG priority of the relevant NSAGs in RACH report.</w:t>
            </w:r>
          </w:p>
          <w:p w14:paraId="2808EE35"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w:t>
            </w:r>
            <w:r>
              <w:rPr>
                <w:rFonts w:eastAsiaTheme="minorEastAsia"/>
                <w:sz w:val="22"/>
                <w:szCs w:val="22"/>
                <w:highlight w:val="yellow"/>
                <w:lang w:eastAsia="zh-CN"/>
              </w:rPr>
              <w:t>slicing</w:t>
            </w:r>
            <w:r>
              <w:rPr>
                <w:rFonts w:eastAsiaTheme="minorEastAsia"/>
                <w:sz w:val="22"/>
                <w:szCs w:val="22"/>
                <w:lang w:eastAsia="zh-CN"/>
              </w:rPr>
              <w:t>, msg3 repetition and Redcap) in RACH report.</w:t>
            </w:r>
          </w:p>
        </w:tc>
      </w:tr>
    </w:tbl>
    <w:p w14:paraId="1D068F19" w14:textId="77777777" w:rsidR="0067154B" w:rsidRDefault="0067154B">
      <w:pPr>
        <w:spacing w:after="0"/>
        <w:rPr>
          <w:rFonts w:eastAsiaTheme="minorEastAsia"/>
          <w:sz w:val="22"/>
          <w:szCs w:val="22"/>
          <w:lang w:eastAsia="zh-CN"/>
        </w:rPr>
      </w:pPr>
    </w:p>
    <w:p w14:paraId="1FAC645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can be seen that the contribution [5] provided a specific proposal, so it is suggested to discuss it.</w:t>
      </w:r>
    </w:p>
    <w:p w14:paraId="3392F2B1"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Q3: Do companies agree with P2 in [5]? Please provide your comments in the comment column if any.</w:t>
      </w:r>
    </w:p>
    <w:tbl>
      <w:tblPr>
        <w:tblStyle w:val="af0"/>
        <w:tblW w:w="0" w:type="auto"/>
        <w:tblLook w:val="04A0" w:firstRow="1" w:lastRow="0" w:firstColumn="1" w:lastColumn="0" w:noHBand="0" w:noVBand="1"/>
      </w:tblPr>
      <w:tblGrid>
        <w:gridCol w:w="1486"/>
        <w:gridCol w:w="2053"/>
        <w:gridCol w:w="6090"/>
      </w:tblGrid>
      <w:tr w:rsidR="0067154B" w14:paraId="1A58CFE4" w14:textId="77777777">
        <w:tc>
          <w:tcPr>
            <w:tcW w:w="1486" w:type="dxa"/>
          </w:tcPr>
          <w:p w14:paraId="27753E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053" w:type="dxa"/>
          </w:tcPr>
          <w:p w14:paraId="57FAEC26"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50424B8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12C50D19" w14:textId="77777777">
        <w:tc>
          <w:tcPr>
            <w:tcW w:w="1486" w:type="dxa"/>
          </w:tcPr>
          <w:p w14:paraId="5C2C20BD"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2053" w:type="dxa"/>
          </w:tcPr>
          <w:p w14:paraId="23F0D45E"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690FEE97" w14:textId="77777777" w:rsidR="0067154B" w:rsidRDefault="00472F56">
            <w:pPr>
              <w:spacing w:after="0"/>
              <w:rPr>
                <w:rFonts w:eastAsiaTheme="minorEastAsia"/>
                <w:sz w:val="22"/>
                <w:szCs w:val="22"/>
                <w:lang w:eastAsia="zh-CN"/>
              </w:rPr>
            </w:pPr>
            <w:r>
              <w:rPr>
                <w:rFonts w:eastAsiaTheme="minorEastAsia"/>
                <w:sz w:val="22"/>
                <w:szCs w:val="22"/>
                <w:lang w:eastAsia="zh-CN"/>
              </w:rPr>
              <w:t>I believe with the agreement in the RAN2#119bis emeeting,</w:t>
            </w:r>
          </w:p>
          <w:p w14:paraId="23410BE5" w14:textId="77777777" w:rsidR="0067154B" w:rsidRDefault="00472F56">
            <w:pPr>
              <w:pStyle w:val="Doc-text2"/>
              <w:pBdr>
                <w:top w:val="single" w:sz="4" w:space="1" w:color="auto"/>
                <w:left w:val="single" w:sz="4" w:space="4" w:color="auto"/>
                <w:bottom w:val="single" w:sz="4" w:space="1" w:color="auto"/>
                <w:right w:val="single" w:sz="4" w:space="4" w:color="auto"/>
              </w:pBdr>
            </w:pPr>
            <w:r>
              <w:t>Agree to add the following parameters into RACH report for RACH partitioning:</w:t>
            </w:r>
          </w:p>
          <w:p w14:paraId="11721F65"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Feature or the combination of features that triggered the RACH</w:t>
            </w:r>
          </w:p>
          <w:p w14:paraId="622B18F1" w14:textId="77777777" w:rsidR="0067154B" w:rsidRDefault="00472F56">
            <w:pPr>
              <w:pStyle w:val="Doc-text2"/>
              <w:pBdr>
                <w:top w:val="single" w:sz="4" w:space="1" w:color="auto"/>
                <w:left w:val="single" w:sz="4" w:space="4" w:color="auto"/>
                <w:bottom w:val="single" w:sz="4" w:space="1" w:color="auto"/>
                <w:right w:val="single" w:sz="4" w:space="4" w:color="auto"/>
              </w:pBdr>
            </w:pPr>
            <w:r>
              <w:t>-</w:t>
            </w:r>
            <w:r>
              <w:tab/>
              <w:t>Used feature combination</w:t>
            </w:r>
          </w:p>
          <w:p w14:paraId="2A68B8AF" w14:textId="77777777" w:rsidR="0067154B" w:rsidRDefault="0067154B">
            <w:pPr>
              <w:spacing w:after="0"/>
              <w:rPr>
                <w:rFonts w:eastAsiaTheme="minorEastAsia"/>
                <w:sz w:val="22"/>
                <w:szCs w:val="22"/>
                <w:lang w:eastAsia="zh-CN"/>
              </w:rPr>
            </w:pPr>
          </w:p>
          <w:p w14:paraId="0E81D0F8"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implicitly agreed to include NSAG ID. </w:t>
            </w:r>
          </w:p>
          <w:p w14:paraId="253A60D5" w14:textId="77777777" w:rsidR="0067154B" w:rsidRDefault="0067154B">
            <w:pPr>
              <w:spacing w:after="0"/>
              <w:rPr>
                <w:rFonts w:eastAsiaTheme="minorEastAsia"/>
                <w:sz w:val="22"/>
                <w:szCs w:val="22"/>
                <w:lang w:eastAsia="zh-CN"/>
              </w:rPr>
            </w:pPr>
          </w:p>
          <w:p w14:paraId="4BA1A1B2" w14:textId="77777777" w:rsidR="0067154B" w:rsidRDefault="00472F56">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No, for NAS provided NSAG priority of the relevant NSAGs. SON reports are AS report. We do not report NAS-provided information in the SON/MDT report. </w:t>
            </w:r>
          </w:p>
        </w:tc>
      </w:tr>
      <w:tr w:rsidR="0067154B" w14:paraId="50A0C13F" w14:textId="77777777">
        <w:tc>
          <w:tcPr>
            <w:tcW w:w="1486" w:type="dxa"/>
          </w:tcPr>
          <w:p w14:paraId="2C942CFC"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2053" w:type="dxa"/>
          </w:tcPr>
          <w:p w14:paraId="4B8E7C2A"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43E2F13" w14:textId="77777777" w:rsidR="0067154B" w:rsidRDefault="00472F56">
            <w:pPr>
              <w:spacing w:after="0"/>
              <w:rPr>
                <w:rFonts w:eastAsiaTheme="minorEastAsia"/>
                <w:sz w:val="22"/>
                <w:szCs w:val="22"/>
                <w:lang w:eastAsia="zh-CN"/>
              </w:rPr>
            </w:pPr>
            <w:r>
              <w:rPr>
                <w:rFonts w:eastAsiaTheme="minorEastAsia"/>
                <w:sz w:val="22"/>
                <w:szCs w:val="22"/>
                <w:lang w:eastAsia="zh-CN"/>
              </w:rPr>
              <w:t>How exactly that information would be used by gNB?</w:t>
            </w:r>
          </w:p>
        </w:tc>
      </w:tr>
      <w:tr w:rsidR="0067154B" w14:paraId="7709AEAE" w14:textId="77777777">
        <w:trPr>
          <w:trHeight w:val="405"/>
        </w:trPr>
        <w:tc>
          <w:tcPr>
            <w:tcW w:w="1486" w:type="dxa"/>
          </w:tcPr>
          <w:p w14:paraId="4222637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053" w:type="dxa"/>
          </w:tcPr>
          <w:p w14:paraId="3C4E439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Yes for NSAG ID</w:t>
            </w:r>
          </w:p>
          <w:p w14:paraId="2184BC2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for NSAG priority</w:t>
            </w:r>
          </w:p>
        </w:tc>
        <w:tc>
          <w:tcPr>
            <w:tcW w:w="6090" w:type="dxa"/>
          </w:tcPr>
          <w:p w14:paraId="7C32B6A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Share the same view with QC that RAN2 implicitly agreed to include NSAG ID last meeting, but it can be confirmed explicitly online. </w:t>
            </w:r>
          </w:p>
          <w:p w14:paraId="4096DF84"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for the NSAG priority, we have not seen the motivation to indicate the NAS-provided parameter to gNB yet.</w:t>
            </w:r>
          </w:p>
        </w:tc>
      </w:tr>
      <w:tr w:rsidR="0067154B" w14:paraId="7EDD65EA" w14:textId="77777777">
        <w:tc>
          <w:tcPr>
            <w:tcW w:w="1486" w:type="dxa"/>
          </w:tcPr>
          <w:p w14:paraId="497F4059"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2053" w:type="dxa"/>
          </w:tcPr>
          <w:p w14:paraId="31D468FB" w14:textId="77777777" w:rsidR="0067154B" w:rsidRDefault="00472F56">
            <w:pPr>
              <w:spacing w:after="0"/>
              <w:rPr>
                <w:rFonts w:eastAsiaTheme="minorEastAsia"/>
                <w:sz w:val="22"/>
                <w:szCs w:val="22"/>
                <w:lang w:eastAsia="zh-CN"/>
              </w:rPr>
            </w:pPr>
            <w:r>
              <w:rPr>
                <w:rFonts w:eastAsiaTheme="minorEastAsia"/>
                <w:sz w:val="22"/>
                <w:szCs w:val="22"/>
                <w:lang w:eastAsia="zh-CN"/>
              </w:rPr>
              <w:t>See comment</w:t>
            </w:r>
          </w:p>
        </w:tc>
        <w:tc>
          <w:tcPr>
            <w:tcW w:w="6090" w:type="dxa"/>
          </w:tcPr>
          <w:p w14:paraId="3CCC2612" w14:textId="77777777" w:rsidR="0067154B" w:rsidRDefault="00472F56">
            <w:pPr>
              <w:spacing w:after="0"/>
              <w:rPr>
                <w:rFonts w:eastAsia="Malgun Gothic"/>
                <w:iCs/>
                <w:sz w:val="22"/>
                <w:szCs w:val="22"/>
                <w:lang w:eastAsia="ko-KR"/>
              </w:rPr>
            </w:pPr>
            <w:r>
              <w:rPr>
                <w:rFonts w:eastAsia="Malgun Gothic"/>
                <w:iCs/>
                <w:sz w:val="22"/>
                <w:szCs w:val="22"/>
                <w:lang w:eastAsia="ko-KR"/>
              </w:rPr>
              <w:t xml:space="preserve">Not quite sure what is the benefit of logging the slice group identifier or NSAG. </w:t>
            </w:r>
            <w:r>
              <w:rPr>
                <w:rFonts w:eastAsia="Malgun Gothic"/>
                <w:iCs/>
                <w:sz w:val="22"/>
                <w:szCs w:val="22"/>
                <w:lang w:eastAsia="ko-KR"/>
              </w:rPr>
              <w:br/>
            </w:r>
            <w:r>
              <w:rPr>
                <w:rFonts w:eastAsia="Malgun Gothic"/>
                <w:b/>
                <w:bCs/>
                <w:iCs/>
                <w:sz w:val="22"/>
                <w:szCs w:val="22"/>
                <w:lang w:eastAsia="ko-KR"/>
              </w:rPr>
              <w:t>We think it is better to log a richer information e.g., S-NSSAI</w:t>
            </w:r>
            <w:r>
              <w:rPr>
                <w:rFonts w:eastAsia="Malgun Gothic"/>
                <w:iCs/>
                <w:sz w:val="22"/>
                <w:szCs w:val="22"/>
                <w:lang w:eastAsia="ko-KR"/>
              </w:rPr>
              <w:t xml:space="preserve"> </w:t>
            </w:r>
          </w:p>
        </w:tc>
      </w:tr>
      <w:tr w:rsidR="0067154B" w14:paraId="53C9ADB7" w14:textId="77777777">
        <w:tc>
          <w:tcPr>
            <w:tcW w:w="1486" w:type="dxa"/>
          </w:tcPr>
          <w:p w14:paraId="0E9BB8F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053" w:type="dxa"/>
          </w:tcPr>
          <w:p w14:paraId="0714D33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44F706B9"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QC that the agreement has implicitly agreed to include NSAG ID.</w:t>
            </w:r>
          </w:p>
        </w:tc>
      </w:tr>
      <w:tr w:rsidR="0067154B" w14:paraId="1B050A84" w14:textId="77777777">
        <w:tc>
          <w:tcPr>
            <w:tcW w:w="1486" w:type="dxa"/>
          </w:tcPr>
          <w:p w14:paraId="7B1A1C65"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2053" w:type="dxa"/>
          </w:tcPr>
          <w:p w14:paraId="33C04381" w14:textId="77777777" w:rsidR="0067154B" w:rsidRDefault="00472F56">
            <w:pPr>
              <w:spacing w:after="0"/>
              <w:rPr>
                <w:rFonts w:eastAsiaTheme="minorEastAsia"/>
                <w:sz w:val="22"/>
                <w:szCs w:val="22"/>
                <w:lang w:eastAsia="zh-CN"/>
              </w:rPr>
            </w:pPr>
            <w:r>
              <w:rPr>
                <w:rFonts w:eastAsiaTheme="minorEastAsia"/>
                <w:sz w:val="22"/>
                <w:szCs w:val="22"/>
                <w:lang w:eastAsia="zh-CN"/>
              </w:rPr>
              <w:t>Yes</w:t>
            </w:r>
          </w:p>
        </w:tc>
        <w:tc>
          <w:tcPr>
            <w:tcW w:w="6090" w:type="dxa"/>
          </w:tcPr>
          <w:p w14:paraId="71EA8C98" w14:textId="77777777" w:rsidR="0067154B" w:rsidRDefault="00472F56">
            <w:pPr>
              <w:spacing w:after="0"/>
              <w:rPr>
                <w:rFonts w:eastAsiaTheme="minorEastAsia"/>
                <w:sz w:val="22"/>
                <w:szCs w:val="22"/>
                <w:lang w:eastAsia="zh-CN"/>
              </w:rPr>
            </w:pPr>
            <w:r>
              <w:rPr>
                <w:rFonts w:eastAsiaTheme="minorEastAsia"/>
                <w:sz w:val="22"/>
                <w:szCs w:val="22"/>
                <w:lang w:eastAsia="zh-CN"/>
              </w:rPr>
              <w:t>1. NSAG ID is already agreed.</w:t>
            </w:r>
          </w:p>
          <w:p w14:paraId="4E20902A"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2.UE selects RACH resources based on NAS provided priority and it can very for each UE, and also can be different for the same UE at different times. </w:t>
            </w:r>
            <w:proofErr w:type="gramStart"/>
            <w:r>
              <w:rPr>
                <w:rFonts w:eastAsiaTheme="minorEastAsia"/>
                <w:sz w:val="22"/>
                <w:szCs w:val="22"/>
                <w:lang w:eastAsia="zh-CN"/>
              </w:rPr>
              <w:t>Thus</w:t>
            </w:r>
            <w:proofErr w:type="gramEnd"/>
            <w:r>
              <w:rPr>
                <w:rFonts w:eastAsiaTheme="minorEastAsia"/>
                <w:sz w:val="22"/>
                <w:szCs w:val="22"/>
                <w:lang w:eastAsia="zh-CN"/>
              </w:rPr>
              <w:t xml:space="preserve"> NAS provided priority is an essential information on how to optimise the allocation of the RA resources across different NSAG.</w:t>
            </w:r>
          </w:p>
          <w:p w14:paraId="5247794B" w14:textId="77777777" w:rsidR="0067154B" w:rsidRDefault="0067154B">
            <w:pPr>
              <w:spacing w:after="0"/>
              <w:rPr>
                <w:rFonts w:eastAsiaTheme="minorEastAsia"/>
                <w:sz w:val="22"/>
                <w:szCs w:val="22"/>
                <w:lang w:eastAsia="zh-CN"/>
              </w:rPr>
            </w:pPr>
          </w:p>
        </w:tc>
      </w:tr>
      <w:tr w:rsidR="0067154B" w14:paraId="49DE5BE9" w14:textId="77777777">
        <w:tc>
          <w:tcPr>
            <w:tcW w:w="1486" w:type="dxa"/>
          </w:tcPr>
          <w:p w14:paraId="2B711C62"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Lenovo</w:t>
            </w:r>
          </w:p>
        </w:tc>
        <w:tc>
          <w:tcPr>
            <w:tcW w:w="2053" w:type="dxa"/>
          </w:tcPr>
          <w:p w14:paraId="2D5A98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for P2. </w:t>
            </w:r>
            <w:proofErr w:type="gramStart"/>
            <w:r>
              <w:rPr>
                <w:rFonts w:eastAsiaTheme="minorEastAsia"/>
                <w:sz w:val="22"/>
                <w:szCs w:val="22"/>
                <w:lang w:eastAsia="zh-CN"/>
              </w:rPr>
              <w:t>Yes</w:t>
            </w:r>
            <w:proofErr w:type="gramEnd"/>
            <w:r>
              <w:rPr>
                <w:rFonts w:eastAsiaTheme="minorEastAsia"/>
                <w:sz w:val="22"/>
                <w:szCs w:val="22"/>
                <w:lang w:eastAsia="zh-CN"/>
              </w:rPr>
              <w:t xml:space="preserve"> for P3</w:t>
            </w:r>
          </w:p>
        </w:tc>
        <w:tc>
          <w:tcPr>
            <w:tcW w:w="6090" w:type="dxa"/>
          </w:tcPr>
          <w:p w14:paraId="079713C7" w14:textId="77777777" w:rsidR="0067154B" w:rsidRDefault="0067154B">
            <w:pPr>
              <w:spacing w:after="0"/>
              <w:rPr>
                <w:rFonts w:eastAsiaTheme="minorEastAsia"/>
                <w:sz w:val="22"/>
                <w:szCs w:val="22"/>
                <w:lang w:eastAsia="zh-CN"/>
              </w:rPr>
            </w:pPr>
          </w:p>
        </w:tc>
      </w:tr>
      <w:tr w:rsidR="0067154B" w14:paraId="14992014" w14:textId="77777777">
        <w:tc>
          <w:tcPr>
            <w:tcW w:w="1486" w:type="dxa"/>
          </w:tcPr>
          <w:p w14:paraId="7278D05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053" w:type="dxa"/>
          </w:tcPr>
          <w:p w14:paraId="1FDD5327"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08CBC5D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current featureCombination-r17, nsag id is defined, so we share the similar view as Qualcomm that RAN2 implicitly agreed to include NSAG ID.</w:t>
            </w:r>
          </w:p>
          <w:p w14:paraId="0C711482" w14:textId="77777777" w:rsidR="0067154B" w:rsidRDefault="0067154B">
            <w:pPr>
              <w:spacing w:after="0"/>
              <w:rPr>
                <w:rFonts w:eastAsiaTheme="minorEastAsia"/>
                <w:sz w:val="22"/>
                <w:szCs w:val="22"/>
                <w:lang w:eastAsia="zh-CN"/>
              </w:rPr>
            </w:pPr>
          </w:p>
          <w:p w14:paraId="692C856F" w14:textId="77777777" w:rsidR="0067154B" w:rsidRDefault="00472F56">
            <w:pPr>
              <w:pStyle w:val="PL"/>
            </w:pPr>
            <w:r>
              <w:t xml:space="preserve">FeatureCombination-r17 ::= </w:t>
            </w:r>
            <w:r>
              <w:rPr>
                <w:color w:val="993366"/>
              </w:rPr>
              <w:t>SEQUENCE</w:t>
            </w:r>
            <w:r>
              <w:t xml:space="preserve"> {</w:t>
            </w:r>
          </w:p>
          <w:p w14:paraId="6C07D4BB" w14:textId="77777777" w:rsidR="0067154B" w:rsidRDefault="00472F56">
            <w:pPr>
              <w:pStyle w:val="PL"/>
              <w:rPr>
                <w:color w:val="808080"/>
              </w:rPr>
            </w:pPr>
            <w:r>
              <w:t xml:space="preserve">    redCap-r17                 </w:t>
            </w:r>
            <w:r>
              <w:rPr>
                <w:color w:val="993366"/>
              </w:rPr>
              <w:t>ENUMERATED</w:t>
            </w:r>
            <w:r>
              <w:t xml:space="preserve"> {true}                                    </w:t>
            </w:r>
            <w:r>
              <w:rPr>
                <w:color w:val="993366"/>
              </w:rPr>
              <w:t>OPTIONAL</w:t>
            </w:r>
            <w:r>
              <w:t xml:space="preserve">,  </w:t>
            </w:r>
            <w:r>
              <w:rPr>
                <w:color w:val="808080"/>
              </w:rPr>
              <w:t>-- Need R</w:t>
            </w:r>
          </w:p>
          <w:p w14:paraId="0378E8DF" w14:textId="77777777" w:rsidR="0067154B" w:rsidRDefault="00472F56">
            <w:pPr>
              <w:pStyle w:val="PL"/>
              <w:rPr>
                <w:color w:val="808080"/>
              </w:rPr>
            </w:pPr>
            <w:r>
              <w:t xml:space="preserve">    smallData-r17              </w:t>
            </w:r>
            <w:r>
              <w:rPr>
                <w:color w:val="993366"/>
              </w:rPr>
              <w:t>ENUMERATED</w:t>
            </w:r>
            <w:r>
              <w:t xml:space="preserve"> {true}                                    </w:t>
            </w:r>
            <w:r>
              <w:rPr>
                <w:color w:val="993366"/>
              </w:rPr>
              <w:t>OPTIONAL</w:t>
            </w:r>
            <w:r>
              <w:t xml:space="preserve">,  </w:t>
            </w:r>
            <w:r>
              <w:rPr>
                <w:color w:val="808080"/>
              </w:rPr>
              <w:t>-- Need R</w:t>
            </w:r>
          </w:p>
          <w:p w14:paraId="508A6BE2" w14:textId="77777777" w:rsidR="0067154B" w:rsidRDefault="00472F56">
            <w:pPr>
              <w:pStyle w:val="PL"/>
              <w:rPr>
                <w:color w:val="808080"/>
              </w:rPr>
            </w:pPr>
            <w:r>
              <w:t xml:space="preserve">    </w:t>
            </w:r>
            <w:r>
              <w:rPr>
                <w:highlight w:val="yellow"/>
              </w:rPr>
              <w:t xml:space="preserve">nsag-r17                   NSAG-List-r17                                        </w:t>
            </w:r>
            <w:r>
              <w:rPr>
                <w:color w:val="993366"/>
                <w:highlight w:val="yellow"/>
              </w:rPr>
              <w:t>OPTIONAL</w:t>
            </w:r>
            <w:r>
              <w:rPr>
                <w:highlight w:val="yellow"/>
              </w:rPr>
              <w:t xml:space="preserve">,  </w:t>
            </w:r>
            <w:r>
              <w:rPr>
                <w:color w:val="808080"/>
                <w:highlight w:val="yellow"/>
              </w:rPr>
              <w:t>-- Need R</w:t>
            </w:r>
          </w:p>
          <w:p w14:paraId="695991C5" w14:textId="77777777" w:rsidR="0067154B" w:rsidRDefault="00472F56">
            <w:pPr>
              <w:pStyle w:val="PL"/>
              <w:rPr>
                <w:color w:val="808080"/>
              </w:rPr>
            </w:pPr>
            <w:r>
              <w:t xml:space="preserve">    msg3-Repetitions-r17       </w:t>
            </w:r>
            <w:r>
              <w:rPr>
                <w:color w:val="993366"/>
              </w:rPr>
              <w:t>ENUMERATED</w:t>
            </w:r>
            <w:r>
              <w:t xml:space="preserve"> {true}                                    </w:t>
            </w:r>
            <w:r>
              <w:rPr>
                <w:color w:val="993366"/>
              </w:rPr>
              <w:t>OPTIONAL</w:t>
            </w:r>
            <w:r>
              <w:t xml:space="preserve">,  </w:t>
            </w:r>
            <w:r>
              <w:rPr>
                <w:color w:val="808080"/>
              </w:rPr>
              <w:t>-- Need R</w:t>
            </w:r>
          </w:p>
          <w:p w14:paraId="2C3A1626" w14:textId="77777777" w:rsidR="0067154B" w:rsidRDefault="00472F56">
            <w:pPr>
              <w:pStyle w:val="PL"/>
              <w:rPr>
                <w:color w:val="808080"/>
              </w:rPr>
            </w:pPr>
            <w:r>
              <w:t xml:space="preserve">    spare4                     </w:t>
            </w:r>
            <w:r>
              <w:rPr>
                <w:color w:val="993366"/>
              </w:rPr>
              <w:t>ENUMERATED</w:t>
            </w:r>
            <w:r>
              <w:t xml:space="preserve"> {true}                                    </w:t>
            </w:r>
            <w:r>
              <w:rPr>
                <w:color w:val="993366"/>
              </w:rPr>
              <w:t>OPTIONAL</w:t>
            </w:r>
            <w:r>
              <w:t xml:space="preserve">,  </w:t>
            </w:r>
            <w:r>
              <w:rPr>
                <w:color w:val="808080"/>
              </w:rPr>
              <w:t>-- Need R</w:t>
            </w:r>
          </w:p>
          <w:p w14:paraId="4B7072A4" w14:textId="77777777" w:rsidR="0067154B" w:rsidRDefault="00472F56">
            <w:pPr>
              <w:pStyle w:val="PL"/>
              <w:rPr>
                <w:color w:val="808080"/>
              </w:rPr>
            </w:pPr>
            <w:r>
              <w:t xml:space="preserve">    spare3                     </w:t>
            </w:r>
            <w:r>
              <w:rPr>
                <w:color w:val="993366"/>
              </w:rPr>
              <w:t>ENUMERATED</w:t>
            </w:r>
            <w:r>
              <w:t xml:space="preserve"> {true}                                    </w:t>
            </w:r>
            <w:r>
              <w:rPr>
                <w:color w:val="993366"/>
              </w:rPr>
              <w:t>OPTIONAL</w:t>
            </w:r>
            <w:r>
              <w:t xml:space="preserve">,  </w:t>
            </w:r>
            <w:r>
              <w:rPr>
                <w:color w:val="808080"/>
              </w:rPr>
              <w:t>-- Need R</w:t>
            </w:r>
          </w:p>
          <w:p w14:paraId="33EAD851" w14:textId="77777777" w:rsidR="0067154B" w:rsidRDefault="00472F56">
            <w:pPr>
              <w:pStyle w:val="PL"/>
              <w:rPr>
                <w:color w:val="808080"/>
              </w:rPr>
            </w:pPr>
            <w:r>
              <w:t xml:space="preserve">    spare2                     </w:t>
            </w:r>
            <w:r>
              <w:rPr>
                <w:color w:val="993366"/>
              </w:rPr>
              <w:t>ENUMERATED</w:t>
            </w:r>
            <w:r>
              <w:t xml:space="preserve"> {true}                                    </w:t>
            </w:r>
            <w:r>
              <w:rPr>
                <w:color w:val="993366"/>
              </w:rPr>
              <w:t>OPTIONAL</w:t>
            </w:r>
            <w:r>
              <w:t xml:space="preserve">,  </w:t>
            </w:r>
            <w:r>
              <w:rPr>
                <w:color w:val="808080"/>
              </w:rPr>
              <w:t>-- Need R</w:t>
            </w:r>
          </w:p>
          <w:p w14:paraId="537973FD" w14:textId="77777777" w:rsidR="0067154B" w:rsidRDefault="00472F56">
            <w:pPr>
              <w:pStyle w:val="PL"/>
              <w:rPr>
                <w:color w:val="808080"/>
              </w:rPr>
            </w:pPr>
            <w:r>
              <w:t xml:space="preserve">    spare1                     </w:t>
            </w:r>
            <w:r>
              <w:rPr>
                <w:color w:val="993366"/>
              </w:rPr>
              <w:t>ENUMERATED</w:t>
            </w:r>
            <w:r>
              <w:t xml:space="preserve"> {true}                                    </w:t>
            </w:r>
            <w:r>
              <w:rPr>
                <w:color w:val="993366"/>
              </w:rPr>
              <w:t>OPTIONAL</w:t>
            </w:r>
            <w:r>
              <w:t xml:space="preserve">   </w:t>
            </w:r>
            <w:r>
              <w:rPr>
                <w:color w:val="808080"/>
              </w:rPr>
              <w:t>-- Need R</w:t>
            </w:r>
          </w:p>
          <w:p w14:paraId="7563A592" w14:textId="77777777" w:rsidR="0067154B" w:rsidRDefault="00472F56">
            <w:pPr>
              <w:pStyle w:val="PL"/>
            </w:pPr>
            <w:r>
              <w:t>}</w:t>
            </w:r>
          </w:p>
          <w:p w14:paraId="0AD3CB20" w14:textId="77777777" w:rsidR="0067154B" w:rsidRDefault="0067154B">
            <w:pPr>
              <w:pStyle w:val="PL"/>
            </w:pPr>
          </w:p>
          <w:p w14:paraId="7A24527A" w14:textId="77777777" w:rsidR="0067154B" w:rsidRDefault="00472F56">
            <w:pPr>
              <w:pStyle w:val="PL"/>
            </w:pPr>
            <w:r>
              <w:rPr>
                <w:highlight w:val="yellow"/>
              </w:rPr>
              <w:t xml:space="preserve">NSAG-List-r17 ::=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rFonts w:eastAsia="等线"/>
                <w:highlight w:val="yellow"/>
              </w:rPr>
              <w:t xml:space="preserve"> maxSliceInfo-r17</w:t>
            </w:r>
            <w:r>
              <w:rPr>
                <w:highlight w:val="yellow"/>
              </w:rPr>
              <w:t>))</w:t>
            </w:r>
            <w:r>
              <w:rPr>
                <w:color w:val="993366"/>
                <w:highlight w:val="yellow"/>
              </w:rPr>
              <w:t xml:space="preserve"> OF</w:t>
            </w:r>
            <w:r>
              <w:rPr>
                <w:highlight w:val="yellow"/>
              </w:rPr>
              <w:t xml:space="preserve"> NSAG-ID-r17</w:t>
            </w:r>
          </w:p>
          <w:p w14:paraId="5E7D19F0" w14:textId="77777777" w:rsidR="0067154B" w:rsidRDefault="0067154B">
            <w:pPr>
              <w:spacing w:after="0"/>
              <w:rPr>
                <w:rFonts w:eastAsiaTheme="minorEastAsia"/>
                <w:sz w:val="22"/>
                <w:szCs w:val="22"/>
                <w:lang w:eastAsia="zh-CN"/>
              </w:rPr>
            </w:pPr>
          </w:p>
          <w:p w14:paraId="005903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NSAG priority, we are open, and the motivation seems unclear for now.</w:t>
            </w:r>
          </w:p>
          <w:p w14:paraId="71EFB900" w14:textId="77777777" w:rsidR="0067154B" w:rsidRDefault="0067154B">
            <w:pPr>
              <w:spacing w:after="0"/>
              <w:rPr>
                <w:rFonts w:eastAsiaTheme="minorEastAsia"/>
                <w:sz w:val="22"/>
                <w:szCs w:val="22"/>
                <w:lang w:eastAsia="zh-CN"/>
              </w:rPr>
            </w:pPr>
          </w:p>
        </w:tc>
      </w:tr>
      <w:tr w:rsidR="0067154B" w14:paraId="65ABE33A" w14:textId="77777777">
        <w:tc>
          <w:tcPr>
            <w:tcW w:w="1486" w:type="dxa"/>
          </w:tcPr>
          <w:p w14:paraId="5170507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2053" w:type="dxa"/>
          </w:tcPr>
          <w:p w14:paraId="5CCCD89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Partially</w:t>
            </w:r>
          </w:p>
        </w:tc>
        <w:tc>
          <w:tcPr>
            <w:tcW w:w="6090" w:type="dxa"/>
          </w:tcPr>
          <w:p w14:paraId="399D6156"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NSAG ID e agree with Qualcomm it is implicitly agreed since it is included as part of featureCombination. We are open to discus if priority is needed.</w:t>
            </w:r>
          </w:p>
        </w:tc>
      </w:tr>
      <w:tr w:rsidR="002B08EB" w14:paraId="56AA2FFB" w14:textId="77777777">
        <w:tc>
          <w:tcPr>
            <w:tcW w:w="1486" w:type="dxa"/>
          </w:tcPr>
          <w:p w14:paraId="0E3910C0"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2053" w:type="dxa"/>
          </w:tcPr>
          <w:p w14:paraId="3E443FB6"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5B4CF82A"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P2: We share the same view with QC that NSAG ID has been agreed to be reported in RACH reporting based on agreements in R</w:t>
            </w:r>
            <w:r>
              <w:rPr>
                <w:rFonts w:eastAsiaTheme="minorEastAsia"/>
                <w:sz w:val="22"/>
                <w:szCs w:val="22"/>
                <w:lang w:eastAsia="zh-CN"/>
              </w:rPr>
              <w:t>AN2#119bis</w:t>
            </w:r>
            <w:r>
              <w:rPr>
                <w:rFonts w:eastAsiaTheme="minorEastAsia" w:hint="eastAsia"/>
                <w:sz w:val="22"/>
                <w:szCs w:val="22"/>
                <w:lang w:eastAsia="zh-CN"/>
              </w:rPr>
              <w:t xml:space="preserve"> and</w:t>
            </w:r>
            <w:r>
              <w:rPr>
                <w:rFonts w:eastAsiaTheme="minorEastAsia"/>
                <w:sz w:val="22"/>
                <w:szCs w:val="22"/>
                <w:lang w:eastAsia="zh-CN"/>
              </w:rPr>
              <w:t xml:space="preserve"> NSAG priority</w:t>
            </w:r>
            <w:r>
              <w:rPr>
                <w:rFonts w:eastAsiaTheme="minorEastAsia" w:hint="eastAsia"/>
                <w:sz w:val="22"/>
                <w:szCs w:val="22"/>
                <w:lang w:eastAsia="zh-CN"/>
              </w:rPr>
              <w:t xml:space="preserve"> which</w:t>
            </w:r>
            <w:r>
              <w:rPr>
                <w:rFonts w:eastAsiaTheme="minorEastAsia"/>
                <w:sz w:val="22"/>
                <w:szCs w:val="22"/>
                <w:lang w:eastAsia="zh-CN"/>
              </w:rPr>
              <w:t xml:space="preserve"> is </w:t>
            </w:r>
            <w:r>
              <w:rPr>
                <w:rFonts w:eastAsiaTheme="minorEastAsia" w:hint="eastAsia"/>
                <w:sz w:val="22"/>
                <w:szCs w:val="22"/>
                <w:lang w:eastAsia="zh-CN"/>
              </w:rPr>
              <w:t>provided by NAS should not be reported in SON/MDT report.</w:t>
            </w:r>
          </w:p>
          <w:p w14:paraId="32D9554D"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P3: Same view to depriorize this.</w:t>
            </w:r>
          </w:p>
        </w:tc>
      </w:tr>
      <w:tr w:rsidR="00F67A43" w14:paraId="19D9C1A7" w14:textId="77777777">
        <w:tc>
          <w:tcPr>
            <w:tcW w:w="1486" w:type="dxa"/>
          </w:tcPr>
          <w:p w14:paraId="59FF953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053" w:type="dxa"/>
          </w:tcPr>
          <w:p w14:paraId="3D0B2695" w14:textId="77777777" w:rsidR="00F67A43" w:rsidRDefault="00F67A43" w:rsidP="00F67A43">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to discuss them</w:t>
            </w:r>
          </w:p>
        </w:tc>
        <w:tc>
          <w:tcPr>
            <w:tcW w:w="6090" w:type="dxa"/>
          </w:tcPr>
          <w:p w14:paraId="6FD3FB4A" w14:textId="77777777" w:rsidR="00F67A43" w:rsidRDefault="00F67A43" w:rsidP="00F67A43">
            <w:pPr>
              <w:spacing w:after="0"/>
              <w:rPr>
                <w:rFonts w:eastAsiaTheme="minorEastAsia"/>
                <w:sz w:val="22"/>
                <w:szCs w:val="22"/>
                <w:lang w:eastAsia="zh-CN"/>
              </w:rPr>
            </w:pPr>
            <w:r>
              <w:rPr>
                <w:rFonts w:eastAsiaTheme="minorEastAsia"/>
                <w:sz w:val="22"/>
                <w:szCs w:val="22"/>
                <w:lang w:eastAsia="zh-CN"/>
              </w:rPr>
              <w:t>Enhancement of RACH report for other R17 features can be discussed after we conclude on the enhancement for RACH partitioning.</w:t>
            </w:r>
          </w:p>
          <w:p w14:paraId="325C4BEE"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0531D530" w14:textId="77777777">
        <w:tc>
          <w:tcPr>
            <w:tcW w:w="1486" w:type="dxa"/>
          </w:tcPr>
          <w:p w14:paraId="0682E927" w14:textId="38903A50"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2053" w:type="dxa"/>
          </w:tcPr>
          <w:p w14:paraId="673742A0" w14:textId="1019DABE" w:rsidR="003A08FD" w:rsidRDefault="003A08FD" w:rsidP="003A08FD">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090" w:type="dxa"/>
          </w:tcPr>
          <w:p w14:paraId="4AE97008" w14:textId="77777777" w:rsidR="003A08FD" w:rsidRDefault="003A08FD" w:rsidP="003A08FD">
            <w:pPr>
              <w:spacing w:after="0"/>
              <w:rPr>
                <w:rFonts w:eastAsia="MS Mincho"/>
                <w:sz w:val="22"/>
                <w:szCs w:val="22"/>
                <w:lang w:eastAsia="ja-JP"/>
              </w:rPr>
            </w:pPr>
            <w:r>
              <w:rPr>
                <w:rFonts w:eastAsia="MS Mincho"/>
                <w:sz w:val="22"/>
                <w:szCs w:val="22"/>
                <w:lang w:eastAsia="ja-JP"/>
              </w:rPr>
              <w:t>Further discuss whether NSAG ID or NSSAI should be logged in RACH report.</w:t>
            </w:r>
          </w:p>
          <w:p w14:paraId="4E03DC93" w14:textId="787BC7E8"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ot sure about the priority of NSAG priority.</w:t>
            </w:r>
          </w:p>
        </w:tc>
      </w:tr>
      <w:tr w:rsidR="000B7630" w14:paraId="44E0F0CC" w14:textId="77777777">
        <w:tc>
          <w:tcPr>
            <w:tcW w:w="1486" w:type="dxa"/>
          </w:tcPr>
          <w:p w14:paraId="1FA972DF" w14:textId="63ADE6AE"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053" w:type="dxa"/>
          </w:tcPr>
          <w:p w14:paraId="42A8A4BC" w14:textId="2897DE02"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090" w:type="dxa"/>
          </w:tcPr>
          <w:p w14:paraId="5AC4A453" w14:textId="58C27F28" w:rsidR="000B7630" w:rsidRPr="000B7630" w:rsidRDefault="000B7630" w:rsidP="003A08FD">
            <w:pPr>
              <w:spacing w:after="0"/>
              <w:rPr>
                <w:rFonts w:eastAsiaTheme="minorEastAsia"/>
                <w:sz w:val="22"/>
                <w:szCs w:val="22"/>
                <w:lang w:eastAsia="zh-CN"/>
              </w:rPr>
            </w:pPr>
            <w:r>
              <w:rPr>
                <w:rFonts w:eastAsiaTheme="minorEastAsia"/>
                <w:sz w:val="22"/>
                <w:szCs w:val="22"/>
                <w:lang w:eastAsia="zh-CN"/>
              </w:rPr>
              <w:t>Share the same view with Samsung.</w:t>
            </w:r>
          </w:p>
        </w:tc>
      </w:tr>
    </w:tbl>
    <w:p w14:paraId="51E6F57D" w14:textId="7E1ED919" w:rsidR="0067154B" w:rsidRDefault="0067154B">
      <w:pPr>
        <w:spacing w:after="0"/>
        <w:rPr>
          <w:rFonts w:eastAsiaTheme="minorEastAsia"/>
          <w:sz w:val="22"/>
          <w:szCs w:val="22"/>
          <w:lang w:eastAsia="zh-CN"/>
        </w:rPr>
      </w:pPr>
    </w:p>
    <w:p w14:paraId="1D738309" w14:textId="77777777" w:rsidR="00FD277B" w:rsidRPr="00F167CB" w:rsidRDefault="00FD277B" w:rsidP="00FD277B">
      <w:pPr>
        <w:spacing w:after="0"/>
        <w:rPr>
          <w:rFonts w:eastAsiaTheme="minorEastAsia"/>
          <w:b/>
          <w:sz w:val="22"/>
          <w:szCs w:val="22"/>
          <w:u w:val="single"/>
          <w:lang w:eastAsia="zh-CN"/>
        </w:rPr>
      </w:pPr>
      <w:bookmarkStart w:id="5" w:name="OLE_LINK8"/>
      <w:r w:rsidRPr="00F167CB">
        <w:rPr>
          <w:rFonts w:eastAsiaTheme="minorEastAsia"/>
          <w:b/>
          <w:sz w:val="22"/>
          <w:szCs w:val="22"/>
          <w:u w:val="single"/>
          <w:lang w:eastAsia="zh-CN"/>
        </w:rPr>
        <w:t>Summary:</w:t>
      </w:r>
    </w:p>
    <w:p w14:paraId="66A9FD40" w14:textId="7830AE7B" w:rsidR="000F24AC" w:rsidRDefault="000F24AC" w:rsidP="000F24AC">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Slicing related optimization:</w:t>
      </w:r>
      <w:r>
        <w:rPr>
          <w:rFonts w:eastAsiaTheme="minorEastAsia"/>
          <w:sz w:val="22"/>
          <w:szCs w:val="22"/>
          <w:lang w:eastAsia="zh-CN"/>
        </w:rPr>
        <w:tab/>
        <w:t>1</w:t>
      </w:r>
    </w:p>
    <w:p w14:paraId="262D51DA" w14:textId="3E0D07B3" w:rsidR="00263100" w:rsidRDefault="00263100" w:rsidP="00FD277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implicitly agreed to include NSAG ID:</w:t>
      </w:r>
      <w:r>
        <w:rPr>
          <w:rFonts w:eastAsiaTheme="minorEastAsia"/>
          <w:sz w:val="22"/>
          <w:szCs w:val="22"/>
          <w:lang w:eastAsia="zh-CN"/>
        </w:rPr>
        <w:tab/>
      </w:r>
      <w:r>
        <w:rPr>
          <w:rFonts w:eastAsiaTheme="minorEastAsia"/>
          <w:sz w:val="22"/>
          <w:szCs w:val="22"/>
          <w:lang w:eastAsia="zh-CN"/>
        </w:rPr>
        <w:tab/>
      </w:r>
      <w:r w:rsidR="000F24AC">
        <w:rPr>
          <w:rFonts w:eastAsiaTheme="minorEastAsia"/>
          <w:sz w:val="22"/>
          <w:szCs w:val="22"/>
          <w:lang w:eastAsia="zh-CN"/>
        </w:rPr>
        <w:t>9</w:t>
      </w:r>
    </w:p>
    <w:p w14:paraId="7B06F668" w14:textId="6B156B03" w:rsidR="00263100" w:rsidRDefault="00263100" w:rsidP="00FD277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including NSAG ID:</w:t>
      </w:r>
      <w:r>
        <w:rPr>
          <w:rFonts w:eastAsiaTheme="minorEastAsia"/>
          <w:sz w:val="22"/>
          <w:szCs w:val="22"/>
          <w:lang w:eastAsia="zh-CN"/>
        </w:rPr>
        <w:tab/>
      </w:r>
      <w:r>
        <w:rPr>
          <w:rFonts w:eastAsiaTheme="minorEastAsia"/>
          <w:sz w:val="22"/>
          <w:szCs w:val="22"/>
          <w:lang w:eastAsia="zh-CN"/>
        </w:rPr>
        <w:tab/>
        <w:t>1</w:t>
      </w:r>
    </w:p>
    <w:p w14:paraId="79A6958F" w14:textId="77777777" w:rsidR="001D4882" w:rsidRDefault="001D4882" w:rsidP="001D4882">
      <w:pPr>
        <w:spacing w:after="0"/>
        <w:rPr>
          <w:rFonts w:eastAsiaTheme="minorEastAsia"/>
          <w:sz w:val="22"/>
          <w:szCs w:val="22"/>
          <w:lang w:eastAsia="zh-CN"/>
        </w:rPr>
      </w:pPr>
      <w:r>
        <w:rPr>
          <w:rFonts w:eastAsiaTheme="minorEastAsia"/>
          <w:sz w:val="22"/>
          <w:szCs w:val="22"/>
          <w:lang w:eastAsia="zh-CN"/>
        </w:rPr>
        <w:t>Open for including NSAG ID:</w:t>
      </w:r>
      <w:r>
        <w:rPr>
          <w:rFonts w:eastAsiaTheme="minorEastAsia"/>
          <w:sz w:val="22"/>
          <w:szCs w:val="22"/>
          <w:lang w:eastAsia="zh-CN"/>
        </w:rPr>
        <w:tab/>
      </w:r>
      <w:r>
        <w:rPr>
          <w:rFonts w:eastAsiaTheme="minorEastAsia"/>
          <w:sz w:val="22"/>
          <w:szCs w:val="22"/>
          <w:lang w:eastAsia="zh-CN"/>
        </w:rPr>
        <w:tab/>
        <w:t>1</w:t>
      </w:r>
    </w:p>
    <w:p w14:paraId="6BB51B91" w14:textId="086F9B2A" w:rsidR="001D4882" w:rsidRDefault="001D4882" w:rsidP="001D4882">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for including a richer information, e.g. S-NSSAI</w:t>
      </w:r>
      <w:r>
        <w:rPr>
          <w:rFonts w:eastAsiaTheme="minorEastAsia"/>
          <w:sz w:val="22"/>
          <w:szCs w:val="22"/>
          <w:lang w:eastAsia="zh-CN"/>
        </w:rPr>
        <w:tab/>
      </w:r>
      <w:r>
        <w:rPr>
          <w:rFonts w:eastAsiaTheme="minorEastAsia"/>
          <w:sz w:val="22"/>
          <w:szCs w:val="22"/>
          <w:lang w:eastAsia="zh-CN"/>
        </w:rPr>
        <w:tab/>
        <w:t>1</w:t>
      </w:r>
    </w:p>
    <w:p w14:paraId="5AEDB13B" w14:textId="77777777" w:rsidR="001D4882" w:rsidRPr="001D4882" w:rsidRDefault="001D4882" w:rsidP="00FD277B">
      <w:pPr>
        <w:spacing w:after="0"/>
        <w:rPr>
          <w:rFonts w:eastAsiaTheme="minorEastAsia"/>
          <w:sz w:val="22"/>
          <w:szCs w:val="22"/>
          <w:lang w:eastAsia="zh-CN"/>
        </w:rPr>
      </w:pPr>
    </w:p>
    <w:p w14:paraId="33A2D5FB" w14:textId="77777777" w:rsidR="001D4882" w:rsidRDefault="001D4882" w:rsidP="001D4882">
      <w:pPr>
        <w:spacing w:after="0"/>
        <w:rPr>
          <w:rFonts w:eastAsiaTheme="minorEastAsia"/>
          <w:sz w:val="22"/>
          <w:szCs w:val="22"/>
          <w:lang w:eastAsia="zh-CN"/>
        </w:rPr>
      </w:pPr>
      <w:proofErr w:type="gramStart"/>
      <w:r>
        <w:rPr>
          <w:rFonts w:eastAsiaTheme="minorEastAsia" w:hint="eastAsia"/>
          <w:sz w:val="22"/>
          <w:szCs w:val="22"/>
          <w:lang w:eastAsia="zh-CN"/>
        </w:rPr>
        <w:t>Y</w:t>
      </w:r>
      <w:r>
        <w:rPr>
          <w:rFonts w:eastAsiaTheme="minorEastAsia"/>
          <w:sz w:val="22"/>
          <w:szCs w:val="22"/>
          <w:lang w:eastAsia="zh-CN"/>
        </w:rPr>
        <w:t>es</w:t>
      </w:r>
      <w:proofErr w:type="gramEnd"/>
      <w:r>
        <w:rPr>
          <w:rFonts w:eastAsiaTheme="minorEastAsia"/>
          <w:sz w:val="22"/>
          <w:szCs w:val="22"/>
          <w:lang w:eastAsia="zh-CN"/>
        </w:rPr>
        <w:t xml:space="preserve"> for including NSAG priority:</w:t>
      </w:r>
      <w:r>
        <w:rPr>
          <w:rFonts w:eastAsiaTheme="minorEastAsia"/>
          <w:sz w:val="22"/>
          <w:szCs w:val="22"/>
          <w:lang w:eastAsia="zh-CN"/>
        </w:rPr>
        <w:tab/>
      </w:r>
      <w:r>
        <w:rPr>
          <w:rFonts w:eastAsiaTheme="minorEastAsia"/>
          <w:sz w:val="22"/>
          <w:szCs w:val="22"/>
          <w:lang w:eastAsia="zh-CN"/>
        </w:rPr>
        <w:tab/>
        <w:t>2</w:t>
      </w:r>
    </w:p>
    <w:p w14:paraId="17CE6AEE" w14:textId="3A872171" w:rsidR="00263100" w:rsidRDefault="00263100" w:rsidP="00FD277B">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for including NSAG priority:</w:t>
      </w:r>
      <w:r>
        <w:rPr>
          <w:rFonts w:eastAsiaTheme="minorEastAsia"/>
          <w:sz w:val="22"/>
          <w:szCs w:val="22"/>
          <w:lang w:eastAsia="zh-CN"/>
        </w:rPr>
        <w:tab/>
      </w:r>
      <w:r>
        <w:rPr>
          <w:rFonts w:eastAsiaTheme="minorEastAsia"/>
          <w:sz w:val="22"/>
          <w:szCs w:val="22"/>
          <w:lang w:eastAsia="zh-CN"/>
        </w:rPr>
        <w:tab/>
      </w:r>
      <w:r w:rsidR="000F24AC">
        <w:rPr>
          <w:rFonts w:eastAsiaTheme="minorEastAsia"/>
          <w:sz w:val="22"/>
          <w:szCs w:val="22"/>
          <w:lang w:eastAsia="zh-CN"/>
        </w:rPr>
        <w:t>5</w:t>
      </w:r>
    </w:p>
    <w:p w14:paraId="47E2A078" w14:textId="4BA2B9E0" w:rsidR="000F24AC" w:rsidRDefault="000F24AC" w:rsidP="00FD27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pen for including NSAG priority:</w:t>
      </w:r>
      <w:r>
        <w:rPr>
          <w:rFonts w:eastAsiaTheme="minorEastAsia"/>
          <w:sz w:val="22"/>
          <w:szCs w:val="22"/>
          <w:lang w:eastAsia="zh-CN"/>
        </w:rPr>
        <w:tab/>
      </w:r>
      <w:r>
        <w:rPr>
          <w:rFonts w:eastAsiaTheme="minorEastAsia"/>
          <w:sz w:val="22"/>
          <w:szCs w:val="22"/>
          <w:lang w:eastAsia="zh-CN"/>
        </w:rPr>
        <w:tab/>
      </w:r>
      <w:r w:rsidR="001D4882">
        <w:rPr>
          <w:rFonts w:eastAsiaTheme="minorEastAsia"/>
          <w:sz w:val="22"/>
          <w:szCs w:val="22"/>
          <w:lang w:eastAsia="zh-CN"/>
        </w:rPr>
        <w:t>3</w:t>
      </w:r>
    </w:p>
    <w:p w14:paraId="7EE526E3" w14:textId="77777777" w:rsidR="00FD277B" w:rsidRDefault="00FD277B" w:rsidP="00FD277B">
      <w:pPr>
        <w:spacing w:after="0"/>
        <w:rPr>
          <w:rFonts w:eastAsiaTheme="minorEastAsia"/>
          <w:sz w:val="22"/>
          <w:szCs w:val="22"/>
          <w:lang w:eastAsia="zh-CN"/>
        </w:rPr>
      </w:pPr>
    </w:p>
    <w:p w14:paraId="3811D810" w14:textId="15014490" w:rsidR="00FD277B" w:rsidRPr="008D28AD" w:rsidRDefault="00FD277B" w:rsidP="00434B3B">
      <w:pPr>
        <w:spacing w:after="0"/>
        <w:rPr>
          <w:b/>
          <w:sz w:val="22"/>
          <w:szCs w:val="22"/>
          <w:highlight w:val="cyan"/>
        </w:rPr>
      </w:pPr>
      <w:r>
        <w:rPr>
          <w:rFonts w:eastAsiaTheme="minorEastAsia" w:hint="eastAsia"/>
          <w:sz w:val="22"/>
          <w:szCs w:val="22"/>
          <w:lang w:eastAsia="zh-CN"/>
        </w:rPr>
        <w:t>I</w:t>
      </w:r>
      <w:r>
        <w:rPr>
          <w:rFonts w:eastAsiaTheme="minorEastAsia"/>
          <w:sz w:val="22"/>
          <w:szCs w:val="22"/>
          <w:lang w:eastAsia="zh-CN"/>
        </w:rPr>
        <w:t xml:space="preserve">t can be seen that </w:t>
      </w:r>
      <w:r w:rsidR="00434B3B">
        <w:rPr>
          <w:rFonts w:eastAsiaTheme="minorEastAsia"/>
          <w:sz w:val="22"/>
          <w:szCs w:val="22"/>
          <w:lang w:eastAsia="zh-CN"/>
        </w:rPr>
        <w:t>most of companies think RAN2 has implicitly agreed to include NSAG ID, so it is suggested to confirm it. For including NSAG priority in RACH report for RACH partitioning, there seems not much supports for now.</w:t>
      </w:r>
    </w:p>
    <w:p w14:paraId="1F9AB28F" w14:textId="77777777" w:rsidR="00FD277B" w:rsidRDefault="00FD277B" w:rsidP="00FD277B">
      <w:pPr>
        <w:spacing w:after="0"/>
        <w:rPr>
          <w:rFonts w:eastAsiaTheme="minorEastAsia"/>
          <w:sz w:val="22"/>
          <w:szCs w:val="22"/>
          <w:lang w:eastAsia="zh-CN"/>
        </w:rPr>
      </w:pPr>
    </w:p>
    <w:p w14:paraId="4F444D55" w14:textId="67FE7502" w:rsidR="001D4882" w:rsidRDefault="00FD277B" w:rsidP="00FD277B">
      <w:pPr>
        <w:spacing w:after="0"/>
        <w:rPr>
          <w:rFonts w:eastAsiaTheme="minorEastAsia"/>
          <w:b/>
          <w:sz w:val="22"/>
          <w:szCs w:val="22"/>
          <w:lang w:eastAsia="zh-CN"/>
        </w:rPr>
      </w:pPr>
      <w:r>
        <w:rPr>
          <w:rFonts w:eastAsiaTheme="minorEastAsia"/>
          <w:b/>
          <w:sz w:val="22"/>
          <w:szCs w:val="22"/>
          <w:lang w:eastAsia="zh-CN"/>
        </w:rPr>
        <w:t xml:space="preserve">Proposal </w:t>
      </w:r>
      <w:r w:rsidR="001D4882">
        <w:rPr>
          <w:rFonts w:eastAsiaTheme="minorEastAsia"/>
          <w:b/>
          <w:sz w:val="22"/>
          <w:szCs w:val="22"/>
          <w:lang w:eastAsia="zh-CN"/>
        </w:rPr>
        <w:t>4</w:t>
      </w:r>
      <w:r>
        <w:rPr>
          <w:rFonts w:eastAsiaTheme="minorEastAsia"/>
          <w:b/>
          <w:sz w:val="22"/>
          <w:szCs w:val="22"/>
          <w:lang w:eastAsia="zh-CN"/>
        </w:rPr>
        <w:t xml:space="preserve"> (</w:t>
      </w:r>
      <w:r w:rsidR="001D4882" w:rsidRPr="001D4882">
        <w:rPr>
          <w:rFonts w:eastAsiaTheme="minorEastAsia"/>
          <w:b/>
          <w:sz w:val="22"/>
          <w:szCs w:val="22"/>
          <w:highlight w:val="green"/>
          <w:lang w:eastAsia="zh-CN"/>
        </w:rPr>
        <w:t>agreeable</w:t>
      </w:r>
      <w:r w:rsidR="001D4882">
        <w:rPr>
          <w:rFonts w:eastAsiaTheme="minorEastAsia"/>
          <w:b/>
          <w:sz w:val="22"/>
          <w:szCs w:val="22"/>
          <w:lang w:eastAsia="zh-CN"/>
        </w:rPr>
        <w:t>): For RACH report for RACH partitioing, RAN2 to agree to include NSAG ID</w:t>
      </w:r>
      <w:r w:rsidR="007E2B6B">
        <w:rPr>
          <w:rFonts w:eastAsiaTheme="minorEastAsia"/>
          <w:b/>
          <w:sz w:val="22"/>
          <w:szCs w:val="22"/>
          <w:lang w:eastAsia="zh-CN"/>
        </w:rPr>
        <w:t xml:space="preserve"> when the applicable feature is slicing</w:t>
      </w:r>
      <w:r w:rsidR="001D4882">
        <w:rPr>
          <w:rFonts w:eastAsiaTheme="minorEastAsia"/>
          <w:b/>
          <w:sz w:val="22"/>
          <w:szCs w:val="22"/>
          <w:lang w:eastAsia="zh-CN"/>
        </w:rPr>
        <w:t>.</w:t>
      </w:r>
    </w:p>
    <w:p w14:paraId="382A113C" w14:textId="1961F38D" w:rsidR="00434B3B" w:rsidRDefault="00434B3B" w:rsidP="00FD277B">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w:t>
      </w:r>
      <w:r w:rsidRPr="00434B3B">
        <w:rPr>
          <w:rFonts w:eastAsiaTheme="minorEastAsia"/>
          <w:b/>
          <w:sz w:val="22"/>
          <w:szCs w:val="22"/>
          <w:highlight w:val="yellow"/>
          <w:lang w:eastAsia="zh-CN"/>
        </w:rPr>
        <w:t>for discussions</w:t>
      </w:r>
      <w:r>
        <w:rPr>
          <w:rFonts w:eastAsiaTheme="minorEastAsia"/>
          <w:b/>
          <w:sz w:val="22"/>
          <w:szCs w:val="22"/>
          <w:lang w:eastAsia="zh-CN"/>
        </w:rPr>
        <w:t xml:space="preserve">): </w:t>
      </w:r>
      <w:r w:rsidR="007E2B6B">
        <w:rPr>
          <w:rFonts w:eastAsiaTheme="minorEastAsia"/>
          <w:b/>
          <w:sz w:val="22"/>
          <w:szCs w:val="22"/>
          <w:lang w:eastAsia="zh-CN"/>
        </w:rPr>
        <w:t>For RACH report for RACH partitioing, RAN2 to discuss whether to include NAS provided NSAG priority when the applicable feature is slicing.</w:t>
      </w:r>
    </w:p>
    <w:bookmarkEnd w:id="5"/>
    <w:p w14:paraId="2464A3BD" w14:textId="77777777" w:rsidR="0067154B" w:rsidRDefault="0067154B">
      <w:pPr>
        <w:spacing w:after="0"/>
        <w:rPr>
          <w:rFonts w:eastAsiaTheme="minorEastAsia"/>
          <w:sz w:val="22"/>
          <w:szCs w:val="22"/>
          <w:lang w:eastAsia="zh-CN"/>
        </w:rPr>
      </w:pPr>
    </w:p>
    <w:p w14:paraId="43EA4FA5" w14:textId="77777777" w:rsidR="0067154B" w:rsidRDefault="00472F56">
      <w:pPr>
        <w:pStyle w:val="3"/>
      </w:pPr>
      <w:r>
        <w:t>2.1.4   Redcap</w:t>
      </w:r>
    </w:p>
    <w:p w14:paraId="0EFE397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Redcap, and here is a summary:</w:t>
      </w:r>
    </w:p>
    <w:tbl>
      <w:tblPr>
        <w:tblStyle w:val="af0"/>
        <w:tblW w:w="0" w:type="auto"/>
        <w:tblLook w:val="04A0" w:firstRow="1" w:lastRow="0" w:firstColumn="1" w:lastColumn="0" w:noHBand="0" w:noVBand="1"/>
      </w:tblPr>
      <w:tblGrid>
        <w:gridCol w:w="1838"/>
        <w:gridCol w:w="7791"/>
      </w:tblGrid>
      <w:tr w:rsidR="0067154B" w14:paraId="3439196A" w14:textId="77777777">
        <w:tc>
          <w:tcPr>
            <w:tcW w:w="1838" w:type="dxa"/>
          </w:tcPr>
          <w:p w14:paraId="49EE8F59"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5FFE275E"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4DA4D648" w14:textId="77777777">
        <w:tc>
          <w:tcPr>
            <w:tcW w:w="1838" w:type="dxa"/>
          </w:tcPr>
          <w:p w14:paraId="0D90D04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Samsung</w:t>
            </w:r>
          </w:p>
        </w:tc>
        <w:tc>
          <w:tcPr>
            <w:tcW w:w="7791" w:type="dxa"/>
          </w:tcPr>
          <w:p w14:paraId="0793D6D1"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Proposal 3: Include RACH information related to features involving RA partitioning (SDT, slicing, msg3 repetition and </w:t>
            </w:r>
            <w:r>
              <w:rPr>
                <w:rFonts w:eastAsiaTheme="minorEastAsia"/>
                <w:sz w:val="22"/>
                <w:szCs w:val="22"/>
                <w:highlight w:val="yellow"/>
                <w:lang w:eastAsia="zh-CN"/>
              </w:rPr>
              <w:t>Redcap</w:t>
            </w:r>
            <w:r>
              <w:rPr>
                <w:rFonts w:eastAsiaTheme="minorEastAsia"/>
                <w:sz w:val="22"/>
                <w:szCs w:val="22"/>
                <w:lang w:eastAsia="zh-CN"/>
              </w:rPr>
              <w:t>) in RACH report.</w:t>
            </w:r>
          </w:p>
        </w:tc>
      </w:tr>
    </w:tbl>
    <w:p w14:paraId="47BD7780" w14:textId="77777777" w:rsidR="0067154B" w:rsidRDefault="0067154B">
      <w:pPr>
        <w:spacing w:after="0"/>
        <w:rPr>
          <w:rFonts w:eastAsiaTheme="minorEastAsia"/>
          <w:sz w:val="22"/>
          <w:szCs w:val="22"/>
          <w:lang w:eastAsia="zh-CN"/>
        </w:rPr>
      </w:pPr>
    </w:p>
    <w:p w14:paraId="4A9E403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[5] just mentioned the Redcap,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341177B6" w14:textId="77777777" w:rsidR="0067154B" w:rsidRDefault="0067154B">
      <w:pPr>
        <w:spacing w:after="0"/>
        <w:rPr>
          <w:rFonts w:eastAsiaTheme="minorEastAsia"/>
          <w:sz w:val="22"/>
          <w:szCs w:val="22"/>
          <w:lang w:eastAsia="zh-CN"/>
        </w:rPr>
      </w:pPr>
    </w:p>
    <w:p w14:paraId="1D2A47C7"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4: For enhancements of the RA report based on Redcap,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26AF368E" w14:textId="77777777">
        <w:tc>
          <w:tcPr>
            <w:tcW w:w="2405" w:type="dxa"/>
          </w:tcPr>
          <w:p w14:paraId="7A105BC8"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609DF43A"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AB222D5" w14:textId="77777777">
        <w:tc>
          <w:tcPr>
            <w:tcW w:w="2405" w:type="dxa"/>
          </w:tcPr>
          <w:p w14:paraId="2ACCA520"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7E797AB"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RAN2 never discussed whether SON/MDT reports are supported for RedCap. Note that RedCap has memory restrictions, therefore, we are strong concern about supporting SON/MDT reports for RedCap UEs. </w:t>
            </w:r>
          </w:p>
        </w:tc>
      </w:tr>
      <w:tr w:rsidR="0067154B" w14:paraId="5E5D7CC1" w14:textId="77777777">
        <w:tc>
          <w:tcPr>
            <w:tcW w:w="2405" w:type="dxa"/>
          </w:tcPr>
          <w:p w14:paraId="7EEF298E"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381A272B" w14:textId="77777777" w:rsidR="0067154B" w:rsidRDefault="00472F56">
            <w:pPr>
              <w:spacing w:after="0"/>
              <w:rPr>
                <w:rFonts w:eastAsiaTheme="minorEastAsia"/>
                <w:sz w:val="22"/>
                <w:szCs w:val="22"/>
                <w:lang w:eastAsia="zh-CN"/>
              </w:rPr>
            </w:pPr>
            <w:r>
              <w:rPr>
                <w:rFonts w:eastAsiaTheme="minorEastAsia"/>
                <w:sz w:val="22"/>
                <w:szCs w:val="22"/>
                <w:lang w:eastAsia="zh-CN"/>
              </w:rPr>
              <w:t>We have only agreed to support RA partitioning related information, so in the context of that agreement Redcap should be supported. But not additional information, which we haven’t even discussed yet.</w:t>
            </w:r>
          </w:p>
        </w:tc>
      </w:tr>
      <w:tr w:rsidR="0067154B" w14:paraId="72D90CEF" w14:textId="77777777">
        <w:trPr>
          <w:trHeight w:val="90"/>
        </w:trPr>
        <w:tc>
          <w:tcPr>
            <w:tcW w:w="2405" w:type="dxa"/>
          </w:tcPr>
          <w:p w14:paraId="4387D3A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4CD06C56" w14:textId="77777777" w:rsidR="0067154B" w:rsidRDefault="00472F56">
            <w:pPr>
              <w:spacing w:after="0"/>
              <w:rPr>
                <w:rFonts w:eastAsia="宋体"/>
                <w:i/>
                <w:sz w:val="22"/>
                <w:szCs w:val="22"/>
                <w:lang w:val="en-US" w:eastAsia="zh-CN"/>
              </w:rPr>
            </w:pPr>
            <w:r>
              <w:rPr>
                <w:rFonts w:eastAsiaTheme="minorEastAsia"/>
                <w:sz w:val="22"/>
                <w:szCs w:val="22"/>
                <w:lang w:val="en-US" w:eastAsia="zh-CN"/>
              </w:rPr>
              <w:t>RACH information other than RACH partitioning related parameters</w:t>
            </w:r>
            <w:r>
              <w:rPr>
                <w:rFonts w:eastAsiaTheme="minorEastAsia" w:hint="eastAsia"/>
                <w:sz w:val="22"/>
                <w:szCs w:val="22"/>
                <w:lang w:val="en-US" w:eastAsia="zh-CN"/>
              </w:rPr>
              <w:t xml:space="preserve"> can be</w:t>
            </w:r>
            <w:r>
              <w:rPr>
                <w:rFonts w:eastAsiaTheme="minorEastAsia"/>
                <w:sz w:val="22"/>
                <w:szCs w:val="22"/>
                <w:lang w:val="en-US" w:eastAsia="zh-CN"/>
              </w:rPr>
              <w:t xml:space="preserve"> deprioritized in R18 SON/MDT enhancement.</w:t>
            </w:r>
          </w:p>
        </w:tc>
      </w:tr>
      <w:tr w:rsidR="0067154B" w14:paraId="4953669D" w14:textId="77777777">
        <w:tc>
          <w:tcPr>
            <w:tcW w:w="2405" w:type="dxa"/>
          </w:tcPr>
          <w:p w14:paraId="0BD22A08"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18A33C77"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40692B99" w14:textId="77777777">
        <w:tc>
          <w:tcPr>
            <w:tcW w:w="2405" w:type="dxa"/>
          </w:tcPr>
          <w:p w14:paraId="1F947685"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1D938BDC" w14:textId="77777777" w:rsidR="0067154B" w:rsidRDefault="00472F56">
            <w:pPr>
              <w:spacing w:after="0"/>
              <w:rPr>
                <w:rFonts w:eastAsiaTheme="minorEastAsia"/>
                <w:sz w:val="22"/>
                <w:szCs w:val="22"/>
                <w:lang w:eastAsia="zh-CN"/>
              </w:rPr>
            </w:pPr>
            <w:r>
              <w:rPr>
                <w:rFonts w:eastAsiaTheme="minorEastAsia"/>
                <w:sz w:val="22"/>
                <w:szCs w:val="22"/>
                <w:lang w:eastAsia="zh-CN"/>
              </w:rPr>
              <w:t>No strong view</w:t>
            </w:r>
          </w:p>
        </w:tc>
      </w:tr>
      <w:tr w:rsidR="0067154B" w14:paraId="3031C2D6" w14:textId="77777777">
        <w:tc>
          <w:tcPr>
            <w:tcW w:w="2405" w:type="dxa"/>
          </w:tcPr>
          <w:p w14:paraId="1DBA5AA9"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134C337" w14:textId="77777777" w:rsidR="0067154B" w:rsidRDefault="00472F56">
            <w:pPr>
              <w:spacing w:after="0"/>
              <w:rPr>
                <w:rFonts w:eastAsiaTheme="minorEastAsia"/>
                <w:sz w:val="22"/>
                <w:szCs w:val="22"/>
                <w:lang w:eastAsia="zh-CN"/>
              </w:rPr>
            </w:pPr>
            <w:r>
              <w:rPr>
                <w:rFonts w:eastAsiaTheme="minorEastAsia"/>
                <w:sz w:val="22"/>
                <w:szCs w:val="22"/>
                <w:lang w:eastAsia="zh-CN"/>
              </w:rPr>
              <w:t>Fine to exclude any Redcap related enhancements except feature partitioning related information</w:t>
            </w:r>
          </w:p>
        </w:tc>
      </w:tr>
      <w:tr w:rsidR="0067154B" w14:paraId="68D50EAD" w14:textId="77777777">
        <w:tc>
          <w:tcPr>
            <w:tcW w:w="2405" w:type="dxa"/>
          </w:tcPr>
          <w:p w14:paraId="000C6BE1"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77934BE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o strong view. </w:t>
            </w:r>
          </w:p>
        </w:tc>
      </w:tr>
      <w:tr w:rsidR="0067154B" w14:paraId="79991213" w14:textId="77777777">
        <w:tc>
          <w:tcPr>
            <w:tcW w:w="2405" w:type="dxa"/>
          </w:tcPr>
          <w:p w14:paraId="50A0FE4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B46E3AC"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67154B" w14:paraId="06EE9A08" w14:textId="77777777">
        <w:tc>
          <w:tcPr>
            <w:tcW w:w="2405" w:type="dxa"/>
          </w:tcPr>
          <w:p w14:paraId="005765E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3EC2FB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 strong view.</w:t>
            </w:r>
          </w:p>
        </w:tc>
      </w:tr>
      <w:tr w:rsidR="002B08EB" w14:paraId="3DFB9F8C" w14:textId="77777777">
        <w:tc>
          <w:tcPr>
            <w:tcW w:w="2405" w:type="dxa"/>
          </w:tcPr>
          <w:p w14:paraId="0A97E905"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7088" w:type="dxa"/>
          </w:tcPr>
          <w:p w14:paraId="00D31C91"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We think no other enhancements are needed for Redcap.</w:t>
            </w:r>
          </w:p>
        </w:tc>
      </w:tr>
      <w:tr w:rsidR="00F67A43" w14:paraId="6DD91152" w14:textId="77777777">
        <w:tc>
          <w:tcPr>
            <w:tcW w:w="2405" w:type="dxa"/>
          </w:tcPr>
          <w:p w14:paraId="7924928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0B16341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74F7F55C" w14:textId="77777777">
        <w:tc>
          <w:tcPr>
            <w:tcW w:w="2405" w:type="dxa"/>
          </w:tcPr>
          <w:p w14:paraId="1FDD3D7B" w14:textId="74EEF607"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058C5DD2" w14:textId="0E614EE0" w:rsidR="003A08FD" w:rsidRDefault="003A08FD"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r>
      <w:tr w:rsidR="000B7630" w14:paraId="2E9A2731" w14:textId="77777777">
        <w:tc>
          <w:tcPr>
            <w:tcW w:w="2405" w:type="dxa"/>
          </w:tcPr>
          <w:p w14:paraId="55E257DA" w14:textId="59B3AD91"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67512235" w14:textId="46D608FE" w:rsidR="000B7630" w:rsidRDefault="000B7630" w:rsidP="003A08FD">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ine to discuss it.</w:t>
            </w:r>
          </w:p>
        </w:tc>
      </w:tr>
    </w:tbl>
    <w:p w14:paraId="3B7A751E" w14:textId="40713D4A" w:rsidR="0067154B" w:rsidRDefault="0067154B">
      <w:pPr>
        <w:spacing w:after="0"/>
        <w:rPr>
          <w:rFonts w:eastAsiaTheme="minorEastAsia"/>
          <w:sz w:val="22"/>
          <w:szCs w:val="22"/>
          <w:lang w:eastAsia="zh-CN"/>
        </w:rPr>
      </w:pPr>
    </w:p>
    <w:p w14:paraId="74AF23D8" w14:textId="77777777" w:rsidR="00DB7843" w:rsidRPr="00F167CB" w:rsidRDefault="00DB7843" w:rsidP="00DB7843">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7DFEFB4B" w14:textId="45AA6901" w:rsidR="00DB7843" w:rsidRDefault="00DB7843" w:rsidP="00DB784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Redcap related optimization:</w:t>
      </w:r>
      <w:r>
        <w:rPr>
          <w:rFonts w:eastAsiaTheme="minorEastAsia"/>
          <w:sz w:val="22"/>
          <w:szCs w:val="22"/>
          <w:lang w:eastAsia="zh-CN"/>
        </w:rPr>
        <w:tab/>
      </w:r>
      <w:r w:rsidR="00802B5E">
        <w:rPr>
          <w:rFonts w:eastAsiaTheme="minorEastAsia"/>
          <w:sz w:val="22"/>
          <w:szCs w:val="22"/>
          <w:lang w:eastAsia="zh-CN"/>
        </w:rPr>
        <w:t>6</w:t>
      </w:r>
    </w:p>
    <w:p w14:paraId="357D8D93" w14:textId="5230C259" w:rsidR="00802B5E" w:rsidRDefault="00802B5E" w:rsidP="00DB78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r>
        <w:rPr>
          <w:rFonts w:eastAsiaTheme="minorEastAsia"/>
          <w:sz w:val="22"/>
          <w:szCs w:val="22"/>
          <w:lang w:eastAsia="zh-CN"/>
        </w:rPr>
        <w:tab/>
        <w:t>6</w:t>
      </w:r>
    </w:p>
    <w:p w14:paraId="1B6481F5" w14:textId="29D48B85" w:rsidR="00802B5E" w:rsidRDefault="00802B5E" w:rsidP="00DB78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pen to discuss it: </w:t>
      </w:r>
      <w:r>
        <w:rPr>
          <w:rFonts w:eastAsiaTheme="minorEastAsia"/>
          <w:sz w:val="22"/>
          <w:szCs w:val="22"/>
          <w:lang w:eastAsia="zh-CN"/>
        </w:rPr>
        <w:tab/>
        <w:t>1</w:t>
      </w:r>
    </w:p>
    <w:p w14:paraId="1FA8C416" w14:textId="6034DCE8" w:rsidR="00802B5E" w:rsidRDefault="00802B5E" w:rsidP="00DB7843">
      <w:pPr>
        <w:spacing w:after="0"/>
        <w:rPr>
          <w:rFonts w:eastAsiaTheme="minorEastAsia"/>
          <w:sz w:val="22"/>
          <w:szCs w:val="22"/>
          <w:lang w:eastAsia="zh-CN"/>
        </w:rPr>
      </w:pPr>
    </w:p>
    <w:p w14:paraId="53492569" w14:textId="50722D8E" w:rsidR="00DB7843" w:rsidRPr="00DB7843" w:rsidRDefault="00205A30">
      <w:pPr>
        <w:spacing w:after="0"/>
        <w:rPr>
          <w:rFonts w:eastAsiaTheme="minorEastAsia"/>
          <w:sz w:val="22"/>
          <w:szCs w:val="22"/>
          <w:lang w:eastAsia="zh-CN"/>
        </w:rPr>
      </w:pPr>
      <w:r>
        <w:rPr>
          <w:rFonts w:eastAsiaTheme="minorEastAsia"/>
          <w:sz w:val="22"/>
          <w:szCs w:val="22"/>
          <w:lang w:eastAsia="zh-CN"/>
        </w:rPr>
        <w:t>Half of companies prefer</w:t>
      </w:r>
      <w:r w:rsidR="00802B5E">
        <w:rPr>
          <w:rFonts w:eastAsiaTheme="minorEastAsia"/>
          <w:sz w:val="22"/>
          <w:szCs w:val="22"/>
          <w:lang w:eastAsia="zh-CN"/>
        </w:rPr>
        <w:t xml:space="preserve"> to de-prioritize Redcap related optimization. Since there are no specific proposals so far, no summary proposal is made.</w:t>
      </w:r>
    </w:p>
    <w:p w14:paraId="63EBE354" w14:textId="77777777" w:rsidR="0067154B" w:rsidRDefault="0067154B">
      <w:pPr>
        <w:spacing w:after="0"/>
        <w:rPr>
          <w:rFonts w:eastAsiaTheme="minorEastAsia"/>
          <w:sz w:val="22"/>
          <w:szCs w:val="22"/>
          <w:lang w:eastAsia="zh-CN"/>
        </w:rPr>
      </w:pPr>
    </w:p>
    <w:p w14:paraId="6B7CE8C7" w14:textId="77777777" w:rsidR="0067154B" w:rsidRDefault="00472F56">
      <w:pPr>
        <w:pStyle w:val="3"/>
      </w:pPr>
      <w:r>
        <w:t>2.1.5   SCG Activation/Deactivation</w:t>
      </w:r>
    </w:p>
    <w:p w14:paraId="31FAFD46"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RAN2#119b-e meeting, some proposals are related to SCG Activation/Deactivation, and here is a summary:</w:t>
      </w:r>
    </w:p>
    <w:tbl>
      <w:tblPr>
        <w:tblStyle w:val="af0"/>
        <w:tblW w:w="0" w:type="auto"/>
        <w:tblLook w:val="04A0" w:firstRow="1" w:lastRow="0" w:firstColumn="1" w:lastColumn="0" w:noHBand="0" w:noVBand="1"/>
      </w:tblPr>
      <w:tblGrid>
        <w:gridCol w:w="1838"/>
        <w:gridCol w:w="7791"/>
      </w:tblGrid>
      <w:tr w:rsidR="0067154B" w14:paraId="2F7932E5" w14:textId="77777777">
        <w:tc>
          <w:tcPr>
            <w:tcW w:w="1838" w:type="dxa"/>
          </w:tcPr>
          <w:p w14:paraId="04D33E53"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T</w:t>
            </w:r>
            <w:r>
              <w:rPr>
                <w:rFonts w:eastAsiaTheme="minorEastAsia"/>
                <w:b/>
                <w:sz w:val="22"/>
                <w:szCs w:val="22"/>
                <w:lang w:eastAsia="zh-CN"/>
              </w:rPr>
              <w:t>doc</w:t>
            </w:r>
          </w:p>
        </w:tc>
        <w:tc>
          <w:tcPr>
            <w:tcW w:w="7791" w:type="dxa"/>
          </w:tcPr>
          <w:p w14:paraId="370AAC1A" w14:textId="77777777" w:rsidR="0067154B" w:rsidRDefault="00472F56">
            <w:pPr>
              <w:spacing w:after="0"/>
              <w:jc w:val="center"/>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roposals</w:t>
            </w:r>
          </w:p>
        </w:tc>
      </w:tr>
      <w:tr w:rsidR="0067154B" w14:paraId="2869DAF8" w14:textId="77777777">
        <w:tc>
          <w:tcPr>
            <w:tcW w:w="1838" w:type="dxa"/>
          </w:tcPr>
          <w:p w14:paraId="57A23F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lastRenderedPageBreak/>
              <w:t>[</w:t>
            </w:r>
            <w:r>
              <w:rPr>
                <w:rFonts w:eastAsiaTheme="minorEastAsia"/>
                <w:sz w:val="22"/>
                <w:szCs w:val="22"/>
                <w:lang w:eastAsia="zh-CN"/>
              </w:rPr>
              <w:t>8], NEC</w:t>
            </w:r>
          </w:p>
        </w:tc>
        <w:tc>
          <w:tcPr>
            <w:tcW w:w="7791" w:type="dxa"/>
          </w:tcPr>
          <w:p w14:paraId="0671AA71" w14:textId="77777777" w:rsidR="0067154B" w:rsidRDefault="00472F56">
            <w:pPr>
              <w:spacing w:after="0"/>
              <w:rPr>
                <w:rFonts w:eastAsiaTheme="minorEastAsia"/>
                <w:sz w:val="22"/>
                <w:szCs w:val="22"/>
                <w:lang w:eastAsia="zh-CN"/>
              </w:rPr>
            </w:pPr>
            <w:r>
              <w:rPr>
                <w:rFonts w:eastAsiaTheme="minorEastAsia"/>
                <w:sz w:val="22"/>
                <w:szCs w:val="22"/>
                <w:lang w:eastAsia="zh-CN"/>
              </w:rPr>
              <w:t>Proposal 3: RAN2 also considers to store and report RA related information with regarding the following RACH enhancement in Rel-17</w:t>
            </w:r>
          </w:p>
          <w:p w14:paraId="51A45551" w14:textId="77777777" w:rsidR="0067154B" w:rsidRDefault="00472F56">
            <w:pPr>
              <w:spacing w:after="0"/>
              <w:rPr>
                <w:rFonts w:eastAsiaTheme="minorEastAsia"/>
                <w:sz w:val="22"/>
                <w:szCs w:val="22"/>
                <w:lang w:eastAsia="zh-CN"/>
              </w:rPr>
            </w:pPr>
            <w:r>
              <w:rPr>
                <w:rFonts w:eastAsiaTheme="minorEastAsia"/>
                <w:sz w:val="22"/>
                <w:szCs w:val="22"/>
                <w:lang w:eastAsia="zh-CN"/>
              </w:rPr>
              <w:t></w:t>
            </w:r>
            <w:r>
              <w:rPr>
                <w:rFonts w:eastAsiaTheme="minorEastAsia"/>
                <w:sz w:val="22"/>
                <w:szCs w:val="22"/>
                <w:lang w:eastAsia="zh-CN"/>
              </w:rPr>
              <w:tab/>
              <w:t>SCG activation/deactivation</w:t>
            </w:r>
          </w:p>
        </w:tc>
      </w:tr>
    </w:tbl>
    <w:p w14:paraId="00022E12" w14:textId="77777777" w:rsidR="0067154B" w:rsidRDefault="0067154B">
      <w:pPr>
        <w:spacing w:after="0"/>
        <w:rPr>
          <w:rFonts w:eastAsiaTheme="minorEastAsia"/>
          <w:sz w:val="22"/>
          <w:szCs w:val="22"/>
          <w:lang w:eastAsia="zh-CN"/>
        </w:rPr>
      </w:pPr>
    </w:p>
    <w:p w14:paraId="6EAE1113"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can be seen that the contribution [8] just mentioned the SCG Activation/Deactivation, but no specific proposals are provided.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collect companies’ views on possible enhancements.</w:t>
      </w:r>
    </w:p>
    <w:p w14:paraId="26D1EA03" w14:textId="77777777" w:rsidR="0067154B" w:rsidRDefault="0067154B">
      <w:pPr>
        <w:spacing w:after="0"/>
        <w:rPr>
          <w:rFonts w:eastAsiaTheme="minorEastAsia"/>
          <w:sz w:val="22"/>
          <w:szCs w:val="22"/>
          <w:lang w:eastAsia="zh-CN"/>
        </w:rPr>
      </w:pPr>
    </w:p>
    <w:p w14:paraId="5E0B29EA" w14:textId="77777777" w:rsidR="0067154B" w:rsidRDefault="00472F56">
      <w:pPr>
        <w:spacing w:beforeLines="50" w:before="120" w:afterLines="50" w:after="120"/>
        <w:rPr>
          <w:rFonts w:eastAsiaTheme="minorEastAsia"/>
          <w:b/>
          <w:sz w:val="22"/>
          <w:szCs w:val="22"/>
          <w:lang w:eastAsia="zh-CN"/>
        </w:rPr>
      </w:pPr>
      <w:r>
        <w:rPr>
          <w:rFonts w:eastAsiaTheme="minorEastAsia" w:hint="eastAsia"/>
          <w:b/>
          <w:sz w:val="22"/>
          <w:szCs w:val="22"/>
          <w:lang w:eastAsia="zh-CN"/>
        </w:rPr>
        <w:t>Q</w:t>
      </w:r>
      <w:r>
        <w:rPr>
          <w:rFonts w:eastAsiaTheme="minorEastAsia"/>
          <w:b/>
          <w:sz w:val="22"/>
          <w:szCs w:val="22"/>
          <w:lang w:eastAsia="zh-CN"/>
        </w:rPr>
        <w:t>5: For enhancements of the RA report based on SCG Activation/Deactivation, what are the companies’ views on possible enhancements?</w:t>
      </w:r>
    </w:p>
    <w:tbl>
      <w:tblPr>
        <w:tblStyle w:val="af0"/>
        <w:tblW w:w="0" w:type="auto"/>
        <w:tblLook w:val="04A0" w:firstRow="1" w:lastRow="0" w:firstColumn="1" w:lastColumn="0" w:noHBand="0" w:noVBand="1"/>
      </w:tblPr>
      <w:tblGrid>
        <w:gridCol w:w="2405"/>
        <w:gridCol w:w="7088"/>
      </w:tblGrid>
      <w:tr w:rsidR="0067154B" w14:paraId="5AF6F228" w14:textId="77777777">
        <w:tc>
          <w:tcPr>
            <w:tcW w:w="2405" w:type="dxa"/>
          </w:tcPr>
          <w:p w14:paraId="6D53D204"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088" w:type="dxa"/>
          </w:tcPr>
          <w:p w14:paraId="43ACE5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35F6A164" w14:textId="77777777">
        <w:tc>
          <w:tcPr>
            <w:tcW w:w="2405" w:type="dxa"/>
          </w:tcPr>
          <w:p w14:paraId="4EB4C89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7088" w:type="dxa"/>
          </w:tcPr>
          <w:p w14:paraId="08801D74" w14:textId="77777777" w:rsidR="0067154B" w:rsidRDefault="00472F56">
            <w:pPr>
              <w:spacing w:after="0"/>
              <w:rPr>
                <w:rFonts w:eastAsiaTheme="minorEastAsia"/>
                <w:sz w:val="22"/>
                <w:szCs w:val="22"/>
                <w:lang w:eastAsia="zh-CN"/>
              </w:rPr>
            </w:pPr>
            <w:r>
              <w:rPr>
                <w:rFonts w:eastAsiaTheme="minorEastAsia"/>
                <w:sz w:val="22"/>
                <w:szCs w:val="22"/>
                <w:lang w:eastAsia="zh-CN"/>
              </w:rPr>
              <w:t>SCG activation/deactivation is not part of rel-18 WI. We can deprioritize it for now.</w:t>
            </w:r>
          </w:p>
        </w:tc>
      </w:tr>
      <w:tr w:rsidR="0067154B" w14:paraId="2E2B5C31" w14:textId="77777777">
        <w:tc>
          <w:tcPr>
            <w:tcW w:w="2405" w:type="dxa"/>
          </w:tcPr>
          <w:p w14:paraId="519A4049"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7088" w:type="dxa"/>
          </w:tcPr>
          <w:p w14:paraId="25A10AE3"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6BDEAB63" w14:textId="77777777">
        <w:tc>
          <w:tcPr>
            <w:tcW w:w="2405" w:type="dxa"/>
          </w:tcPr>
          <w:p w14:paraId="507C805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7088" w:type="dxa"/>
          </w:tcPr>
          <w:p w14:paraId="535480D1"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with QC.</w:t>
            </w:r>
          </w:p>
        </w:tc>
      </w:tr>
      <w:tr w:rsidR="0067154B" w14:paraId="19C9054A" w14:textId="77777777">
        <w:tc>
          <w:tcPr>
            <w:tcW w:w="2405" w:type="dxa"/>
          </w:tcPr>
          <w:p w14:paraId="5861F08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7088" w:type="dxa"/>
          </w:tcPr>
          <w:p w14:paraId="40550C63" w14:textId="77777777" w:rsidR="0067154B" w:rsidRDefault="00472F56">
            <w:pPr>
              <w:spacing w:after="0"/>
              <w:rPr>
                <w:rFonts w:eastAsia="Malgun Gothic"/>
                <w:iCs/>
                <w:sz w:val="22"/>
                <w:szCs w:val="22"/>
                <w:lang w:eastAsia="ko-KR"/>
              </w:rPr>
            </w:pPr>
            <w:r>
              <w:rPr>
                <w:rFonts w:eastAsia="Malgun Gothic"/>
                <w:iCs/>
                <w:sz w:val="22"/>
                <w:szCs w:val="22"/>
                <w:lang w:eastAsia="ko-KR"/>
              </w:rPr>
              <w:t>Agree to de-priortise for this release</w:t>
            </w:r>
          </w:p>
        </w:tc>
      </w:tr>
      <w:tr w:rsidR="0067154B" w14:paraId="2C2E24FC" w14:textId="77777777">
        <w:tc>
          <w:tcPr>
            <w:tcW w:w="2405" w:type="dxa"/>
          </w:tcPr>
          <w:p w14:paraId="4FDC9AC2"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7088" w:type="dxa"/>
          </w:tcPr>
          <w:p w14:paraId="5D29EB20" w14:textId="77777777" w:rsidR="0067154B" w:rsidRDefault="00472F56">
            <w:pPr>
              <w:spacing w:after="0"/>
              <w:rPr>
                <w:rFonts w:eastAsiaTheme="minorEastAsia"/>
                <w:sz w:val="22"/>
                <w:szCs w:val="22"/>
                <w:lang w:eastAsia="zh-CN"/>
              </w:rPr>
            </w:pPr>
            <w:r>
              <w:rPr>
                <w:rFonts w:eastAsiaTheme="minorEastAsia"/>
                <w:sz w:val="22"/>
                <w:szCs w:val="22"/>
                <w:lang w:eastAsia="zh-CN"/>
              </w:rPr>
              <w:t>We support to discuss RA report enhancements for other Rel-17 features. And upon SCG activation, UE may or may not initiate RA procedure, and some enhancement can be made for RA-report.</w:t>
            </w:r>
          </w:p>
        </w:tc>
      </w:tr>
      <w:tr w:rsidR="0067154B" w14:paraId="000541EE" w14:textId="77777777">
        <w:tc>
          <w:tcPr>
            <w:tcW w:w="2405" w:type="dxa"/>
          </w:tcPr>
          <w:p w14:paraId="014DA2C7"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7088" w:type="dxa"/>
          </w:tcPr>
          <w:p w14:paraId="1A6A6DDC" w14:textId="77777777" w:rsidR="0067154B" w:rsidRDefault="00472F56">
            <w:pPr>
              <w:spacing w:after="0"/>
              <w:rPr>
                <w:rFonts w:eastAsiaTheme="minorEastAsia"/>
                <w:sz w:val="22"/>
                <w:szCs w:val="22"/>
                <w:lang w:eastAsia="zh-CN"/>
              </w:rPr>
            </w:pPr>
            <w:r>
              <w:rPr>
                <w:rFonts w:eastAsiaTheme="minorEastAsia"/>
                <w:sz w:val="22"/>
                <w:szCs w:val="22"/>
                <w:lang w:eastAsia="zh-CN"/>
              </w:rPr>
              <w:t>A new RA purpose can be considered for SCG activation.</w:t>
            </w:r>
          </w:p>
        </w:tc>
      </w:tr>
      <w:tr w:rsidR="0067154B" w14:paraId="4E2B76F1" w14:textId="77777777">
        <w:tc>
          <w:tcPr>
            <w:tcW w:w="2405" w:type="dxa"/>
          </w:tcPr>
          <w:p w14:paraId="64BEFE7E"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7088" w:type="dxa"/>
          </w:tcPr>
          <w:p w14:paraId="0E3624B9"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710BBCBB" w14:textId="77777777">
        <w:tc>
          <w:tcPr>
            <w:tcW w:w="2405" w:type="dxa"/>
          </w:tcPr>
          <w:p w14:paraId="747EDC0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7088" w:type="dxa"/>
          </w:tcPr>
          <w:p w14:paraId="41CD037D" w14:textId="77777777" w:rsidR="0067154B" w:rsidRDefault="00472F56">
            <w:pPr>
              <w:spacing w:after="0"/>
              <w:rPr>
                <w:rFonts w:eastAsiaTheme="minorEastAsia"/>
                <w:sz w:val="22"/>
                <w:szCs w:val="22"/>
                <w:lang w:eastAsia="zh-CN"/>
              </w:rPr>
            </w:pPr>
            <w:r>
              <w:rPr>
                <w:rFonts w:eastAsiaTheme="minorEastAsia"/>
                <w:sz w:val="22"/>
                <w:szCs w:val="22"/>
                <w:lang w:eastAsia="zh-CN"/>
              </w:rPr>
              <w:t>Under SCG deactivated, if SCG TAT is invalid, UE initiates RA to activate SCG otherwise UE can perform RACH-less SCG activation, and thus we think perhaps a new RA purpose can be considered for this use case.</w:t>
            </w:r>
          </w:p>
        </w:tc>
      </w:tr>
      <w:tr w:rsidR="0067154B" w14:paraId="78544532" w14:textId="77777777">
        <w:tc>
          <w:tcPr>
            <w:tcW w:w="2405" w:type="dxa"/>
          </w:tcPr>
          <w:p w14:paraId="6A54487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7088" w:type="dxa"/>
          </w:tcPr>
          <w:p w14:paraId="3E6D0B38"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In one hand UE could be configured to initiate RACH for SCG activation, to include it as part of RA report can help NW</w:t>
            </w:r>
            <w:r>
              <w:rPr>
                <w:rFonts w:eastAsiaTheme="minorEastAsia"/>
                <w:sz w:val="22"/>
                <w:szCs w:val="22"/>
                <w:lang w:val="en-US" w:eastAsia="zh-CN"/>
              </w:rPr>
              <w:t>’</w:t>
            </w:r>
            <w:r>
              <w:rPr>
                <w:rFonts w:eastAsiaTheme="minorEastAsia" w:hint="eastAsia"/>
                <w:sz w:val="22"/>
                <w:szCs w:val="22"/>
                <w:lang w:val="en-US" w:eastAsia="zh-CN"/>
              </w:rPr>
              <w:t>s decision, but on the other hand, it is indeed not part of the scope. Thus we can follow majority view.</w:t>
            </w:r>
          </w:p>
        </w:tc>
      </w:tr>
      <w:tr w:rsidR="002B08EB" w14:paraId="02448B17" w14:textId="77777777">
        <w:tc>
          <w:tcPr>
            <w:tcW w:w="2405" w:type="dxa"/>
          </w:tcPr>
          <w:p w14:paraId="53EF97E8" w14:textId="77777777" w:rsidR="002B08EB" w:rsidRDefault="002B08EB" w:rsidP="00F07BDF">
            <w:pPr>
              <w:spacing w:after="0"/>
              <w:rPr>
                <w:rFonts w:eastAsiaTheme="minorEastAsia"/>
                <w:sz w:val="22"/>
                <w:szCs w:val="22"/>
                <w:lang w:eastAsia="zh-CN"/>
              </w:rPr>
            </w:pPr>
            <w:r>
              <w:rPr>
                <w:rFonts w:eastAsiaTheme="minorEastAsia"/>
                <w:sz w:val="22"/>
                <w:szCs w:val="22"/>
                <w:lang w:eastAsia="zh-CN"/>
              </w:rPr>
              <w:t>CATT</w:t>
            </w:r>
          </w:p>
        </w:tc>
        <w:tc>
          <w:tcPr>
            <w:tcW w:w="7088" w:type="dxa"/>
          </w:tcPr>
          <w:p w14:paraId="29A38C27" w14:textId="77777777" w:rsidR="002B08EB" w:rsidRDefault="002B08EB" w:rsidP="00F07BDF">
            <w:pPr>
              <w:spacing w:after="0"/>
              <w:rPr>
                <w:rFonts w:eastAsiaTheme="minorEastAsia"/>
                <w:sz w:val="22"/>
                <w:szCs w:val="22"/>
                <w:lang w:eastAsia="zh-CN"/>
              </w:rPr>
            </w:pPr>
            <w:r>
              <w:rPr>
                <w:rFonts w:eastAsia="Malgun Gothic"/>
                <w:iCs/>
                <w:sz w:val="22"/>
                <w:szCs w:val="22"/>
                <w:lang w:eastAsia="ko-KR"/>
              </w:rPr>
              <w:t>Agree to de-priortise for this release</w:t>
            </w:r>
            <w:r>
              <w:rPr>
                <w:rFonts w:eastAsiaTheme="minorEastAsia" w:hint="eastAsia"/>
                <w:iCs/>
                <w:sz w:val="22"/>
                <w:szCs w:val="22"/>
                <w:lang w:eastAsia="zh-CN"/>
              </w:rPr>
              <w:t>.</w:t>
            </w:r>
          </w:p>
        </w:tc>
      </w:tr>
      <w:tr w:rsidR="00F67A43" w14:paraId="137B70BD" w14:textId="77777777">
        <w:tc>
          <w:tcPr>
            <w:tcW w:w="2405" w:type="dxa"/>
          </w:tcPr>
          <w:p w14:paraId="1A989972"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7088" w:type="dxa"/>
          </w:tcPr>
          <w:p w14:paraId="6B4364B5"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explicit info and usage shall be further clarified.</w:t>
            </w:r>
          </w:p>
        </w:tc>
      </w:tr>
      <w:tr w:rsidR="003A08FD" w14:paraId="347DA0E2" w14:textId="77777777">
        <w:tc>
          <w:tcPr>
            <w:tcW w:w="2405" w:type="dxa"/>
          </w:tcPr>
          <w:p w14:paraId="76AC58D5" w14:textId="3AB5E6B4"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7088" w:type="dxa"/>
          </w:tcPr>
          <w:p w14:paraId="4CD8CEAD" w14:textId="6F605E15" w:rsidR="003A08FD" w:rsidRDefault="003A08FD" w:rsidP="003A08FD">
            <w:pPr>
              <w:spacing w:after="0"/>
              <w:rPr>
                <w:rFonts w:eastAsiaTheme="minorEastAsia"/>
                <w:sz w:val="22"/>
                <w:szCs w:val="22"/>
                <w:lang w:eastAsia="zh-CN"/>
              </w:rPr>
            </w:pPr>
            <w:r>
              <w:rPr>
                <w:rFonts w:eastAsia="MS Mincho"/>
                <w:sz w:val="22"/>
                <w:szCs w:val="22"/>
                <w:lang w:eastAsia="ja-JP"/>
              </w:rPr>
              <w:t>Open to further discuss the details.</w:t>
            </w:r>
          </w:p>
        </w:tc>
      </w:tr>
      <w:tr w:rsidR="000B7630" w14:paraId="2FFFF0CF" w14:textId="77777777">
        <w:tc>
          <w:tcPr>
            <w:tcW w:w="2405" w:type="dxa"/>
          </w:tcPr>
          <w:p w14:paraId="30E92684" w14:textId="121B0F6D" w:rsidR="000B7630" w:rsidRPr="000B7630" w:rsidRDefault="000B7630"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7088" w:type="dxa"/>
          </w:tcPr>
          <w:p w14:paraId="7B776F90" w14:textId="5B421168" w:rsidR="000B7630" w:rsidRPr="000B7630" w:rsidRDefault="000B7630" w:rsidP="003A08FD">
            <w:pPr>
              <w:spacing w:after="0"/>
              <w:rPr>
                <w:rFonts w:eastAsiaTheme="minorEastAsia"/>
                <w:sz w:val="22"/>
                <w:szCs w:val="22"/>
                <w:lang w:eastAsia="zh-CN"/>
              </w:rPr>
            </w:pPr>
            <w:r>
              <w:rPr>
                <w:rFonts w:eastAsiaTheme="minorEastAsia"/>
                <w:sz w:val="22"/>
                <w:szCs w:val="22"/>
                <w:lang w:eastAsia="zh-CN"/>
              </w:rPr>
              <w:t>We are fine to introduce one new RA purpose for SCG deactivation. Furth</w:t>
            </w:r>
            <w:r w:rsidR="00480779">
              <w:rPr>
                <w:rFonts w:eastAsiaTheme="minorEastAsia"/>
                <w:sz w:val="22"/>
                <w:szCs w:val="22"/>
                <w:lang w:eastAsia="zh-CN"/>
              </w:rPr>
              <w:t>er</w:t>
            </w:r>
            <w:r>
              <w:rPr>
                <w:rFonts w:eastAsiaTheme="minorEastAsia"/>
                <w:sz w:val="22"/>
                <w:szCs w:val="22"/>
                <w:lang w:eastAsia="zh-CN"/>
              </w:rPr>
              <w:t>more, the Mobility History Information could be enhanced to record the time of SCG Deactivation, since in existing report only the time spent in the PSCell is recorded and no information about SCG Deactivation.</w:t>
            </w:r>
          </w:p>
        </w:tc>
      </w:tr>
    </w:tbl>
    <w:p w14:paraId="01A0B53E" w14:textId="7E93C21B" w:rsidR="0067154B" w:rsidRDefault="0067154B">
      <w:pPr>
        <w:spacing w:after="0"/>
        <w:rPr>
          <w:rFonts w:eastAsiaTheme="minorEastAsia"/>
          <w:b/>
          <w:sz w:val="22"/>
          <w:szCs w:val="22"/>
          <w:lang w:eastAsia="zh-CN"/>
        </w:rPr>
      </w:pPr>
    </w:p>
    <w:p w14:paraId="26D7FEDE" w14:textId="77777777" w:rsidR="00802B5E" w:rsidRPr="00F167CB" w:rsidRDefault="00802B5E" w:rsidP="00802B5E">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4759561A" w14:textId="7D5836C7" w:rsidR="00802B5E" w:rsidRDefault="00802B5E" w:rsidP="00802B5E">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e-prioritize SCG Activation/Deactivation related optimization:</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6</w:t>
      </w:r>
    </w:p>
    <w:p w14:paraId="37B4426F" w14:textId="283152F0" w:rsidR="00802B5E" w:rsidRDefault="00802B5E" w:rsidP="00802B5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pen for discussions:</w:t>
      </w:r>
      <w:r>
        <w:rPr>
          <w:rFonts w:eastAsiaTheme="minorEastAsia"/>
          <w:sz w:val="22"/>
          <w:szCs w:val="22"/>
          <w:lang w:eastAsia="zh-CN"/>
        </w:rPr>
        <w:tab/>
      </w:r>
      <w:r>
        <w:rPr>
          <w:rFonts w:eastAsiaTheme="minorEastAsia"/>
          <w:sz w:val="22"/>
          <w:szCs w:val="22"/>
          <w:lang w:eastAsia="zh-CN"/>
        </w:rPr>
        <w:tab/>
        <w:t>7</w:t>
      </w:r>
    </w:p>
    <w:p w14:paraId="79830DED" w14:textId="77777777" w:rsidR="00802B5E" w:rsidRDefault="00802B5E" w:rsidP="00802B5E">
      <w:pPr>
        <w:spacing w:after="0"/>
        <w:rPr>
          <w:rFonts w:eastAsiaTheme="minorEastAsia"/>
          <w:sz w:val="22"/>
          <w:szCs w:val="22"/>
          <w:lang w:eastAsia="zh-CN"/>
        </w:rPr>
      </w:pPr>
    </w:p>
    <w:p w14:paraId="147599D0" w14:textId="6E4AA0A7" w:rsidR="001321DE" w:rsidRDefault="001321DE" w:rsidP="00802B5E">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nlike above sections, this enhancment is not part of RACH partitioning features. Slightly more companies are open for discussions, while half of companies prefer to de-prioritize it.</w:t>
      </w:r>
    </w:p>
    <w:p w14:paraId="6250D380" w14:textId="77777777" w:rsidR="00802B5E" w:rsidRDefault="00802B5E" w:rsidP="00802B5E">
      <w:pPr>
        <w:spacing w:after="0"/>
        <w:rPr>
          <w:rFonts w:eastAsiaTheme="minorEastAsia"/>
          <w:sz w:val="22"/>
          <w:szCs w:val="22"/>
          <w:lang w:eastAsia="zh-CN"/>
        </w:rPr>
      </w:pPr>
    </w:p>
    <w:p w14:paraId="0373D3E6" w14:textId="218462AF" w:rsidR="00802B5E" w:rsidRDefault="00802B5E" w:rsidP="00802B5E">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w:t>
      </w:r>
      <w:r w:rsidR="001321DE">
        <w:rPr>
          <w:rFonts w:eastAsiaTheme="minorEastAsia"/>
          <w:b/>
          <w:sz w:val="22"/>
          <w:szCs w:val="22"/>
          <w:lang w:eastAsia="zh-CN"/>
        </w:rPr>
        <w:t>6</w:t>
      </w:r>
      <w:r>
        <w:rPr>
          <w:rFonts w:eastAsiaTheme="minorEastAsia"/>
          <w:b/>
          <w:sz w:val="22"/>
          <w:szCs w:val="22"/>
          <w:lang w:eastAsia="zh-CN"/>
        </w:rPr>
        <w:t xml:space="preserve"> (</w:t>
      </w:r>
      <w:r w:rsidRPr="00434B3B">
        <w:rPr>
          <w:rFonts w:eastAsiaTheme="minorEastAsia"/>
          <w:b/>
          <w:sz w:val="22"/>
          <w:szCs w:val="22"/>
          <w:highlight w:val="yellow"/>
          <w:lang w:eastAsia="zh-CN"/>
        </w:rPr>
        <w:t>for discussions</w:t>
      </w:r>
      <w:r>
        <w:rPr>
          <w:rFonts w:eastAsiaTheme="minorEastAsia"/>
          <w:b/>
          <w:sz w:val="22"/>
          <w:szCs w:val="22"/>
          <w:lang w:eastAsia="zh-CN"/>
        </w:rPr>
        <w:t xml:space="preserve">): </w:t>
      </w:r>
      <w:r w:rsidR="001321DE">
        <w:rPr>
          <w:rFonts w:eastAsiaTheme="minorEastAsia"/>
          <w:b/>
          <w:sz w:val="22"/>
          <w:szCs w:val="22"/>
          <w:lang w:eastAsia="zh-CN"/>
        </w:rPr>
        <w:t>RAN2 to de-prioritize SCG Activation/Deactivaiton for RACH report enhancement</w:t>
      </w:r>
      <w:r>
        <w:rPr>
          <w:rFonts w:eastAsiaTheme="minorEastAsia"/>
          <w:b/>
          <w:sz w:val="22"/>
          <w:szCs w:val="22"/>
          <w:lang w:eastAsia="zh-CN"/>
        </w:rPr>
        <w:t>.</w:t>
      </w:r>
    </w:p>
    <w:p w14:paraId="058A86C4" w14:textId="77777777" w:rsidR="00802B5E" w:rsidRPr="001321DE" w:rsidRDefault="00802B5E">
      <w:pPr>
        <w:spacing w:after="0"/>
        <w:rPr>
          <w:rFonts w:eastAsiaTheme="minorEastAsia"/>
          <w:b/>
          <w:sz w:val="22"/>
          <w:szCs w:val="22"/>
          <w:lang w:eastAsia="zh-CN"/>
        </w:rPr>
      </w:pPr>
    </w:p>
    <w:p w14:paraId="0D55AFF1" w14:textId="77777777" w:rsidR="0067154B" w:rsidRDefault="0067154B">
      <w:pPr>
        <w:spacing w:after="0"/>
        <w:rPr>
          <w:rFonts w:eastAsiaTheme="minorEastAsia"/>
          <w:sz w:val="22"/>
          <w:szCs w:val="22"/>
          <w:lang w:eastAsia="zh-CN"/>
        </w:rPr>
      </w:pPr>
    </w:p>
    <w:p w14:paraId="2B4B6EAB" w14:textId="77777777" w:rsidR="0067154B" w:rsidRDefault="00472F56">
      <w:pPr>
        <w:pStyle w:val="2"/>
      </w:pPr>
      <w:r>
        <w:t>2.2   SgNB RACH report for MR-DC scenario</w:t>
      </w:r>
    </w:p>
    <w:p w14:paraId="07E16B5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previous report [16], P7 and P8 were made. </w:t>
      </w:r>
    </w:p>
    <w:tbl>
      <w:tblPr>
        <w:tblStyle w:val="af0"/>
        <w:tblW w:w="0" w:type="auto"/>
        <w:tblLook w:val="04A0" w:firstRow="1" w:lastRow="0" w:firstColumn="1" w:lastColumn="0" w:noHBand="0" w:noVBand="1"/>
      </w:tblPr>
      <w:tblGrid>
        <w:gridCol w:w="9629"/>
      </w:tblGrid>
      <w:tr w:rsidR="0067154B" w14:paraId="190F65F3" w14:textId="77777777">
        <w:tc>
          <w:tcPr>
            <w:tcW w:w="9629" w:type="dxa"/>
          </w:tcPr>
          <w:p w14:paraId="6DE039FD" w14:textId="77777777" w:rsidR="0067154B" w:rsidRDefault="00472F56">
            <w:pPr>
              <w:rPr>
                <w:sz w:val="22"/>
                <w:szCs w:val="22"/>
              </w:rPr>
            </w:pPr>
            <w:r>
              <w:rPr>
                <w:b/>
                <w:sz w:val="22"/>
                <w:szCs w:val="22"/>
              </w:rPr>
              <w:t xml:space="preserve">Summary proposal 7: </w:t>
            </w:r>
            <w:r>
              <w:rPr>
                <w:b/>
                <w:sz w:val="22"/>
                <w:szCs w:val="22"/>
                <w:lang w:val="en-US"/>
              </w:rPr>
              <w:t>For NE-DC, the UE collects SN RA report container (for LTE) and reports to the NR MN. Additionally, the UE also includes the PSCell identity for the stored SN RA report (FFS on the format).</w:t>
            </w:r>
          </w:p>
          <w:p w14:paraId="4E1DA2BF" w14:textId="77777777" w:rsidR="0067154B" w:rsidRDefault="00472F56">
            <w:pPr>
              <w:rPr>
                <w:b/>
                <w:sz w:val="22"/>
                <w:szCs w:val="22"/>
              </w:rPr>
            </w:pPr>
            <w:r>
              <w:rPr>
                <w:b/>
                <w:sz w:val="22"/>
                <w:szCs w:val="22"/>
              </w:rPr>
              <w:t>Summary proposal 8: For EN-DC and NG-EN-DC, there are the following options:</w:t>
            </w:r>
          </w:p>
          <w:p w14:paraId="61F956F8"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r>
              <w:rPr>
                <w:b/>
                <w:sz w:val="22"/>
                <w:szCs w:val="22"/>
              </w:rPr>
              <w:lastRenderedPageBreak/>
              <w:t>the NR SN fetching the list of NR RA reports via SRB3 can be considered for the SN RACH report in the (NG) EN-DC scenario</w:t>
            </w:r>
          </w:p>
          <w:p w14:paraId="358A6347" w14:textId="77777777" w:rsidR="0067154B" w:rsidRDefault="00472F56">
            <w:pPr>
              <w:pStyle w:val="af7"/>
              <w:widowControl w:val="0"/>
              <w:numPr>
                <w:ilvl w:val="0"/>
                <w:numId w:val="3"/>
              </w:numPr>
              <w:overflowPunct/>
              <w:spacing w:after="0" w:line="360" w:lineRule="auto"/>
              <w:ind w:firstLineChars="0"/>
              <w:textAlignment w:val="auto"/>
              <w:rPr>
                <w:b/>
                <w:sz w:val="22"/>
                <w:szCs w:val="22"/>
              </w:rPr>
            </w:pPr>
            <w:bookmarkStart w:id="6" w:name="OLE_LINK11"/>
            <w:bookmarkStart w:id="7" w:name="OLE_LINK12"/>
            <w:r>
              <w:rPr>
                <w:b/>
                <w:sz w:val="22"/>
                <w:szCs w:val="22"/>
              </w:rPr>
              <w:t>the UE collects SN RA report container (for NR) and reports to the LTE MN, and additionally the UE also includes the PSCell identity for the stored SN RA report (FFS on the format).</w:t>
            </w:r>
            <w:bookmarkEnd w:id="6"/>
            <w:bookmarkEnd w:id="7"/>
          </w:p>
        </w:tc>
      </w:tr>
    </w:tbl>
    <w:p w14:paraId="7EC6D5DE" w14:textId="77777777" w:rsidR="0067154B" w:rsidRDefault="0067154B">
      <w:pPr>
        <w:spacing w:after="0"/>
        <w:rPr>
          <w:rFonts w:eastAsiaTheme="minorEastAsia"/>
          <w:sz w:val="22"/>
          <w:szCs w:val="22"/>
          <w:lang w:eastAsia="zh-CN"/>
        </w:rPr>
      </w:pPr>
    </w:p>
    <w:p w14:paraId="2D07A78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addition, RAN3 agreed on the LS [17], which is likely to be treated at RAN2#120. In the LS, RAN3 mentions the following (while other content is about RACH report retrieval):</w:t>
      </w:r>
    </w:p>
    <w:p w14:paraId="19B1AB19"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has supported SN RA Report for EN-DC, (NG)EN-DC, and NR-DC scenarios in Rel-17. No further work will be triggered in RAN3. </w:t>
      </w:r>
    </w:p>
    <w:p w14:paraId="4FFDB081" w14:textId="77777777" w:rsidR="0067154B" w:rsidRDefault="00472F56">
      <w:pPr>
        <w:pStyle w:val="af7"/>
        <w:numPr>
          <w:ilvl w:val="0"/>
          <w:numId w:val="4"/>
        </w:numPr>
        <w:spacing w:after="0"/>
        <w:ind w:firstLineChars="0"/>
        <w:rPr>
          <w:rFonts w:eastAsiaTheme="minorEastAsia"/>
          <w:i/>
          <w:sz w:val="22"/>
          <w:szCs w:val="22"/>
          <w:lang w:eastAsia="zh-CN"/>
        </w:rPr>
      </w:pPr>
      <w:r>
        <w:rPr>
          <w:rFonts w:eastAsiaTheme="minorEastAsia"/>
          <w:i/>
          <w:sz w:val="22"/>
          <w:szCs w:val="22"/>
          <w:lang w:eastAsia="zh-CN"/>
        </w:rPr>
        <w:t xml:space="preserve">RAN3 believes that if RAN2 decides to support SN RA Report for EN-DC and (NG)EN-DC, </w:t>
      </w:r>
      <w:bookmarkStart w:id="8" w:name="OLE_LINK13"/>
      <w:r>
        <w:rPr>
          <w:rFonts w:eastAsiaTheme="minorEastAsia"/>
          <w:i/>
          <w:sz w:val="22"/>
          <w:szCs w:val="22"/>
          <w:lang w:eastAsia="zh-CN"/>
        </w:rPr>
        <w:t>the UE should report the PSCell identity outside the RACH report</w:t>
      </w:r>
      <w:bookmarkEnd w:id="8"/>
      <w:r>
        <w:rPr>
          <w:rFonts w:eastAsiaTheme="minorEastAsia"/>
          <w:i/>
          <w:sz w:val="22"/>
          <w:szCs w:val="22"/>
          <w:lang w:eastAsia="zh-CN"/>
        </w:rPr>
        <w:t xml:space="preserve"> to help an eNB forward the report to the correct node without the need to decode the RACH report.</w:t>
      </w:r>
    </w:p>
    <w:p w14:paraId="52691735" w14:textId="77777777" w:rsidR="0067154B" w:rsidRDefault="0067154B">
      <w:pPr>
        <w:spacing w:after="0"/>
        <w:rPr>
          <w:rFonts w:eastAsiaTheme="minorEastAsia"/>
          <w:sz w:val="22"/>
          <w:szCs w:val="22"/>
          <w:lang w:eastAsia="zh-CN"/>
        </w:rPr>
      </w:pPr>
    </w:p>
    <w:p w14:paraId="24AC3DFF" w14:textId="77777777" w:rsidR="0067154B" w:rsidRDefault="00472F56">
      <w:pPr>
        <w:spacing w:after="0"/>
        <w:rPr>
          <w:rFonts w:eastAsiaTheme="minorEastAsia"/>
          <w:sz w:val="22"/>
          <w:szCs w:val="22"/>
          <w:lang w:eastAsia="zh-CN"/>
        </w:rPr>
      </w:pPr>
      <w:r>
        <w:rPr>
          <w:rFonts w:eastAsiaTheme="minorEastAsia"/>
          <w:sz w:val="22"/>
          <w:szCs w:val="22"/>
          <w:lang w:eastAsia="zh-CN"/>
        </w:rPr>
        <w:t>It is the rapporteur’s understanding that the LS [17] can be considered here.</w:t>
      </w:r>
    </w:p>
    <w:p w14:paraId="7ED32F22" w14:textId="77777777" w:rsidR="0067154B" w:rsidRDefault="0067154B">
      <w:pPr>
        <w:pStyle w:val="EmailDiscussion2"/>
        <w:ind w:left="0" w:firstLine="0"/>
        <w:rPr>
          <w:b/>
          <w:sz w:val="22"/>
          <w:szCs w:val="22"/>
        </w:rPr>
      </w:pPr>
    </w:p>
    <w:p w14:paraId="06C420D8"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Q6: Do companies agree with P7 in [16]? Please provide your comments in the comment column if any.</w:t>
      </w:r>
    </w:p>
    <w:tbl>
      <w:tblPr>
        <w:tblStyle w:val="af0"/>
        <w:tblW w:w="0" w:type="auto"/>
        <w:tblLook w:val="04A0" w:firstRow="1" w:lastRow="0" w:firstColumn="1" w:lastColumn="0" w:noHBand="0" w:noVBand="1"/>
      </w:tblPr>
      <w:tblGrid>
        <w:gridCol w:w="2405"/>
        <w:gridCol w:w="1134"/>
        <w:gridCol w:w="6090"/>
      </w:tblGrid>
      <w:tr w:rsidR="0067154B" w14:paraId="68E9B1DC" w14:textId="77777777">
        <w:tc>
          <w:tcPr>
            <w:tcW w:w="2405" w:type="dxa"/>
          </w:tcPr>
          <w:p w14:paraId="2D2CAAC1"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34" w:type="dxa"/>
          </w:tcPr>
          <w:p w14:paraId="259F6F01"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090" w:type="dxa"/>
          </w:tcPr>
          <w:p w14:paraId="70723860"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6EA39BA3" w14:textId="77777777">
        <w:tc>
          <w:tcPr>
            <w:tcW w:w="2405" w:type="dxa"/>
          </w:tcPr>
          <w:p w14:paraId="68592FD8"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134" w:type="dxa"/>
          </w:tcPr>
          <w:p w14:paraId="408D5307"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8B6FA0E"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RAN3 is not considering enhancements for NE-DC. Enhancements required for NE-DC can be deprioritized. </w:t>
            </w:r>
          </w:p>
        </w:tc>
      </w:tr>
      <w:tr w:rsidR="0067154B" w14:paraId="4E7A4CC2" w14:textId="77777777">
        <w:tc>
          <w:tcPr>
            <w:tcW w:w="2405" w:type="dxa"/>
          </w:tcPr>
          <w:p w14:paraId="1596B108" w14:textId="77777777" w:rsidR="0067154B" w:rsidRDefault="00472F56">
            <w:pPr>
              <w:spacing w:after="0"/>
              <w:rPr>
                <w:rFonts w:eastAsiaTheme="minorEastAsia"/>
                <w:sz w:val="22"/>
                <w:szCs w:val="22"/>
                <w:lang w:eastAsia="zh-CN"/>
              </w:rPr>
            </w:pPr>
            <w:r>
              <w:rPr>
                <w:rFonts w:eastAsiaTheme="minorEastAsia"/>
                <w:sz w:val="22"/>
                <w:szCs w:val="22"/>
                <w:lang w:eastAsia="zh-CN"/>
              </w:rPr>
              <w:t>Apple</w:t>
            </w:r>
          </w:p>
        </w:tc>
        <w:tc>
          <w:tcPr>
            <w:tcW w:w="1134" w:type="dxa"/>
          </w:tcPr>
          <w:p w14:paraId="51123A46"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43527C60"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7AEBC75E" w14:textId="77777777">
        <w:tc>
          <w:tcPr>
            <w:tcW w:w="2405" w:type="dxa"/>
          </w:tcPr>
          <w:p w14:paraId="44DF9F2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134" w:type="dxa"/>
          </w:tcPr>
          <w:p w14:paraId="51EA15A7"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1C4D8A20"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 xml:space="preserve">Agree with QC. </w:t>
            </w:r>
          </w:p>
          <w:p w14:paraId="65B8BB06" w14:textId="77777777" w:rsidR="0067154B" w:rsidRDefault="00472F56">
            <w:pPr>
              <w:spacing w:after="0"/>
              <w:rPr>
                <w:rFonts w:eastAsia="宋体"/>
                <w:sz w:val="22"/>
                <w:lang w:val="en-US" w:eastAsia="zh-CN" w:bidi="ar"/>
              </w:rPr>
            </w:pPr>
            <w:r>
              <w:rPr>
                <w:rFonts w:eastAsiaTheme="minorEastAsia" w:hint="eastAsia"/>
                <w:sz w:val="22"/>
                <w:szCs w:val="22"/>
                <w:lang w:val="en-US" w:eastAsia="zh-CN"/>
              </w:rPr>
              <w:t xml:space="preserve">Currently, the SN RACH report in NE-DC scenario </w:t>
            </w:r>
            <w:r>
              <w:rPr>
                <w:rFonts w:eastAsia="宋体"/>
                <w:sz w:val="22"/>
                <w:lang w:val="en-US" w:eastAsia="zh-CN" w:bidi="ar"/>
              </w:rPr>
              <w:t>is not supported by RAN3 as the RACH report in LTE f</w:t>
            </w:r>
            <w:r>
              <w:rPr>
                <w:rFonts w:eastAsia="宋体" w:hint="eastAsia"/>
                <w:sz w:val="22"/>
                <w:lang w:val="en-US" w:eastAsia="zh-CN" w:bidi="ar"/>
              </w:rPr>
              <w:t>ormat not allowed to be exchanged over Xn interface. As such, RAN2 can deprioritize the SN RACH report in NE-DC scenario in R18.</w:t>
            </w:r>
          </w:p>
        </w:tc>
      </w:tr>
      <w:tr w:rsidR="0067154B" w14:paraId="01C10999" w14:textId="77777777">
        <w:tc>
          <w:tcPr>
            <w:tcW w:w="2405" w:type="dxa"/>
          </w:tcPr>
          <w:p w14:paraId="424C5A75"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134" w:type="dxa"/>
          </w:tcPr>
          <w:p w14:paraId="06371758"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A874079" w14:textId="77777777" w:rsidR="0067154B" w:rsidRDefault="00472F56">
            <w:pPr>
              <w:spacing w:after="0"/>
              <w:rPr>
                <w:rFonts w:eastAsia="Malgun Gothic"/>
                <w:iCs/>
                <w:sz w:val="22"/>
                <w:szCs w:val="22"/>
                <w:lang w:eastAsia="ko-KR"/>
              </w:rPr>
            </w:pPr>
            <w:r>
              <w:rPr>
                <w:rFonts w:eastAsia="Malgun Gothic"/>
                <w:iCs/>
                <w:sz w:val="22"/>
                <w:szCs w:val="22"/>
                <w:lang w:eastAsia="ko-KR"/>
              </w:rPr>
              <w:t>Agree to de-priortise NE-DC scenario based on RAN3 LS</w:t>
            </w:r>
          </w:p>
        </w:tc>
      </w:tr>
      <w:tr w:rsidR="0067154B" w14:paraId="78240350" w14:textId="77777777">
        <w:tc>
          <w:tcPr>
            <w:tcW w:w="2405" w:type="dxa"/>
          </w:tcPr>
          <w:p w14:paraId="6599E96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34" w:type="dxa"/>
          </w:tcPr>
          <w:p w14:paraId="5C9CF94D"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0D14F5BD"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0EB8B959" w14:textId="77777777">
        <w:tc>
          <w:tcPr>
            <w:tcW w:w="2405" w:type="dxa"/>
          </w:tcPr>
          <w:p w14:paraId="18A001FC"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134" w:type="dxa"/>
          </w:tcPr>
          <w:p w14:paraId="4D78E601" w14:textId="77777777" w:rsidR="0067154B" w:rsidRDefault="00472F56">
            <w:pPr>
              <w:spacing w:after="0"/>
              <w:rPr>
                <w:rFonts w:eastAsiaTheme="minorEastAsia"/>
                <w:sz w:val="22"/>
                <w:szCs w:val="22"/>
                <w:lang w:eastAsia="zh-CN"/>
              </w:rPr>
            </w:pPr>
            <w:r>
              <w:rPr>
                <w:rFonts w:eastAsiaTheme="minorEastAsia"/>
                <w:sz w:val="22"/>
                <w:szCs w:val="22"/>
                <w:lang w:eastAsia="zh-CN"/>
              </w:rPr>
              <w:t>No</w:t>
            </w:r>
          </w:p>
        </w:tc>
        <w:tc>
          <w:tcPr>
            <w:tcW w:w="6090" w:type="dxa"/>
          </w:tcPr>
          <w:p w14:paraId="321C9CD1"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QCOM.</w:t>
            </w:r>
          </w:p>
        </w:tc>
      </w:tr>
      <w:tr w:rsidR="0067154B" w14:paraId="3B76C1E7" w14:textId="77777777">
        <w:tc>
          <w:tcPr>
            <w:tcW w:w="2405" w:type="dxa"/>
          </w:tcPr>
          <w:p w14:paraId="5FAB406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34" w:type="dxa"/>
          </w:tcPr>
          <w:p w14:paraId="47D1BA28"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3DF601B"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w:t>
            </w:r>
          </w:p>
        </w:tc>
      </w:tr>
      <w:tr w:rsidR="0067154B" w14:paraId="422764C6" w14:textId="77777777">
        <w:tc>
          <w:tcPr>
            <w:tcW w:w="2405" w:type="dxa"/>
          </w:tcPr>
          <w:p w14:paraId="55F98971"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34" w:type="dxa"/>
          </w:tcPr>
          <w:p w14:paraId="611A9BAD"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54D31DB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can follow the RAN3 LS, and de-prioritize NE-DC for now.</w:t>
            </w:r>
          </w:p>
        </w:tc>
      </w:tr>
      <w:tr w:rsidR="0067154B" w14:paraId="19151FCE" w14:textId="77777777">
        <w:tc>
          <w:tcPr>
            <w:tcW w:w="2405" w:type="dxa"/>
          </w:tcPr>
          <w:p w14:paraId="7C51C65C"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134" w:type="dxa"/>
          </w:tcPr>
          <w:p w14:paraId="6833ADB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No</w:t>
            </w:r>
          </w:p>
        </w:tc>
        <w:tc>
          <w:tcPr>
            <w:tcW w:w="6090" w:type="dxa"/>
          </w:tcPr>
          <w:p w14:paraId="219CD7F2"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Agree to follow RAN3 decision.</w:t>
            </w:r>
          </w:p>
        </w:tc>
      </w:tr>
      <w:tr w:rsidR="002B08EB" w14:paraId="15E52564" w14:textId="77777777">
        <w:tc>
          <w:tcPr>
            <w:tcW w:w="2405" w:type="dxa"/>
          </w:tcPr>
          <w:p w14:paraId="5A71E0D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134" w:type="dxa"/>
          </w:tcPr>
          <w:p w14:paraId="5DCBDBD1"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No</w:t>
            </w:r>
          </w:p>
        </w:tc>
        <w:tc>
          <w:tcPr>
            <w:tcW w:w="6090" w:type="dxa"/>
          </w:tcPr>
          <w:p w14:paraId="70BCCBD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RAN3 LS has clearly indicated that the NE-DC scenario is not supported for SN RA Report.</w:t>
            </w:r>
          </w:p>
        </w:tc>
      </w:tr>
      <w:tr w:rsidR="00F67A43" w14:paraId="0C210389" w14:textId="77777777">
        <w:tc>
          <w:tcPr>
            <w:tcW w:w="2405" w:type="dxa"/>
          </w:tcPr>
          <w:p w14:paraId="12D833FD"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134" w:type="dxa"/>
          </w:tcPr>
          <w:p w14:paraId="0B4F2F67"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77DA489F" w14:textId="77777777" w:rsidR="00F67A43" w:rsidRDefault="00F67A43" w:rsidP="00F67A43">
            <w:pPr>
              <w:spacing w:after="0"/>
              <w:rPr>
                <w:rFonts w:eastAsiaTheme="minorEastAsia"/>
                <w:sz w:val="22"/>
                <w:szCs w:val="22"/>
                <w:lang w:eastAsia="zh-CN"/>
              </w:rPr>
            </w:pPr>
            <w:r w:rsidRPr="00EE5C8D">
              <w:rPr>
                <w:rFonts w:eastAsiaTheme="minorEastAsia"/>
                <w:sz w:val="22"/>
                <w:szCs w:val="22"/>
                <w:lang w:eastAsia="zh-CN"/>
              </w:rPr>
              <w:t>Agree with QC</w:t>
            </w:r>
          </w:p>
        </w:tc>
      </w:tr>
      <w:tr w:rsidR="003A08FD" w14:paraId="5C5883B4" w14:textId="77777777">
        <w:tc>
          <w:tcPr>
            <w:tcW w:w="2405" w:type="dxa"/>
          </w:tcPr>
          <w:p w14:paraId="12E8B490" w14:textId="3CBABF3A"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134" w:type="dxa"/>
          </w:tcPr>
          <w:p w14:paraId="0463A2BA" w14:textId="6346EAB0" w:rsidR="003A08FD" w:rsidRDefault="003A08FD" w:rsidP="003A08FD">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o</w:t>
            </w:r>
          </w:p>
        </w:tc>
        <w:tc>
          <w:tcPr>
            <w:tcW w:w="6090" w:type="dxa"/>
          </w:tcPr>
          <w:p w14:paraId="7D6665B3" w14:textId="32A63AE1" w:rsidR="003A08FD" w:rsidRPr="00EE5C8D" w:rsidRDefault="003A08FD" w:rsidP="003A08FD">
            <w:pPr>
              <w:spacing w:after="0"/>
              <w:rPr>
                <w:rFonts w:eastAsiaTheme="minorEastAsia"/>
                <w:sz w:val="22"/>
                <w:szCs w:val="22"/>
                <w:lang w:eastAsia="zh-CN"/>
              </w:rPr>
            </w:pPr>
            <w:r>
              <w:rPr>
                <w:rFonts w:eastAsia="MS Mincho" w:hint="eastAsia"/>
                <w:sz w:val="22"/>
                <w:szCs w:val="22"/>
                <w:lang w:eastAsia="ja-JP"/>
              </w:rPr>
              <w:t>A</w:t>
            </w:r>
            <w:r>
              <w:rPr>
                <w:rFonts w:eastAsia="MS Mincho"/>
                <w:sz w:val="22"/>
                <w:szCs w:val="22"/>
                <w:lang w:eastAsia="ja-JP"/>
              </w:rPr>
              <w:t>gree with QC’s view.</w:t>
            </w:r>
          </w:p>
        </w:tc>
      </w:tr>
      <w:tr w:rsidR="00480779" w14:paraId="5C87790F" w14:textId="77777777">
        <w:tc>
          <w:tcPr>
            <w:tcW w:w="2405" w:type="dxa"/>
          </w:tcPr>
          <w:p w14:paraId="309B98A9" w14:textId="059B682D"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134" w:type="dxa"/>
          </w:tcPr>
          <w:p w14:paraId="5C3C63CF" w14:textId="0C680101"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090" w:type="dxa"/>
          </w:tcPr>
          <w:p w14:paraId="13CDE2EE" w14:textId="77777777" w:rsidR="00480779" w:rsidRDefault="00480779" w:rsidP="003A08FD">
            <w:pPr>
              <w:spacing w:after="0"/>
              <w:rPr>
                <w:rFonts w:eastAsia="MS Mincho"/>
                <w:sz w:val="22"/>
                <w:szCs w:val="22"/>
                <w:lang w:eastAsia="ja-JP"/>
              </w:rPr>
            </w:pPr>
          </w:p>
        </w:tc>
      </w:tr>
    </w:tbl>
    <w:p w14:paraId="69915757" w14:textId="652F23F9" w:rsidR="0067154B" w:rsidRDefault="0067154B">
      <w:pPr>
        <w:spacing w:after="0"/>
        <w:rPr>
          <w:rFonts w:eastAsiaTheme="minorEastAsia"/>
          <w:sz w:val="22"/>
          <w:szCs w:val="22"/>
          <w:lang w:eastAsia="zh-CN"/>
        </w:rPr>
      </w:pPr>
    </w:p>
    <w:p w14:paraId="4D41116F" w14:textId="77777777" w:rsidR="001321DE" w:rsidRPr="00F167CB" w:rsidRDefault="001321DE" w:rsidP="001321DE">
      <w:pPr>
        <w:spacing w:after="0"/>
        <w:rPr>
          <w:rFonts w:eastAsiaTheme="minorEastAsia"/>
          <w:b/>
          <w:sz w:val="22"/>
          <w:szCs w:val="22"/>
          <w:u w:val="single"/>
          <w:lang w:eastAsia="zh-CN"/>
        </w:rPr>
      </w:pPr>
      <w:bookmarkStart w:id="9" w:name="OLE_LINK9"/>
      <w:bookmarkStart w:id="10" w:name="OLE_LINK10"/>
      <w:r w:rsidRPr="00F167CB">
        <w:rPr>
          <w:rFonts w:eastAsiaTheme="minorEastAsia"/>
          <w:b/>
          <w:sz w:val="22"/>
          <w:szCs w:val="22"/>
          <w:u w:val="single"/>
          <w:lang w:eastAsia="zh-CN"/>
        </w:rPr>
        <w:t>Summary:</w:t>
      </w:r>
    </w:p>
    <w:p w14:paraId="2005BA9A" w14:textId="17F1A2A1" w:rsidR="001321DE" w:rsidRDefault="001321DE" w:rsidP="001321D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ll companies agree to de-prioritize NE-DC.</w:t>
      </w:r>
    </w:p>
    <w:p w14:paraId="16D46FE7" w14:textId="77777777" w:rsidR="001321DE" w:rsidRDefault="001321DE" w:rsidP="001321DE">
      <w:pPr>
        <w:spacing w:after="0"/>
        <w:rPr>
          <w:rFonts w:eastAsiaTheme="minorEastAsia"/>
          <w:sz w:val="22"/>
          <w:szCs w:val="22"/>
          <w:lang w:eastAsia="zh-CN"/>
        </w:rPr>
      </w:pPr>
    </w:p>
    <w:p w14:paraId="6ED5AF1B" w14:textId="6A714E9C" w:rsidR="001321DE" w:rsidRDefault="001321DE" w:rsidP="001321DE">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7 (</w:t>
      </w:r>
      <w:r w:rsidRPr="001321DE">
        <w:rPr>
          <w:rFonts w:eastAsiaTheme="minorEastAsia"/>
          <w:b/>
          <w:sz w:val="22"/>
          <w:szCs w:val="22"/>
          <w:highlight w:val="green"/>
          <w:lang w:eastAsia="zh-CN"/>
        </w:rPr>
        <w:t>agreeable</w:t>
      </w:r>
      <w:r>
        <w:rPr>
          <w:rFonts w:eastAsiaTheme="minorEastAsia"/>
          <w:b/>
          <w:sz w:val="22"/>
          <w:szCs w:val="22"/>
          <w:lang w:eastAsia="zh-CN"/>
        </w:rPr>
        <w:t xml:space="preserve">): </w:t>
      </w:r>
      <w:r w:rsidRPr="001321DE">
        <w:rPr>
          <w:rFonts w:eastAsiaTheme="minorEastAsia"/>
          <w:b/>
          <w:sz w:val="22"/>
          <w:szCs w:val="22"/>
          <w:lang w:eastAsia="zh-CN"/>
        </w:rPr>
        <w:t xml:space="preserve">RACH report enhancements required for NE-DC </w:t>
      </w:r>
      <w:r>
        <w:rPr>
          <w:rFonts w:eastAsiaTheme="minorEastAsia"/>
          <w:b/>
          <w:sz w:val="22"/>
          <w:szCs w:val="22"/>
          <w:lang w:eastAsia="zh-CN"/>
        </w:rPr>
        <w:t>are</w:t>
      </w:r>
      <w:r w:rsidRPr="001321DE">
        <w:rPr>
          <w:rFonts w:eastAsiaTheme="minorEastAsia"/>
          <w:b/>
          <w:sz w:val="22"/>
          <w:szCs w:val="22"/>
          <w:lang w:eastAsia="zh-CN"/>
        </w:rPr>
        <w:t xml:space="preserve"> de</w:t>
      </w:r>
      <w:r w:rsidR="00D65004">
        <w:rPr>
          <w:rFonts w:eastAsiaTheme="minorEastAsia"/>
          <w:b/>
          <w:sz w:val="22"/>
          <w:szCs w:val="22"/>
          <w:lang w:eastAsia="zh-CN"/>
        </w:rPr>
        <w:t>-</w:t>
      </w:r>
      <w:r w:rsidRPr="001321DE">
        <w:rPr>
          <w:rFonts w:eastAsiaTheme="minorEastAsia"/>
          <w:b/>
          <w:sz w:val="22"/>
          <w:szCs w:val="22"/>
          <w:lang w:eastAsia="zh-CN"/>
        </w:rPr>
        <w:t>prioritized.</w:t>
      </w:r>
    </w:p>
    <w:bookmarkEnd w:id="9"/>
    <w:bookmarkEnd w:id="10"/>
    <w:p w14:paraId="5C83F454" w14:textId="77777777" w:rsidR="001321DE" w:rsidRPr="001321DE" w:rsidRDefault="001321DE">
      <w:pPr>
        <w:spacing w:after="0"/>
        <w:rPr>
          <w:rFonts w:eastAsiaTheme="minorEastAsia"/>
          <w:sz w:val="22"/>
          <w:szCs w:val="22"/>
          <w:lang w:eastAsia="zh-CN"/>
        </w:rPr>
      </w:pPr>
    </w:p>
    <w:p w14:paraId="07D083C5" w14:textId="77777777" w:rsidR="0067154B" w:rsidRDefault="00472F56">
      <w:pPr>
        <w:spacing w:beforeLines="50" w:before="120" w:afterLines="50" w:after="120"/>
        <w:rPr>
          <w:rFonts w:eastAsiaTheme="minorEastAsia"/>
          <w:b/>
          <w:sz w:val="22"/>
          <w:szCs w:val="22"/>
          <w:lang w:eastAsia="zh-CN"/>
        </w:rPr>
      </w:pPr>
      <w:r>
        <w:rPr>
          <w:rFonts w:eastAsiaTheme="minorEastAsia"/>
          <w:b/>
          <w:sz w:val="22"/>
          <w:szCs w:val="22"/>
          <w:lang w:eastAsia="zh-CN"/>
        </w:rPr>
        <w:t>Q7: Do companies agree with P8 in [16]? Please provide your comments in the comment column if any.</w:t>
      </w:r>
    </w:p>
    <w:tbl>
      <w:tblPr>
        <w:tblStyle w:val="af0"/>
        <w:tblW w:w="0" w:type="auto"/>
        <w:tblLook w:val="04A0" w:firstRow="1" w:lastRow="0" w:firstColumn="1" w:lastColumn="0" w:noHBand="0" w:noVBand="1"/>
      </w:tblPr>
      <w:tblGrid>
        <w:gridCol w:w="1423"/>
        <w:gridCol w:w="1888"/>
        <w:gridCol w:w="6318"/>
      </w:tblGrid>
      <w:tr w:rsidR="0067154B" w14:paraId="724722F7" w14:textId="77777777">
        <w:tc>
          <w:tcPr>
            <w:tcW w:w="1423" w:type="dxa"/>
          </w:tcPr>
          <w:p w14:paraId="655BC3E7"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88" w:type="dxa"/>
          </w:tcPr>
          <w:p w14:paraId="0C775C9F" w14:textId="77777777" w:rsidR="0067154B" w:rsidRDefault="00472F56">
            <w:pPr>
              <w:spacing w:after="0"/>
              <w:rPr>
                <w:rFonts w:eastAsiaTheme="minorEastAsia"/>
                <w:b/>
                <w:sz w:val="22"/>
                <w:szCs w:val="22"/>
                <w:lang w:eastAsia="zh-CN"/>
              </w:rPr>
            </w:pPr>
            <w:r>
              <w:rPr>
                <w:rFonts w:eastAsiaTheme="minorEastAsia"/>
                <w:b/>
                <w:sz w:val="22"/>
                <w:szCs w:val="22"/>
                <w:lang w:eastAsia="zh-CN"/>
              </w:rPr>
              <w:t>Yes/No</w:t>
            </w:r>
          </w:p>
        </w:tc>
        <w:tc>
          <w:tcPr>
            <w:tcW w:w="6318" w:type="dxa"/>
          </w:tcPr>
          <w:p w14:paraId="5A290239" w14:textId="77777777" w:rsidR="0067154B" w:rsidRDefault="00472F56">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67154B" w14:paraId="5708C5BC" w14:textId="77777777">
        <w:tc>
          <w:tcPr>
            <w:tcW w:w="1423" w:type="dxa"/>
          </w:tcPr>
          <w:p w14:paraId="2E154AE7" w14:textId="77777777" w:rsidR="0067154B" w:rsidRDefault="00472F56">
            <w:pPr>
              <w:spacing w:after="0"/>
              <w:rPr>
                <w:rFonts w:eastAsiaTheme="minorEastAsia"/>
                <w:sz w:val="22"/>
                <w:szCs w:val="22"/>
                <w:lang w:eastAsia="zh-CN"/>
              </w:rPr>
            </w:pPr>
            <w:r>
              <w:rPr>
                <w:rFonts w:eastAsiaTheme="minorEastAsia"/>
                <w:sz w:val="22"/>
                <w:szCs w:val="22"/>
                <w:lang w:eastAsia="zh-CN"/>
              </w:rPr>
              <w:t>Qualcomm</w:t>
            </w:r>
          </w:p>
        </w:tc>
        <w:tc>
          <w:tcPr>
            <w:tcW w:w="1888" w:type="dxa"/>
          </w:tcPr>
          <w:p w14:paraId="01E74C6D" w14:textId="77777777" w:rsidR="0067154B" w:rsidRDefault="00472F56">
            <w:pPr>
              <w:spacing w:after="0"/>
              <w:rPr>
                <w:rFonts w:eastAsiaTheme="minorEastAsia"/>
                <w:sz w:val="22"/>
                <w:szCs w:val="22"/>
                <w:lang w:eastAsia="zh-CN"/>
              </w:rPr>
            </w:pPr>
            <w:r>
              <w:rPr>
                <w:rFonts w:eastAsiaTheme="minorEastAsia"/>
                <w:sz w:val="22"/>
                <w:szCs w:val="22"/>
                <w:lang w:eastAsia="zh-CN"/>
              </w:rPr>
              <w:t>No – 8(i)</w:t>
            </w:r>
          </w:p>
          <w:p w14:paraId="216B902C" w14:textId="77777777" w:rsidR="0067154B" w:rsidRDefault="00472F56">
            <w:pPr>
              <w:spacing w:after="0"/>
              <w:rPr>
                <w:rFonts w:eastAsiaTheme="minorEastAsia"/>
                <w:sz w:val="22"/>
                <w:szCs w:val="22"/>
                <w:lang w:eastAsia="zh-CN"/>
              </w:rPr>
            </w:pPr>
            <w:r>
              <w:rPr>
                <w:rFonts w:eastAsiaTheme="minorEastAsia"/>
                <w:sz w:val="22"/>
                <w:szCs w:val="22"/>
                <w:lang w:eastAsia="zh-CN"/>
              </w:rPr>
              <w:t>Modify – 8(ii)</w:t>
            </w:r>
          </w:p>
        </w:tc>
        <w:tc>
          <w:tcPr>
            <w:tcW w:w="6318" w:type="dxa"/>
          </w:tcPr>
          <w:p w14:paraId="36869FA9"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RA report is sent using UEInformationrequest and repose. There is no need for reporting over SRB3. </w:t>
            </w:r>
          </w:p>
          <w:p w14:paraId="65A7DF4C" w14:textId="77777777" w:rsidR="0067154B" w:rsidRDefault="0067154B">
            <w:pPr>
              <w:spacing w:after="0"/>
              <w:rPr>
                <w:rFonts w:eastAsiaTheme="minorEastAsia"/>
                <w:sz w:val="22"/>
                <w:szCs w:val="22"/>
                <w:lang w:eastAsia="zh-CN"/>
              </w:rPr>
            </w:pPr>
          </w:p>
          <w:p w14:paraId="742E5CB2"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Regarding 8(ii), the NR RA report is a list containing up to 8 entries. As the eNB cannot open the NR RA report, it cannot forward </w:t>
            </w:r>
            <w:r>
              <w:rPr>
                <w:rFonts w:eastAsiaTheme="minorEastAsia"/>
                <w:sz w:val="22"/>
                <w:szCs w:val="22"/>
                <w:lang w:eastAsia="zh-CN"/>
              </w:rPr>
              <w:lastRenderedPageBreak/>
              <w:t xml:space="preserve">individual entries to the corresponding nodes. Therefore,  In EN-DC and (NG)EN-DC, once the eNB retrieves the NR container from the UE, it just needs to send it to the serving SN. SN can open the container and send individual entries to the corresponding nodes. Also, note that when UE sends the RA report, UE sends all entries, therefore, UE will forward the complete list (both MN and SN RA) to MN upon request. </w:t>
            </w:r>
          </w:p>
          <w:p w14:paraId="31A6FCB2" w14:textId="77777777" w:rsidR="0067154B" w:rsidRDefault="0067154B">
            <w:pPr>
              <w:spacing w:after="0"/>
              <w:rPr>
                <w:rFonts w:eastAsiaTheme="minorEastAsia"/>
                <w:sz w:val="22"/>
                <w:szCs w:val="22"/>
                <w:lang w:eastAsia="zh-CN"/>
              </w:rPr>
            </w:pPr>
          </w:p>
          <w:p w14:paraId="6E38FF05" w14:textId="77777777" w:rsidR="0067154B" w:rsidRDefault="00472F56">
            <w:pPr>
              <w:spacing w:after="0"/>
              <w:rPr>
                <w:rFonts w:eastAsiaTheme="minorEastAsia"/>
                <w:sz w:val="22"/>
                <w:szCs w:val="22"/>
                <w:lang w:eastAsia="zh-CN"/>
              </w:rPr>
            </w:pPr>
            <w:r>
              <w:rPr>
                <w:rFonts w:eastAsiaTheme="minorEastAsia"/>
                <w:sz w:val="22"/>
                <w:szCs w:val="22"/>
                <w:lang w:eastAsia="zh-CN"/>
              </w:rPr>
              <w:t>Therefore, this is sufficient:</w:t>
            </w:r>
          </w:p>
          <w:p w14:paraId="1B9C522A" w14:textId="77777777" w:rsidR="0067154B" w:rsidRDefault="00472F56">
            <w:pPr>
              <w:spacing w:after="0"/>
              <w:rPr>
                <w:rFonts w:eastAsiaTheme="minorEastAsia"/>
                <w:b/>
                <w:bCs/>
                <w:sz w:val="22"/>
                <w:szCs w:val="22"/>
                <w:lang w:eastAsia="zh-CN"/>
              </w:rPr>
            </w:pPr>
            <w:r>
              <w:rPr>
                <w:rStyle w:val="cf01"/>
                <w:rFonts w:ascii="Times New Roman" w:hAnsi="Times New Roman" w:cs="Times New Roman"/>
                <w:b/>
                <w:bCs/>
              </w:rPr>
              <w:t xml:space="preserve">In the case of EN-DC and (NG)EN-DC, UE reports the LTE RA report (including the NR RA Report container) to MN and MN forwards the NR RA report container to the serving SN. </w:t>
            </w:r>
          </w:p>
        </w:tc>
      </w:tr>
      <w:tr w:rsidR="0067154B" w14:paraId="7327A3E7" w14:textId="77777777">
        <w:trPr>
          <w:trHeight w:val="2392"/>
        </w:trPr>
        <w:tc>
          <w:tcPr>
            <w:tcW w:w="1423" w:type="dxa"/>
          </w:tcPr>
          <w:p w14:paraId="0696AB25"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lastRenderedPageBreak/>
              <w:t>Xiaomi</w:t>
            </w:r>
          </w:p>
        </w:tc>
        <w:tc>
          <w:tcPr>
            <w:tcW w:w="1888" w:type="dxa"/>
          </w:tcPr>
          <w:p w14:paraId="5D3068D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OK with P8, and prefer option1</w:t>
            </w:r>
          </w:p>
        </w:tc>
        <w:tc>
          <w:tcPr>
            <w:tcW w:w="6318" w:type="dxa"/>
          </w:tcPr>
          <w:p w14:paraId="25337F2A" w14:textId="77777777" w:rsidR="0067154B" w:rsidRDefault="00472F56">
            <w:pPr>
              <w:spacing w:after="0"/>
              <w:rPr>
                <w:rFonts w:eastAsiaTheme="minorEastAsia"/>
                <w:sz w:val="22"/>
                <w:szCs w:val="22"/>
                <w:lang w:val="en-US" w:eastAsia="zh-CN"/>
              </w:rPr>
            </w:pPr>
            <w:r>
              <w:rPr>
                <w:rFonts w:eastAsiaTheme="minorEastAsia"/>
                <w:sz w:val="22"/>
                <w:szCs w:val="22"/>
                <w:lang w:val="en-US" w:eastAsia="zh-CN"/>
              </w:rPr>
              <w:t xml:space="preserve">From our view, both alternatives can work without further work triggered in RAN3. </w:t>
            </w:r>
            <w:r>
              <w:rPr>
                <w:rFonts w:eastAsiaTheme="minorEastAsia" w:hint="eastAsia"/>
                <w:sz w:val="22"/>
                <w:szCs w:val="22"/>
                <w:lang w:val="en-US" w:eastAsia="zh-CN"/>
              </w:rPr>
              <w:t>So we are fine to agree P8 now, and the further decision can be achieved based on the companies</w:t>
            </w:r>
            <w:r>
              <w:rPr>
                <w:rFonts w:eastAsiaTheme="minorEastAsia"/>
                <w:sz w:val="22"/>
                <w:szCs w:val="22"/>
                <w:lang w:val="en-US" w:eastAsia="zh-CN"/>
              </w:rPr>
              <w:t>’</w:t>
            </w:r>
            <w:r>
              <w:rPr>
                <w:rFonts w:eastAsiaTheme="minorEastAsia" w:hint="eastAsia"/>
                <w:sz w:val="22"/>
                <w:szCs w:val="22"/>
                <w:lang w:val="en-US" w:eastAsia="zh-CN"/>
              </w:rPr>
              <w:t>contributions in the next meeting.</w:t>
            </w:r>
          </w:p>
          <w:p w14:paraId="43A22D6C" w14:textId="77777777" w:rsidR="0067154B" w:rsidRDefault="0067154B">
            <w:pPr>
              <w:spacing w:after="0"/>
              <w:rPr>
                <w:rFonts w:eastAsiaTheme="minorEastAsia"/>
                <w:sz w:val="22"/>
                <w:szCs w:val="22"/>
                <w:lang w:val="en-US" w:eastAsia="zh-CN"/>
              </w:rPr>
            </w:pPr>
          </w:p>
          <w:p w14:paraId="3FB566CB"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For the two options, c</w:t>
            </w:r>
            <w:r>
              <w:rPr>
                <w:rFonts w:eastAsiaTheme="minorEastAsia"/>
                <w:sz w:val="22"/>
                <w:szCs w:val="22"/>
                <w:lang w:val="en-US" w:eastAsia="zh-CN"/>
              </w:rPr>
              <w:t xml:space="preserve">ompared with </w:t>
            </w:r>
            <w:r>
              <w:rPr>
                <w:rFonts w:eastAsiaTheme="minorEastAsia" w:hint="eastAsia"/>
                <w:sz w:val="22"/>
                <w:szCs w:val="22"/>
                <w:lang w:val="en-US" w:eastAsia="zh-CN"/>
              </w:rPr>
              <w:t>option 2, option 1</w:t>
            </w:r>
            <w:r>
              <w:rPr>
                <w:rFonts w:eastAsiaTheme="minorEastAsia"/>
                <w:sz w:val="22"/>
                <w:szCs w:val="22"/>
                <w:lang w:val="en-US" w:eastAsia="zh-CN"/>
              </w:rPr>
              <w:t xml:space="preserve"> only requires for the NR enhancement</w:t>
            </w:r>
            <w:r>
              <w:rPr>
                <w:rFonts w:eastAsiaTheme="minorEastAsia" w:hint="eastAsia"/>
                <w:sz w:val="22"/>
                <w:szCs w:val="22"/>
                <w:lang w:val="en-US" w:eastAsia="zh-CN"/>
              </w:rPr>
              <w:t xml:space="preserve"> </w:t>
            </w:r>
            <w:r>
              <w:rPr>
                <w:rFonts w:eastAsiaTheme="minorEastAsia"/>
                <w:sz w:val="22"/>
                <w:szCs w:val="22"/>
                <w:lang w:val="en-US" w:eastAsia="zh-CN"/>
              </w:rPr>
              <w:t xml:space="preserve">without the extra PScell identity report </w:t>
            </w:r>
            <w:r>
              <w:rPr>
                <w:rFonts w:eastAsiaTheme="minorEastAsia" w:hint="eastAsia"/>
                <w:sz w:val="22"/>
                <w:szCs w:val="22"/>
                <w:lang w:val="en-US" w:eastAsia="zh-CN"/>
              </w:rPr>
              <w:t xml:space="preserve">to eNB </w:t>
            </w:r>
            <w:r>
              <w:rPr>
                <w:rFonts w:eastAsiaTheme="minorEastAsia"/>
                <w:sz w:val="22"/>
                <w:szCs w:val="22"/>
                <w:lang w:val="en-US" w:eastAsia="zh-CN"/>
              </w:rPr>
              <w:t>and extra Xn signaling for SN RACH report exchan</w:t>
            </w:r>
            <w:r>
              <w:rPr>
                <w:rFonts w:eastAsiaTheme="minorEastAsia" w:hint="eastAsia"/>
                <w:sz w:val="22"/>
                <w:szCs w:val="22"/>
                <w:lang w:val="en-US" w:eastAsia="zh-CN"/>
              </w:rPr>
              <w:t xml:space="preserve">ge. </w:t>
            </w:r>
          </w:p>
          <w:p w14:paraId="2D355C6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such, to reduce the impacts on LTE, we perfer to consider option1 for the SN RACH report in the (NG) EN-DC and EN-DC scenarios.</w:t>
            </w:r>
          </w:p>
        </w:tc>
      </w:tr>
      <w:tr w:rsidR="0067154B" w14:paraId="1479BFBA" w14:textId="77777777">
        <w:tc>
          <w:tcPr>
            <w:tcW w:w="1423" w:type="dxa"/>
          </w:tcPr>
          <w:p w14:paraId="52C7BABF" w14:textId="77777777" w:rsidR="0067154B" w:rsidRDefault="00472F56">
            <w:pPr>
              <w:spacing w:after="0"/>
              <w:rPr>
                <w:rFonts w:eastAsiaTheme="minorEastAsia"/>
                <w:sz w:val="22"/>
                <w:szCs w:val="22"/>
                <w:lang w:eastAsia="zh-CN"/>
              </w:rPr>
            </w:pPr>
            <w:r>
              <w:rPr>
                <w:rFonts w:eastAsiaTheme="minorEastAsia"/>
                <w:sz w:val="22"/>
                <w:szCs w:val="22"/>
                <w:lang w:eastAsia="zh-CN"/>
              </w:rPr>
              <w:t>Ericsson</w:t>
            </w:r>
          </w:p>
        </w:tc>
        <w:tc>
          <w:tcPr>
            <w:tcW w:w="1888" w:type="dxa"/>
          </w:tcPr>
          <w:p w14:paraId="53540588" w14:textId="77777777" w:rsidR="0067154B" w:rsidRDefault="00472F56">
            <w:pPr>
              <w:spacing w:after="0"/>
              <w:rPr>
                <w:rFonts w:eastAsiaTheme="minorEastAsia"/>
                <w:sz w:val="22"/>
                <w:szCs w:val="22"/>
                <w:lang w:eastAsia="zh-CN"/>
              </w:rPr>
            </w:pPr>
            <w:r>
              <w:rPr>
                <w:rFonts w:eastAsiaTheme="minorEastAsia"/>
                <w:sz w:val="22"/>
                <w:szCs w:val="22"/>
                <w:lang w:eastAsia="zh-CN"/>
              </w:rPr>
              <w:t>Modify Option 2</w:t>
            </w:r>
          </w:p>
        </w:tc>
        <w:tc>
          <w:tcPr>
            <w:tcW w:w="6318" w:type="dxa"/>
          </w:tcPr>
          <w:p w14:paraId="59650B92" w14:textId="77777777" w:rsidR="0067154B" w:rsidRDefault="00472F56">
            <w:pPr>
              <w:spacing w:after="0"/>
              <w:rPr>
                <w:rFonts w:eastAsiaTheme="minorEastAsia"/>
                <w:sz w:val="22"/>
                <w:szCs w:val="22"/>
                <w:lang w:eastAsia="zh-CN"/>
              </w:rPr>
            </w:pPr>
            <w:r>
              <w:rPr>
                <w:rFonts w:eastAsiaTheme="minorEastAsia"/>
                <w:sz w:val="22"/>
                <w:szCs w:val="22"/>
                <w:lang w:eastAsia="zh-CN"/>
              </w:rPr>
              <w:t>Agree with QC, but it may not be needed to be a current SN and it can be any neighbouring gNB, capable of dispatching NR RA reports to the other gNB</w:t>
            </w:r>
          </w:p>
        </w:tc>
      </w:tr>
      <w:tr w:rsidR="0067154B" w14:paraId="1B203553" w14:textId="77777777">
        <w:tc>
          <w:tcPr>
            <w:tcW w:w="1423" w:type="dxa"/>
          </w:tcPr>
          <w:p w14:paraId="1DBCF453" w14:textId="77777777" w:rsidR="0067154B" w:rsidRDefault="00472F56">
            <w:pPr>
              <w:spacing w:after="0"/>
              <w:rPr>
                <w:rFonts w:eastAsiaTheme="minorEastAsia"/>
                <w:sz w:val="22"/>
                <w:szCs w:val="22"/>
                <w:lang w:eastAsia="zh-CN"/>
              </w:rPr>
            </w:pPr>
            <w:r>
              <w:rPr>
                <w:sz w:val="22"/>
                <w:szCs w:val="22"/>
                <w:lang w:eastAsia="ja-JP"/>
              </w:rPr>
              <w:t>NEC</w:t>
            </w:r>
          </w:p>
        </w:tc>
        <w:tc>
          <w:tcPr>
            <w:tcW w:w="1888" w:type="dxa"/>
          </w:tcPr>
          <w:p w14:paraId="74F5DF01" w14:textId="77777777" w:rsidR="0067154B" w:rsidRDefault="00472F56">
            <w:pPr>
              <w:spacing w:after="0"/>
              <w:rPr>
                <w:rFonts w:eastAsiaTheme="minorEastAsia"/>
                <w:sz w:val="22"/>
                <w:szCs w:val="22"/>
                <w:lang w:eastAsia="zh-CN"/>
              </w:rPr>
            </w:pPr>
            <w:proofErr w:type="gramStart"/>
            <w:r>
              <w:rPr>
                <w:sz w:val="22"/>
                <w:szCs w:val="22"/>
                <w:lang w:eastAsia="ja-JP"/>
              </w:rPr>
              <w:t>Yes</w:t>
            </w:r>
            <w:proofErr w:type="gramEnd"/>
            <w:r>
              <w:rPr>
                <w:sz w:val="22"/>
                <w:szCs w:val="22"/>
                <w:lang w:eastAsia="ja-JP"/>
              </w:rPr>
              <w:t xml:space="preserve"> in general</w:t>
            </w:r>
          </w:p>
        </w:tc>
        <w:tc>
          <w:tcPr>
            <w:tcW w:w="6318" w:type="dxa"/>
          </w:tcPr>
          <w:p w14:paraId="177914D0" w14:textId="77777777" w:rsidR="0067154B" w:rsidRDefault="00472F56">
            <w:pPr>
              <w:rPr>
                <w:rFonts w:eastAsia="MS Mincho"/>
                <w:sz w:val="22"/>
                <w:szCs w:val="22"/>
                <w:lang w:eastAsia="ja-JP"/>
              </w:rPr>
            </w:pPr>
            <w:r>
              <w:rPr>
                <w:sz w:val="22"/>
                <w:szCs w:val="22"/>
                <w:lang w:eastAsia="ja-JP"/>
              </w:rPr>
              <w:t xml:space="preserve">We see benefits in both options which will work well. Considering that this enhancement is motivated from SN point of view, the option 1 looks more useful for the SN.  We can go with majority which option (or even both) is selected. </w:t>
            </w:r>
          </w:p>
        </w:tc>
      </w:tr>
      <w:tr w:rsidR="0067154B" w14:paraId="701B8282" w14:textId="77777777">
        <w:tc>
          <w:tcPr>
            <w:tcW w:w="1423" w:type="dxa"/>
          </w:tcPr>
          <w:p w14:paraId="3DAA68C0" w14:textId="77777777" w:rsidR="0067154B" w:rsidRDefault="00472F56">
            <w:pPr>
              <w:spacing w:after="0"/>
              <w:rPr>
                <w:rFonts w:eastAsiaTheme="minorEastAsia"/>
                <w:sz w:val="22"/>
                <w:szCs w:val="22"/>
                <w:lang w:eastAsia="zh-CN"/>
              </w:rPr>
            </w:pPr>
            <w:r>
              <w:rPr>
                <w:rFonts w:eastAsiaTheme="minorEastAsia"/>
                <w:sz w:val="22"/>
                <w:szCs w:val="22"/>
                <w:lang w:eastAsia="zh-CN"/>
              </w:rPr>
              <w:t>Samsung</w:t>
            </w:r>
          </w:p>
        </w:tc>
        <w:tc>
          <w:tcPr>
            <w:tcW w:w="1888" w:type="dxa"/>
          </w:tcPr>
          <w:p w14:paraId="4D815F0C"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77282C44" w14:textId="77777777" w:rsidR="0067154B" w:rsidRDefault="00472F56">
            <w:pPr>
              <w:spacing w:after="0"/>
              <w:rPr>
                <w:rFonts w:eastAsiaTheme="minorEastAsia"/>
                <w:sz w:val="22"/>
                <w:szCs w:val="22"/>
                <w:lang w:eastAsia="zh-CN"/>
              </w:rPr>
            </w:pPr>
            <w:r>
              <w:rPr>
                <w:rFonts w:eastAsiaTheme="minorEastAsia"/>
                <w:sz w:val="22"/>
                <w:szCs w:val="22"/>
                <w:lang w:eastAsia="zh-CN"/>
              </w:rPr>
              <w:t xml:space="preserve">1.We think there is no need for fetching the list via SRB3. </w:t>
            </w:r>
          </w:p>
          <w:p w14:paraId="5B3735E5" w14:textId="77777777" w:rsidR="0067154B" w:rsidRDefault="00472F56">
            <w:pPr>
              <w:spacing w:after="0"/>
              <w:rPr>
                <w:rFonts w:eastAsiaTheme="minorEastAsia"/>
                <w:sz w:val="22"/>
                <w:szCs w:val="22"/>
                <w:lang w:eastAsia="zh-CN"/>
              </w:rPr>
            </w:pPr>
            <w:r>
              <w:rPr>
                <w:rFonts w:eastAsiaTheme="minorEastAsia"/>
                <w:sz w:val="22"/>
                <w:szCs w:val="22"/>
                <w:lang w:eastAsia="zh-CN"/>
              </w:rPr>
              <w:t>2.For 8(2), we are in general ok and are open to consider QC’s modified proposal</w:t>
            </w:r>
          </w:p>
        </w:tc>
      </w:tr>
      <w:tr w:rsidR="0067154B" w14:paraId="1537EFB6" w14:textId="77777777">
        <w:tc>
          <w:tcPr>
            <w:tcW w:w="1423" w:type="dxa"/>
          </w:tcPr>
          <w:p w14:paraId="6A6A99C7" w14:textId="77777777" w:rsidR="0067154B" w:rsidRDefault="00472F56">
            <w:pPr>
              <w:spacing w:after="0"/>
              <w:rPr>
                <w:rFonts w:eastAsiaTheme="minorEastAsia"/>
                <w:sz w:val="22"/>
                <w:szCs w:val="22"/>
                <w:lang w:eastAsia="zh-CN"/>
              </w:rPr>
            </w:pPr>
            <w:r>
              <w:rPr>
                <w:rFonts w:eastAsiaTheme="minorEastAsia"/>
                <w:sz w:val="22"/>
                <w:szCs w:val="22"/>
                <w:lang w:eastAsia="zh-CN"/>
              </w:rPr>
              <w:t>Lenovo</w:t>
            </w:r>
          </w:p>
        </w:tc>
        <w:tc>
          <w:tcPr>
            <w:tcW w:w="1888" w:type="dxa"/>
          </w:tcPr>
          <w:p w14:paraId="169A5E82" w14:textId="77777777" w:rsidR="0067154B" w:rsidRDefault="00472F56">
            <w:pPr>
              <w:spacing w:after="0"/>
              <w:rPr>
                <w:rFonts w:eastAsiaTheme="minorEastAsia"/>
                <w:sz w:val="22"/>
                <w:szCs w:val="22"/>
                <w:lang w:eastAsia="zh-CN"/>
              </w:rPr>
            </w:pPr>
            <w:r>
              <w:rPr>
                <w:rFonts w:eastAsiaTheme="minorEastAsia"/>
                <w:sz w:val="22"/>
                <w:szCs w:val="22"/>
                <w:lang w:eastAsia="zh-CN"/>
              </w:rPr>
              <w:t>Option 2</w:t>
            </w:r>
          </w:p>
        </w:tc>
        <w:tc>
          <w:tcPr>
            <w:tcW w:w="6318" w:type="dxa"/>
          </w:tcPr>
          <w:p w14:paraId="3B285454"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 is aligned with RAN3’s agreement which is also mentioned in LS [17] “</w:t>
            </w:r>
            <w:r>
              <w:rPr>
                <w:rFonts w:eastAsiaTheme="minorEastAsia"/>
                <w:i/>
                <w:iCs/>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r>
              <w:rPr>
                <w:rFonts w:eastAsiaTheme="minorEastAsia"/>
                <w:sz w:val="22"/>
                <w:szCs w:val="22"/>
                <w:lang w:eastAsia="zh-CN"/>
              </w:rPr>
              <w:t>”.</w:t>
            </w:r>
          </w:p>
        </w:tc>
      </w:tr>
      <w:tr w:rsidR="0067154B" w14:paraId="1C3F411E" w14:textId="77777777">
        <w:tc>
          <w:tcPr>
            <w:tcW w:w="1423" w:type="dxa"/>
          </w:tcPr>
          <w:p w14:paraId="1DF3E0C0"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88" w:type="dxa"/>
          </w:tcPr>
          <w:p w14:paraId="3001F21A"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55B1ACC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Qualcomm’s suggested wording, we think the PSCell identity is also needed based on the RAN3 LS.</w:t>
            </w:r>
          </w:p>
        </w:tc>
      </w:tr>
      <w:tr w:rsidR="0067154B" w14:paraId="0E8B9231" w14:textId="77777777">
        <w:tc>
          <w:tcPr>
            <w:tcW w:w="1423" w:type="dxa"/>
          </w:tcPr>
          <w:p w14:paraId="41B1CD0D"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ZTE</w:t>
            </w:r>
          </w:p>
        </w:tc>
        <w:tc>
          <w:tcPr>
            <w:tcW w:w="1888" w:type="dxa"/>
          </w:tcPr>
          <w:p w14:paraId="5D144B8E"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6318" w:type="dxa"/>
          </w:tcPr>
          <w:p w14:paraId="6EA36CA3" w14:textId="77777777" w:rsidR="0067154B" w:rsidRDefault="00472F56">
            <w:pPr>
              <w:spacing w:after="0"/>
              <w:rPr>
                <w:rFonts w:eastAsiaTheme="minorEastAsia"/>
                <w:sz w:val="22"/>
                <w:szCs w:val="22"/>
                <w:lang w:val="en-US" w:eastAsia="zh-CN"/>
              </w:rPr>
            </w:pPr>
            <w:r>
              <w:rPr>
                <w:rFonts w:eastAsiaTheme="minorEastAsia" w:hint="eastAsia"/>
                <w:sz w:val="22"/>
                <w:szCs w:val="22"/>
                <w:lang w:val="en-US" w:eastAsia="zh-CN"/>
              </w:rPr>
              <w:t>As indicated in RAN3</w:t>
            </w:r>
            <w:r>
              <w:rPr>
                <w:rFonts w:eastAsiaTheme="minorEastAsia"/>
                <w:sz w:val="22"/>
                <w:szCs w:val="22"/>
                <w:lang w:val="en-US" w:eastAsia="zh-CN"/>
              </w:rPr>
              <w:t>’</w:t>
            </w:r>
            <w:r>
              <w:rPr>
                <w:rFonts w:eastAsiaTheme="minorEastAsia" w:hint="eastAsia"/>
                <w:sz w:val="22"/>
                <w:szCs w:val="22"/>
                <w:lang w:val="en-US" w:eastAsia="zh-CN"/>
              </w:rPr>
              <w:t>s LS there will not be further work on this thus we shall go for solutions that follow RAN3</w:t>
            </w:r>
            <w:r>
              <w:rPr>
                <w:rFonts w:eastAsiaTheme="minorEastAsia"/>
                <w:sz w:val="22"/>
                <w:szCs w:val="22"/>
                <w:lang w:val="en-US" w:eastAsia="zh-CN"/>
              </w:rPr>
              <w:t>’</w:t>
            </w:r>
            <w:r>
              <w:rPr>
                <w:rFonts w:eastAsiaTheme="minorEastAsia" w:hint="eastAsia"/>
                <w:sz w:val="22"/>
                <w:szCs w:val="22"/>
                <w:lang w:val="en-US" w:eastAsia="zh-CN"/>
              </w:rPr>
              <w:t>s design.</w:t>
            </w:r>
          </w:p>
        </w:tc>
      </w:tr>
      <w:tr w:rsidR="002B08EB" w14:paraId="18EB2FDF" w14:textId="77777777">
        <w:tc>
          <w:tcPr>
            <w:tcW w:w="1423" w:type="dxa"/>
          </w:tcPr>
          <w:p w14:paraId="1B7427B6"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CATT</w:t>
            </w:r>
          </w:p>
        </w:tc>
        <w:tc>
          <w:tcPr>
            <w:tcW w:w="1888" w:type="dxa"/>
          </w:tcPr>
          <w:p w14:paraId="522436A6" w14:textId="77777777" w:rsidR="002B08EB" w:rsidRDefault="002B08EB" w:rsidP="00F07BDF">
            <w:pPr>
              <w:spacing w:after="0"/>
              <w:rPr>
                <w:rFonts w:eastAsiaTheme="minorEastAsia"/>
                <w:sz w:val="22"/>
                <w:szCs w:val="22"/>
                <w:lang w:eastAsia="zh-CN"/>
              </w:rPr>
            </w:pPr>
            <w:r w:rsidRPr="00EE5C8D">
              <w:rPr>
                <w:rFonts w:eastAsiaTheme="minorEastAsia"/>
                <w:sz w:val="22"/>
                <w:szCs w:val="22"/>
                <w:lang w:eastAsia="zh-CN"/>
              </w:rPr>
              <w:t>Option 2</w:t>
            </w:r>
          </w:p>
        </w:tc>
        <w:tc>
          <w:tcPr>
            <w:tcW w:w="6318" w:type="dxa"/>
          </w:tcPr>
          <w:p w14:paraId="52516DB9" w14:textId="77777777" w:rsidR="002B08EB" w:rsidRDefault="002B08EB" w:rsidP="00F07BDF">
            <w:pPr>
              <w:spacing w:after="0"/>
              <w:rPr>
                <w:rFonts w:eastAsiaTheme="minorEastAsia"/>
                <w:sz w:val="22"/>
                <w:szCs w:val="22"/>
                <w:lang w:eastAsia="zh-CN"/>
              </w:rPr>
            </w:pPr>
            <w:r>
              <w:rPr>
                <w:rFonts w:eastAsiaTheme="minorEastAsia" w:hint="eastAsia"/>
                <w:sz w:val="22"/>
                <w:szCs w:val="22"/>
                <w:lang w:eastAsia="zh-CN"/>
              </w:rPr>
              <w:t xml:space="preserve">The solution provided in RAN3 LS is the Option (2), and since </w:t>
            </w:r>
            <w:r w:rsidRPr="00463B95">
              <w:rPr>
                <w:rFonts w:eastAsiaTheme="minorEastAsia"/>
                <w:sz w:val="22"/>
                <w:szCs w:val="22"/>
                <w:lang w:eastAsia="zh-CN"/>
              </w:rPr>
              <w:t xml:space="preserve">UE may not always be connected to a SN node, </w:t>
            </w:r>
            <w:r>
              <w:rPr>
                <w:rFonts w:eastAsiaTheme="minorEastAsia" w:hint="eastAsia"/>
                <w:sz w:val="22"/>
                <w:szCs w:val="22"/>
                <w:lang w:eastAsia="zh-CN"/>
              </w:rPr>
              <w:t xml:space="preserve">to report </w:t>
            </w:r>
            <w:r w:rsidRPr="00BB0824">
              <w:rPr>
                <w:rFonts w:eastAsiaTheme="minorEastAsia"/>
                <w:sz w:val="22"/>
                <w:szCs w:val="22"/>
                <w:lang w:eastAsia="zh-CN"/>
              </w:rPr>
              <w:t>NR RA report container to the serving SN</w:t>
            </w:r>
            <w:r w:rsidRPr="00463B95">
              <w:rPr>
                <w:rFonts w:eastAsiaTheme="minorEastAsia"/>
                <w:sz w:val="22"/>
                <w:szCs w:val="22"/>
                <w:lang w:eastAsia="zh-CN"/>
              </w:rPr>
              <w:t xml:space="preserve"> </w:t>
            </w:r>
            <w:r>
              <w:rPr>
                <w:rFonts w:eastAsiaTheme="minorEastAsia" w:hint="eastAsia"/>
                <w:sz w:val="22"/>
                <w:szCs w:val="22"/>
                <w:lang w:eastAsia="zh-CN"/>
              </w:rPr>
              <w:t xml:space="preserve">may not always be feasible, the solution is also provided in the RAN3 LS that </w:t>
            </w:r>
            <w:r>
              <w:rPr>
                <w:rFonts w:eastAsiaTheme="minorEastAsia"/>
                <w:sz w:val="22"/>
                <w:szCs w:val="22"/>
                <w:lang w:eastAsia="zh-CN"/>
              </w:rPr>
              <w:t>“</w:t>
            </w:r>
            <w:r w:rsidRPr="00EE5C8D">
              <w:rPr>
                <w:rFonts w:eastAsiaTheme="minorEastAsia"/>
                <w:i/>
                <w:iCs/>
                <w:sz w:val="22"/>
                <w:szCs w:val="22"/>
                <w:lang w:eastAsia="zh-CN"/>
              </w:rPr>
              <w:t>the UE should report the PSCell identity outside the RACH report to help an eNB forward the report to the correct node without the need to decode the RACH report</w:t>
            </w:r>
            <w:r>
              <w:rPr>
                <w:rFonts w:eastAsiaTheme="minorEastAsia"/>
                <w:sz w:val="22"/>
                <w:szCs w:val="22"/>
                <w:lang w:eastAsia="zh-CN"/>
              </w:rPr>
              <w:t>”</w:t>
            </w:r>
            <w:r>
              <w:rPr>
                <w:rFonts w:eastAsiaTheme="minorEastAsia" w:hint="eastAsia"/>
                <w:sz w:val="22"/>
                <w:szCs w:val="22"/>
                <w:lang w:eastAsia="zh-CN"/>
              </w:rPr>
              <w:t>.</w:t>
            </w:r>
          </w:p>
        </w:tc>
      </w:tr>
      <w:tr w:rsidR="00F67A43" w14:paraId="10970051" w14:textId="77777777">
        <w:tc>
          <w:tcPr>
            <w:tcW w:w="1423" w:type="dxa"/>
          </w:tcPr>
          <w:p w14:paraId="11983370"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88" w:type="dxa"/>
          </w:tcPr>
          <w:p w14:paraId="16FA16B9" w14:textId="77777777" w:rsidR="00F67A43" w:rsidRDefault="00F67A43" w:rsidP="00F67A4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18" w:type="dxa"/>
          </w:tcPr>
          <w:p w14:paraId="1346722E" w14:textId="77777777" w:rsidR="00F67A43" w:rsidRDefault="00F67A43" w:rsidP="00F67A43">
            <w:pPr>
              <w:spacing w:after="0"/>
              <w:rPr>
                <w:rFonts w:eastAsiaTheme="minorEastAsia"/>
                <w:sz w:val="22"/>
                <w:szCs w:val="22"/>
                <w:lang w:eastAsia="zh-CN"/>
              </w:rPr>
            </w:pPr>
          </w:p>
        </w:tc>
      </w:tr>
      <w:tr w:rsidR="003A08FD" w14:paraId="7FEF1AF7" w14:textId="77777777">
        <w:tc>
          <w:tcPr>
            <w:tcW w:w="1423" w:type="dxa"/>
          </w:tcPr>
          <w:p w14:paraId="24471724" w14:textId="01BBE316" w:rsidR="003A08FD" w:rsidRDefault="003A08FD" w:rsidP="003A08FD">
            <w:pPr>
              <w:spacing w:after="0"/>
              <w:rPr>
                <w:rFonts w:eastAsiaTheme="minorEastAsia"/>
                <w:sz w:val="22"/>
                <w:szCs w:val="22"/>
                <w:lang w:eastAsia="zh-CN"/>
              </w:rPr>
            </w:pPr>
            <w:r>
              <w:rPr>
                <w:rFonts w:eastAsia="MS Mincho" w:hint="eastAsia"/>
                <w:sz w:val="22"/>
                <w:szCs w:val="22"/>
                <w:lang w:eastAsia="ja-JP"/>
              </w:rPr>
              <w:t>D</w:t>
            </w:r>
            <w:r>
              <w:rPr>
                <w:rFonts w:eastAsia="MS Mincho"/>
                <w:sz w:val="22"/>
                <w:szCs w:val="22"/>
                <w:lang w:eastAsia="ja-JP"/>
              </w:rPr>
              <w:t>OCOMO</w:t>
            </w:r>
          </w:p>
        </w:tc>
        <w:tc>
          <w:tcPr>
            <w:tcW w:w="1888" w:type="dxa"/>
          </w:tcPr>
          <w:p w14:paraId="564F8862" w14:textId="20037B44" w:rsidR="003A08FD" w:rsidRDefault="003A08FD" w:rsidP="003A08FD">
            <w:pPr>
              <w:spacing w:after="0"/>
              <w:rPr>
                <w:rFonts w:eastAsiaTheme="minorEastAsia"/>
                <w:sz w:val="22"/>
                <w:szCs w:val="22"/>
                <w:lang w:eastAsia="zh-CN"/>
              </w:rPr>
            </w:pPr>
            <w:r>
              <w:rPr>
                <w:rFonts w:eastAsia="MS Mincho" w:hint="eastAsia"/>
                <w:sz w:val="22"/>
                <w:szCs w:val="22"/>
                <w:lang w:eastAsia="ja-JP"/>
              </w:rPr>
              <w:t>O</w:t>
            </w:r>
            <w:r>
              <w:rPr>
                <w:rFonts w:eastAsia="MS Mincho"/>
                <w:sz w:val="22"/>
                <w:szCs w:val="22"/>
                <w:lang w:eastAsia="ja-JP"/>
              </w:rPr>
              <w:t>ption2</w:t>
            </w:r>
          </w:p>
        </w:tc>
        <w:tc>
          <w:tcPr>
            <w:tcW w:w="6318" w:type="dxa"/>
          </w:tcPr>
          <w:p w14:paraId="442FFC4E" w14:textId="409CA2FE" w:rsidR="003A08FD" w:rsidRDefault="003A08FD" w:rsidP="003A08FD">
            <w:pPr>
              <w:spacing w:after="0"/>
              <w:rPr>
                <w:rFonts w:eastAsiaTheme="minorEastAsia"/>
                <w:sz w:val="22"/>
                <w:szCs w:val="22"/>
                <w:lang w:eastAsia="zh-CN"/>
              </w:rPr>
            </w:pPr>
            <w:r>
              <w:rPr>
                <w:rFonts w:eastAsia="MS Mincho" w:hint="eastAsia"/>
                <w:sz w:val="22"/>
                <w:szCs w:val="22"/>
                <w:lang w:eastAsia="ja-JP"/>
              </w:rPr>
              <w:t>F</w:t>
            </w:r>
            <w:r>
              <w:rPr>
                <w:rFonts w:eastAsia="MS Mincho"/>
                <w:sz w:val="22"/>
                <w:szCs w:val="22"/>
                <w:lang w:eastAsia="ja-JP"/>
              </w:rPr>
              <w:t>ine with QC’s proposal.</w:t>
            </w:r>
          </w:p>
        </w:tc>
      </w:tr>
      <w:tr w:rsidR="00480779" w14:paraId="19A6F156" w14:textId="77777777">
        <w:tc>
          <w:tcPr>
            <w:tcW w:w="1423" w:type="dxa"/>
          </w:tcPr>
          <w:p w14:paraId="798E835D" w14:textId="5E01CC38"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1888" w:type="dxa"/>
          </w:tcPr>
          <w:p w14:paraId="6B527CCB" w14:textId="4BD76847" w:rsidR="00480779" w:rsidRDefault="00480779" w:rsidP="003A08FD">
            <w:pPr>
              <w:spacing w:after="0"/>
              <w:rPr>
                <w:rFonts w:eastAsia="MS Mincho"/>
                <w:sz w:val="22"/>
                <w:szCs w:val="22"/>
                <w:lang w:eastAsia="ja-JP"/>
              </w:rPr>
            </w:pPr>
            <w:r>
              <w:rPr>
                <w:rFonts w:eastAsia="MS Mincho" w:hint="eastAsia"/>
                <w:sz w:val="22"/>
                <w:szCs w:val="22"/>
                <w:lang w:eastAsia="ja-JP"/>
              </w:rPr>
              <w:t>O</w:t>
            </w:r>
            <w:r>
              <w:rPr>
                <w:rFonts w:eastAsia="MS Mincho"/>
                <w:sz w:val="22"/>
                <w:szCs w:val="22"/>
                <w:lang w:eastAsia="ja-JP"/>
              </w:rPr>
              <w:t>ption2</w:t>
            </w:r>
          </w:p>
        </w:tc>
        <w:tc>
          <w:tcPr>
            <w:tcW w:w="6318" w:type="dxa"/>
          </w:tcPr>
          <w:p w14:paraId="568A7B3F" w14:textId="7B25364F" w:rsidR="00480779" w:rsidRPr="00480779" w:rsidRDefault="00480779" w:rsidP="003A08FD">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LS from RAN3 means Option 2. </w:t>
            </w:r>
          </w:p>
        </w:tc>
      </w:tr>
    </w:tbl>
    <w:p w14:paraId="0BF3E059" w14:textId="2018FDC0" w:rsidR="0067154B" w:rsidRDefault="0067154B">
      <w:pPr>
        <w:spacing w:after="0"/>
        <w:rPr>
          <w:rFonts w:eastAsiaTheme="minorEastAsia"/>
          <w:sz w:val="22"/>
          <w:szCs w:val="22"/>
          <w:lang w:eastAsia="zh-CN"/>
        </w:rPr>
      </w:pPr>
    </w:p>
    <w:p w14:paraId="0F7203F9" w14:textId="77777777" w:rsidR="00D65004" w:rsidRPr="00F167CB" w:rsidRDefault="00D65004" w:rsidP="00D65004">
      <w:pPr>
        <w:spacing w:after="0"/>
        <w:rPr>
          <w:rFonts w:eastAsiaTheme="minorEastAsia"/>
          <w:b/>
          <w:sz w:val="22"/>
          <w:szCs w:val="22"/>
          <w:u w:val="single"/>
          <w:lang w:eastAsia="zh-CN"/>
        </w:rPr>
      </w:pPr>
      <w:r w:rsidRPr="00F167CB">
        <w:rPr>
          <w:rFonts w:eastAsiaTheme="minorEastAsia"/>
          <w:b/>
          <w:sz w:val="22"/>
          <w:szCs w:val="22"/>
          <w:u w:val="single"/>
          <w:lang w:eastAsia="zh-CN"/>
        </w:rPr>
        <w:t>Summary:</w:t>
      </w:r>
    </w:p>
    <w:p w14:paraId="5A1C95C0" w14:textId="193D2A9A" w:rsidR="00D65004" w:rsidRDefault="00D65004" w:rsidP="00D65004">
      <w:pPr>
        <w:spacing w:after="0"/>
        <w:rPr>
          <w:rFonts w:eastAsiaTheme="minorEastAsia"/>
          <w:sz w:val="22"/>
          <w:szCs w:val="22"/>
          <w:lang w:eastAsia="zh-CN"/>
        </w:rPr>
      </w:pPr>
      <w:r>
        <w:rPr>
          <w:rFonts w:eastAsiaTheme="minorEastAsia"/>
          <w:sz w:val="22"/>
          <w:szCs w:val="22"/>
          <w:lang w:eastAsia="zh-CN"/>
        </w:rPr>
        <w:lastRenderedPageBreak/>
        <w:t xml:space="preserve">Ok with 8(1): </w:t>
      </w:r>
      <w:r>
        <w:rPr>
          <w:rFonts w:eastAsiaTheme="minorEastAsia"/>
          <w:sz w:val="22"/>
          <w:szCs w:val="22"/>
          <w:lang w:eastAsia="zh-CN"/>
        </w:rPr>
        <w:tab/>
        <w:t>2</w:t>
      </w:r>
    </w:p>
    <w:p w14:paraId="4821A703" w14:textId="57BAF513" w:rsidR="00D65004" w:rsidRDefault="00D65004" w:rsidP="00D6500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k with 8(2): </w:t>
      </w:r>
      <w:r>
        <w:rPr>
          <w:rFonts w:eastAsiaTheme="minorEastAsia"/>
          <w:sz w:val="22"/>
          <w:szCs w:val="22"/>
          <w:lang w:eastAsia="zh-CN"/>
        </w:rPr>
        <w:tab/>
      </w:r>
      <w:r w:rsidR="00205A30">
        <w:rPr>
          <w:rFonts w:eastAsiaTheme="minorEastAsia"/>
          <w:sz w:val="22"/>
          <w:szCs w:val="22"/>
          <w:lang w:eastAsia="zh-CN"/>
        </w:rPr>
        <w:t>9</w:t>
      </w:r>
    </w:p>
    <w:p w14:paraId="4E10E87E" w14:textId="7A8E7E21" w:rsidR="00D65004" w:rsidRDefault="00D65004" w:rsidP="00D65004">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odified 8(2):</w:t>
      </w:r>
      <w:r>
        <w:rPr>
          <w:rFonts w:eastAsiaTheme="minorEastAsia"/>
          <w:sz w:val="22"/>
          <w:szCs w:val="22"/>
          <w:lang w:eastAsia="zh-CN"/>
        </w:rPr>
        <w:tab/>
      </w:r>
      <w:r w:rsidR="00205A30">
        <w:rPr>
          <w:rFonts w:eastAsiaTheme="minorEastAsia"/>
          <w:sz w:val="22"/>
          <w:szCs w:val="22"/>
          <w:lang w:eastAsia="zh-CN"/>
        </w:rPr>
        <w:t>2</w:t>
      </w:r>
    </w:p>
    <w:p w14:paraId="33287E2A" w14:textId="4789A921" w:rsidR="00D65004" w:rsidRDefault="00D65004" w:rsidP="00D65004">
      <w:pPr>
        <w:spacing w:after="0"/>
        <w:rPr>
          <w:rFonts w:eastAsiaTheme="minorEastAsia"/>
          <w:sz w:val="22"/>
          <w:szCs w:val="22"/>
          <w:lang w:eastAsia="zh-CN"/>
        </w:rPr>
      </w:pPr>
    </w:p>
    <w:p w14:paraId="240F147E" w14:textId="0B957678" w:rsidR="00D65004" w:rsidRDefault="00205A30" w:rsidP="00205A30">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ajority of companies are ok with 8(2).</w:t>
      </w:r>
    </w:p>
    <w:p w14:paraId="7191DF9E" w14:textId="77777777" w:rsidR="00D65004" w:rsidRDefault="00D65004" w:rsidP="00D65004">
      <w:pPr>
        <w:spacing w:after="0"/>
        <w:rPr>
          <w:rFonts w:eastAsiaTheme="minorEastAsia"/>
          <w:sz w:val="22"/>
          <w:szCs w:val="22"/>
          <w:lang w:eastAsia="zh-CN"/>
        </w:rPr>
      </w:pPr>
    </w:p>
    <w:p w14:paraId="043C92EF" w14:textId="3BA7798F" w:rsidR="00D65004" w:rsidRDefault="00D65004" w:rsidP="00D65004">
      <w:pPr>
        <w:spacing w:after="0"/>
        <w:rPr>
          <w:rFonts w:eastAsiaTheme="minorEastAsia"/>
          <w:b/>
          <w:sz w:val="22"/>
          <w:szCs w:val="22"/>
          <w:lang w:eastAsia="zh-CN"/>
        </w:rPr>
      </w:pPr>
      <w:bookmarkStart w:id="11" w:name="OLE_LINK14"/>
      <w:r>
        <w:rPr>
          <w:rFonts w:eastAsiaTheme="minorEastAsia" w:hint="eastAsia"/>
          <w:b/>
          <w:sz w:val="22"/>
          <w:szCs w:val="22"/>
          <w:lang w:eastAsia="zh-CN"/>
        </w:rPr>
        <w:t>P</w:t>
      </w:r>
      <w:r>
        <w:rPr>
          <w:rFonts w:eastAsiaTheme="minorEastAsia"/>
          <w:b/>
          <w:sz w:val="22"/>
          <w:szCs w:val="22"/>
          <w:lang w:eastAsia="zh-CN"/>
        </w:rPr>
        <w:t xml:space="preserve">roposal </w:t>
      </w:r>
      <w:r w:rsidR="00205A30">
        <w:rPr>
          <w:rFonts w:eastAsiaTheme="minorEastAsia"/>
          <w:b/>
          <w:sz w:val="22"/>
          <w:szCs w:val="22"/>
          <w:lang w:eastAsia="zh-CN"/>
        </w:rPr>
        <w:t>8</w:t>
      </w:r>
      <w:r>
        <w:rPr>
          <w:rFonts w:eastAsiaTheme="minorEastAsia"/>
          <w:b/>
          <w:sz w:val="22"/>
          <w:szCs w:val="22"/>
          <w:lang w:eastAsia="zh-CN"/>
        </w:rPr>
        <w:t xml:space="preserve"> (</w:t>
      </w:r>
      <w:r w:rsidRPr="001321DE">
        <w:rPr>
          <w:rFonts w:eastAsiaTheme="minorEastAsia"/>
          <w:b/>
          <w:sz w:val="22"/>
          <w:szCs w:val="22"/>
          <w:highlight w:val="green"/>
          <w:lang w:eastAsia="zh-CN"/>
        </w:rPr>
        <w:t>agreeable</w:t>
      </w:r>
      <w:r>
        <w:rPr>
          <w:rFonts w:eastAsiaTheme="minorEastAsia"/>
          <w:b/>
          <w:sz w:val="22"/>
          <w:szCs w:val="22"/>
          <w:lang w:eastAsia="zh-CN"/>
        </w:rPr>
        <w:t xml:space="preserve">): </w:t>
      </w:r>
      <w:r w:rsidR="00205A30">
        <w:rPr>
          <w:b/>
          <w:sz w:val="22"/>
          <w:szCs w:val="22"/>
        </w:rPr>
        <w:t>For EN-DC and NG-EN-DC, the UE collects SN RA report container (for NR) and reports to the LTE MN, and</w:t>
      </w:r>
      <w:r w:rsidR="00205A30" w:rsidRPr="00205A30">
        <w:t xml:space="preserve"> </w:t>
      </w:r>
      <w:r w:rsidR="00205A30" w:rsidRPr="00205A30">
        <w:rPr>
          <w:b/>
          <w:sz w:val="22"/>
          <w:szCs w:val="22"/>
        </w:rPr>
        <w:t>the UE should report the PSCell identity outside the RACH report</w:t>
      </w:r>
      <w:r w:rsidR="00205A30">
        <w:rPr>
          <w:b/>
          <w:sz w:val="22"/>
          <w:szCs w:val="22"/>
        </w:rPr>
        <w:t>.</w:t>
      </w:r>
    </w:p>
    <w:bookmarkEnd w:id="11"/>
    <w:p w14:paraId="25F25D4C" w14:textId="77777777" w:rsidR="0067154B" w:rsidRDefault="0067154B">
      <w:pPr>
        <w:spacing w:after="0"/>
        <w:rPr>
          <w:rFonts w:eastAsiaTheme="minorEastAsia"/>
          <w:sz w:val="22"/>
          <w:szCs w:val="22"/>
          <w:lang w:eastAsia="zh-CN"/>
        </w:rPr>
      </w:pPr>
    </w:p>
    <w:p w14:paraId="5DF1F178" w14:textId="77777777" w:rsidR="0067154B" w:rsidRDefault="00472F56">
      <w:pPr>
        <w:pStyle w:val="1"/>
      </w:pPr>
      <w:r>
        <w:t>3   Conclusion</w:t>
      </w:r>
    </w:p>
    <w:p w14:paraId="25C95FAA" w14:textId="07DAD878" w:rsidR="0067154B" w:rsidRDefault="00205A30">
      <w:pPr>
        <w:spacing w:after="0"/>
        <w:rPr>
          <w:rFonts w:eastAsiaTheme="minorEastAsia"/>
          <w:sz w:val="22"/>
          <w:szCs w:val="22"/>
          <w:lang w:eastAsia="zh-CN"/>
        </w:rPr>
      </w:pPr>
      <w:r w:rsidRPr="00205A30">
        <w:rPr>
          <w:rFonts w:eastAsiaTheme="minorEastAsia"/>
          <w:sz w:val="22"/>
          <w:szCs w:val="22"/>
          <w:lang w:eastAsia="zh-CN"/>
        </w:rPr>
        <w:t xml:space="preserve">Acccording to </w:t>
      </w:r>
      <w:r>
        <w:rPr>
          <w:rFonts w:eastAsiaTheme="minorEastAsia"/>
          <w:sz w:val="22"/>
          <w:szCs w:val="22"/>
          <w:lang w:eastAsia="zh-CN"/>
        </w:rPr>
        <w:t>the discussions made in section 2.1 and 2.2, the following proposals are made:</w:t>
      </w:r>
    </w:p>
    <w:p w14:paraId="71AF23EB" w14:textId="6701F4A4" w:rsidR="00205A30" w:rsidRDefault="00205A30">
      <w:pPr>
        <w:spacing w:after="0"/>
        <w:rPr>
          <w:rFonts w:eastAsiaTheme="minorEastAsia"/>
          <w:sz w:val="22"/>
          <w:szCs w:val="22"/>
          <w:lang w:eastAsia="zh-CN"/>
        </w:rPr>
      </w:pPr>
    </w:p>
    <w:p w14:paraId="51132499" w14:textId="5C09A7F1" w:rsidR="00205A30" w:rsidRDefault="00205A30">
      <w:pPr>
        <w:spacing w:after="0"/>
        <w:rPr>
          <w:rFonts w:eastAsiaTheme="minorEastAsia"/>
          <w:sz w:val="22"/>
          <w:szCs w:val="22"/>
          <w:lang w:eastAsia="zh-CN"/>
        </w:rPr>
      </w:pPr>
      <w:r>
        <w:rPr>
          <w:rFonts w:eastAsiaTheme="minorEastAsia"/>
          <w:sz w:val="22"/>
          <w:szCs w:val="22"/>
          <w:highlight w:val="green"/>
          <w:lang w:eastAsia="zh-CN"/>
        </w:rPr>
        <w:t>A</w:t>
      </w:r>
      <w:r w:rsidRPr="00205A30">
        <w:rPr>
          <w:rFonts w:eastAsiaTheme="minorEastAsia"/>
          <w:sz w:val="22"/>
          <w:szCs w:val="22"/>
          <w:highlight w:val="green"/>
          <w:lang w:eastAsia="zh-CN"/>
        </w:rPr>
        <w:t>greeable</w:t>
      </w:r>
    </w:p>
    <w:p w14:paraId="44C7C7CF" w14:textId="5EA92C6B" w:rsidR="00205A30" w:rsidRPr="008D28AD" w:rsidRDefault="00205A30" w:rsidP="00205A30">
      <w:pPr>
        <w:spacing w:after="0"/>
        <w:rPr>
          <w:rFonts w:eastAsiaTheme="minorEastAsia"/>
          <w:b/>
          <w:sz w:val="22"/>
          <w:szCs w:val="22"/>
          <w:lang w:eastAsia="zh-CN"/>
        </w:rPr>
      </w:pPr>
      <w:del w:id="12" w:author="Huawei - Jun Chen" w:date="2022-11-04T08:32:00Z">
        <w:r w:rsidDel="00DA6B5B">
          <w:rPr>
            <w:rFonts w:eastAsiaTheme="minorEastAsia"/>
            <w:b/>
            <w:sz w:val="22"/>
            <w:szCs w:val="22"/>
            <w:lang w:eastAsia="zh-CN"/>
          </w:rPr>
          <w:delText>P</w:delText>
        </w:r>
        <w:r w:rsidRPr="008D28AD" w:rsidDel="00DA6B5B">
          <w:rPr>
            <w:rFonts w:eastAsiaTheme="minorEastAsia"/>
            <w:b/>
            <w:sz w:val="22"/>
            <w:szCs w:val="22"/>
            <w:lang w:eastAsia="zh-CN"/>
          </w:rPr>
          <w:delText>roposal 1: Include Msg3 repetition number configured and applied for the RA procedure.</w:delText>
        </w:r>
      </w:del>
    </w:p>
    <w:p w14:paraId="7E564892" w14:textId="161F2DC7" w:rsidR="00205A30" w:rsidRDefault="00205A30" w:rsidP="00205A30">
      <w:pPr>
        <w:spacing w:after="0"/>
        <w:rPr>
          <w:rFonts w:eastAsiaTheme="minorEastAsia"/>
          <w:b/>
          <w:sz w:val="22"/>
          <w:szCs w:val="22"/>
          <w:lang w:eastAsia="zh-CN"/>
        </w:rPr>
      </w:pPr>
      <w:r>
        <w:rPr>
          <w:rFonts w:eastAsiaTheme="minorEastAsia"/>
          <w:b/>
          <w:sz w:val="22"/>
          <w:szCs w:val="22"/>
          <w:lang w:eastAsia="zh-CN"/>
        </w:rPr>
        <w:t>Proposal 4: For RACH report for RACH partitioing, RAN2 to agree to include NSAG ID when the applicable feature is slicing.</w:t>
      </w:r>
    </w:p>
    <w:p w14:paraId="3967B2C8" w14:textId="1FD7375D" w:rsidR="0067154B" w:rsidRPr="00205A30" w:rsidRDefault="004F3A30">
      <w:pPr>
        <w:spacing w:after="0"/>
        <w:rPr>
          <w:rFonts w:eastAsiaTheme="minorEastAsia"/>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7: </w:t>
      </w:r>
      <w:r w:rsidRPr="001321DE">
        <w:rPr>
          <w:rFonts w:eastAsiaTheme="minorEastAsia"/>
          <w:b/>
          <w:sz w:val="22"/>
          <w:szCs w:val="22"/>
          <w:lang w:eastAsia="zh-CN"/>
        </w:rPr>
        <w:t xml:space="preserve">RACH report enhancements required for NE-DC </w:t>
      </w:r>
      <w:r>
        <w:rPr>
          <w:rFonts w:eastAsiaTheme="minorEastAsia"/>
          <w:b/>
          <w:sz w:val="22"/>
          <w:szCs w:val="22"/>
          <w:lang w:eastAsia="zh-CN"/>
        </w:rPr>
        <w:t>are</w:t>
      </w:r>
      <w:r w:rsidRPr="001321DE">
        <w:rPr>
          <w:rFonts w:eastAsiaTheme="minorEastAsia"/>
          <w:b/>
          <w:sz w:val="22"/>
          <w:szCs w:val="22"/>
          <w:lang w:eastAsia="zh-CN"/>
        </w:rPr>
        <w:t xml:space="preserve"> de</w:t>
      </w:r>
      <w:r>
        <w:rPr>
          <w:rFonts w:eastAsiaTheme="minorEastAsia"/>
          <w:b/>
          <w:sz w:val="22"/>
          <w:szCs w:val="22"/>
          <w:lang w:eastAsia="zh-CN"/>
        </w:rPr>
        <w:t>-</w:t>
      </w:r>
      <w:r w:rsidRPr="001321DE">
        <w:rPr>
          <w:rFonts w:eastAsiaTheme="minorEastAsia"/>
          <w:b/>
          <w:sz w:val="22"/>
          <w:szCs w:val="22"/>
          <w:lang w:eastAsia="zh-CN"/>
        </w:rPr>
        <w:t>prioritized.</w:t>
      </w:r>
    </w:p>
    <w:p w14:paraId="7629BC4D" w14:textId="04142971" w:rsidR="004F3A30" w:rsidRDefault="004F3A30" w:rsidP="004F3A30">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8: </w:t>
      </w:r>
      <w:r>
        <w:rPr>
          <w:b/>
          <w:sz w:val="22"/>
          <w:szCs w:val="22"/>
        </w:rPr>
        <w:t>For EN-DC and NG-EN-DC, the UE collects SN RA report container (for NR) and reports to the LTE MN</w:t>
      </w:r>
      <w:ins w:id="13" w:author="Huawei - Jun Chen" w:date="2022-11-04T08:27:00Z">
        <w:r w:rsidR="000E6D69">
          <w:rPr>
            <w:b/>
            <w:sz w:val="22"/>
            <w:szCs w:val="22"/>
          </w:rPr>
          <w:t>, and FFS on whether and which PSCell identity UE should report o</w:t>
        </w:r>
      </w:ins>
      <w:ins w:id="14" w:author="Huawei - Jun Chen" w:date="2022-11-04T08:28:00Z">
        <w:r w:rsidR="000E6D69">
          <w:rPr>
            <w:b/>
            <w:sz w:val="22"/>
            <w:szCs w:val="22"/>
          </w:rPr>
          <w:t>utside the RACH report</w:t>
        </w:r>
      </w:ins>
      <w:del w:id="15" w:author="Huawei - Jun Chen" w:date="2022-11-04T08:27:00Z">
        <w:r w:rsidDel="000E6D69">
          <w:rPr>
            <w:b/>
            <w:sz w:val="22"/>
            <w:szCs w:val="22"/>
          </w:rPr>
          <w:delText>,</w:delText>
        </w:r>
      </w:del>
      <w:del w:id="16" w:author="Huawei - Jun Chen" w:date="2022-11-04T08:28:00Z">
        <w:r w:rsidDel="000E6D69">
          <w:rPr>
            <w:b/>
            <w:sz w:val="22"/>
            <w:szCs w:val="22"/>
          </w:rPr>
          <w:delText xml:space="preserve"> and</w:delText>
        </w:r>
        <w:r w:rsidRPr="00205A30" w:rsidDel="000E6D69">
          <w:delText xml:space="preserve"> </w:delText>
        </w:r>
        <w:r w:rsidRPr="00205A30" w:rsidDel="000E6D69">
          <w:rPr>
            <w:b/>
            <w:sz w:val="22"/>
            <w:szCs w:val="22"/>
          </w:rPr>
          <w:delText>the UE should report the PSCell identity outside the RACH report</w:delText>
        </w:r>
      </w:del>
      <w:r>
        <w:rPr>
          <w:b/>
          <w:sz w:val="22"/>
          <w:szCs w:val="22"/>
        </w:rPr>
        <w:t>.</w:t>
      </w:r>
    </w:p>
    <w:p w14:paraId="01903C92" w14:textId="1570690F" w:rsidR="00205A30" w:rsidRDefault="00205A30">
      <w:pPr>
        <w:spacing w:after="0"/>
        <w:rPr>
          <w:rFonts w:eastAsiaTheme="minorEastAsia"/>
          <w:sz w:val="22"/>
          <w:szCs w:val="22"/>
          <w:lang w:eastAsia="zh-CN"/>
        </w:rPr>
      </w:pPr>
    </w:p>
    <w:p w14:paraId="147B2AE3" w14:textId="60B14562" w:rsidR="00205A30" w:rsidRDefault="00205A30">
      <w:pPr>
        <w:spacing w:after="0"/>
        <w:rPr>
          <w:rFonts w:eastAsiaTheme="minorEastAsia"/>
          <w:sz w:val="22"/>
          <w:szCs w:val="22"/>
          <w:lang w:eastAsia="zh-CN"/>
        </w:rPr>
      </w:pPr>
      <w:r w:rsidRPr="00205A30">
        <w:rPr>
          <w:rFonts w:eastAsiaTheme="minorEastAsia" w:hint="eastAsia"/>
          <w:sz w:val="22"/>
          <w:szCs w:val="22"/>
          <w:highlight w:val="yellow"/>
          <w:lang w:eastAsia="zh-CN"/>
        </w:rPr>
        <w:t>F</w:t>
      </w:r>
      <w:r w:rsidRPr="00205A30">
        <w:rPr>
          <w:rFonts w:eastAsiaTheme="minorEastAsia"/>
          <w:sz w:val="22"/>
          <w:szCs w:val="22"/>
          <w:highlight w:val="yellow"/>
          <w:lang w:eastAsia="zh-CN"/>
        </w:rPr>
        <w:t>or discussions</w:t>
      </w:r>
    </w:p>
    <w:p w14:paraId="61E35935" w14:textId="0562641E" w:rsidR="00A30F73" w:rsidRPr="00A30F73" w:rsidRDefault="00A30F73" w:rsidP="00205A30">
      <w:pPr>
        <w:spacing w:after="0"/>
        <w:rPr>
          <w:rFonts w:eastAsiaTheme="minorEastAsia"/>
          <w:b/>
          <w:sz w:val="22"/>
          <w:szCs w:val="22"/>
          <w:lang w:eastAsia="zh-CN"/>
        </w:rPr>
      </w:pPr>
      <w:ins w:id="17" w:author="Huawei - Jun Chen" w:date="2022-11-04T08:31:00Z">
        <w:r>
          <w:rPr>
            <w:rFonts w:eastAsiaTheme="minorEastAsia"/>
            <w:b/>
            <w:sz w:val="22"/>
            <w:szCs w:val="22"/>
            <w:lang w:eastAsia="zh-CN"/>
          </w:rPr>
          <w:t>P</w:t>
        </w:r>
        <w:r w:rsidRPr="008D28AD">
          <w:rPr>
            <w:rFonts w:eastAsiaTheme="minorEastAsia"/>
            <w:b/>
            <w:sz w:val="22"/>
            <w:szCs w:val="22"/>
            <w:lang w:eastAsia="zh-CN"/>
          </w:rPr>
          <w:t>roposal 1: Include Msg3 repetition number configured and applied for the RA procedure.</w:t>
        </w:r>
      </w:ins>
    </w:p>
    <w:p w14:paraId="3870CB62" w14:textId="0CB39EE4" w:rsidR="00205A30" w:rsidRPr="008D28AD" w:rsidRDefault="00205A30" w:rsidP="00205A30">
      <w:pPr>
        <w:spacing w:after="0"/>
        <w:rPr>
          <w:rFonts w:eastAsiaTheme="minorEastAsia"/>
          <w:b/>
          <w:sz w:val="22"/>
          <w:szCs w:val="22"/>
          <w:lang w:eastAsia="zh-CN"/>
        </w:rPr>
      </w:pPr>
      <w:r>
        <w:rPr>
          <w:rFonts w:eastAsiaTheme="minorEastAsia"/>
          <w:b/>
          <w:sz w:val="22"/>
          <w:szCs w:val="22"/>
          <w:lang w:eastAsia="zh-CN"/>
        </w:rPr>
        <w:t>Proposal 2</w:t>
      </w:r>
      <w:r w:rsidRPr="008D28AD">
        <w:rPr>
          <w:rFonts w:eastAsiaTheme="minorEastAsia"/>
          <w:b/>
          <w:sz w:val="22"/>
          <w:szCs w:val="22"/>
          <w:lang w:eastAsia="zh-CN"/>
        </w:rPr>
        <w:t>: UE includes indication to indicate whether RSRP of selected beam is above rsrp-ThresholdMsg3 or not per RA attempt.</w:t>
      </w:r>
    </w:p>
    <w:p w14:paraId="175E57A8" w14:textId="71AB3729" w:rsidR="00205A30" w:rsidRDefault="00205A30" w:rsidP="00205A30">
      <w:pPr>
        <w:spacing w:after="0"/>
        <w:rPr>
          <w:ins w:id="18" w:author="Huawei - Jun Chen" w:date="2022-11-04T08:26:00Z"/>
          <w:rFonts w:eastAsiaTheme="minorEastAsia"/>
          <w:b/>
          <w:sz w:val="22"/>
          <w:szCs w:val="22"/>
          <w:lang w:eastAsia="zh-CN"/>
        </w:rPr>
      </w:pPr>
      <w:r>
        <w:rPr>
          <w:rFonts w:eastAsiaTheme="minorEastAsia"/>
          <w:b/>
          <w:sz w:val="22"/>
          <w:szCs w:val="22"/>
          <w:lang w:eastAsia="zh-CN"/>
        </w:rPr>
        <w:t>Proposal 3</w:t>
      </w:r>
      <w:r w:rsidRPr="008D28AD">
        <w:rPr>
          <w:rFonts w:eastAsiaTheme="minorEastAsia"/>
          <w:b/>
          <w:sz w:val="22"/>
          <w:szCs w:val="22"/>
          <w:lang w:eastAsia="zh-CN"/>
        </w:rPr>
        <w:t xml:space="preserve">: </w:t>
      </w:r>
      <w:r w:rsidRPr="00870060">
        <w:rPr>
          <w:rFonts w:eastAsiaTheme="minorEastAsia"/>
          <w:b/>
          <w:sz w:val="22"/>
          <w:szCs w:val="22"/>
          <w:lang w:eastAsia="zh-CN"/>
        </w:rPr>
        <w:t>UE includes RA and SDT information in RA report when an SDT operation fails.</w:t>
      </w:r>
    </w:p>
    <w:p w14:paraId="3E458158" w14:textId="6B887E79" w:rsidR="00205A30" w:rsidRDefault="00205A30" w:rsidP="00205A30">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5: For RACH report for RACH partitioing, RAN2 to discuss whether to include NAS provided NSAG priority when the applicable feature is slicing.</w:t>
      </w:r>
      <w:bookmarkStart w:id="19" w:name="_GoBack"/>
      <w:bookmarkEnd w:id="19"/>
    </w:p>
    <w:p w14:paraId="6B3E9EDC" w14:textId="4E36F00B" w:rsidR="004F3A30" w:rsidRDefault="004F3A30" w:rsidP="004F3A30">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6: RAN2 to de-prioritize SCG Activation/Deactivaiton for RACH report enhancement.</w:t>
      </w:r>
    </w:p>
    <w:p w14:paraId="181FFC25" w14:textId="1E18E299" w:rsidR="00205A30" w:rsidRPr="004F3A30" w:rsidRDefault="00205A30">
      <w:pPr>
        <w:spacing w:after="0"/>
        <w:rPr>
          <w:rFonts w:eastAsiaTheme="minorEastAsia"/>
          <w:sz w:val="22"/>
          <w:szCs w:val="22"/>
          <w:lang w:eastAsia="zh-CN"/>
        </w:rPr>
      </w:pPr>
    </w:p>
    <w:p w14:paraId="43784844" w14:textId="77777777" w:rsidR="0067154B" w:rsidRDefault="00472F56">
      <w:pPr>
        <w:pStyle w:val="1"/>
      </w:pPr>
      <w:r>
        <w:t>4   References (RAN2#119b-e Tdocs for AI 8.13.6 RACH enhancement)</w:t>
      </w:r>
    </w:p>
    <w:p w14:paraId="787933AA" w14:textId="77777777" w:rsidR="0067154B" w:rsidRDefault="00472F56">
      <w:pPr>
        <w:spacing w:after="0"/>
        <w:rPr>
          <w:rFonts w:eastAsiaTheme="minorEastAsia"/>
          <w:sz w:val="22"/>
          <w:szCs w:val="22"/>
          <w:lang w:eastAsia="zh-CN"/>
        </w:rPr>
      </w:pPr>
      <w:r>
        <w:rPr>
          <w:rFonts w:eastAsiaTheme="minorEastAsia"/>
          <w:sz w:val="22"/>
          <w:szCs w:val="22"/>
          <w:lang w:eastAsia="zh-CN"/>
        </w:rPr>
        <w:t>[1] R2_119bis-e_Skeleton_v2</w:t>
      </w:r>
    </w:p>
    <w:p w14:paraId="5CBFEE3A" w14:textId="77777777" w:rsidR="0067154B" w:rsidRDefault="00472F56">
      <w:pPr>
        <w:spacing w:after="0"/>
        <w:rPr>
          <w:rFonts w:eastAsiaTheme="minorEastAsia"/>
          <w:sz w:val="22"/>
          <w:szCs w:val="22"/>
          <w:lang w:eastAsia="zh-CN"/>
        </w:rPr>
      </w:pPr>
      <w:r>
        <w:rPr>
          <w:rFonts w:eastAsiaTheme="minorEastAsia"/>
          <w:sz w:val="22"/>
          <w:szCs w:val="22"/>
          <w:lang w:eastAsia="zh-CN"/>
        </w:rPr>
        <w:t>[2] R2-2209567</w:t>
      </w:r>
      <w:r>
        <w:rPr>
          <w:rFonts w:eastAsiaTheme="minorEastAsia"/>
          <w:sz w:val="22"/>
          <w:szCs w:val="22"/>
          <w:lang w:eastAsia="zh-CN"/>
        </w:rPr>
        <w:tab/>
        <w:t>Discussion on RACH report enhancement for RACH partitioning</w:t>
      </w:r>
      <w:r>
        <w:rPr>
          <w:rFonts w:eastAsiaTheme="minorEastAsia"/>
          <w:sz w:val="22"/>
          <w:szCs w:val="22"/>
          <w:lang w:eastAsia="zh-CN"/>
        </w:rPr>
        <w:tab/>
        <w:t>vivo</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A230F72" w14:textId="77777777" w:rsidR="0067154B" w:rsidRDefault="00472F56">
      <w:pPr>
        <w:spacing w:after="0"/>
        <w:rPr>
          <w:rFonts w:eastAsiaTheme="minorEastAsia"/>
          <w:sz w:val="22"/>
          <w:szCs w:val="22"/>
          <w:lang w:eastAsia="zh-CN"/>
        </w:rPr>
      </w:pPr>
      <w:r>
        <w:rPr>
          <w:rFonts w:eastAsiaTheme="minorEastAsia"/>
          <w:sz w:val="22"/>
          <w:szCs w:val="22"/>
          <w:lang w:eastAsia="zh-CN"/>
        </w:rPr>
        <w:t>[3] R2-2209572</w:t>
      </w:r>
      <w:r>
        <w:rPr>
          <w:rFonts w:eastAsiaTheme="minorEastAsia"/>
          <w:sz w:val="22"/>
          <w:szCs w:val="22"/>
          <w:lang w:eastAsia="zh-CN"/>
        </w:rPr>
        <w:tab/>
        <w:t>RACH enhancement for SON</w:t>
      </w:r>
      <w:r>
        <w:rPr>
          <w:rFonts w:eastAsiaTheme="minorEastAsia"/>
          <w:sz w:val="22"/>
          <w:szCs w:val="22"/>
          <w:lang w:eastAsia="zh-CN"/>
        </w:rPr>
        <w:tab/>
        <w:t>CATT</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3E14633A" w14:textId="77777777" w:rsidR="0067154B" w:rsidRDefault="00472F56">
      <w:pPr>
        <w:spacing w:after="0"/>
        <w:rPr>
          <w:rFonts w:eastAsiaTheme="minorEastAsia"/>
          <w:sz w:val="22"/>
          <w:szCs w:val="22"/>
          <w:lang w:eastAsia="zh-CN"/>
        </w:rPr>
      </w:pPr>
      <w:r>
        <w:rPr>
          <w:rFonts w:eastAsiaTheme="minorEastAsia"/>
          <w:sz w:val="22"/>
          <w:szCs w:val="22"/>
          <w:lang w:eastAsia="zh-CN"/>
        </w:rPr>
        <w:t>[4] R2-2209766</w:t>
      </w:r>
      <w:r>
        <w:rPr>
          <w:rFonts w:eastAsiaTheme="minorEastAsia"/>
          <w:sz w:val="22"/>
          <w:szCs w:val="22"/>
          <w:lang w:eastAsia="zh-CN"/>
        </w:rPr>
        <w:tab/>
        <w:t>SON enhancements for RACH partitioning</w:t>
      </w:r>
      <w:r>
        <w:rPr>
          <w:rFonts w:eastAsiaTheme="minorEastAsia"/>
          <w:sz w:val="22"/>
          <w:szCs w:val="22"/>
          <w:lang w:eastAsia="zh-CN"/>
        </w:rPr>
        <w:tab/>
        <w:t>Apple</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F2F879B" w14:textId="77777777" w:rsidR="0067154B" w:rsidRDefault="00472F56">
      <w:pPr>
        <w:spacing w:after="0"/>
        <w:rPr>
          <w:rFonts w:eastAsiaTheme="minorEastAsia"/>
          <w:sz w:val="22"/>
          <w:szCs w:val="22"/>
          <w:lang w:eastAsia="zh-CN"/>
        </w:rPr>
      </w:pPr>
      <w:r>
        <w:rPr>
          <w:rFonts w:eastAsiaTheme="minorEastAsia"/>
          <w:sz w:val="22"/>
          <w:szCs w:val="22"/>
          <w:lang w:eastAsia="zh-CN"/>
        </w:rPr>
        <w:t>[5] R2-2209825</w:t>
      </w:r>
      <w:r>
        <w:rPr>
          <w:rFonts w:eastAsiaTheme="minorEastAsia"/>
          <w:sz w:val="22"/>
          <w:szCs w:val="22"/>
          <w:lang w:eastAsia="zh-CN"/>
        </w:rPr>
        <w:tab/>
        <w:t>SON/MDT Enhancements for RACH</w:t>
      </w:r>
      <w:r>
        <w:rPr>
          <w:rFonts w:eastAsiaTheme="minorEastAsia"/>
          <w:sz w:val="22"/>
          <w:szCs w:val="22"/>
          <w:lang w:eastAsia="zh-CN"/>
        </w:rPr>
        <w:tab/>
        <w:t>Samsung R&amp;D Institute India</w:t>
      </w:r>
      <w:r>
        <w:rPr>
          <w:rFonts w:eastAsiaTheme="minorEastAsia"/>
          <w:sz w:val="22"/>
          <w:szCs w:val="22"/>
          <w:lang w:eastAsia="zh-CN"/>
        </w:rPr>
        <w:tab/>
        <w:t>discussion</w:t>
      </w:r>
    </w:p>
    <w:p w14:paraId="4D720F7D" w14:textId="77777777" w:rsidR="0067154B" w:rsidRDefault="00472F56">
      <w:pPr>
        <w:spacing w:after="0"/>
        <w:rPr>
          <w:rFonts w:eastAsiaTheme="minorEastAsia"/>
          <w:sz w:val="22"/>
          <w:szCs w:val="22"/>
          <w:lang w:eastAsia="zh-CN"/>
        </w:rPr>
      </w:pPr>
      <w:r>
        <w:rPr>
          <w:rFonts w:eastAsiaTheme="minorEastAsia"/>
          <w:sz w:val="22"/>
          <w:szCs w:val="22"/>
          <w:lang w:eastAsia="zh-CN"/>
        </w:rPr>
        <w:t>[6] R2-2209898</w:t>
      </w:r>
      <w:r>
        <w:rPr>
          <w:rFonts w:eastAsiaTheme="minorEastAsia"/>
          <w:sz w:val="22"/>
          <w:szCs w:val="22"/>
          <w:lang w:eastAsia="zh-CN"/>
        </w:rPr>
        <w:tab/>
        <w:t>Discussion on RACH enhancement</w:t>
      </w:r>
      <w:r>
        <w:rPr>
          <w:rFonts w:eastAsiaTheme="minorEastAsia"/>
          <w:sz w:val="22"/>
          <w:szCs w:val="22"/>
          <w:lang w:eastAsia="zh-CN"/>
        </w:rPr>
        <w:tab/>
        <w:t>Huawei, HiSilicon</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2BC90182" w14:textId="77777777" w:rsidR="0067154B" w:rsidRDefault="00472F56">
      <w:pPr>
        <w:spacing w:after="0"/>
        <w:rPr>
          <w:rFonts w:eastAsiaTheme="minorEastAsia"/>
          <w:sz w:val="22"/>
          <w:szCs w:val="22"/>
          <w:lang w:eastAsia="zh-CN"/>
        </w:rPr>
      </w:pPr>
      <w:r>
        <w:rPr>
          <w:rFonts w:eastAsiaTheme="minorEastAsia"/>
          <w:sz w:val="22"/>
          <w:szCs w:val="22"/>
          <w:lang w:eastAsia="zh-CN"/>
        </w:rPr>
        <w:t>[7] R2-2209986</w:t>
      </w:r>
      <w:r>
        <w:rPr>
          <w:rFonts w:eastAsiaTheme="minorEastAsia"/>
          <w:sz w:val="22"/>
          <w:szCs w:val="22"/>
          <w:lang w:eastAsia="zh-CN"/>
        </w:rPr>
        <w:tab/>
        <w:t>RACH report enhancements for RACH partition</w:t>
      </w:r>
      <w:r>
        <w:rPr>
          <w:rFonts w:eastAsiaTheme="minorEastAsia"/>
          <w:sz w:val="22"/>
          <w:szCs w:val="22"/>
          <w:lang w:eastAsia="zh-CN"/>
        </w:rPr>
        <w:tab/>
        <w:t>Spreadtrum Communications</w:t>
      </w:r>
      <w:r>
        <w:rPr>
          <w:rFonts w:eastAsiaTheme="minorEastAsia"/>
          <w:sz w:val="22"/>
          <w:szCs w:val="22"/>
          <w:lang w:eastAsia="zh-CN"/>
        </w:rPr>
        <w:tab/>
        <w:t>discussion</w:t>
      </w:r>
      <w:r>
        <w:rPr>
          <w:rFonts w:eastAsiaTheme="minorEastAsia"/>
          <w:sz w:val="22"/>
          <w:szCs w:val="22"/>
          <w:lang w:eastAsia="zh-CN"/>
        </w:rPr>
        <w:tab/>
        <w:t>Rel-18</w:t>
      </w:r>
    </w:p>
    <w:p w14:paraId="594B9C8F" w14:textId="77777777" w:rsidR="0067154B" w:rsidRDefault="00472F56">
      <w:pPr>
        <w:spacing w:after="0"/>
        <w:rPr>
          <w:rFonts w:eastAsiaTheme="minorEastAsia"/>
          <w:sz w:val="22"/>
          <w:szCs w:val="22"/>
          <w:lang w:eastAsia="zh-CN"/>
        </w:rPr>
      </w:pPr>
      <w:r>
        <w:rPr>
          <w:rFonts w:eastAsiaTheme="minorEastAsia"/>
          <w:sz w:val="22"/>
          <w:szCs w:val="22"/>
          <w:lang w:eastAsia="zh-CN"/>
        </w:rPr>
        <w:t>[8] R2-2209999</w:t>
      </w:r>
      <w:r>
        <w:rPr>
          <w:rFonts w:eastAsiaTheme="minorEastAsia"/>
          <w:sz w:val="22"/>
          <w:szCs w:val="22"/>
          <w:lang w:eastAsia="zh-CN"/>
        </w:rPr>
        <w:tab/>
        <w:t>Discussion on RACH enhancements</w:t>
      </w:r>
      <w:r>
        <w:rPr>
          <w:rFonts w:eastAsiaTheme="minorEastAsia"/>
          <w:sz w:val="22"/>
          <w:szCs w:val="22"/>
          <w:lang w:eastAsia="zh-CN"/>
        </w:rPr>
        <w:tab/>
        <w:t>NEC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44C20CF7" w14:textId="77777777" w:rsidR="0067154B" w:rsidRDefault="00472F56">
      <w:pPr>
        <w:spacing w:after="0"/>
        <w:rPr>
          <w:rFonts w:eastAsiaTheme="minorEastAsia"/>
          <w:sz w:val="22"/>
          <w:szCs w:val="22"/>
          <w:lang w:eastAsia="zh-CN"/>
        </w:rPr>
      </w:pPr>
      <w:r>
        <w:rPr>
          <w:rFonts w:eastAsiaTheme="minorEastAsia"/>
          <w:sz w:val="22"/>
          <w:szCs w:val="22"/>
          <w:lang w:eastAsia="zh-CN"/>
        </w:rPr>
        <w:t>[9] R2-2210030</w:t>
      </w:r>
      <w:r>
        <w:rPr>
          <w:rFonts w:eastAsiaTheme="minorEastAsia"/>
          <w:sz w:val="22"/>
          <w:szCs w:val="22"/>
          <w:lang w:eastAsia="zh-CN"/>
        </w:rPr>
        <w:tab/>
        <w:t>Discussion on the SON/MDT enhancement for RACH report</w:t>
      </w:r>
      <w:r>
        <w:rPr>
          <w:rFonts w:eastAsiaTheme="minorEastAsia"/>
          <w:sz w:val="22"/>
          <w:szCs w:val="22"/>
          <w:lang w:eastAsia="zh-CN"/>
        </w:rPr>
        <w:tab/>
        <w:t>Beijing Xiaomi Software Tech</w:t>
      </w:r>
      <w:r>
        <w:rPr>
          <w:rFonts w:eastAsiaTheme="minorEastAsia"/>
          <w:sz w:val="22"/>
          <w:szCs w:val="22"/>
          <w:lang w:eastAsia="zh-CN"/>
        </w:rPr>
        <w:tab/>
        <w:t>discussion</w:t>
      </w:r>
      <w:r>
        <w:rPr>
          <w:rFonts w:eastAsiaTheme="minorEastAsia"/>
          <w:sz w:val="22"/>
          <w:szCs w:val="22"/>
          <w:lang w:eastAsia="zh-CN"/>
        </w:rPr>
        <w:tab/>
        <w:t>Rel-18</w:t>
      </w:r>
    </w:p>
    <w:p w14:paraId="63783299" w14:textId="77777777" w:rsidR="0067154B" w:rsidRDefault="00472F56">
      <w:pPr>
        <w:spacing w:after="0"/>
        <w:rPr>
          <w:rFonts w:eastAsiaTheme="minorEastAsia"/>
          <w:sz w:val="22"/>
          <w:szCs w:val="22"/>
          <w:lang w:eastAsia="zh-CN"/>
        </w:rPr>
      </w:pPr>
      <w:r>
        <w:rPr>
          <w:rFonts w:eastAsiaTheme="minorEastAsia"/>
          <w:sz w:val="22"/>
          <w:szCs w:val="22"/>
          <w:lang w:eastAsia="zh-CN"/>
        </w:rPr>
        <w:t>[10] R2-2210179</w:t>
      </w:r>
      <w:r>
        <w:rPr>
          <w:rFonts w:eastAsiaTheme="minorEastAsia"/>
          <w:sz w:val="22"/>
          <w:szCs w:val="22"/>
          <w:lang w:eastAsia="zh-CN"/>
        </w:rPr>
        <w:tab/>
        <w:t>RACH report enhancements</w:t>
      </w:r>
      <w:r>
        <w:rPr>
          <w:rFonts w:eastAsiaTheme="minorEastAsia"/>
          <w:sz w:val="22"/>
          <w:szCs w:val="22"/>
          <w:lang w:eastAsia="zh-CN"/>
        </w:rPr>
        <w:tab/>
        <w:t>Ericsson</w:t>
      </w:r>
      <w:r>
        <w:rPr>
          <w:rFonts w:eastAsiaTheme="minorEastAsia"/>
          <w:sz w:val="22"/>
          <w:szCs w:val="22"/>
          <w:lang w:eastAsia="zh-CN"/>
        </w:rPr>
        <w:tab/>
        <w:t>discussion</w:t>
      </w:r>
      <w:r>
        <w:rPr>
          <w:rFonts w:eastAsiaTheme="minorEastAsia"/>
          <w:sz w:val="22"/>
          <w:szCs w:val="22"/>
          <w:lang w:eastAsia="zh-CN"/>
        </w:rPr>
        <w:tab/>
        <w:t>NR_ENDC_SON_MDT_enh2-Core</w:t>
      </w:r>
    </w:p>
    <w:p w14:paraId="153A13BE" w14:textId="77777777" w:rsidR="0067154B" w:rsidRDefault="00472F56">
      <w:pPr>
        <w:spacing w:after="0"/>
        <w:rPr>
          <w:rFonts w:eastAsiaTheme="minorEastAsia"/>
          <w:sz w:val="22"/>
          <w:szCs w:val="22"/>
          <w:lang w:eastAsia="zh-CN"/>
        </w:rPr>
      </w:pPr>
      <w:r>
        <w:rPr>
          <w:rFonts w:eastAsiaTheme="minorEastAsia"/>
          <w:sz w:val="22"/>
          <w:szCs w:val="22"/>
          <w:lang w:eastAsia="zh-CN"/>
        </w:rPr>
        <w:lastRenderedPageBreak/>
        <w:t>[11] R2-2210271</w:t>
      </w:r>
      <w:r>
        <w:rPr>
          <w:rFonts w:eastAsiaTheme="minorEastAsia"/>
          <w:sz w:val="22"/>
          <w:szCs w:val="22"/>
          <w:lang w:eastAsia="zh-CN"/>
        </w:rPr>
        <w:tab/>
        <w:t>RACH report related enhancements</w:t>
      </w:r>
      <w:r>
        <w:rPr>
          <w:rFonts w:eastAsiaTheme="minorEastAsia"/>
          <w:sz w:val="22"/>
          <w:szCs w:val="22"/>
          <w:lang w:eastAsia="zh-CN"/>
        </w:rPr>
        <w:tab/>
        <w:t>Nokia, Nokia Shanghai Bell</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01412AC" w14:textId="77777777" w:rsidR="0067154B" w:rsidRDefault="00472F56">
      <w:pPr>
        <w:spacing w:after="0"/>
        <w:rPr>
          <w:rFonts w:eastAsiaTheme="minorEastAsia"/>
          <w:sz w:val="22"/>
          <w:szCs w:val="22"/>
          <w:lang w:eastAsia="zh-CN"/>
        </w:rPr>
      </w:pPr>
      <w:r>
        <w:rPr>
          <w:rFonts w:eastAsiaTheme="minorEastAsia"/>
          <w:sz w:val="22"/>
          <w:szCs w:val="22"/>
          <w:lang w:eastAsia="zh-CN"/>
        </w:rPr>
        <w:t>[12] R2-2210291</w:t>
      </w:r>
      <w:r>
        <w:rPr>
          <w:rFonts w:eastAsiaTheme="minorEastAsia"/>
          <w:sz w:val="22"/>
          <w:szCs w:val="22"/>
          <w:lang w:eastAsia="zh-CN"/>
        </w:rPr>
        <w:tab/>
        <w:t>Consideration on RACH enhancements</w:t>
      </w:r>
      <w:r>
        <w:rPr>
          <w:rFonts w:eastAsiaTheme="minorEastAsia"/>
          <w:sz w:val="22"/>
          <w:szCs w:val="22"/>
          <w:lang w:eastAsia="zh-CN"/>
        </w:rPr>
        <w:tab/>
        <w:t>ZTE Corporation, Sanechips</w:t>
      </w:r>
      <w:r>
        <w:rPr>
          <w:rFonts w:eastAsiaTheme="minorEastAsia"/>
          <w:sz w:val="22"/>
          <w:szCs w:val="22"/>
          <w:lang w:eastAsia="zh-CN"/>
        </w:rPr>
        <w:tab/>
        <w:t>discussion</w:t>
      </w:r>
      <w:r>
        <w:rPr>
          <w:rFonts w:eastAsiaTheme="minorEastAsia"/>
          <w:sz w:val="22"/>
          <w:szCs w:val="22"/>
          <w:lang w:eastAsia="zh-CN"/>
        </w:rPr>
        <w:tab/>
        <w:t>Rel-18</w:t>
      </w:r>
    </w:p>
    <w:p w14:paraId="4D1D4898" w14:textId="77777777" w:rsidR="0067154B" w:rsidRDefault="00472F56">
      <w:pPr>
        <w:spacing w:after="0"/>
        <w:rPr>
          <w:rFonts w:eastAsiaTheme="minorEastAsia"/>
          <w:sz w:val="22"/>
          <w:szCs w:val="22"/>
          <w:lang w:eastAsia="zh-CN"/>
        </w:rPr>
      </w:pPr>
      <w:r>
        <w:rPr>
          <w:rFonts w:eastAsiaTheme="minorEastAsia"/>
          <w:sz w:val="22"/>
          <w:szCs w:val="22"/>
          <w:lang w:eastAsia="zh-CN"/>
        </w:rPr>
        <w:t>[13] R2-2210511</w:t>
      </w:r>
      <w:r>
        <w:rPr>
          <w:rFonts w:eastAsiaTheme="minorEastAsia"/>
          <w:sz w:val="22"/>
          <w:szCs w:val="22"/>
          <w:lang w:eastAsia="zh-CN"/>
        </w:rPr>
        <w:tab/>
        <w:t>SONMDT enhancement for RACH Enhancement.</w:t>
      </w:r>
      <w:r>
        <w:rPr>
          <w:rFonts w:eastAsiaTheme="minorEastAsia"/>
          <w:sz w:val="22"/>
          <w:szCs w:val="22"/>
          <w:lang w:eastAsia="zh-CN"/>
        </w:rPr>
        <w:tab/>
        <w:t>CMCC</w:t>
      </w:r>
      <w:r>
        <w:rPr>
          <w:rFonts w:eastAsiaTheme="minorEastAsia"/>
          <w:sz w:val="22"/>
          <w:szCs w:val="22"/>
          <w:lang w:eastAsia="zh-CN"/>
        </w:rPr>
        <w:tab/>
        <w:t>discussion</w:t>
      </w:r>
      <w:r>
        <w:rPr>
          <w:rFonts w:eastAsiaTheme="minorEastAsia"/>
          <w:sz w:val="22"/>
          <w:szCs w:val="22"/>
          <w:lang w:eastAsia="zh-CN"/>
        </w:rPr>
        <w:tab/>
        <w:t>Rel-18</w:t>
      </w:r>
      <w:r>
        <w:rPr>
          <w:rFonts w:eastAsiaTheme="minorEastAsia"/>
          <w:sz w:val="22"/>
          <w:szCs w:val="22"/>
          <w:lang w:eastAsia="zh-CN"/>
        </w:rPr>
        <w:tab/>
        <w:t>NR_ENDC_SON_MDT_enh2-Core</w:t>
      </w:r>
    </w:p>
    <w:p w14:paraId="7776CFA6" w14:textId="77777777" w:rsidR="0067154B" w:rsidRDefault="00472F56">
      <w:pPr>
        <w:spacing w:after="0"/>
        <w:rPr>
          <w:rFonts w:eastAsiaTheme="minorEastAsia"/>
          <w:sz w:val="22"/>
          <w:szCs w:val="22"/>
          <w:lang w:eastAsia="zh-CN"/>
        </w:rPr>
      </w:pPr>
      <w:r>
        <w:rPr>
          <w:rFonts w:eastAsiaTheme="minorEastAsia"/>
          <w:sz w:val="22"/>
          <w:szCs w:val="22"/>
          <w:lang w:eastAsia="zh-CN"/>
        </w:rPr>
        <w:t>[14] R2-2210574</w:t>
      </w:r>
      <w:r>
        <w:rPr>
          <w:rFonts w:eastAsiaTheme="minorEastAsia"/>
          <w:sz w:val="22"/>
          <w:szCs w:val="22"/>
          <w:lang w:eastAsia="zh-CN"/>
        </w:rPr>
        <w:tab/>
        <w:t>Discussion on RACH partitioning</w:t>
      </w:r>
      <w:r>
        <w:rPr>
          <w:rFonts w:eastAsiaTheme="minorEastAsia"/>
          <w:sz w:val="22"/>
          <w:szCs w:val="22"/>
          <w:lang w:eastAsia="zh-CN"/>
        </w:rPr>
        <w:tab/>
        <w:t>China Telecom Corporation Ltd.</w:t>
      </w:r>
      <w:r>
        <w:rPr>
          <w:rFonts w:eastAsiaTheme="minorEastAsia"/>
          <w:sz w:val="22"/>
          <w:szCs w:val="22"/>
          <w:lang w:eastAsia="zh-CN"/>
        </w:rPr>
        <w:tab/>
        <w:t>discussion</w:t>
      </w:r>
    </w:p>
    <w:p w14:paraId="24090ABE"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15] RAN2-119-e-SONMDT-HU _2022-10-19 0535 UTC</w:t>
      </w:r>
    </w:p>
    <w:p w14:paraId="09EDE32F"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16] R2-2210793, Pre-meeting summary of 8.13.6 (Huawei), Huawei (Summary rapporteur)</w:t>
      </w:r>
    </w:p>
    <w:p w14:paraId="0631327B" w14:textId="77777777" w:rsidR="0067154B" w:rsidRDefault="00472F5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17] R3-226053, Reply LS on SN RACH report status in R17, Source: RAN3, To: RAN2</w:t>
      </w:r>
    </w:p>
    <w:p w14:paraId="286A5933" w14:textId="77777777" w:rsidR="0067154B" w:rsidRDefault="0067154B">
      <w:pPr>
        <w:spacing w:after="0"/>
        <w:rPr>
          <w:rFonts w:eastAsiaTheme="minorEastAsia"/>
          <w:sz w:val="22"/>
          <w:szCs w:val="22"/>
          <w:lang w:val="en-US" w:eastAsia="zh-CN"/>
        </w:rPr>
      </w:pPr>
    </w:p>
    <w:sectPr w:rsidR="0067154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080B" w14:textId="77777777" w:rsidR="002B2FBD" w:rsidRDefault="002B2FBD">
      <w:pPr>
        <w:spacing w:after="0"/>
      </w:pPr>
      <w:r>
        <w:separator/>
      </w:r>
    </w:p>
  </w:endnote>
  <w:endnote w:type="continuationSeparator" w:id="0">
    <w:p w14:paraId="1B51E289" w14:textId="77777777" w:rsidR="002B2FBD" w:rsidRDefault="002B2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D76A" w14:textId="77777777" w:rsidR="00F07BDF" w:rsidRDefault="00F07BDF">
    <w:pPr>
      <w:pStyle w:val="ac"/>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E847" w14:textId="77777777" w:rsidR="002B2FBD" w:rsidRDefault="002B2FBD">
      <w:pPr>
        <w:spacing w:after="0"/>
      </w:pPr>
      <w:r>
        <w:separator/>
      </w:r>
    </w:p>
  </w:footnote>
  <w:footnote w:type="continuationSeparator" w:id="0">
    <w:p w14:paraId="5B74D0C8" w14:textId="77777777" w:rsidR="002B2FBD" w:rsidRDefault="002B2F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33BD"/>
    <w:multiLevelType w:val="multilevel"/>
    <w:tmpl w:val="17B833B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7B32FD8"/>
    <w:multiLevelType w:val="multilevel"/>
    <w:tmpl w:val="27B32FD8"/>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880751B"/>
    <w:multiLevelType w:val="hybridMultilevel"/>
    <w:tmpl w:val="344C8FF0"/>
    <w:lvl w:ilvl="0" w:tplc="7E5E4DCE">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0A90818"/>
    <w:multiLevelType w:val="multilevel"/>
    <w:tmpl w:val="60A908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103EC"/>
    <w:rsid w:val="00010D3D"/>
    <w:rsid w:val="0001181D"/>
    <w:rsid w:val="00011DFC"/>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B94"/>
    <w:rsid w:val="00035241"/>
    <w:rsid w:val="00035433"/>
    <w:rsid w:val="00035609"/>
    <w:rsid w:val="0003560E"/>
    <w:rsid w:val="00035E12"/>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B5F"/>
    <w:rsid w:val="00081CA1"/>
    <w:rsid w:val="00082CCF"/>
    <w:rsid w:val="00082FFF"/>
    <w:rsid w:val="000831AA"/>
    <w:rsid w:val="000833D1"/>
    <w:rsid w:val="00083FE1"/>
    <w:rsid w:val="0008533C"/>
    <w:rsid w:val="00085A2C"/>
    <w:rsid w:val="0008612B"/>
    <w:rsid w:val="000875ED"/>
    <w:rsid w:val="0009148C"/>
    <w:rsid w:val="00091AAD"/>
    <w:rsid w:val="00092102"/>
    <w:rsid w:val="00092EFF"/>
    <w:rsid w:val="000931FF"/>
    <w:rsid w:val="000937FD"/>
    <w:rsid w:val="0009487F"/>
    <w:rsid w:val="000956D2"/>
    <w:rsid w:val="00096228"/>
    <w:rsid w:val="000971D8"/>
    <w:rsid w:val="0009738D"/>
    <w:rsid w:val="0009758A"/>
    <w:rsid w:val="00097833"/>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018"/>
    <w:rsid w:val="000B5812"/>
    <w:rsid w:val="000B5E32"/>
    <w:rsid w:val="000B65A6"/>
    <w:rsid w:val="000B6CFB"/>
    <w:rsid w:val="000B7630"/>
    <w:rsid w:val="000B79F3"/>
    <w:rsid w:val="000C1415"/>
    <w:rsid w:val="000C148E"/>
    <w:rsid w:val="000C17A7"/>
    <w:rsid w:val="000C18B8"/>
    <w:rsid w:val="000C1C43"/>
    <w:rsid w:val="000C4476"/>
    <w:rsid w:val="000C4502"/>
    <w:rsid w:val="000C4D0A"/>
    <w:rsid w:val="000C536F"/>
    <w:rsid w:val="000C5491"/>
    <w:rsid w:val="000C5773"/>
    <w:rsid w:val="000C585C"/>
    <w:rsid w:val="000C5872"/>
    <w:rsid w:val="000C5F2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E6D69"/>
    <w:rsid w:val="000F1992"/>
    <w:rsid w:val="000F24AC"/>
    <w:rsid w:val="000F2D35"/>
    <w:rsid w:val="000F3FD7"/>
    <w:rsid w:val="000F5285"/>
    <w:rsid w:val="000F5509"/>
    <w:rsid w:val="000F6718"/>
    <w:rsid w:val="000F6C14"/>
    <w:rsid w:val="000F7443"/>
    <w:rsid w:val="000F79C3"/>
    <w:rsid w:val="000F7B2A"/>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3FC9"/>
    <w:rsid w:val="0011464B"/>
    <w:rsid w:val="001151DF"/>
    <w:rsid w:val="001173E1"/>
    <w:rsid w:val="00117653"/>
    <w:rsid w:val="00117756"/>
    <w:rsid w:val="00120241"/>
    <w:rsid w:val="00121208"/>
    <w:rsid w:val="00121DF3"/>
    <w:rsid w:val="0012239D"/>
    <w:rsid w:val="001227EC"/>
    <w:rsid w:val="00122CE3"/>
    <w:rsid w:val="0012304D"/>
    <w:rsid w:val="00123085"/>
    <w:rsid w:val="00123CD1"/>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77A3"/>
    <w:rsid w:val="00137BBD"/>
    <w:rsid w:val="001405E2"/>
    <w:rsid w:val="001406F0"/>
    <w:rsid w:val="0014084F"/>
    <w:rsid w:val="00141273"/>
    <w:rsid w:val="00142154"/>
    <w:rsid w:val="001424DE"/>
    <w:rsid w:val="00142A23"/>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5FC6"/>
    <w:rsid w:val="00197CF2"/>
    <w:rsid w:val="001A0A48"/>
    <w:rsid w:val="001A0E54"/>
    <w:rsid w:val="001A1A85"/>
    <w:rsid w:val="001A21F0"/>
    <w:rsid w:val="001A2841"/>
    <w:rsid w:val="001A2E3C"/>
    <w:rsid w:val="001A42BA"/>
    <w:rsid w:val="001A4B5D"/>
    <w:rsid w:val="001A5051"/>
    <w:rsid w:val="001A5690"/>
    <w:rsid w:val="001A5ADA"/>
    <w:rsid w:val="001A6598"/>
    <w:rsid w:val="001A6DD8"/>
    <w:rsid w:val="001A6EFA"/>
    <w:rsid w:val="001B08ED"/>
    <w:rsid w:val="001B140D"/>
    <w:rsid w:val="001B15E0"/>
    <w:rsid w:val="001B160E"/>
    <w:rsid w:val="001B24A9"/>
    <w:rsid w:val="001B2679"/>
    <w:rsid w:val="001B29AD"/>
    <w:rsid w:val="001B36B4"/>
    <w:rsid w:val="001B5520"/>
    <w:rsid w:val="001B59B6"/>
    <w:rsid w:val="001B59BA"/>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2A6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1CA0"/>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2FF"/>
    <w:rsid w:val="0029276D"/>
    <w:rsid w:val="002927C5"/>
    <w:rsid w:val="00292EB6"/>
    <w:rsid w:val="00292FA2"/>
    <w:rsid w:val="002932DC"/>
    <w:rsid w:val="00293538"/>
    <w:rsid w:val="002936D6"/>
    <w:rsid w:val="00293760"/>
    <w:rsid w:val="00294B1A"/>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5F8A"/>
    <w:rsid w:val="00326099"/>
    <w:rsid w:val="003270DD"/>
    <w:rsid w:val="003273A5"/>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402"/>
    <w:rsid w:val="00384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B0"/>
    <w:rsid w:val="00395676"/>
    <w:rsid w:val="00395D58"/>
    <w:rsid w:val="00396457"/>
    <w:rsid w:val="00396EA6"/>
    <w:rsid w:val="00397D3C"/>
    <w:rsid w:val="003A04A0"/>
    <w:rsid w:val="003A0602"/>
    <w:rsid w:val="003A08FD"/>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3EC7"/>
    <w:rsid w:val="003D3F0E"/>
    <w:rsid w:val="003D5BA3"/>
    <w:rsid w:val="003D622D"/>
    <w:rsid w:val="003D6ECA"/>
    <w:rsid w:val="003E08FD"/>
    <w:rsid w:val="003E1EF2"/>
    <w:rsid w:val="003E2844"/>
    <w:rsid w:val="003E3254"/>
    <w:rsid w:val="003E326E"/>
    <w:rsid w:val="003E4432"/>
    <w:rsid w:val="003E49DE"/>
    <w:rsid w:val="003E4E9B"/>
    <w:rsid w:val="003E624D"/>
    <w:rsid w:val="003E62FB"/>
    <w:rsid w:val="003E71E5"/>
    <w:rsid w:val="003F0530"/>
    <w:rsid w:val="003F0EA1"/>
    <w:rsid w:val="003F195C"/>
    <w:rsid w:val="003F22CC"/>
    <w:rsid w:val="003F2431"/>
    <w:rsid w:val="003F26DD"/>
    <w:rsid w:val="003F403B"/>
    <w:rsid w:val="003F59D3"/>
    <w:rsid w:val="003F61A5"/>
    <w:rsid w:val="003F6636"/>
    <w:rsid w:val="003F6F74"/>
    <w:rsid w:val="003F70E8"/>
    <w:rsid w:val="003F73E7"/>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743"/>
    <w:rsid w:val="004219F8"/>
    <w:rsid w:val="004228A3"/>
    <w:rsid w:val="00422E23"/>
    <w:rsid w:val="0042324D"/>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A1D"/>
    <w:rsid w:val="00437CEA"/>
    <w:rsid w:val="00437E0D"/>
    <w:rsid w:val="00440CF3"/>
    <w:rsid w:val="00441B4B"/>
    <w:rsid w:val="00441E5E"/>
    <w:rsid w:val="00442507"/>
    <w:rsid w:val="004432F0"/>
    <w:rsid w:val="004433A2"/>
    <w:rsid w:val="00444752"/>
    <w:rsid w:val="00444C2E"/>
    <w:rsid w:val="004459D0"/>
    <w:rsid w:val="00445B3E"/>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32D1"/>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443"/>
    <w:rsid w:val="004B2B02"/>
    <w:rsid w:val="004B2FA4"/>
    <w:rsid w:val="004B3354"/>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4C1"/>
    <w:rsid w:val="004C36CF"/>
    <w:rsid w:val="004C4B3D"/>
    <w:rsid w:val="004C574C"/>
    <w:rsid w:val="004C625B"/>
    <w:rsid w:val="004C6C7F"/>
    <w:rsid w:val="004D098A"/>
    <w:rsid w:val="004D0CF8"/>
    <w:rsid w:val="004D0E01"/>
    <w:rsid w:val="004D0E71"/>
    <w:rsid w:val="004D1063"/>
    <w:rsid w:val="004D16F3"/>
    <w:rsid w:val="004D1C66"/>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CDD"/>
    <w:rsid w:val="004E7D22"/>
    <w:rsid w:val="004F0779"/>
    <w:rsid w:val="004F0C38"/>
    <w:rsid w:val="004F0EDE"/>
    <w:rsid w:val="004F1043"/>
    <w:rsid w:val="004F1940"/>
    <w:rsid w:val="004F1D33"/>
    <w:rsid w:val="004F208F"/>
    <w:rsid w:val="004F2C0F"/>
    <w:rsid w:val="004F35AF"/>
    <w:rsid w:val="004F3A30"/>
    <w:rsid w:val="004F3AF9"/>
    <w:rsid w:val="004F3CDB"/>
    <w:rsid w:val="004F3D43"/>
    <w:rsid w:val="004F523D"/>
    <w:rsid w:val="004F53AD"/>
    <w:rsid w:val="004F5813"/>
    <w:rsid w:val="004F58FE"/>
    <w:rsid w:val="004F721E"/>
    <w:rsid w:val="004F7FE5"/>
    <w:rsid w:val="0050015F"/>
    <w:rsid w:val="005001DE"/>
    <w:rsid w:val="005010B3"/>
    <w:rsid w:val="00501738"/>
    <w:rsid w:val="0050213E"/>
    <w:rsid w:val="00502294"/>
    <w:rsid w:val="00502422"/>
    <w:rsid w:val="005026EC"/>
    <w:rsid w:val="00502BC6"/>
    <w:rsid w:val="005030A7"/>
    <w:rsid w:val="005046A2"/>
    <w:rsid w:val="00505AC0"/>
    <w:rsid w:val="005069FF"/>
    <w:rsid w:val="00507344"/>
    <w:rsid w:val="00507831"/>
    <w:rsid w:val="00507AE5"/>
    <w:rsid w:val="00507CAD"/>
    <w:rsid w:val="00510068"/>
    <w:rsid w:val="00510299"/>
    <w:rsid w:val="00511140"/>
    <w:rsid w:val="0051132F"/>
    <w:rsid w:val="0051147A"/>
    <w:rsid w:val="00512363"/>
    <w:rsid w:val="00512497"/>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9FB"/>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58B"/>
    <w:rsid w:val="005539C4"/>
    <w:rsid w:val="00553A86"/>
    <w:rsid w:val="00553C6D"/>
    <w:rsid w:val="00553D20"/>
    <w:rsid w:val="0055413C"/>
    <w:rsid w:val="00554A0D"/>
    <w:rsid w:val="00555D17"/>
    <w:rsid w:val="00555E60"/>
    <w:rsid w:val="00556DCD"/>
    <w:rsid w:val="00557EDA"/>
    <w:rsid w:val="00560DB8"/>
    <w:rsid w:val="00561DF0"/>
    <w:rsid w:val="0056261C"/>
    <w:rsid w:val="0056287E"/>
    <w:rsid w:val="00565E74"/>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7BE"/>
    <w:rsid w:val="005937BF"/>
    <w:rsid w:val="00593846"/>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4030"/>
    <w:rsid w:val="005C40C7"/>
    <w:rsid w:val="005C5255"/>
    <w:rsid w:val="005C547E"/>
    <w:rsid w:val="005C5E75"/>
    <w:rsid w:val="005C6982"/>
    <w:rsid w:val="005C74AD"/>
    <w:rsid w:val="005C7611"/>
    <w:rsid w:val="005D006D"/>
    <w:rsid w:val="005D00A3"/>
    <w:rsid w:val="005D05CF"/>
    <w:rsid w:val="005D1AAD"/>
    <w:rsid w:val="005D1CF8"/>
    <w:rsid w:val="005D1D5F"/>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90A"/>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C8E"/>
    <w:rsid w:val="005F7FE9"/>
    <w:rsid w:val="00600DE3"/>
    <w:rsid w:val="0060138E"/>
    <w:rsid w:val="006037A1"/>
    <w:rsid w:val="00603836"/>
    <w:rsid w:val="00603F74"/>
    <w:rsid w:val="00604AD6"/>
    <w:rsid w:val="00604E94"/>
    <w:rsid w:val="00607048"/>
    <w:rsid w:val="0060712C"/>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17"/>
    <w:rsid w:val="00616D83"/>
    <w:rsid w:val="0062061C"/>
    <w:rsid w:val="00620A7D"/>
    <w:rsid w:val="00620F86"/>
    <w:rsid w:val="006222DC"/>
    <w:rsid w:val="0062236E"/>
    <w:rsid w:val="00622F51"/>
    <w:rsid w:val="006235FD"/>
    <w:rsid w:val="0062414A"/>
    <w:rsid w:val="006263EC"/>
    <w:rsid w:val="006268ED"/>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7DA"/>
    <w:rsid w:val="00636963"/>
    <w:rsid w:val="00637724"/>
    <w:rsid w:val="006377CF"/>
    <w:rsid w:val="00637F4A"/>
    <w:rsid w:val="00640620"/>
    <w:rsid w:val="0064107E"/>
    <w:rsid w:val="00641667"/>
    <w:rsid w:val="00641CD7"/>
    <w:rsid w:val="00642261"/>
    <w:rsid w:val="00642C50"/>
    <w:rsid w:val="00642FF1"/>
    <w:rsid w:val="0064339B"/>
    <w:rsid w:val="00644BBB"/>
    <w:rsid w:val="00644D79"/>
    <w:rsid w:val="0064511A"/>
    <w:rsid w:val="00645123"/>
    <w:rsid w:val="00645295"/>
    <w:rsid w:val="0064534C"/>
    <w:rsid w:val="0064538C"/>
    <w:rsid w:val="00645FE7"/>
    <w:rsid w:val="00646B8E"/>
    <w:rsid w:val="006471AF"/>
    <w:rsid w:val="00647707"/>
    <w:rsid w:val="006479F8"/>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636B"/>
    <w:rsid w:val="00657834"/>
    <w:rsid w:val="006578AB"/>
    <w:rsid w:val="00657B09"/>
    <w:rsid w:val="00657EEC"/>
    <w:rsid w:val="00657F79"/>
    <w:rsid w:val="0066015E"/>
    <w:rsid w:val="0066058A"/>
    <w:rsid w:val="00660702"/>
    <w:rsid w:val="0066095C"/>
    <w:rsid w:val="00660E9C"/>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800C1"/>
    <w:rsid w:val="00680BB4"/>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9108B"/>
    <w:rsid w:val="00691100"/>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36F"/>
    <w:rsid w:val="006A2A94"/>
    <w:rsid w:val="006A2E48"/>
    <w:rsid w:val="006A3184"/>
    <w:rsid w:val="006A35E2"/>
    <w:rsid w:val="006A37BB"/>
    <w:rsid w:val="006A38F7"/>
    <w:rsid w:val="006A4FFE"/>
    <w:rsid w:val="006A50E8"/>
    <w:rsid w:val="006A5E8C"/>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1D75"/>
    <w:rsid w:val="00721EBF"/>
    <w:rsid w:val="007220FD"/>
    <w:rsid w:val="007228A7"/>
    <w:rsid w:val="007234EA"/>
    <w:rsid w:val="00724065"/>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3FE9"/>
    <w:rsid w:val="007448B4"/>
    <w:rsid w:val="007449EB"/>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9D2"/>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6901"/>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6F56"/>
    <w:rsid w:val="007A7732"/>
    <w:rsid w:val="007B010A"/>
    <w:rsid w:val="007B0282"/>
    <w:rsid w:val="007B0691"/>
    <w:rsid w:val="007B0C5D"/>
    <w:rsid w:val="007B1803"/>
    <w:rsid w:val="007B2528"/>
    <w:rsid w:val="007B2B7F"/>
    <w:rsid w:val="007B331A"/>
    <w:rsid w:val="007B33E7"/>
    <w:rsid w:val="007B3F83"/>
    <w:rsid w:val="007B3F9A"/>
    <w:rsid w:val="007B523C"/>
    <w:rsid w:val="007B599D"/>
    <w:rsid w:val="007B5BA1"/>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0517"/>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806"/>
    <w:rsid w:val="00802B5E"/>
    <w:rsid w:val="00802FE5"/>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C1"/>
    <w:rsid w:val="00823CDE"/>
    <w:rsid w:val="00824BFD"/>
    <w:rsid w:val="00826315"/>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476D6"/>
    <w:rsid w:val="0085115C"/>
    <w:rsid w:val="00851CC6"/>
    <w:rsid w:val="00851FF5"/>
    <w:rsid w:val="00853245"/>
    <w:rsid w:val="0085387C"/>
    <w:rsid w:val="00853BCF"/>
    <w:rsid w:val="008556B0"/>
    <w:rsid w:val="008562B5"/>
    <w:rsid w:val="00856A8F"/>
    <w:rsid w:val="00856AD7"/>
    <w:rsid w:val="0086034A"/>
    <w:rsid w:val="008618B4"/>
    <w:rsid w:val="00862162"/>
    <w:rsid w:val="00862C5C"/>
    <w:rsid w:val="0086319F"/>
    <w:rsid w:val="008631E1"/>
    <w:rsid w:val="0086388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C38"/>
    <w:rsid w:val="00953C90"/>
    <w:rsid w:val="00954B95"/>
    <w:rsid w:val="00956C01"/>
    <w:rsid w:val="00956FF4"/>
    <w:rsid w:val="00957055"/>
    <w:rsid w:val="00957218"/>
    <w:rsid w:val="00957915"/>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3C1E"/>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373"/>
    <w:rsid w:val="00987513"/>
    <w:rsid w:val="00990372"/>
    <w:rsid w:val="009912BD"/>
    <w:rsid w:val="00992398"/>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9C4"/>
    <w:rsid w:val="009E23DC"/>
    <w:rsid w:val="009E302D"/>
    <w:rsid w:val="009E3143"/>
    <w:rsid w:val="009E3253"/>
    <w:rsid w:val="009E35DD"/>
    <w:rsid w:val="009E376D"/>
    <w:rsid w:val="009E3A09"/>
    <w:rsid w:val="009E3B77"/>
    <w:rsid w:val="009E3E16"/>
    <w:rsid w:val="009E40E9"/>
    <w:rsid w:val="009E4412"/>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AEA"/>
    <w:rsid w:val="009F6F5F"/>
    <w:rsid w:val="009F7081"/>
    <w:rsid w:val="009F7B49"/>
    <w:rsid w:val="009F7BBB"/>
    <w:rsid w:val="00A0222A"/>
    <w:rsid w:val="00A023D1"/>
    <w:rsid w:val="00A03174"/>
    <w:rsid w:val="00A03858"/>
    <w:rsid w:val="00A0488C"/>
    <w:rsid w:val="00A055CA"/>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59B6"/>
    <w:rsid w:val="00A15D64"/>
    <w:rsid w:val="00A16287"/>
    <w:rsid w:val="00A20DB2"/>
    <w:rsid w:val="00A21275"/>
    <w:rsid w:val="00A215A8"/>
    <w:rsid w:val="00A22500"/>
    <w:rsid w:val="00A23A07"/>
    <w:rsid w:val="00A23E65"/>
    <w:rsid w:val="00A2420D"/>
    <w:rsid w:val="00A24956"/>
    <w:rsid w:val="00A25084"/>
    <w:rsid w:val="00A2654A"/>
    <w:rsid w:val="00A2654C"/>
    <w:rsid w:val="00A26864"/>
    <w:rsid w:val="00A30722"/>
    <w:rsid w:val="00A30AB2"/>
    <w:rsid w:val="00A30CEF"/>
    <w:rsid w:val="00A30F73"/>
    <w:rsid w:val="00A31090"/>
    <w:rsid w:val="00A311C0"/>
    <w:rsid w:val="00A31492"/>
    <w:rsid w:val="00A31F09"/>
    <w:rsid w:val="00A3224A"/>
    <w:rsid w:val="00A3238B"/>
    <w:rsid w:val="00A33799"/>
    <w:rsid w:val="00A33EAA"/>
    <w:rsid w:val="00A34B42"/>
    <w:rsid w:val="00A34DFF"/>
    <w:rsid w:val="00A36437"/>
    <w:rsid w:val="00A36479"/>
    <w:rsid w:val="00A36975"/>
    <w:rsid w:val="00A36C0C"/>
    <w:rsid w:val="00A37B41"/>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5A0"/>
    <w:rsid w:val="00AA06BD"/>
    <w:rsid w:val="00AA1AE7"/>
    <w:rsid w:val="00AA268D"/>
    <w:rsid w:val="00AA2748"/>
    <w:rsid w:val="00AA3184"/>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B8B"/>
    <w:rsid w:val="00B07D27"/>
    <w:rsid w:val="00B10588"/>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2CD"/>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2203"/>
    <w:rsid w:val="00B5241E"/>
    <w:rsid w:val="00B525D5"/>
    <w:rsid w:val="00B52A2F"/>
    <w:rsid w:val="00B52AF3"/>
    <w:rsid w:val="00B531B7"/>
    <w:rsid w:val="00B540C7"/>
    <w:rsid w:val="00B545F6"/>
    <w:rsid w:val="00B546ED"/>
    <w:rsid w:val="00B54BD5"/>
    <w:rsid w:val="00B565AE"/>
    <w:rsid w:val="00B56A3A"/>
    <w:rsid w:val="00B57504"/>
    <w:rsid w:val="00B57B25"/>
    <w:rsid w:val="00B57FCD"/>
    <w:rsid w:val="00B60BD7"/>
    <w:rsid w:val="00B60D9E"/>
    <w:rsid w:val="00B61447"/>
    <w:rsid w:val="00B6157E"/>
    <w:rsid w:val="00B615F0"/>
    <w:rsid w:val="00B61928"/>
    <w:rsid w:val="00B6243A"/>
    <w:rsid w:val="00B63793"/>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1ADD"/>
    <w:rsid w:val="00B9201A"/>
    <w:rsid w:val="00B9254A"/>
    <w:rsid w:val="00B92B2E"/>
    <w:rsid w:val="00B93AA6"/>
    <w:rsid w:val="00B941FC"/>
    <w:rsid w:val="00B9442E"/>
    <w:rsid w:val="00B94E6D"/>
    <w:rsid w:val="00B958BC"/>
    <w:rsid w:val="00B95EC0"/>
    <w:rsid w:val="00B961A2"/>
    <w:rsid w:val="00B96208"/>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C1ADE"/>
    <w:rsid w:val="00BC25F8"/>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10"/>
    <w:rsid w:val="00BE4C21"/>
    <w:rsid w:val="00BE5F1E"/>
    <w:rsid w:val="00BE6642"/>
    <w:rsid w:val="00BE7852"/>
    <w:rsid w:val="00BE7BA6"/>
    <w:rsid w:val="00BF0050"/>
    <w:rsid w:val="00BF1282"/>
    <w:rsid w:val="00BF2BB3"/>
    <w:rsid w:val="00BF2D64"/>
    <w:rsid w:val="00BF366D"/>
    <w:rsid w:val="00BF3FDC"/>
    <w:rsid w:val="00BF5826"/>
    <w:rsid w:val="00BF5E77"/>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3B1F"/>
    <w:rsid w:val="00C340B3"/>
    <w:rsid w:val="00C35C30"/>
    <w:rsid w:val="00C36BE4"/>
    <w:rsid w:val="00C3771F"/>
    <w:rsid w:val="00C3775C"/>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94C"/>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4C94"/>
    <w:rsid w:val="00C95493"/>
    <w:rsid w:val="00C956ED"/>
    <w:rsid w:val="00C96398"/>
    <w:rsid w:val="00C967CC"/>
    <w:rsid w:val="00C973B8"/>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86C"/>
    <w:rsid w:val="00CB3D90"/>
    <w:rsid w:val="00CB40E6"/>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6CA"/>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3D"/>
    <w:rsid w:val="00D03A01"/>
    <w:rsid w:val="00D03AE5"/>
    <w:rsid w:val="00D03BA5"/>
    <w:rsid w:val="00D0406C"/>
    <w:rsid w:val="00D0446D"/>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61F"/>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4B2"/>
    <w:rsid w:val="00D32510"/>
    <w:rsid w:val="00D327D9"/>
    <w:rsid w:val="00D32879"/>
    <w:rsid w:val="00D332DF"/>
    <w:rsid w:val="00D33D33"/>
    <w:rsid w:val="00D366F5"/>
    <w:rsid w:val="00D37241"/>
    <w:rsid w:val="00D37873"/>
    <w:rsid w:val="00D40639"/>
    <w:rsid w:val="00D40A37"/>
    <w:rsid w:val="00D41607"/>
    <w:rsid w:val="00D41B1C"/>
    <w:rsid w:val="00D427CE"/>
    <w:rsid w:val="00D4364A"/>
    <w:rsid w:val="00D43921"/>
    <w:rsid w:val="00D44A5D"/>
    <w:rsid w:val="00D46F08"/>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004"/>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46C"/>
    <w:rsid w:val="00D8767B"/>
    <w:rsid w:val="00D90106"/>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6B5B"/>
    <w:rsid w:val="00DA7136"/>
    <w:rsid w:val="00DA75A2"/>
    <w:rsid w:val="00DB07FB"/>
    <w:rsid w:val="00DB1161"/>
    <w:rsid w:val="00DB1E18"/>
    <w:rsid w:val="00DB2D2C"/>
    <w:rsid w:val="00DB2DB8"/>
    <w:rsid w:val="00DB403E"/>
    <w:rsid w:val="00DB44AC"/>
    <w:rsid w:val="00DB4DA0"/>
    <w:rsid w:val="00DB585E"/>
    <w:rsid w:val="00DB6E93"/>
    <w:rsid w:val="00DB7261"/>
    <w:rsid w:val="00DB7843"/>
    <w:rsid w:val="00DC0970"/>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AD0"/>
    <w:rsid w:val="00DF6BC9"/>
    <w:rsid w:val="00DF6DE6"/>
    <w:rsid w:val="00DF78EF"/>
    <w:rsid w:val="00DF795C"/>
    <w:rsid w:val="00DF7B52"/>
    <w:rsid w:val="00DF7CD8"/>
    <w:rsid w:val="00E0020C"/>
    <w:rsid w:val="00E014C1"/>
    <w:rsid w:val="00E018B7"/>
    <w:rsid w:val="00E0194E"/>
    <w:rsid w:val="00E0246D"/>
    <w:rsid w:val="00E039BE"/>
    <w:rsid w:val="00E03C0D"/>
    <w:rsid w:val="00E03F1F"/>
    <w:rsid w:val="00E04076"/>
    <w:rsid w:val="00E0474E"/>
    <w:rsid w:val="00E06310"/>
    <w:rsid w:val="00E06F97"/>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1B6E"/>
    <w:rsid w:val="00E52982"/>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50C"/>
    <w:rsid w:val="00EA3A86"/>
    <w:rsid w:val="00EA3DA2"/>
    <w:rsid w:val="00EA3DBB"/>
    <w:rsid w:val="00EA4776"/>
    <w:rsid w:val="00EA4C8D"/>
    <w:rsid w:val="00EA4FC3"/>
    <w:rsid w:val="00EA5703"/>
    <w:rsid w:val="00EA6154"/>
    <w:rsid w:val="00EA6C98"/>
    <w:rsid w:val="00EA70BF"/>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91E"/>
    <w:rsid w:val="00F00537"/>
    <w:rsid w:val="00F0054C"/>
    <w:rsid w:val="00F0090E"/>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5978"/>
    <w:rsid w:val="00F267D7"/>
    <w:rsid w:val="00F273D3"/>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55E"/>
    <w:rsid w:val="00F379A6"/>
    <w:rsid w:val="00F37AE1"/>
    <w:rsid w:val="00F4094E"/>
    <w:rsid w:val="00F409E1"/>
    <w:rsid w:val="00F410B5"/>
    <w:rsid w:val="00F41539"/>
    <w:rsid w:val="00F41CE1"/>
    <w:rsid w:val="00F4211F"/>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AB0"/>
    <w:rsid w:val="00F71BF2"/>
    <w:rsid w:val="00F71F12"/>
    <w:rsid w:val="00F71FD0"/>
    <w:rsid w:val="00F7275C"/>
    <w:rsid w:val="00F7279A"/>
    <w:rsid w:val="00F73330"/>
    <w:rsid w:val="00F733F9"/>
    <w:rsid w:val="00F73D16"/>
    <w:rsid w:val="00F73D39"/>
    <w:rsid w:val="00F75FEB"/>
    <w:rsid w:val="00F7625A"/>
    <w:rsid w:val="00F764FF"/>
    <w:rsid w:val="00F805B3"/>
    <w:rsid w:val="00F82FC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B20"/>
    <w:rsid w:val="00FC7EBF"/>
    <w:rsid w:val="00FD0105"/>
    <w:rsid w:val="00FD0ABD"/>
    <w:rsid w:val="00FD1E69"/>
    <w:rsid w:val="00FD277B"/>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202331F2"/>
    <w:rsid w:val="212B2081"/>
    <w:rsid w:val="26284475"/>
    <w:rsid w:val="280B656E"/>
    <w:rsid w:val="33FB7DDF"/>
    <w:rsid w:val="34346E4D"/>
    <w:rsid w:val="34DD1293"/>
    <w:rsid w:val="35414B88"/>
    <w:rsid w:val="3B1D688D"/>
    <w:rsid w:val="3D61441D"/>
    <w:rsid w:val="3D6764E5"/>
    <w:rsid w:val="44BE7D74"/>
    <w:rsid w:val="49C57000"/>
    <w:rsid w:val="52EE4CD7"/>
    <w:rsid w:val="55B33C1E"/>
    <w:rsid w:val="5AE44879"/>
    <w:rsid w:val="5F5C6189"/>
    <w:rsid w:val="64852C29"/>
    <w:rsid w:val="6527517C"/>
    <w:rsid w:val="66947B1D"/>
    <w:rsid w:val="6B120F8F"/>
    <w:rsid w:val="71B74D3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D7C0AF"/>
  <w15:docId w15:val="{484C0C39-0D5D-4C8A-AB3A-F77D5881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列"/>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91623">
      <w:bodyDiv w:val="1"/>
      <w:marLeft w:val="0"/>
      <w:marRight w:val="0"/>
      <w:marTop w:val="0"/>
      <w:marBottom w:val="0"/>
      <w:divBdr>
        <w:top w:val="none" w:sz="0" w:space="0" w:color="auto"/>
        <w:left w:val="none" w:sz="0" w:space="0" w:color="auto"/>
        <w:bottom w:val="none" w:sz="0" w:space="0" w:color="auto"/>
        <w:right w:val="none" w:sz="0" w:space="0" w:color="auto"/>
      </w:divBdr>
    </w:div>
    <w:div w:id="206274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D5A27D-35ED-4626-8C9F-9DD0F4BC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12</Pages>
  <Words>4192</Words>
  <Characters>23901</Characters>
  <Application>Microsoft Office Word</Application>
  <DocSecurity>0</DocSecurity>
  <Lines>199</Lines>
  <Paragraphs>56</Paragraphs>
  <ScaleCrop>false</ScaleCrop>
  <Company>Huawei Technologies Co.,Ltd.</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 Chen</cp:lastModifiedBy>
  <cp:revision>33</cp:revision>
  <cp:lastPrinted>2014-08-13T09:20:00Z</cp:lastPrinted>
  <dcterms:created xsi:type="dcterms:W3CDTF">2022-11-02T09:22:00Z</dcterms:created>
  <dcterms:modified xsi:type="dcterms:W3CDTF">2022-11-04T00:32:00Z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(3)P1Ok/AsKT15d2e+P8dugJu2IAk1xedUh3dXqCb7U+Z0+g3AYW2Bf3MrQGCyUJvO6gBaJBv2e
zlp1l2rWPQTCW27EbPO0rysenSpBlNBEtNwzMl5lYJXMGvdGQoZXBkw5BhmtDtmhTheZQG2N
x960OurPx4Qdm0xYrjufogRxLsbro0uaT39l7eS8dQINx6i0Lbeo6dccSJzud8XBiY0xoSmq
AMfdE4e5nwkcNVO9Ma</vt:lpwstr>
  </property>
  <property fmtid="{D5CDD505-2E9C-101B-9397-08002B2CF9AE}" pid="3" name="_2015_ms_pID_7253431">
    <vt:lpwstr>hL/fbAMZJnAY0MP9tnsxoI1NUb8QVL2Y+JkIxUi/uHWBojk224mM8i
pPjENUeMcJKdWm9B69Se5er4ABEPYI/BbuEm31nfIENAjRt0+0z/9+gzn8JyhNsuXF9aRtuN
z9V84RnQE+oTIwX68X6EUGGpWPVOoDAm+9D8w8WXL2L2Elvob/vMAFHxPYm2OqDy/Lh5GXAR
uBA/VAuW/nMeVGBWSAKGaROkW3VsJwVdgoBb</vt:lpwstr>
  </property>
  <property fmtid="{D5CDD505-2E9C-101B-9397-08002B2CF9AE}" pid="4" name="KSOProductBuildVer">
    <vt:lpwstr>2052-11.8.2.9022</vt:lpwstr>
  </property>
  <property fmtid="{D5CDD505-2E9C-101B-9397-08002B2CF9AE}" pid="5" name="_2015_ms_pID_7253432">
    <vt:lpwstr>jS/dPFzscudw1yzMZTQ0kcs=</vt:lpwstr>
  </property>
  <property fmtid="{D5CDD505-2E9C-101B-9397-08002B2CF9AE}" pid="6" name="ICV">
    <vt:lpwstr>3DE04A47C92A45B7BF489037D0C783B2</vt:lpwstr>
  </property>
</Properties>
</file>