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234A03" w14:paraId="6420D5CF" w14:textId="77777777" w:rsidTr="00174E78">
        <w:trPr>
          <w:cantSplit/>
        </w:trPr>
        <w:tc>
          <w:tcPr>
            <w:tcW w:w="10423" w:type="dxa"/>
            <w:gridSpan w:val="2"/>
            <w:shd w:val="clear" w:color="auto" w:fill="auto"/>
          </w:tcPr>
          <w:p w14:paraId="3FDEDF14" w14:textId="4B8C9A15" w:rsidR="004F0988" w:rsidRPr="00234A03" w:rsidRDefault="004F0988" w:rsidP="00133525">
            <w:pPr>
              <w:pStyle w:val="ZA"/>
              <w:framePr w:w="0" w:hRule="auto" w:wrap="auto" w:vAnchor="margin" w:hAnchor="text" w:yAlign="inline"/>
              <w:rPr>
                <w:noProof w:val="0"/>
              </w:rPr>
            </w:pPr>
            <w:bookmarkStart w:id="0" w:name="page1"/>
            <w:r w:rsidRPr="00234A03">
              <w:rPr>
                <w:noProof w:val="0"/>
                <w:sz w:val="64"/>
              </w:rPr>
              <w:t xml:space="preserve">3GPP </w:t>
            </w:r>
            <w:bookmarkStart w:id="1" w:name="specType1"/>
            <w:r w:rsidR="0063543D" w:rsidRPr="00234A03">
              <w:rPr>
                <w:noProof w:val="0"/>
                <w:sz w:val="64"/>
              </w:rPr>
              <w:t>TR</w:t>
            </w:r>
            <w:bookmarkEnd w:id="1"/>
            <w:r w:rsidRPr="00234A03">
              <w:rPr>
                <w:noProof w:val="0"/>
                <w:sz w:val="64"/>
              </w:rPr>
              <w:t xml:space="preserve"> </w:t>
            </w:r>
            <w:bookmarkStart w:id="2" w:name="specNumber"/>
            <w:r w:rsidR="00B36232" w:rsidRPr="00234A03">
              <w:rPr>
                <w:noProof w:val="0"/>
                <w:sz w:val="64"/>
              </w:rPr>
              <w:t>38</w:t>
            </w:r>
            <w:r w:rsidRPr="00234A03">
              <w:rPr>
                <w:noProof w:val="0"/>
                <w:sz w:val="64"/>
              </w:rPr>
              <w:t>.</w:t>
            </w:r>
            <w:bookmarkEnd w:id="2"/>
            <w:r w:rsidR="00B36232" w:rsidRPr="00234A03">
              <w:rPr>
                <w:noProof w:val="0"/>
                <w:sz w:val="64"/>
              </w:rPr>
              <w:t>835</w:t>
            </w:r>
            <w:r w:rsidRPr="00234A03">
              <w:rPr>
                <w:noProof w:val="0"/>
                <w:sz w:val="64"/>
              </w:rPr>
              <w:t xml:space="preserve"> </w:t>
            </w:r>
            <w:r w:rsidRPr="00234A03">
              <w:rPr>
                <w:noProof w:val="0"/>
              </w:rPr>
              <w:t>V</w:t>
            </w:r>
            <w:bookmarkStart w:id="3" w:name="specVersion"/>
            <w:r w:rsidR="00B36232" w:rsidRPr="00234A03">
              <w:rPr>
                <w:noProof w:val="0"/>
              </w:rPr>
              <w:t>0</w:t>
            </w:r>
            <w:r w:rsidRPr="00234A03">
              <w:rPr>
                <w:noProof w:val="0"/>
              </w:rPr>
              <w:t>.</w:t>
            </w:r>
            <w:del w:id="4" w:author="Nokia (Benoist)" w:date="2022-10-13T14:14:00Z">
              <w:r w:rsidR="002A5F45" w:rsidRPr="00234A03" w:rsidDel="000768C3">
                <w:rPr>
                  <w:noProof w:val="0"/>
                </w:rPr>
                <w:delText>2</w:delText>
              </w:r>
            </w:del>
            <w:ins w:id="5" w:author="Nokia (Benoist)" w:date="2022-10-13T14:14:00Z">
              <w:r w:rsidR="000768C3" w:rsidRPr="00234A03">
                <w:rPr>
                  <w:noProof w:val="0"/>
                </w:rPr>
                <w:t>3</w:t>
              </w:r>
            </w:ins>
            <w:r w:rsidRPr="00234A03">
              <w:rPr>
                <w:noProof w:val="0"/>
              </w:rPr>
              <w:t>.</w:t>
            </w:r>
            <w:bookmarkEnd w:id="3"/>
            <w:r w:rsidR="002A5F45" w:rsidRPr="00234A03">
              <w:rPr>
                <w:noProof w:val="0"/>
              </w:rPr>
              <w:t>0</w:t>
            </w:r>
            <w:r w:rsidRPr="00234A03">
              <w:rPr>
                <w:noProof w:val="0"/>
              </w:rPr>
              <w:t xml:space="preserve"> </w:t>
            </w:r>
            <w:r w:rsidRPr="00234A03">
              <w:rPr>
                <w:noProof w:val="0"/>
                <w:sz w:val="32"/>
              </w:rPr>
              <w:t>(</w:t>
            </w:r>
            <w:bookmarkStart w:id="6" w:name="issueDate"/>
            <w:r w:rsidR="00B36232" w:rsidRPr="00234A03">
              <w:rPr>
                <w:noProof w:val="0"/>
                <w:sz w:val="32"/>
              </w:rPr>
              <w:t>2022</w:t>
            </w:r>
            <w:r w:rsidRPr="00234A03">
              <w:rPr>
                <w:noProof w:val="0"/>
                <w:sz w:val="32"/>
              </w:rPr>
              <w:t>-</w:t>
            </w:r>
            <w:bookmarkEnd w:id="6"/>
            <w:del w:id="7" w:author="Nokia (Benoist)" w:date="2022-10-13T14:14:00Z">
              <w:r w:rsidR="00B36232" w:rsidRPr="00234A03" w:rsidDel="000768C3">
                <w:rPr>
                  <w:noProof w:val="0"/>
                  <w:sz w:val="32"/>
                </w:rPr>
                <w:delText>0</w:delText>
              </w:r>
              <w:r w:rsidR="002A5F45" w:rsidRPr="00234A03" w:rsidDel="000768C3">
                <w:rPr>
                  <w:noProof w:val="0"/>
                  <w:sz w:val="32"/>
                </w:rPr>
                <w:delText>9</w:delText>
              </w:r>
            </w:del>
            <w:ins w:id="8" w:author="Nokia (Benoist)" w:date="2022-10-13T14:14:00Z">
              <w:r w:rsidR="000768C3" w:rsidRPr="00234A03">
                <w:rPr>
                  <w:noProof w:val="0"/>
                  <w:sz w:val="32"/>
                </w:rPr>
                <w:t>10</w:t>
              </w:r>
            </w:ins>
            <w:r w:rsidRPr="00234A03">
              <w:rPr>
                <w:noProof w:val="0"/>
                <w:sz w:val="32"/>
              </w:rPr>
              <w:t>)</w:t>
            </w:r>
          </w:p>
        </w:tc>
      </w:tr>
      <w:tr w:rsidR="004F0988" w:rsidRPr="00234A03" w14:paraId="0FFD4F19" w14:textId="77777777" w:rsidTr="00174E78">
        <w:trPr>
          <w:cantSplit/>
          <w:trHeight w:hRule="exact" w:val="1134"/>
        </w:trPr>
        <w:tc>
          <w:tcPr>
            <w:tcW w:w="10423" w:type="dxa"/>
            <w:gridSpan w:val="2"/>
            <w:shd w:val="clear" w:color="auto" w:fill="auto"/>
          </w:tcPr>
          <w:p w14:paraId="5AB75458" w14:textId="2532AF8D" w:rsidR="004F0988" w:rsidRPr="00234A03" w:rsidRDefault="004F0988" w:rsidP="00133525">
            <w:pPr>
              <w:pStyle w:val="ZB"/>
              <w:framePr w:w="0" w:hRule="auto" w:wrap="auto" w:vAnchor="margin" w:hAnchor="text" w:yAlign="inline"/>
              <w:rPr>
                <w:noProof w:val="0"/>
              </w:rPr>
            </w:pPr>
            <w:r w:rsidRPr="00234A03">
              <w:rPr>
                <w:noProof w:val="0"/>
              </w:rPr>
              <w:t xml:space="preserve">Technical </w:t>
            </w:r>
            <w:bookmarkStart w:id="9" w:name="spectype2"/>
            <w:r w:rsidR="00D57972" w:rsidRPr="00234A03">
              <w:rPr>
                <w:noProof w:val="0"/>
              </w:rPr>
              <w:t>Report</w:t>
            </w:r>
            <w:bookmarkEnd w:id="9"/>
          </w:p>
          <w:p w14:paraId="462B8E42" w14:textId="3DB8A040" w:rsidR="00BA4B8D" w:rsidRPr="00234A03" w:rsidRDefault="00BA4B8D" w:rsidP="00BA4B8D">
            <w:pPr>
              <w:pStyle w:val="Guidance"/>
            </w:pPr>
          </w:p>
        </w:tc>
      </w:tr>
      <w:tr w:rsidR="00AE6164" w:rsidRPr="00234A03"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234A03" w:rsidRDefault="004F0988" w:rsidP="00133525">
            <w:pPr>
              <w:pStyle w:val="ZT"/>
              <w:framePr w:wrap="auto" w:hAnchor="text" w:yAlign="inline"/>
            </w:pPr>
            <w:r w:rsidRPr="00234A03">
              <w:t>3rd Generation Partnership Project;</w:t>
            </w:r>
          </w:p>
          <w:p w14:paraId="653799DC" w14:textId="19815449" w:rsidR="004F0988" w:rsidRPr="00234A03" w:rsidRDefault="004F0988" w:rsidP="00133525">
            <w:pPr>
              <w:pStyle w:val="ZT"/>
              <w:framePr w:wrap="auto" w:hAnchor="text" w:yAlign="inline"/>
            </w:pPr>
            <w:r w:rsidRPr="00234A03">
              <w:t xml:space="preserve">Technical Specification Group </w:t>
            </w:r>
            <w:bookmarkStart w:id="10" w:name="specTitle"/>
            <w:r w:rsidR="00B36232" w:rsidRPr="00234A03">
              <w:t>Radio Access Network</w:t>
            </w:r>
            <w:r w:rsidRPr="00234A03">
              <w:t>;</w:t>
            </w:r>
          </w:p>
          <w:p w14:paraId="623AE1FA" w14:textId="77777777" w:rsidR="00B36232" w:rsidRPr="00234A03" w:rsidRDefault="00B36232" w:rsidP="00B36232">
            <w:pPr>
              <w:pStyle w:val="ZT"/>
              <w:framePr w:wrap="auto" w:hAnchor="text" w:yAlign="inline"/>
            </w:pPr>
            <w:r w:rsidRPr="00234A03">
              <w:t>NR; Study on XR enhancements for NR</w:t>
            </w:r>
          </w:p>
          <w:bookmarkEnd w:id="10"/>
          <w:p w14:paraId="04CAC1E0" w14:textId="200B558A" w:rsidR="004F0988" w:rsidRPr="00234A03" w:rsidRDefault="004F0988" w:rsidP="00133525">
            <w:pPr>
              <w:pStyle w:val="ZT"/>
              <w:framePr w:wrap="auto" w:hAnchor="text" w:yAlign="inline"/>
              <w:rPr>
                <w:i/>
                <w:sz w:val="28"/>
              </w:rPr>
            </w:pPr>
            <w:r w:rsidRPr="00234A03">
              <w:t>(</w:t>
            </w:r>
            <w:r w:rsidRPr="00234A03">
              <w:rPr>
                <w:rStyle w:val="ZGSM"/>
              </w:rPr>
              <w:t xml:space="preserve">Release </w:t>
            </w:r>
            <w:bookmarkStart w:id="11" w:name="specRelease"/>
            <w:r w:rsidR="000270B9" w:rsidRPr="00234A03">
              <w:rPr>
                <w:rStyle w:val="ZGSM"/>
              </w:rPr>
              <w:t>18</w:t>
            </w:r>
            <w:bookmarkEnd w:id="11"/>
            <w:r w:rsidRPr="00234A03">
              <w:t>)</w:t>
            </w:r>
          </w:p>
        </w:tc>
      </w:tr>
      <w:tr w:rsidR="00670CF4" w:rsidRPr="00234A03"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234A03" w:rsidRDefault="00670CF4" w:rsidP="00670CF4">
            <w:pPr>
              <w:pStyle w:val="TAR"/>
            </w:pPr>
            <w:r w:rsidRPr="00234A03">
              <w:tab/>
            </w:r>
          </w:p>
        </w:tc>
      </w:tr>
      <w:bookmarkStart w:id="12" w:name="_MON_1684549432"/>
      <w:bookmarkEnd w:id="12"/>
      <w:tr w:rsidR="00670CF4" w:rsidRPr="00234A03"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234A03" w:rsidRDefault="00702A88" w:rsidP="00670CF4">
            <w:pPr>
              <w:pStyle w:val="TAL"/>
            </w:pPr>
            <w:r>
              <w:rPr>
                <w:noProof/>
              </w:rPr>
              <w:object w:dxaOrig="2026" w:dyaOrig="1251" w14:anchorId="08721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3pt;height:62.6pt;mso-width-percent:0;mso-height-percent:0;mso-width-percent:0;mso-height-percent:0" o:ole="">
                  <v:imagedata r:id="rId14" o:title=""/>
                </v:shape>
                <o:OLEObject Type="Embed" ProgID="Word.Picture.8" ShapeID="_x0000_i1025" DrawAspect="Content" ObjectID="_1727772739"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234A03" w:rsidRDefault="00702A88" w:rsidP="00670CF4">
            <w:pPr>
              <w:pStyle w:val="TAR"/>
            </w:pPr>
            <w:r>
              <w:rPr>
                <w:noProof/>
              </w:rPr>
              <w:object w:dxaOrig="2126" w:dyaOrig="1243" w14:anchorId="19FC47D3">
                <v:shape id="_x0000_i1026" type="#_x0000_t75" alt="" style="width:127.7pt;height:75.15pt;mso-width-percent:0;mso-height-percent:0;mso-width-percent:0;mso-height-percent:0" o:ole="">
                  <v:imagedata r:id="rId16" o:title=""/>
                </v:shape>
                <o:OLEObject Type="Embed" ProgID="Word.Picture.8" ShapeID="_x0000_i1026" DrawAspect="Content" ObjectID="_1727772740" r:id="rId17"/>
              </w:object>
            </w:r>
          </w:p>
        </w:tc>
      </w:tr>
      <w:tr w:rsidR="000270B9" w:rsidRPr="00234A03"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234A03" w:rsidRDefault="000270B9" w:rsidP="000270B9">
            <w:pPr>
              <w:pStyle w:val="TAL"/>
            </w:pPr>
          </w:p>
        </w:tc>
      </w:tr>
      <w:tr w:rsidR="000270B9" w:rsidRPr="00234A03"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234A03" w:rsidRDefault="000270B9" w:rsidP="000270B9">
            <w:pPr>
              <w:rPr>
                <w:sz w:val="16"/>
                <w:szCs w:val="16"/>
              </w:rPr>
            </w:pPr>
            <w:r w:rsidRPr="00234A03">
              <w:rPr>
                <w:sz w:val="16"/>
                <w:szCs w:val="16"/>
              </w:rPr>
              <w:t>The present document has been developed within the 3rd Generation Partnership Project (3GPP</w:t>
            </w:r>
            <w:r w:rsidRPr="00234A03">
              <w:rPr>
                <w:sz w:val="16"/>
                <w:szCs w:val="16"/>
                <w:vertAlign w:val="superscript"/>
              </w:rPr>
              <w:t xml:space="preserve"> TM</w:t>
            </w:r>
            <w:r w:rsidRPr="00234A03">
              <w:rPr>
                <w:sz w:val="16"/>
                <w:szCs w:val="16"/>
              </w:rPr>
              <w:t>) and may be further elaborated for the purposes of 3GPP.</w:t>
            </w:r>
            <w:r w:rsidRPr="00234A03">
              <w:rPr>
                <w:sz w:val="16"/>
                <w:szCs w:val="16"/>
              </w:rPr>
              <w:br/>
              <w:t>The present document has not been subject to any approval process by the 3GPP</w:t>
            </w:r>
            <w:r w:rsidRPr="00234A03">
              <w:rPr>
                <w:sz w:val="16"/>
                <w:szCs w:val="16"/>
                <w:vertAlign w:val="superscript"/>
              </w:rPr>
              <w:t xml:space="preserve"> </w:t>
            </w:r>
            <w:r w:rsidRPr="00234A03">
              <w:rPr>
                <w:sz w:val="16"/>
                <w:szCs w:val="16"/>
              </w:rPr>
              <w:t>Organizational Partners and shall not be implemented.</w:t>
            </w:r>
            <w:r w:rsidRPr="00234A03">
              <w:rPr>
                <w:sz w:val="16"/>
                <w:szCs w:val="16"/>
              </w:rPr>
              <w:br/>
              <w:t>This Specification is provided for future development work within 3GPP</w:t>
            </w:r>
            <w:r w:rsidRPr="00234A03">
              <w:rPr>
                <w:sz w:val="16"/>
                <w:szCs w:val="16"/>
                <w:vertAlign w:val="superscript"/>
              </w:rPr>
              <w:t xml:space="preserve"> </w:t>
            </w:r>
            <w:r w:rsidRPr="00234A03">
              <w:rPr>
                <w:sz w:val="16"/>
                <w:szCs w:val="16"/>
              </w:rPr>
              <w:t>only. The Organizational Partners accept no liability for any use of this Specification.</w:t>
            </w:r>
            <w:r w:rsidRPr="00234A03">
              <w:rPr>
                <w:sz w:val="16"/>
                <w:szCs w:val="16"/>
              </w:rPr>
              <w:br/>
              <w:t>Specifications and Reports for implementation of the 3GPP</w:t>
            </w:r>
            <w:r w:rsidRPr="00234A03">
              <w:rPr>
                <w:sz w:val="16"/>
                <w:szCs w:val="16"/>
                <w:vertAlign w:val="superscript"/>
              </w:rPr>
              <w:t xml:space="preserve"> TM</w:t>
            </w:r>
            <w:r w:rsidRPr="00234A03">
              <w:rPr>
                <w:sz w:val="16"/>
                <w:szCs w:val="16"/>
              </w:rPr>
              <w:t xml:space="preserve"> system should be obtained via the 3GPP Organizational Partners' Publications Offices.</w:t>
            </w:r>
          </w:p>
        </w:tc>
      </w:tr>
    </w:tbl>
    <w:p w14:paraId="62A41910" w14:textId="77777777" w:rsidR="00080512" w:rsidRPr="00234A03" w:rsidRDefault="00080512">
      <w:pPr>
        <w:sectPr w:rsidR="00080512" w:rsidRPr="00234A03"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234A03" w14:paraId="779AAB31" w14:textId="77777777" w:rsidTr="00133525">
        <w:trPr>
          <w:trHeight w:hRule="exact" w:val="5670"/>
        </w:trPr>
        <w:tc>
          <w:tcPr>
            <w:tcW w:w="10423" w:type="dxa"/>
            <w:shd w:val="clear" w:color="auto" w:fill="auto"/>
          </w:tcPr>
          <w:p w14:paraId="4C627120" w14:textId="77777777" w:rsidR="00E16509" w:rsidRPr="00234A03" w:rsidRDefault="00E16509" w:rsidP="00E16509">
            <w:pPr>
              <w:pStyle w:val="Guidance"/>
            </w:pPr>
            <w:bookmarkStart w:id="15" w:name="page2"/>
          </w:p>
        </w:tc>
      </w:tr>
      <w:tr w:rsidR="00E16509" w:rsidRPr="00234A03" w14:paraId="7A3B3A7F" w14:textId="77777777" w:rsidTr="00C074DD">
        <w:trPr>
          <w:trHeight w:hRule="exact" w:val="5387"/>
        </w:trPr>
        <w:tc>
          <w:tcPr>
            <w:tcW w:w="10423" w:type="dxa"/>
            <w:shd w:val="clear" w:color="auto" w:fill="auto"/>
          </w:tcPr>
          <w:p w14:paraId="03A67D73" w14:textId="77777777" w:rsidR="00E16509" w:rsidRPr="00234A03" w:rsidRDefault="00E16509" w:rsidP="00133525">
            <w:pPr>
              <w:pStyle w:val="FP"/>
              <w:spacing w:after="240"/>
              <w:ind w:left="2835" w:right="2835"/>
              <w:jc w:val="center"/>
              <w:rPr>
                <w:rFonts w:ascii="Arial" w:hAnsi="Arial"/>
                <w:b/>
                <w:i/>
              </w:rPr>
            </w:pPr>
            <w:bookmarkStart w:id="16" w:name="coords3gpp"/>
            <w:r w:rsidRPr="00234A03">
              <w:rPr>
                <w:rFonts w:ascii="Arial" w:hAnsi="Arial"/>
                <w:b/>
                <w:i/>
              </w:rPr>
              <w:t>3GPP</w:t>
            </w:r>
          </w:p>
          <w:p w14:paraId="252767FD" w14:textId="77777777" w:rsidR="00E16509" w:rsidRPr="00234A03" w:rsidRDefault="00E16509" w:rsidP="00133525">
            <w:pPr>
              <w:pStyle w:val="FP"/>
              <w:pBdr>
                <w:bottom w:val="single" w:sz="6" w:space="1" w:color="auto"/>
              </w:pBdr>
              <w:ind w:left="2835" w:right="2835"/>
              <w:jc w:val="center"/>
            </w:pPr>
            <w:r w:rsidRPr="00234A03">
              <w:t>Postal address</w:t>
            </w:r>
          </w:p>
          <w:p w14:paraId="73CD2C20" w14:textId="77777777" w:rsidR="00E16509" w:rsidRPr="00234A03" w:rsidRDefault="00E16509" w:rsidP="00133525">
            <w:pPr>
              <w:pStyle w:val="FP"/>
              <w:ind w:left="2835" w:right="2835"/>
              <w:jc w:val="center"/>
              <w:rPr>
                <w:rFonts w:ascii="Arial" w:hAnsi="Arial"/>
                <w:sz w:val="18"/>
              </w:rPr>
            </w:pPr>
          </w:p>
          <w:p w14:paraId="2122B1F3" w14:textId="77777777" w:rsidR="00E16509" w:rsidRPr="00234A03" w:rsidRDefault="00E16509" w:rsidP="00133525">
            <w:pPr>
              <w:pStyle w:val="FP"/>
              <w:pBdr>
                <w:bottom w:val="single" w:sz="6" w:space="1" w:color="auto"/>
              </w:pBdr>
              <w:spacing w:before="240"/>
              <w:ind w:left="2835" w:right="2835"/>
              <w:jc w:val="center"/>
            </w:pPr>
            <w:r w:rsidRPr="00234A03">
              <w:t>3GPP support office address</w:t>
            </w:r>
          </w:p>
          <w:p w14:paraId="4B118786"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 xml:space="preserve">650 Route des </w:t>
            </w:r>
            <w:proofErr w:type="spellStart"/>
            <w:r w:rsidRPr="00234A03">
              <w:rPr>
                <w:rFonts w:ascii="Arial" w:hAnsi="Arial"/>
                <w:sz w:val="18"/>
              </w:rPr>
              <w:t>Lucioles</w:t>
            </w:r>
            <w:proofErr w:type="spellEnd"/>
            <w:r w:rsidRPr="00234A03">
              <w:rPr>
                <w:rFonts w:ascii="Arial" w:hAnsi="Arial"/>
                <w:sz w:val="18"/>
              </w:rPr>
              <w:t xml:space="preserve"> - Sophia Antipolis</w:t>
            </w:r>
          </w:p>
          <w:p w14:paraId="7A890E1F" w14:textId="77777777" w:rsidR="00E16509" w:rsidRPr="00234A03" w:rsidRDefault="00E16509" w:rsidP="00133525">
            <w:pPr>
              <w:pStyle w:val="FP"/>
              <w:ind w:left="2835" w:right="2835"/>
              <w:jc w:val="center"/>
              <w:rPr>
                <w:rFonts w:ascii="Arial" w:hAnsi="Arial"/>
                <w:sz w:val="18"/>
              </w:rPr>
            </w:pPr>
            <w:proofErr w:type="spellStart"/>
            <w:r w:rsidRPr="00234A03">
              <w:rPr>
                <w:rFonts w:ascii="Arial" w:hAnsi="Arial"/>
                <w:sz w:val="18"/>
              </w:rPr>
              <w:t>Valbonne</w:t>
            </w:r>
            <w:proofErr w:type="spellEnd"/>
            <w:r w:rsidRPr="00234A03">
              <w:rPr>
                <w:rFonts w:ascii="Arial" w:hAnsi="Arial"/>
                <w:sz w:val="18"/>
              </w:rPr>
              <w:t xml:space="preserve"> - FRANCE</w:t>
            </w:r>
          </w:p>
          <w:p w14:paraId="76EFB16C" w14:textId="77777777" w:rsidR="00E16509" w:rsidRPr="00234A03" w:rsidRDefault="00E16509" w:rsidP="00133525">
            <w:pPr>
              <w:pStyle w:val="FP"/>
              <w:spacing w:after="20"/>
              <w:ind w:left="2835" w:right="2835"/>
              <w:jc w:val="center"/>
              <w:rPr>
                <w:rFonts w:ascii="Arial" w:hAnsi="Arial"/>
                <w:sz w:val="18"/>
              </w:rPr>
            </w:pPr>
            <w:r w:rsidRPr="00234A03">
              <w:rPr>
                <w:rFonts w:ascii="Arial" w:hAnsi="Arial"/>
                <w:sz w:val="18"/>
              </w:rPr>
              <w:t>Tel.: +33 4 92 94 42 00 Fax: +33 4 93 65 47 16</w:t>
            </w:r>
          </w:p>
          <w:p w14:paraId="6476674E" w14:textId="77777777" w:rsidR="00E16509" w:rsidRPr="00234A03" w:rsidRDefault="00E16509" w:rsidP="00133525">
            <w:pPr>
              <w:pStyle w:val="FP"/>
              <w:pBdr>
                <w:bottom w:val="single" w:sz="6" w:space="1" w:color="auto"/>
              </w:pBdr>
              <w:spacing w:before="240"/>
              <w:ind w:left="2835" w:right="2835"/>
              <w:jc w:val="center"/>
            </w:pPr>
            <w:r w:rsidRPr="00234A03">
              <w:t>Internet</w:t>
            </w:r>
          </w:p>
          <w:p w14:paraId="2D660AE8"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http://www.3gpp.org</w:t>
            </w:r>
            <w:bookmarkEnd w:id="16"/>
          </w:p>
          <w:p w14:paraId="3EBD2B84" w14:textId="77777777" w:rsidR="00E16509" w:rsidRPr="00234A03" w:rsidRDefault="00E16509" w:rsidP="00133525"/>
        </w:tc>
      </w:tr>
      <w:tr w:rsidR="00E16509" w:rsidRPr="00234A03" w14:paraId="1D69F471" w14:textId="77777777" w:rsidTr="00C074DD">
        <w:tc>
          <w:tcPr>
            <w:tcW w:w="10423" w:type="dxa"/>
            <w:shd w:val="clear" w:color="auto" w:fill="auto"/>
            <w:vAlign w:val="bottom"/>
          </w:tcPr>
          <w:p w14:paraId="4D400848" w14:textId="77777777" w:rsidR="00E16509" w:rsidRPr="00234A03" w:rsidRDefault="00E16509" w:rsidP="00133525">
            <w:pPr>
              <w:pStyle w:val="FP"/>
              <w:pBdr>
                <w:bottom w:val="single" w:sz="6" w:space="1" w:color="auto"/>
              </w:pBdr>
              <w:spacing w:after="240"/>
              <w:jc w:val="center"/>
              <w:rPr>
                <w:rFonts w:ascii="Arial" w:hAnsi="Arial"/>
                <w:b/>
                <w:i/>
              </w:rPr>
            </w:pPr>
            <w:bookmarkStart w:id="17" w:name="copyrightNotification"/>
            <w:r w:rsidRPr="00234A03">
              <w:rPr>
                <w:rFonts w:ascii="Arial" w:hAnsi="Arial"/>
                <w:b/>
                <w:i/>
              </w:rPr>
              <w:t>Copyright Notification</w:t>
            </w:r>
          </w:p>
          <w:p w14:paraId="2C8A8C99" w14:textId="77777777" w:rsidR="00E16509" w:rsidRPr="00234A03" w:rsidRDefault="00E16509" w:rsidP="00133525">
            <w:pPr>
              <w:pStyle w:val="FP"/>
              <w:jc w:val="center"/>
            </w:pPr>
            <w:r w:rsidRPr="00234A03">
              <w:t>No part may be reproduced except as authorized by written permission.</w:t>
            </w:r>
            <w:r w:rsidRPr="00234A03">
              <w:br/>
              <w:t>The copyright and the foregoing restriction extend to reproduction in all media.</w:t>
            </w:r>
          </w:p>
          <w:p w14:paraId="5A408646" w14:textId="77777777" w:rsidR="00E16509" w:rsidRPr="00234A03" w:rsidRDefault="00E16509" w:rsidP="00133525">
            <w:pPr>
              <w:pStyle w:val="FP"/>
              <w:jc w:val="center"/>
            </w:pPr>
          </w:p>
          <w:p w14:paraId="786C0A36" w14:textId="2D841CAD" w:rsidR="00E16509" w:rsidRPr="00234A03" w:rsidRDefault="00E16509" w:rsidP="00133525">
            <w:pPr>
              <w:pStyle w:val="FP"/>
              <w:jc w:val="center"/>
              <w:rPr>
                <w:sz w:val="18"/>
              </w:rPr>
            </w:pPr>
            <w:r w:rsidRPr="00234A03">
              <w:rPr>
                <w:sz w:val="18"/>
              </w:rPr>
              <w:t xml:space="preserve">© </w:t>
            </w:r>
            <w:bookmarkStart w:id="18" w:name="copyrightDate"/>
            <w:r w:rsidRPr="00234A03">
              <w:rPr>
                <w:sz w:val="18"/>
              </w:rPr>
              <w:t>2</w:t>
            </w:r>
            <w:r w:rsidR="008E2D68" w:rsidRPr="00234A03">
              <w:rPr>
                <w:sz w:val="18"/>
              </w:rPr>
              <w:t>02</w:t>
            </w:r>
            <w:r w:rsidR="000270B9" w:rsidRPr="00234A03">
              <w:rPr>
                <w:sz w:val="18"/>
              </w:rPr>
              <w:t>2</w:t>
            </w:r>
            <w:bookmarkEnd w:id="18"/>
            <w:r w:rsidRPr="00234A03">
              <w:rPr>
                <w:sz w:val="18"/>
              </w:rPr>
              <w:t>, 3GPP Organizational Partners (ARIB, ATIS, CCSA, ETSI, TSDSI, TTA, TTC).</w:t>
            </w:r>
            <w:bookmarkStart w:id="19" w:name="copyrightaddon"/>
            <w:bookmarkEnd w:id="19"/>
          </w:p>
          <w:p w14:paraId="63D0B133" w14:textId="77777777" w:rsidR="00E16509" w:rsidRPr="00234A03" w:rsidRDefault="00E16509" w:rsidP="00133525">
            <w:pPr>
              <w:pStyle w:val="FP"/>
              <w:jc w:val="center"/>
              <w:rPr>
                <w:sz w:val="18"/>
              </w:rPr>
            </w:pPr>
            <w:r w:rsidRPr="00234A03">
              <w:rPr>
                <w:sz w:val="18"/>
              </w:rPr>
              <w:t>All rights reserved.</w:t>
            </w:r>
          </w:p>
          <w:p w14:paraId="582AEDD5" w14:textId="77777777" w:rsidR="00E16509" w:rsidRPr="00234A03" w:rsidRDefault="00E16509" w:rsidP="00E16509">
            <w:pPr>
              <w:pStyle w:val="FP"/>
              <w:rPr>
                <w:sz w:val="18"/>
              </w:rPr>
            </w:pPr>
          </w:p>
          <w:p w14:paraId="01F2EB56" w14:textId="77777777" w:rsidR="00E16509" w:rsidRPr="00234A03" w:rsidRDefault="00E16509" w:rsidP="00E16509">
            <w:pPr>
              <w:pStyle w:val="FP"/>
              <w:rPr>
                <w:sz w:val="18"/>
              </w:rPr>
            </w:pPr>
            <w:r w:rsidRPr="00234A03">
              <w:rPr>
                <w:sz w:val="18"/>
              </w:rPr>
              <w:t>UMTS™ is a Trade Mark of ETSI registered for the benefit of its members</w:t>
            </w:r>
          </w:p>
          <w:p w14:paraId="5F3AE562" w14:textId="77777777" w:rsidR="00E16509" w:rsidRPr="00234A03" w:rsidRDefault="00E16509" w:rsidP="00E16509">
            <w:pPr>
              <w:pStyle w:val="FP"/>
              <w:rPr>
                <w:sz w:val="18"/>
              </w:rPr>
            </w:pPr>
            <w:r w:rsidRPr="00234A03">
              <w:rPr>
                <w:sz w:val="18"/>
              </w:rPr>
              <w:t>3GPP™ is a Trade Mark of ETSI registered for the benefit of its Members and of the 3GPP Organizational Partners</w:t>
            </w:r>
            <w:r w:rsidRPr="00234A03">
              <w:rPr>
                <w:sz w:val="18"/>
              </w:rPr>
              <w:br/>
              <w:t>LTE™ is a Trade Mark of ETSI registered for the benefit of its Members and of the 3GPP Organizational Partners</w:t>
            </w:r>
          </w:p>
          <w:p w14:paraId="717EC1B5" w14:textId="77777777" w:rsidR="00E16509" w:rsidRPr="00234A03" w:rsidRDefault="00E16509" w:rsidP="00E16509">
            <w:pPr>
              <w:pStyle w:val="FP"/>
              <w:rPr>
                <w:sz w:val="18"/>
              </w:rPr>
            </w:pPr>
            <w:r w:rsidRPr="00234A03">
              <w:rPr>
                <w:sz w:val="18"/>
              </w:rPr>
              <w:t>GSM® and the GSM logo are registered and owned by the GSM Association</w:t>
            </w:r>
            <w:bookmarkEnd w:id="17"/>
          </w:p>
          <w:p w14:paraId="26DA3D2F" w14:textId="77777777" w:rsidR="00E16509" w:rsidRPr="00234A03" w:rsidRDefault="00E16509" w:rsidP="00133525"/>
        </w:tc>
      </w:tr>
      <w:bookmarkEnd w:id="15"/>
    </w:tbl>
    <w:p w14:paraId="04D347A8" w14:textId="77777777" w:rsidR="00080512" w:rsidRPr="00234A03" w:rsidRDefault="00080512">
      <w:pPr>
        <w:pStyle w:val="TT"/>
      </w:pPr>
      <w:r w:rsidRPr="00234A03">
        <w:br w:type="page"/>
      </w:r>
      <w:bookmarkStart w:id="20" w:name="tableOfContents"/>
      <w:bookmarkEnd w:id="20"/>
      <w:r w:rsidRPr="00234A03">
        <w:lastRenderedPageBreak/>
        <w:t>Contents</w:t>
      </w:r>
    </w:p>
    <w:p w14:paraId="0D01C1DE" w14:textId="74F1567F" w:rsidR="00897907" w:rsidRPr="00234A03" w:rsidRDefault="004D3578">
      <w:pPr>
        <w:pStyle w:val="TOC1"/>
        <w:rPr>
          <w:rFonts w:asciiTheme="minorHAnsi" w:eastAsiaTheme="minorEastAsia" w:hAnsiTheme="minorHAnsi" w:cstheme="minorBidi"/>
          <w:sz w:val="24"/>
          <w:szCs w:val="24"/>
          <w:lang w:eastAsia="ja-JP"/>
        </w:rPr>
      </w:pPr>
      <w:r w:rsidRPr="00234A03">
        <w:fldChar w:fldCharType="begin"/>
      </w:r>
      <w:r w:rsidRPr="00234A03">
        <w:instrText xml:space="preserve"> TOC \o "1-9" </w:instrText>
      </w:r>
      <w:r w:rsidRPr="00234A03">
        <w:fldChar w:fldCharType="separate"/>
      </w:r>
      <w:r w:rsidR="00897907" w:rsidRPr="00234A03">
        <w:t>Foreword</w:t>
      </w:r>
      <w:r w:rsidR="00897907" w:rsidRPr="00234A03">
        <w:tab/>
      </w:r>
      <w:r w:rsidR="00897907" w:rsidRPr="00234A03">
        <w:fldChar w:fldCharType="begin"/>
      </w:r>
      <w:r w:rsidR="00897907" w:rsidRPr="00234A03">
        <w:instrText xml:space="preserve"> PAGEREF _Toc113034839 \h </w:instrText>
      </w:r>
      <w:r w:rsidR="00897907" w:rsidRPr="00234A03">
        <w:fldChar w:fldCharType="separate"/>
      </w:r>
      <w:r w:rsidR="00897907" w:rsidRPr="00234A03">
        <w:t>4</w:t>
      </w:r>
      <w:r w:rsidR="00897907" w:rsidRPr="00234A03">
        <w:fldChar w:fldCharType="end"/>
      </w:r>
    </w:p>
    <w:p w14:paraId="1777161A" w14:textId="605170C1" w:rsidR="00897907" w:rsidRPr="00234A03" w:rsidRDefault="00897907">
      <w:pPr>
        <w:pStyle w:val="TOC1"/>
        <w:rPr>
          <w:rFonts w:asciiTheme="minorHAnsi" w:eastAsiaTheme="minorEastAsia" w:hAnsiTheme="minorHAnsi" w:cstheme="minorBidi"/>
          <w:sz w:val="24"/>
          <w:szCs w:val="24"/>
          <w:lang w:eastAsia="ja-JP"/>
        </w:rPr>
      </w:pPr>
      <w:r w:rsidRPr="00234A03">
        <w:t>1</w:t>
      </w:r>
      <w:r w:rsidRPr="00234A03">
        <w:rPr>
          <w:rFonts w:asciiTheme="minorHAnsi" w:eastAsiaTheme="minorEastAsia" w:hAnsiTheme="minorHAnsi" w:cstheme="minorBidi"/>
          <w:sz w:val="24"/>
          <w:szCs w:val="24"/>
          <w:lang w:eastAsia="ja-JP"/>
        </w:rPr>
        <w:tab/>
      </w:r>
      <w:r w:rsidRPr="00234A03">
        <w:t>Scope</w:t>
      </w:r>
      <w:r w:rsidRPr="00234A03">
        <w:tab/>
      </w:r>
      <w:r w:rsidRPr="00234A03">
        <w:fldChar w:fldCharType="begin"/>
      </w:r>
      <w:r w:rsidRPr="00234A03">
        <w:instrText xml:space="preserve"> PAGEREF _Toc113034840 \h </w:instrText>
      </w:r>
      <w:r w:rsidRPr="00234A03">
        <w:fldChar w:fldCharType="separate"/>
      </w:r>
      <w:r w:rsidRPr="00234A03">
        <w:t>6</w:t>
      </w:r>
      <w:r w:rsidRPr="00234A03">
        <w:fldChar w:fldCharType="end"/>
      </w:r>
    </w:p>
    <w:p w14:paraId="4E979C9D" w14:textId="6BC6E94E" w:rsidR="00897907" w:rsidRPr="00234A03" w:rsidRDefault="00897907">
      <w:pPr>
        <w:pStyle w:val="TOC1"/>
        <w:rPr>
          <w:rFonts w:asciiTheme="minorHAnsi" w:eastAsiaTheme="minorEastAsia" w:hAnsiTheme="minorHAnsi" w:cstheme="minorBidi"/>
          <w:sz w:val="24"/>
          <w:szCs w:val="24"/>
          <w:lang w:eastAsia="ja-JP"/>
        </w:rPr>
      </w:pPr>
      <w:r w:rsidRPr="00234A03">
        <w:t>2</w:t>
      </w:r>
      <w:r w:rsidRPr="00234A03">
        <w:rPr>
          <w:rFonts w:asciiTheme="minorHAnsi" w:eastAsiaTheme="minorEastAsia" w:hAnsiTheme="minorHAnsi" w:cstheme="minorBidi"/>
          <w:sz w:val="24"/>
          <w:szCs w:val="24"/>
          <w:lang w:eastAsia="ja-JP"/>
        </w:rPr>
        <w:tab/>
      </w:r>
      <w:r w:rsidRPr="00234A03">
        <w:t>References</w:t>
      </w:r>
      <w:r w:rsidRPr="00234A03">
        <w:tab/>
      </w:r>
      <w:r w:rsidRPr="00234A03">
        <w:fldChar w:fldCharType="begin"/>
      </w:r>
      <w:r w:rsidRPr="00234A03">
        <w:instrText xml:space="preserve"> PAGEREF _Toc113034841 \h </w:instrText>
      </w:r>
      <w:r w:rsidRPr="00234A03">
        <w:fldChar w:fldCharType="separate"/>
      </w:r>
      <w:r w:rsidRPr="00234A03">
        <w:t>6</w:t>
      </w:r>
      <w:r w:rsidRPr="00234A03">
        <w:fldChar w:fldCharType="end"/>
      </w:r>
    </w:p>
    <w:p w14:paraId="29602394" w14:textId="06ED7827" w:rsidR="00897907" w:rsidRPr="00234A03" w:rsidRDefault="00897907">
      <w:pPr>
        <w:pStyle w:val="TOC1"/>
        <w:rPr>
          <w:rFonts w:asciiTheme="minorHAnsi" w:eastAsiaTheme="minorEastAsia" w:hAnsiTheme="minorHAnsi" w:cstheme="minorBidi"/>
          <w:sz w:val="24"/>
          <w:szCs w:val="24"/>
          <w:lang w:eastAsia="ja-JP"/>
        </w:rPr>
      </w:pPr>
      <w:r w:rsidRPr="00234A03">
        <w:t>3</w:t>
      </w:r>
      <w:r w:rsidRPr="00234A03">
        <w:rPr>
          <w:rFonts w:asciiTheme="minorHAnsi" w:eastAsiaTheme="minorEastAsia" w:hAnsiTheme="minorHAnsi" w:cstheme="minorBidi"/>
          <w:sz w:val="24"/>
          <w:szCs w:val="24"/>
          <w:lang w:eastAsia="ja-JP"/>
        </w:rPr>
        <w:tab/>
      </w:r>
      <w:r w:rsidRPr="00234A03">
        <w:t>Definitions of terms, symbols and abbreviations</w:t>
      </w:r>
      <w:r w:rsidRPr="00234A03">
        <w:tab/>
      </w:r>
      <w:r w:rsidRPr="00234A03">
        <w:fldChar w:fldCharType="begin"/>
      </w:r>
      <w:r w:rsidRPr="00234A03">
        <w:instrText xml:space="preserve"> PAGEREF _Toc113034842 \h </w:instrText>
      </w:r>
      <w:r w:rsidRPr="00234A03">
        <w:fldChar w:fldCharType="separate"/>
      </w:r>
      <w:r w:rsidRPr="00234A03">
        <w:t>7</w:t>
      </w:r>
      <w:r w:rsidRPr="00234A03">
        <w:fldChar w:fldCharType="end"/>
      </w:r>
    </w:p>
    <w:p w14:paraId="6841B7DC" w14:textId="78B1A97E" w:rsidR="00897907" w:rsidRPr="00234A03" w:rsidRDefault="00897907">
      <w:pPr>
        <w:pStyle w:val="TOC2"/>
        <w:rPr>
          <w:rFonts w:asciiTheme="minorHAnsi" w:eastAsiaTheme="minorEastAsia" w:hAnsiTheme="minorHAnsi" w:cstheme="minorBidi"/>
          <w:sz w:val="24"/>
          <w:szCs w:val="24"/>
          <w:lang w:eastAsia="ja-JP"/>
        </w:rPr>
      </w:pPr>
      <w:r w:rsidRPr="00234A03">
        <w:t>3.1</w:t>
      </w:r>
      <w:r w:rsidRPr="00234A03">
        <w:rPr>
          <w:rFonts w:asciiTheme="minorHAnsi" w:eastAsiaTheme="minorEastAsia" w:hAnsiTheme="minorHAnsi" w:cstheme="minorBidi"/>
          <w:sz w:val="24"/>
          <w:szCs w:val="24"/>
          <w:lang w:eastAsia="ja-JP"/>
        </w:rPr>
        <w:tab/>
      </w:r>
      <w:r w:rsidRPr="00234A03">
        <w:t>Terms</w:t>
      </w:r>
      <w:r w:rsidRPr="00234A03">
        <w:tab/>
      </w:r>
      <w:r w:rsidRPr="00234A03">
        <w:fldChar w:fldCharType="begin"/>
      </w:r>
      <w:r w:rsidRPr="00234A03">
        <w:instrText xml:space="preserve"> PAGEREF _Toc113034843 \h </w:instrText>
      </w:r>
      <w:r w:rsidRPr="00234A03">
        <w:fldChar w:fldCharType="separate"/>
      </w:r>
      <w:r w:rsidRPr="00234A03">
        <w:t>7</w:t>
      </w:r>
      <w:r w:rsidRPr="00234A03">
        <w:fldChar w:fldCharType="end"/>
      </w:r>
    </w:p>
    <w:p w14:paraId="3C375D9F" w14:textId="3B480130" w:rsidR="00897907" w:rsidRPr="00234A03" w:rsidRDefault="00897907">
      <w:pPr>
        <w:pStyle w:val="TOC2"/>
        <w:rPr>
          <w:rFonts w:asciiTheme="minorHAnsi" w:eastAsiaTheme="minorEastAsia" w:hAnsiTheme="minorHAnsi" w:cstheme="minorBidi"/>
          <w:sz w:val="24"/>
          <w:szCs w:val="24"/>
          <w:lang w:eastAsia="ja-JP"/>
        </w:rPr>
      </w:pPr>
      <w:r w:rsidRPr="00234A03">
        <w:t>3.2</w:t>
      </w:r>
      <w:r w:rsidRPr="00234A03">
        <w:rPr>
          <w:rFonts w:asciiTheme="minorHAnsi" w:eastAsiaTheme="minorEastAsia" w:hAnsiTheme="minorHAnsi" w:cstheme="minorBidi"/>
          <w:sz w:val="24"/>
          <w:szCs w:val="24"/>
          <w:lang w:eastAsia="ja-JP"/>
        </w:rPr>
        <w:tab/>
      </w:r>
      <w:r w:rsidRPr="00234A03">
        <w:t>Abbreviations</w:t>
      </w:r>
      <w:r w:rsidRPr="00234A03">
        <w:tab/>
      </w:r>
      <w:r w:rsidRPr="00234A03">
        <w:fldChar w:fldCharType="begin"/>
      </w:r>
      <w:r w:rsidRPr="00234A03">
        <w:instrText xml:space="preserve"> PAGEREF _Toc113034844 \h </w:instrText>
      </w:r>
      <w:r w:rsidRPr="00234A03">
        <w:fldChar w:fldCharType="separate"/>
      </w:r>
      <w:r w:rsidRPr="00234A03">
        <w:t>7</w:t>
      </w:r>
      <w:r w:rsidRPr="00234A03">
        <w:fldChar w:fldCharType="end"/>
      </w:r>
    </w:p>
    <w:p w14:paraId="330F696A" w14:textId="2CDC2B60" w:rsidR="00897907" w:rsidRPr="00234A03" w:rsidRDefault="00897907">
      <w:pPr>
        <w:pStyle w:val="TOC1"/>
        <w:rPr>
          <w:rFonts w:asciiTheme="minorHAnsi" w:eastAsiaTheme="minorEastAsia" w:hAnsiTheme="minorHAnsi" w:cstheme="minorBidi"/>
          <w:sz w:val="24"/>
          <w:szCs w:val="24"/>
          <w:lang w:eastAsia="ja-JP"/>
        </w:rPr>
      </w:pPr>
      <w:r w:rsidRPr="00234A03">
        <w:t>4</w:t>
      </w:r>
      <w:r w:rsidRPr="00234A03">
        <w:rPr>
          <w:rFonts w:asciiTheme="minorHAnsi" w:eastAsiaTheme="minorEastAsia" w:hAnsiTheme="minorHAnsi" w:cstheme="minorBidi"/>
          <w:sz w:val="24"/>
          <w:szCs w:val="24"/>
          <w:lang w:eastAsia="ja-JP"/>
        </w:rPr>
        <w:tab/>
      </w:r>
      <w:r w:rsidRPr="00234A03">
        <w:t>Introduction to Extended Reality</w:t>
      </w:r>
      <w:r w:rsidRPr="00234A03">
        <w:tab/>
      </w:r>
      <w:r w:rsidRPr="00234A03">
        <w:fldChar w:fldCharType="begin"/>
      </w:r>
      <w:r w:rsidRPr="00234A03">
        <w:instrText xml:space="preserve"> PAGEREF _Toc113034845 \h </w:instrText>
      </w:r>
      <w:r w:rsidRPr="00234A03">
        <w:fldChar w:fldCharType="separate"/>
      </w:r>
      <w:r w:rsidRPr="00234A03">
        <w:t>7</w:t>
      </w:r>
      <w:r w:rsidRPr="00234A03">
        <w:fldChar w:fldCharType="end"/>
      </w:r>
    </w:p>
    <w:p w14:paraId="714BDA60" w14:textId="5509E841" w:rsidR="00897907" w:rsidRPr="00234A03" w:rsidRDefault="00897907">
      <w:pPr>
        <w:pStyle w:val="TOC2"/>
        <w:rPr>
          <w:rFonts w:asciiTheme="minorHAnsi" w:eastAsiaTheme="minorEastAsia" w:hAnsiTheme="minorHAnsi" w:cstheme="minorBidi"/>
          <w:sz w:val="24"/>
          <w:szCs w:val="24"/>
          <w:lang w:eastAsia="ja-JP"/>
        </w:rPr>
      </w:pPr>
      <w:r w:rsidRPr="00234A03">
        <w:t>4.1</w:t>
      </w:r>
      <w:r w:rsidRPr="00234A03">
        <w:rPr>
          <w:rFonts w:asciiTheme="minorHAnsi" w:eastAsiaTheme="minorEastAsia" w:hAnsiTheme="minorHAnsi" w:cstheme="minorBidi"/>
          <w:sz w:val="24"/>
          <w:szCs w:val="24"/>
          <w:lang w:eastAsia="ja-JP"/>
        </w:rPr>
        <w:tab/>
      </w:r>
      <w:r w:rsidRPr="00234A03">
        <w:t>Extended Reality Types</w:t>
      </w:r>
      <w:r w:rsidRPr="00234A03">
        <w:tab/>
      </w:r>
      <w:r w:rsidRPr="00234A03">
        <w:fldChar w:fldCharType="begin"/>
      </w:r>
      <w:r w:rsidRPr="00234A03">
        <w:instrText xml:space="preserve"> PAGEREF _Toc113034846 \h </w:instrText>
      </w:r>
      <w:r w:rsidRPr="00234A03">
        <w:fldChar w:fldCharType="separate"/>
      </w:r>
      <w:r w:rsidRPr="00234A03">
        <w:t>7</w:t>
      </w:r>
      <w:r w:rsidRPr="00234A03">
        <w:fldChar w:fldCharType="end"/>
      </w:r>
    </w:p>
    <w:p w14:paraId="06059109" w14:textId="0A3DCA70" w:rsidR="00897907" w:rsidRPr="00234A03" w:rsidRDefault="00897907">
      <w:pPr>
        <w:pStyle w:val="TOC2"/>
        <w:rPr>
          <w:rFonts w:asciiTheme="minorHAnsi" w:eastAsiaTheme="minorEastAsia" w:hAnsiTheme="minorHAnsi" w:cstheme="minorBidi"/>
          <w:sz w:val="24"/>
          <w:szCs w:val="24"/>
          <w:lang w:eastAsia="ja-JP"/>
        </w:rPr>
      </w:pPr>
      <w:r w:rsidRPr="00234A03">
        <w:t>4.2</w:t>
      </w:r>
      <w:r w:rsidRPr="00234A03">
        <w:rPr>
          <w:rFonts w:asciiTheme="minorHAnsi" w:eastAsiaTheme="minorEastAsia" w:hAnsiTheme="minorHAnsi" w:cstheme="minorBidi"/>
          <w:sz w:val="24"/>
          <w:szCs w:val="24"/>
          <w:lang w:eastAsia="ja-JP"/>
        </w:rPr>
        <w:tab/>
      </w:r>
      <w:r w:rsidRPr="00234A03">
        <w:t>Human Perception and Tracking</w:t>
      </w:r>
      <w:r w:rsidRPr="00234A03">
        <w:tab/>
      </w:r>
      <w:r w:rsidRPr="00234A03">
        <w:fldChar w:fldCharType="begin"/>
      </w:r>
      <w:r w:rsidRPr="00234A03">
        <w:instrText xml:space="preserve"> PAGEREF _Toc113034847 \h </w:instrText>
      </w:r>
      <w:r w:rsidRPr="00234A03">
        <w:fldChar w:fldCharType="separate"/>
      </w:r>
      <w:r w:rsidRPr="00234A03">
        <w:t>8</w:t>
      </w:r>
      <w:r w:rsidRPr="00234A03">
        <w:fldChar w:fldCharType="end"/>
      </w:r>
    </w:p>
    <w:p w14:paraId="1E99B900" w14:textId="3380B830" w:rsidR="00897907" w:rsidRPr="00234A03" w:rsidRDefault="00897907">
      <w:pPr>
        <w:pStyle w:val="TOC2"/>
        <w:rPr>
          <w:rFonts w:asciiTheme="minorHAnsi" w:eastAsiaTheme="minorEastAsia" w:hAnsiTheme="minorHAnsi" w:cstheme="minorBidi"/>
          <w:sz w:val="24"/>
          <w:szCs w:val="24"/>
          <w:lang w:eastAsia="ja-JP"/>
        </w:rPr>
      </w:pPr>
      <w:r w:rsidRPr="00234A03">
        <w:t>4.3</w:t>
      </w:r>
      <w:r w:rsidRPr="00234A03">
        <w:rPr>
          <w:rFonts w:asciiTheme="minorHAnsi" w:eastAsiaTheme="minorEastAsia" w:hAnsiTheme="minorHAnsi" w:cstheme="minorBidi"/>
          <w:sz w:val="24"/>
          <w:szCs w:val="24"/>
          <w:lang w:eastAsia="ja-JP"/>
        </w:rPr>
        <w:tab/>
      </w:r>
      <w:r w:rsidRPr="00234A03">
        <w:t>Capture, Encoding and Delivery</w:t>
      </w:r>
      <w:r w:rsidRPr="00234A03">
        <w:tab/>
      </w:r>
      <w:r w:rsidRPr="00234A03">
        <w:fldChar w:fldCharType="begin"/>
      </w:r>
      <w:r w:rsidRPr="00234A03">
        <w:instrText xml:space="preserve"> PAGEREF _Toc113034848 \h </w:instrText>
      </w:r>
      <w:r w:rsidRPr="00234A03">
        <w:fldChar w:fldCharType="separate"/>
      </w:r>
      <w:r w:rsidRPr="00234A03">
        <w:t>9</w:t>
      </w:r>
      <w:r w:rsidRPr="00234A03">
        <w:fldChar w:fldCharType="end"/>
      </w:r>
    </w:p>
    <w:p w14:paraId="0A5AE75B" w14:textId="3226E03E" w:rsidR="00897907" w:rsidRPr="00234A03" w:rsidRDefault="00897907">
      <w:pPr>
        <w:pStyle w:val="TOC3"/>
        <w:rPr>
          <w:rFonts w:asciiTheme="minorHAnsi" w:eastAsiaTheme="minorEastAsia" w:hAnsiTheme="minorHAnsi" w:cstheme="minorBidi"/>
          <w:sz w:val="24"/>
          <w:szCs w:val="24"/>
          <w:lang w:eastAsia="ja-JP"/>
        </w:rPr>
      </w:pPr>
      <w:r w:rsidRPr="00234A03">
        <w:t>4.3.1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_Toc113034849 \h </w:instrText>
      </w:r>
      <w:r w:rsidRPr="00234A03">
        <w:fldChar w:fldCharType="separate"/>
      </w:r>
      <w:r w:rsidRPr="00234A03">
        <w:t>9</w:t>
      </w:r>
      <w:r w:rsidRPr="00234A03">
        <w:fldChar w:fldCharType="end"/>
      </w:r>
    </w:p>
    <w:p w14:paraId="5C6A43EE" w14:textId="0D42C966" w:rsidR="00897907" w:rsidRPr="00234A03" w:rsidRDefault="00897907">
      <w:pPr>
        <w:pStyle w:val="TOC3"/>
        <w:rPr>
          <w:rFonts w:asciiTheme="minorHAnsi" w:eastAsiaTheme="minorEastAsia" w:hAnsiTheme="minorHAnsi" w:cstheme="minorBidi"/>
          <w:sz w:val="24"/>
          <w:szCs w:val="24"/>
          <w:lang w:eastAsia="ja-JP"/>
        </w:rPr>
      </w:pPr>
      <w:r w:rsidRPr="00234A03">
        <w:t>4.3.2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_Toc113034850 \h </w:instrText>
      </w:r>
      <w:r w:rsidRPr="00234A03">
        <w:fldChar w:fldCharType="separate"/>
      </w:r>
      <w:r w:rsidRPr="00234A03">
        <w:t>9</w:t>
      </w:r>
      <w:r w:rsidRPr="00234A03">
        <w:fldChar w:fldCharType="end"/>
      </w:r>
    </w:p>
    <w:p w14:paraId="73BCF24D" w14:textId="258A3FF7" w:rsidR="00897907" w:rsidRPr="00234A03" w:rsidRDefault="00897907">
      <w:pPr>
        <w:pStyle w:val="TOC2"/>
        <w:rPr>
          <w:rFonts w:asciiTheme="minorHAnsi" w:eastAsiaTheme="minorEastAsia" w:hAnsiTheme="minorHAnsi" w:cstheme="minorBidi"/>
          <w:sz w:val="24"/>
          <w:szCs w:val="24"/>
          <w:lang w:eastAsia="ja-JP"/>
        </w:rPr>
      </w:pPr>
      <w:r w:rsidRPr="00234A03">
        <w:t>4.4</w:t>
      </w:r>
      <w:r w:rsidRPr="00234A03">
        <w:rPr>
          <w:rFonts w:asciiTheme="minorHAnsi" w:eastAsiaTheme="minorEastAsia" w:hAnsiTheme="minorHAnsi" w:cstheme="minorBidi"/>
          <w:sz w:val="24"/>
          <w:szCs w:val="24"/>
          <w:lang w:eastAsia="ja-JP"/>
        </w:rPr>
        <w:tab/>
      </w:r>
      <w:r w:rsidRPr="00234A03">
        <w:t>XR Engines and Rendering</w:t>
      </w:r>
      <w:r w:rsidRPr="00234A03">
        <w:tab/>
      </w:r>
      <w:r w:rsidRPr="00234A03">
        <w:fldChar w:fldCharType="begin"/>
      </w:r>
      <w:r w:rsidRPr="00234A03">
        <w:instrText xml:space="preserve"> PAGEREF _Toc113034851 \h </w:instrText>
      </w:r>
      <w:r w:rsidRPr="00234A03">
        <w:fldChar w:fldCharType="separate"/>
      </w:r>
      <w:r w:rsidRPr="00234A03">
        <w:t>10</w:t>
      </w:r>
      <w:r w:rsidRPr="00234A03">
        <w:fldChar w:fldCharType="end"/>
      </w:r>
    </w:p>
    <w:p w14:paraId="32A862F1" w14:textId="1411A903" w:rsidR="00897907" w:rsidRPr="00234A03" w:rsidRDefault="00897907">
      <w:pPr>
        <w:pStyle w:val="TOC2"/>
        <w:rPr>
          <w:rFonts w:asciiTheme="minorHAnsi" w:eastAsiaTheme="minorEastAsia" w:hAnsiTheme="minorHAnsi" w:cstheme="minorBidi"/>
          <w:sz w:val="24"/>
          <w:szCs w:val="24"/>
          <w:lang w:eastAsia="ja-JP"/>
        </w:rPr>
      </w:pPr>
      <w:r w:rsidRPr="00234A03">
        <w:t>4.5</w:t>
      </w:r>
      <w:r w:rsidRPr="00234A03">
        <w:rPr>
          <w:rFonts w:asciiTheme="minorHAnsi" w:eastAsiaTheme="minorEastAsia" w:hAnsiTheme="minorHAnsi" w:cstheme="minorBidi"/>
          <w:sz w:val="24"/>
          <w:szCs w:val="24"/>
          <w:lang w:eastAsia="ja-JP"/>
        </w:rPr>
        <w:tab/>
      </w:r>
      <w:r w:rsidRPr="00234A03">
        <w:t>Requirements</w:t>
      </w:r>
      <w:r w:rsidRPr="00234A03">
        <w:tab/>
      </w:r>
      <w:r w:rsidRPr="00234A03">
        <w:fldChar w:fldCharType="begin"/>
      </w:r>
      <w:r w:rsidRPr="00234A03">
        <w:instrText xml:space="preserve"> PAGEREF _Toc113034852 \h </w:instrText>
      </w:r>
      <w:r w:rsidRPr="00234A03">
        <w:fldChar w:fldCharType="separate"/>
      </w:r>
      <w:r w:rsidRPr="00234A03">
        <w:t>10</w:t>
      </w:r>
      <w:r w:rsidRPr="00234A03">
        <w:fldChar w:fldCharType="end"/>
      </w:r>
    </w:p>
    <w:p w14:paraId="00E891D8" w14:textId="0C25CF43" w:rsidR="00897907" w:rsidRPr="00234A03" w:rsidRDefault="00897907">
      <w:pPr>
        <w:pStyle w:val="TOC3"/>
        <w:rPr>
          <w:rFonts w:asciiTheme="minorHAnsi" w:eastAsiaTheme="minorEastAsia" w:hAnsiTheme="minorHAnsi" w:cstheme="minorBidi"/>
          <w:sz w:val="24"/>
          <w:szCs w:val="24"/>
          <w:lang w:eastAsia="ja-JP"/>
        </w:rPr>
      </w:pPr>
      <w:r w:rsidRPr="00234A03">
        <w:t>4.5.1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_Toc113034853 \h </w:instrText>
      </w:r>
      <w:r w:rsidRPr="00234A03">
        <w:fldChar w:fldCharType="separate"/>
      </w:r>
      <w:r w:rsidRPr="00234A03">
        <w:t>10</w:t>
      </w:r>
      <w:r w:rsidRPr="00234A03">
        <w:fldChar w:fldCharType="end"/>
      </w:r>
    </w:p>
    <w:p w14:paraId="752FBA39" w14:textId="0B8D2B98" w:rsidR="00897907" w:rsidRPr="00234A03" w:rsidRDefault="00897907">
      <w:pPr>
        <w:pStyle w:val="TOC3"/>
        <w:rPr>
          <w:rFonts w:asciiTheme="minorHAnsi" w:eastAsiaTheme="minorEastAsia" w:hAnsiTheme="minorHAnsi" w:cstheme="minorBidi"/>
          <w:sz w:val="24"/>
          <w:szCs w:val="24"/>
          <w:lang w:eastAsia="ja-JP"/>
        </w:rPr>
      </w:pPr>
      <w:r w:rsidRPr="00234A03">
        <w:t>4.5.2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_Toc113034854 \h </w:instrText>
      </w:r>
      <w:r w:rsidRPr="00234A03">
        <w:fldChar w:fldCharType="separate"/>
      </w:r>
      <w:r w:rsidRPr="00234A03">
        <w:t>10</w:t>
      </w:r>
      <w:r w:rsidRPr="00234A03">
        <w:fldChar w:fldCharType="end"/>
      </w:r>
    </w:p>
    <w:p w14:paraId="430803BC" w14:textId="3DD2AAA1" w:rsidR="00897907" w:rsidRPr="00234A03" w:rsidRDefault="00897907">
      <w:pPr>
        <w:pStyle w:val="TOC3"/>
        <w:rPr>
          <w:rFonts w:asciiTheme="minorHAnsi" w:eastAsiaTheme="minorEastAsia" w:hAnsiTheme="minorHAnsi" w:cstheme="minorBidi"/>
          <w:sz w:val="24"/>
          <w:szCs w:val="24"/>
          <w:lang w:eastAsia="ja-JP"/>
        </w:rPr>
      </w:pPr>
      <w:r w:rsidRPr="00234A03">
        <w:t>4.5.3</w:t>
      </w:r>
      <w:r w:rsidRPr="00234A03">
        <w:rPr>
          <w:rFonts w:asciiTheme="minorHAnsi" w:eastAsiaTheme="minorEastAsia" w:hAnsiTheme="minorHAnsi" w:cstheme="minorBidi"/>
          <w:sz w:val="24"/>
          <w:szCs w:val="24"/>
          <w:lang w:eastAsia="ja-JP"/>
        </w:rPr>
        <w:tab/>
      </w:r>
      <w:r w:rsidRPr="00234A03">
        <w:t>Pose Information</w:t>
      </w:r>
      <w:r w:rsidRPr="00234A03">
        <w:tab/>
      </w:r>
      <w:r w:rsidRPr="00234A03">
        <w:fldChar w:fldCharType="begin"/>
      </w:r>
      <w:r w:rsidRPr="00234A03">
        <w:instrText xml:space="preserve"> PAGEREF _Toc113034855 \h </w:instrText>
      </w:r>
      <w:r w:rsidRPr="00234A03">
        <w:fldChar w:fldCharType="separate"/>
      </w:r>
      <w:r w:rsidRPr="00234A03">
        <w:t>10</w:t>
      </w:r>
      <w:r w:rsidRPr="00234A03">
        <w:fldChar w:fldCharType="end"/>
      </w:r>
    </w:p>
    <w:p w14:paraId="25841F63" w14:textId="3373BCC8" w:rsidR="00897907" w:rsidRPr="00234A03" w:rsidRDefault="00897907">
      <w:pPr>
        <w:pStyle w:val="TOC1"/>
        <w:rPr>
          <w:rFonts w:asciiTheme="minorHAnsi" w:eastAsiaTheme="minorEastAsia" w:hAnsiTheme="minorHAnsi" w:cstheme="minorBidi"/>
          <w:sz w:val="24"/>
          <w:szCs w:val="24"/>
          <w:lang w:eastAsia="ja-JP"/>
        </w:rPr>
      </w:pPr>
      <w:r w:rsidRPr="00234A03">
        <w:t>5</w:t>
      </w:r>
      <w:r w:rsidRPr="00234A03">
        <w:rPr>
          <w:rFonts w:asciiTheme="minorHAnsi" w:eastAsiaTheme="minorEastAsia" w:hAnsiTheme="minorHAnsi" w:cstheme="minorBidi"/>
          <w:sz w:val="24"/>
          <w:szCs w:val="24"/>
          <w:lang w:eastAsia="ja-JP"/>
        </w:rPr>
        <w:tab/>
      </w:r>
      <w:r w:rsidRPr="00234A03">
        <w:t>XR Enhancements for NR</w:t>
      </w:r>
      <w:r w:rsidRPr="00234A03">
        <w:tab/>
      </w:r>
      <w:r w:rsidRPr="00234A03">
        <w:fldChar w:fldCharType="begin"/>
      </w:r>
      <w:r w:rsidRPr="00234A03">
        <w:instrText xml:space="preserve"> PAGEREF _Toc113034856 \h </w:instrText>
      </w:r>
      <w:r w:rsidRPr="00234A03">
        <w:fldChar w:fldCharType="separate"/>
      </w:r>
      <w:r w:rsidRPr="00234A03">
        <w:t>11</w:t>
      </w:r>
      <w:r w:rsidRPr="00234A03">
        <w:fldChar w:fldCharType="end"/>
      </w:r>
    </w:p>
    <w:p w14:paraId="58B4D581" w14:textId="1BFFAA50" w:rsidR="00897907" w:rsidRPr="00234A03" w:rsidRDefault="00897907">
      <w:pPr>
        <w:pStyle w:val="TOC2"/>
        <w:rPr>
          <w:rFonts w:asciiTheme="minorHAnsi" w:eastAsiaTheme="minorEastAsia" w:hAnsiTheme="minorHAnsi" w:cstheme="minorBidi"/>
          <w:sz w:val="24"/>
          <w:szCs w:val="24"/>
          <w:lang w:eastAsia="ja-JP"/>
        </w:rPr>
      </w:pPr>
      <w:r w:rsidRPr="00234A03">
        <w:t>5.1</w:t>
      </w:r>
      <w:r w:rsidRPr="00234A03">
        <w:rPr>
          <w:rFonts w:asciiTheme="minorHAnsi" w:eastAsiaTheme="minorEastAsia" w:hAnsiTheme="minorHAnsi" w:cstheme="minorBidi"/>
          <w:sz w:val="24"/>
          <w:szCs w:val="24"/>
          <w:lang w:eastAsia="ja-JP"/>
        </w:rPr>
        <w:tab/>
      </w:r>
      <w:r w:rsidRPr="00234A03">
        <w:t xml:space="preserve"> XR Awareness</w:t>
      </w:r>
      <w:r w:rsidRPr="00234A03">
        <w:tab/>
      </w:r>
      <w:r w:rsidRPr="00234A03">
        <w:fldChar w:fldCharType="begin"/>
      </w:r>
      <w:r w:rsidRPr="00234A03">
        <w:instrText xml:space="preserve"> PAGEREF _Toc113034857 \h </w:instrText>
      </w:r>
      <w:r w:rsidRPr="00234A03">
        <w:fldChar w:fldCharType="separate"/>
      </w:r>
      <w:r w:rsidRPr="00234A03">
        <w:t>11</w:t>
      </w:r>
      <w:r w:rsidRPr="00234A03">
        <w:fldChar w:fldCharType="end"/>
      </w:r>
    </w:p>
    <w:p w14:paraId="2C6FAD13" w14:textId="6D37B5A9" w:rsidR="00897907" w:rsidRPr="00234A03" w:rsidRDefault="00897907">
      <w:pPr>
        <w:pStyle w:val="TOC2"/>
        <w:rPr>
          <w:rFonts w:asciiTheme="minorHAnsi" w:eastAsiaTheme="minorEastAsia" w:hAnsiTheme="minorHAnsi" w:cstheme="minorBidi"/>
          <w:sz w:val="24"/>
          <w:szCs w:val="24"/>
          <w:lang w:eastAsia="ja-JP"/>
        </w:rPr>
      </w:pPr>
      <w:r w:rsidRPr="00234A03">
        <w:t>5.2</w:t>
      </w:r>
      <w:r w:rsidRPr="00234A03">
        <w:rPr>
          <w:rFonts w:asciiTheme="minorHAnsi" w:eastAsiaTheme="minorEastAsia" w:hAnsiTheme="minorHAnsi" w:cstheme="minorBidi"/>
          <w:sz w:val="24"/>
          <w:szCs w:val="24"/>
          <w:lang w:eastAsia="ja-JP"/>
        </w:rPr>
        <w:tab/>
      </w:r>
      <w:r w:rsidRPr="00234A03">
        <w:t xml:space="preserve"> Power Saving Techniques</w:t>
      </w:r>
      <w:r w:rsidRPr="00234A03">
        <w:tab/>
      </w:r>
      <w:r w:rsidRPr="00234A03">
        <w:fldChar w:fldCharType="begin"/>
      </w:r>
      <w:r w:rsidRPr="00234A03">
        <w:instrText xml:space="preserve"> PAGEREF _Toc113034858 \h </w:instrText>
      </w:r>
      <w:r w:rsidRPr="00234A03">
        <w:fldChar w:fldCharType="separate"/>
      </w:r>
      <w:r w:rsidRPr="00234A03">
        <w:t>11</w:t>
      </w:r>
      <w:r w:rsidRPr="00234A03">
        <w:fldChar w:fldCharType="end"/>
      </w:r>
    </w:p>
    <w:p w14:paraId="534F8B5E" w14:textId="43274B23" w:rsidR="00897907" w:rsidRPr="00234A03" w:rsidRDefault="00897907">
      <w:pPr>
        <w:pStyle w:val="TOC3"/>
        <w:rPr>
          <w:rFonts w:asciiTheme="minorHAnsi" w:eastAsiaTheme="minorEastAsia" w:hAnsiTheme="minorHAnsi" w:cstheme="minorBidi"/>
          <w:sz w:val="24"/>
          <w:szCs w:val="24"/>
          <w:lang w:eastAsia="ja-JP"/>
        </w:rPr>
      </w:pPr>
      <w:r w:rsidRPr="00234A03">
        <w:t>5.2.1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_Toc113034859 \h </w:instrText>
      </w:r>
      <w:r w:rsidRPr="00234A03">
        <w:fldChar w:fldCharType="separate"/>
      </w:r>
      <w:r w:rsidRPr="00234A03">
        <w:t>11</w:t>
      </w:r>
      <w:r w:rsidRPr="00234A03">
        <w:fldChar w:fldCharType="end"/>
      </w:r>
    </w:p>
    <w:p w14:paraId="2DA26A58" w14:textId="48D2A606" w:rsidR="00897907" w:rsidRPr="00234A03" w:rsidRDefault="00897907">
      <w:pPr>
        <w:pStyle w:val="TOC3"/>
        <w:rPr>
          <w:rFonts w:asciiTheme="minorHAnsi" w:eastAsiaTheme="minorEastAsia" w:hAnsiTheme="minorHAnsi" w:cstheme="minorBidi"/>
          <w:sz w:val="24"/>
          <w:szCs w:val="24"/>
          <w:lang w:eastAsia="ja-JP"/>
        </w:rPr>
      </w:pPr>
      <w:r w:rsidRPr="00234A03">
        <w:t>5.2.2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_Toc113034860 \h </w:instrText>
      </w:r>
      <w:r w:rsidRPr="00234A03">
        <w:fldChar w:fldCharType="separate"/>
      </w:r>
      <w:r w:rsidRPr="00234A03">
        <w:t>11</w:t>
      </w:r>
      <w:r w:rsidRPr="00234A03">
        <w:fldChar w:fldCharType="end"/>
      </w:r>
    </w:p>
    <w:p w14:paraId="4AD6799A" w14:textId="3609BA07" w:rsidR="00897907" w:rsidRPr="00234A03" w:rsidRDefault="00897907">
      <w:pPr>
        <w:pStyle w:val="TOC2"/>
        <w:rPr>
          <w:rFonts w:asciiTheme="minorHAnsi" w:eastAsiaTheme="minorEastAsia" w:hAnsiTheme="minorHAnsi" w:cstheme="minorBidi"/>
          <w:sz w:val="24"/>
          <w:szCs w:val="24"/>
          <w:lang w:eastAsia="ja-JP"/>
        </w:rPr>
      </w:pPr>
      <w:r w:rsidRPr="00234A03">
        <w:t>5.3</w:t>
      </w:r>
      <w:r w:rsidRPr="00234A03">
        <w:rPr>
          <w:rFonts w:asciiTheme="minorHAnsi" w:eastAsiaTheme="minorEastAsia" w:hAnsiTheme="minorHAnsi" w:cstheme="minorBidi"/>
          <w:sz w:val="24"/>
          <w:szCs w:val="24"/>
          <w:lang w:eastAsia="ja-JP"/>
        </w:rPr>
        <w:tab/>
      </w:r>
      <w:r w:rsidRPr="00234A03">
        <w:t xml:space="preserve"> Capacity Improvements Techniques</w:t>
      </w:r>
      <w:r w:rsidRPr="00234A03">
        <w:tab/>
      </w:r>
      <w:r w:rsidRPr="00234A03">
        <w:fldChar w:fldCharType="begin"/>
      </w:r>
      <w:r w:rsidRPr="00234A03">
        <w:instrText xml:space="preserve"> PAGEREF _Toc113034861 \h </w:instrText>
      </w:r>
      <w:r w:rsidRPr="00234A03">
        <w:fldChar w:fldCharType="separate"/>
      </w:r>
      <w:r w:rsidRPr="00234A03">
        <w:t>11</w:t>
      </w:r>
      <w:r w:rsidRPr="00234A03">
        <w:fldChar w:fldCharType="end"/>
      </w:r>
    </w:p>
    <w:p w14:paraId="2103D54D" w14:textId="7A0C41F0" w:rsidR="00897907" w:rsidRPr="00234A03" w:rsidRDefault="00897907">
      <w:pPr>
        <w:pStyle w:val="TOC3"/>
        <w:rPr>
          <w:rFonts w:asciiTheme="minorHAnsi" w:eastAsiaTheme="minorEastAsia" w:hAnsiTheme="minorHAnsi" w:cstheme="minorBidi"/>
          <w:sz w:val="24"/>
          <w:szCs w:val="24"/>
          <w:lang w:eastAsia="ja-JP"/>
        </w:rPr>
      </w:pPr>
      <w:r w:rsidRPr="00234A03">
        <w:t>5.3.1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_Toc113034862 \h </w:instrText>
      </w:r>
      <w:r w:rsidRPr="00234A03">
        <w:fldChar w:fldCharType="separate"/>
      </w:r>
      <w:r w:rsidRPr="00234A03">
        <w:t>11</w:t>
      </w:r>
      <w:r w:rsidRPr="00234A03">
        <w:fldChar w:fldCharType="end"/>
      </w:r>
    </w:p>
    <w:p w14:paraId="2B1AA1F9" w14:textId="10BABCF9" w:rsidR="00897907" w:rsidRPr="00234A03" w:rsidRDefault="00897907">
      <w:pPr>
        <w:pStyle w:val="TOC3"/>
        <w:rPr>
          <w:rFonts w:asciiTheme="minorHAnsi" w:eastAsiaTheme="minorEastAsia" w:hAnsiTheme="minorHAnsi" w:cstheme="minorBidi"/>
          <w:sz w:val="24"/>
          <w:szCs w:val="24"/>
          <w:lang w:eastAsia="ja-JP"/>
        </w:rPr>
      </w:pPr>
      <w:r w:rsidRPr="00234A03">
        <w:t>5.3.2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_Toc113034863 \h </w:instrText>
      </w:r>
      <w:r w:rsidRPr="00234A03">
        <w:fldChar w:fldCharType="separate"/>
      </w:r>
      <w:r w:rsidRPr="00234A03">
        <w:t>11</w:t>
      </w:r>
      <w:r w:rsidRPr="00234A03">
        <w:fldChar w:fldCharType="end"/>
      </w:r>
    </w:p>
    <w:p w14:paraId="37C48D5F" w14:textId="751AE560" w:rsidR="00897907" w:rsidRPr="00234A03" w:rsidRDefault="00897907">
      <w:pPr>
        <w:pStyle w:val="TOC1"/>
        <w:rPr>
          <w:rFonts w:asciiTheme="minorHAnsi" w:eastAsiaTheme="minorEastAsia" w:hAnsiTheme="minorHAnsi" w:cstheme="minorBidi"/>
          <w:sz w:val="24"/>
          <w:szCs w:val="24"/>
          <w:lang w:eastAsia="ja-JP"/>
        </w:rPr>
      </w:pPr>
      <w:r w:rsidRPr="00234A03">
        <w:t>6</w:t>
      </w:r>
      <w:r w:rsidRPr="00234A03">
        <w:rPr>
          <w:rFonts w:asciiTheme="minorHAnsi" w:eastAsiaTheme="minorEastAsia" w:hAnsiTheme="minorHAnsi" w:cstheme="minorBidi"/>
          <w:sz w:val="24"/>
          <w:szCs w:val="24"/>
          <w:lang w:eastAsia="ja-JP"/>
        </w:rPr>
        <w:tab/>
      </w:r>
      <w:r w:rsidRPr="00234A03">
        <w:t>Conclusions</w:t>
      </w:r>
      <w:r w:rsidRPr="00234A03">
        <w:tab/>
      </w:r>
      <w:r w:rsidRPr="00234A03">
        <w:fldChar w:fldCharType="begin"/>
      </w:r>
      <w:r w:rsidRPr="00234A03">
        <w:instrText xml:space="preserve"> PAGEREF _Toc113034864 \h </w:instrText>
      </w:r>
      <w:r w:rsidRPr="00234A03">
        <w:fldChar w:fldCharType="separate"/>
      </w:r>
      <w:r w:rsidRPr="00234A03">
        <w:t>11</w:t>
      </w:r>
      <w:r w:rsidRPr="00234A03">
        <w:fldChar w:fldCharType="end"/>
      </w:r>
    </w:p>
    <w:p w14:paraId="0A704D08" w14:textId="33E1557D" w:rsidR="00897907" w:rsidRPr="00234A03" w:rsidRDefault="00897907">
      <w:pPr>
        <w:pStyle w:val="TOC8"/>
        <w:rPr>
          <w:rFonts w:asciiTheme="minorHAnsi" w:eastAsiaTheme="minorEastAsia" w:hAnsiTheme="minorHAnsi" w:cstheme="minorBidi"/>
          <w:b w:val="0"/>
          <w:sz w:val="24"/>
          <w:szCs w:val="24"/>
          <w:lang w:eastAsia="ja-JP"/>
        </w:rPr>
      </w:pPr>
      <w:r w:rsidRPr="00234A03">
        <w:t>Annex A: Evaluation Methodology</w:t>
      </w:r>
      <w:r w:rsidRPr="00234A03">
        <w:tab/>
      </w:r>
      <w:r w:rsidRPr="00234A03">
        <w:fldChar w:fldCharType="begin"/>
      </w:r>
      <w:r w:rsidRPr="00234A03">
        <w:instrText xml:space="preserve"> PAGEREF _Toc113034865 \h </w:instrText>
      </w:r>
      <w:r w:rsidRPr="00234A03">
        <w:fldChar w:fldCharType="separate"/>
      </w:r>
      <w:r w:rsidRPr="00234A03">
        <w:t>12</w:t>
      </w:r>
      <w:r w:rsidRPr="00234A03">
        <w:fldChar w:fldCharType="end"/>
      </w:r>
    </w:p>
    <w:p w14:paraId="1147E561" w14:textId="1A6DD5F9" w:rsidR="00897907" w:rsidRPr="00234A03" w:rsidRDefault="00897907">
      <w:pPr>
        <w:pStyle w:val="TOC8"/>
        <w:rPr>
          <w:rFonts w:asciiTheme="minorHAnsi" w:eastAsiaTheme="minorEastAsia" w:hAnsiTheme="minorHAnsi" w:cstheme="minorBidi"/>
          <w:b w:val="0"/>
          <w:sz w:val="24"/>
          <w:szCs w:val="24"/>
          <w:lang w:eastAsia="ja-JP"/>
        </w:rPr>
      </w:pPr>
      <w:r w:rsidRPr="00234A03">
        <w:t>Annex B: Evaluation Studies</w:t>
      </w:r>
      <w:r w:rsidRPr="00234A03">
        <w:tab/>
      </w:r>
      <w:r w:rsidRPr="00234A03">
        <w:fldChar w:fldCharType="begin"/>
      </w:r>
      <w:r w:rsidRPr="00234A03">
        <w:instrText xml:space="preserve"> PAGEREF _Toc113034866 \h </w:instrText>
      </w:r>
      <w:r w:rsidRPr="00234A03">
        <w:fldChar w:fldCharType="separate"/>
      </w:r>
      <w:r w:rsidRPr="00234A03">
        <w:t>13</w:t>
      </w:r>
      <w:r w:rsidRPr="00234A03">
        <w:fldChar w:fldCharType="end"/>
      </w:r>
    </w:p>
    <w:p w14:paraId="0E3779EE" w14:textId="048416B8" w:rsidR="00897907" w:rsidRPr="00234A03" w:rsidRDefault="00897907">
      <w:pPr>
        <w:pStyle w:val="TOC8"/>
        <w:rPr>
          <w:rFonts w:asciiTheme="minorHAnsi" w:eastAsiaTheme="minorEastAsia" w:hAnsiTheme="minorHAnsi" w:cstheme="minorBidi"/>
          <w:b w:val="0"/>
          <w:sz w:val="24"/>
          <w:szCs w:val="24"/>
          <w:lang w:eastAsia="ja-JP"/>
        </w:rPr>
      </w:pPr>
      <w:r w:rsidRPr="00234A03">
        <w:t>Annex C (informative): RAN2 Agreements</w:t>
      </w:r>
      <w:r w:rsidRPr="00234A03">
        <w:tab/>
      </w:r>
      <w:r w:rsidRPr="00234A03">
        <w:fldChar w:fldCharType="begin"/>
      </w:r>
      <w:r w:rsidRPr="00234A03">
        <w:instrText xml:space="preserve"> PAGEREF _Toc113034867 \h </w:instrText>
      </w:r>
      <w:r w:rsidRPr="00234A03">
        <w:fldChar w:fldCharType="separate"/>
      </w:r>
      <w:r w:rsidRPr="00234A03">
        <w:t>14</w:t>
      </w:r>
      <w:r w:rsidRPr="00234A03">
        <w:fldChar w:fldCharType="end"/>
      </w:r>
    </w:p>
    <w:p w14:paraId="014D6214" w14:textId="4008AE7D" w:rsidR="00897907" w:rsidRPr="00234A03" w:rsidRDefault="00897907">
      <w:pPr>
        <w:pStyle w:val="TOC1"/>
        <w:rPr>
          <w:rFonts w:asciiTheme="minorHAnsi" w:eastAsiaTheme="minorEastAsia" w:hAnsiTheme="minorHAnsi" w:cstheme="minorBidi"/>
          <w:sz w:val="24"/>
          <w:szCs w:val="24"/>
          <w:lang w:eastAsia="ja-JP"/>
        </w:rPr>
      </w:pPr>
      <w:r w:rsidRPr="00234A03">
        <w:t>C.1</w:t>
      </w:r>
      <w:r w:rsidRPr="00234A03">
        <w:rPr>
          <w:rFonts w:asciiTheme="minorHAnsi" w:eastAsiaTheme="minorEastAsia" w:hAnsiTheme="minorHAnsi" w:cstheme="minorBidi"/>
          <w:sz w:val="24"/>
          <w:szCs w:val="24"/>
          <w:lang w:eastAsia="ja-JP"/>
        </w:rPr>
        <w:tab/>
      </w:r>
      <w:r w:rsidRPr="00234A03">
        <w:t xml:space="preserve"> RAN2#119-e</w:t>
      </w:r>
      <w:r w:rsidRPr="00234A03">
        <w:tab/>
      </w:r>
      <w:r w:rsidRPr="00234A03">
        <w:fldChar w:fldCharType="begin"/>
      </w:r>
      <w:r w:rsidRPr="00234A03">
        <w:instrText xml:space="preserve"> PAGEREF _Toc113034868 \h </w:instrText>
      </w:r>
      <w:r w:rsidRPr="00234A03">
        <w:fldChar w:fldCharType="separate"/>
      </w:r>
      <w:r w:rsidRPr="00234A03">
        <w:t>14</w:t>
      </w:r>
      <w:r w:rsidRPr="00234A03">
        <w:fldChar w:fldCharType="end"/>
      </w:r>
    </w:p>
    <w:p w14:paraId="10B838BD" w14:textId="2B75CD3E" w:rsidR="00897907" w:rsidRPr="00234A03" w:rsidRDefault="00897907">
      <w:pPr>
        <w:pStyle w:val="TOC8"/>
        <w:rPr>
          <w:rFonts w:asciiTheme="minorHAnsi" w:eastAsiaTheme="minorEastAsia" w:hAnsiTheme="minorHAnsi" w:cstheme="minorBidi"/>
          <w:b w:val="0"/>
          <w:sz w:val="24"/>
          <w:szCs w:val="24"/>
          <w:lang w:eastAsia="ja-JP"/>
        </w:rPr>
      </w:pPr>
      <w:r w:rsidRPr="00234A03">
        <w:t>Annex Z (informative): Change history</w:t>
      </w:r>
      <w:r w:rsidRPr="00234A03">
        <w:tab/>
      </w:r>
      <w:r w:rsidRPr="00234A03">
        <w:fldChar w:fldCharType="begin"/>
      </w:r>
      <w:r w:rsidRPr="00234A03">
        <w:instrText xml:space="preserve"> PAGEREF _Toc113034869 \h </w:instrText>
      </w:r>
      <w:r w:rsidRPr="00234A03">
        <w:fldChar w:fldCharType="separate"/>
      </w:r>
      <w:r w:rsidRPr="00234A03">
        <w:t>15</w:t>
      </w:r>
      <w:r w:rsidRPr="00234A03">
        <w:fldChar w:fldCharType="end"/>
      </w:r>
    </w:p>
    <w:p w14:paraId="0B9E3498" w14:textId="0665693B" w:rsidR="00080512" w:rsidRPr="00234A03" w:rsidRDefault="004D3578">
      <w:r w:rsidRPr="00234A03">
        <w:rPr>
          <w:sz w:val="22"/>
        </w:rPr>
        <w:fldChar w:fldCharType="end"/>
      </w:r>
    </w:p>
    <w:p w14:paraId="747690AD" w14:textId="41E58122" w:rsidR="0074026F" w:rsidRPr="00234A03" w:rsidRDefault="00080512" w:rsidP="0074026F">
      <w:pPr>
        <w:pStyle w:val="Guidance"/>
      </w:pPr>
      <w:r w:rsidRPr="00234A03">
        <w:br w:type="page"/>
      </w:r>
    </w:p>
    <w:p w14:paraId="03993004" w14:textId="684F342B" w:rsidR="00080512" w:rsidRPr="00234A03" w:rsidRDefault="00080512">
      <w:pPr>
        <w:pStyle w:val="Heading1"/>
      </w:pPr>
      <w:bookmarkStart w:id="21" w:name="foreword"/>
      <w:bookmarkStart w:id="22" w:name="_Toc113034839"/>
      <w:bookmarkEnd w:id="21"/>
      <w:r w:rsidRPr="00234A03">
        <w:lastRenderedPageBreak/>
        <w:t>Foreword</w:t>
      </w:r>
      <w:bookmarkEnd w:id="22"/>
    </w:p>
    <w:p w14:paraId="2511FBFA" w14:textId="652E5296" w:rsidR="00080512" w:rsidRPr="00234A03" w:rsidRDefault="00080512">
      <w:r w:rsidRPr="00234A03">
        <w:t xml:space="preserve">This Technical </w:t>
      </w:r>
      <w:bookmarkStart w:id="23" w:name="spectype3"/>
      <w:r w:rsidR="00602AEA" w:rsidRPr="00234A03">
        <w:t>Report</w:t>
      </w:r>
      <w:bookmarkEnd w:id="23"/>
      <w:r w:rsidRPr="00234A03">
        <w:t xml:space="preserve"> has been produced by the 3</w:t>
      </w:r>
      <w:r w:rsidR="00F04712" w:rsidRPr="00234A03">
        <w:t>rd</w:t>
      </w:r>
      <w:r w:rsidRPr="00234A03">
        <w:t xml:space="preserve"> Generation Partnership Project (3GPP).</w:t>
      </w:r>
    </w:p>
    <w:p w14:paraId="3DFC7B77" w14:textId="77777777" w:rsidR="00080512" w:rsidRPr="00234A03" w:rsidRDefault="00080512">
      <w:r w:rsidRPr="00234A0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34A03" w:rsidRDefault="00080512">
      <w:pPr>
        <w:pStyle w:val="B1"/>
      </w:pPr>
      <w:r w:rsidRPr="00234A03">
        <w:t xml:space="preserve">Version </w:t>
      </w:r>
      <w:proofErr w:type="spellStart"/>
      <w:r w:rsidRPr="00234A03">
        <w:t>x.y.z</w:t>
      </w:r>
      <w:proofErr w:type="spellEnd"/>
    </w:p>
    <w:p w14:paraId="580463B0" w14:textId="77777777" w:rsidR="00080512" w:rsidRPr="00234A03" w:rsidRDefault="00080512">
      <w:pPr>
        <w:pStyle w:val="B1"/>
      </w:pPr>
      <w:r w:rsidRPr="00234A03">
        <w:t>where:</w:t>
      </w:r>
    </w:p>
    <w:p w14:paraId="3B71368C" w14:textId="77777777" w:rsidR="00080512" w:rsidRPr="00234A03" w:rsidRDefault="00080512">
      <w:pPr>
        <w:pStyle w:val="B2"/>
      </w:pPr>
      <w:r w:rsidRPr="00234A03">
        <w:t>x</w:t>
      </w:r>
      <w:r w:rsidRPr="00234A03">
        <w:tab/>
        <w:t>the first digit:</w:t>
      </w:r>
    </w:p>
    <w:p w14:paraId="01466A03" w14:textId="77777777" w:rsidR="00080512" w:rsidRPr="00234A03" w:rsidRDefault="00080512">
      <w:pPr>
        <w:pStyle w:val="B3"/>
      </w:pPr>
      <w:r w:rsidRPr="00234A03">
        <w:t>1</w:t>
      </w:r>
      <w:r w:rsidRPr="00234A03">
        <w:tab/>
        <w:t>presented to TSG for information;</w:t>
      </w:r>
    </w:p>
    <w:p w14:paraId="055D9DB4" w14:textId="77777777" w:rsidR="00080512" w:rsidRPr="00234A03" w:rsidRDefault="00080512">
      <w:pPr>
        <w:pStyle w:val="B3"/>
      </w:pPr>
      <w:r w:rsidRPr="00234A03">
        <w:t>2</w:t>
      </w:r>
      <w:r w:rsidRPr="00234A03">
        <w:tab/>
        <w:t>presented to TSG for approval;</w:t>
      </w:r>
    </w:p>
    <w:p w14:paraId="7377C719" w14:textId="77777777" w:rsidR="00080512" w:rsidRPr="00234A03" w:rsidRDefault="00080512">
      <w:pPr>
        <w:pStyle w:val="B3"/>
      </w:pPr>
      <w:r w:rsidRPr="00234A03">
        <w:t>3</w:t>
      </w:r>
      <w:r w:rsidRPr="00234A03">
        <w:tab/>
        <w:t>or greater indicates TSG approved document under change control.</w:t>
      </w:r>
    </w:p>
    <w:p w14:paraId="551E0512" w14:textId="77777777" w:rsidR="00080512" w:rsidRPr="00234A03" w:rsidRDefault="00080512">
      <w:pPr>
        <w:pStyle w:val="B2"/>
      </w:pPr>
      <w:r w:rsidRPr="00234A03">
        <w:t>y</w:t>
      </w:r>
      <w:r w:rsidRPr="00234A03">
        <w:tab/>
        <w:t>the second digit is incremented for all changes of substance, i.e. technical enhancements, corrections, updates, etc.</w:t>
      </w:r>
    </w:p>
    <w:p w14:paraId="7BB56F35" w14:textId="77777777" w:rsidR="00080512" w:rsidRPr="00234A03" w:rsidRDefault="00080512">
      <w:pPr>
        <w:pStyle w:val="B2"/>
      </w:pPr>
      <w:r w:rsidRPr="00234A03">
        <w:t>z</w:t>
      </w:r>
      <w:r w:rsidRPr="00234A03">
        <w:tab/>
        <w:t>the third digit is incremented when editorial only changes have been incorporated in the document.</w:t>
      </w:r>
    </w:p>
    <w:p w14:paraId="7300ED02" w14:textId="77777777" w:rsidR="008C384C" w:rsidRPr="00234A03" w:rsidRDefault="008C384C" w:rsidP="008C384C">
      <w:r w:rsidRPr="00234A03">
        <w:t xml:space="preserve">In </w:t>
      </w:r>
      <w:r w:rsidR="0074026F" w:rsidRPr="00234A03">
        <w:t>the present</w:t>
      </w:r>
      <w:r w:rsidRPr="00234A03">
        <w:t xml:space="preserve"> document, modal verbs have the following meanings:</w:t>
      </w:r>
    </w:p>
    <w:p w14:paraId="059166D5" w14:textId="50F31FCC" w:rsidR="008C384C" w:rsidRPr="00234A03" w:rsidRDefault="008C384C" w:rsidP="00774DA4">
      <w:pPr>
        <w:pStyle w:val="EX"/>
      </w:pPr>
      <w:r w:rsidRPr="00234A03">
        <w:rPr>
          <w:b/>
        </w:rPr>
        <w:t>shall</w:t>
      </w:r>
      <w:r w:rsidR="000270B9" w:rsidRPr="00234A03">
        <w:tab/>
      </w:r>
      <w:r w:rsidRPr="00234A03">
        <w:t>indicates a mandatory requirement to do something</w:t>
      </w:r>
    </w:p>
    <w:p w14:paraId="3622ABA8" w14:textId="77777777" w:rsidR="008C384C" w:rsidRPr="00234A03" w:rsidRDefault="008C384C" w:rsidP="00774DA4">
      <w:pPr>
        <w:pStyle w:val="EX"/>
      </w:pPr>
      <w:r w:rsidRPr="00234A03">
        <w:rPr>
          <w:b/>
        </w:rPr>
        <w:t>shall not</w:t>
      </w:r>
      <w:r w:rsidRPr="00234A03">
        <w:tab/>
        <w:t>indicates an interdiction (</w:t>
      </w:r>
      <w:r w:rsidR="001F1132" w:rsidRPr="00234A03">
        <w:t>prohibition</w:t>
      </w:r>
      <w:r w:rsidRPr="00234A03">
        <w:t>) to do something</w:t>
      </w:r>
    </w:p>
    <w:p w14:paraId="6B20214C" w14:textId="77777777" w:rsidR="00BA19ED" w:rsidRPr="00234A03" w:rsidRDefault="00BA19ED" w:rsidP="00A27486">
      <w:r w:rsidRPr="00234A03">
        <w:t>The constructions "shall" and "shall not" are confined to the context of normative provisions, and do not appear in Technical Reports.</w:t>
      </w:r>
    </w:p>
    <w:p w14:paraId="4AAA5592" w14:textId="77777777" w:rsidR="00C1496A" w:rsidRPr="00234A03" w:rsidRDefault="00C1496A" w:rsidP="00A27486">
      <w:r w:rsidRPr="00234A03">
        <w:t xml:space="preserve">The constructions "must" and "must not" are not used as substitutes for "shall" and "shall not". Their use is avoided insofar as possible, and </w:t>
      </w:r>
      <w:r w:rsidR="001F1132" w:rsidRPr="00234A03">
        <w:t xml:space="preserve">they </w:t>
      </w:r>
      <w:r w:rsidRPr="00234A03">
        <w:t xml:space="preserve">are </w:t>
      </w:r>
      <w:r w:rsidR="001F1132" w:rsidRPr="00234A03">
        <w:t>not</w:t>
      </w:r>
      <w:r w:rsidRPr="00234A03">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234A03" w:rsidRDefault="008C384C" w:rsidP="00774DA4">
      <w:pPr>
        <w:pStyle w:val="EX"/>
      </w:pPr>
      <w:r w:rsidRPr="00234A03">
        <w:rPr>
          <w:b/>
        </w:rPr>
        <w:t>should</w:t>
      </w:r>
      <w:r w:rsidR="000270B9" w:rsidRPr="00234A03">
        <w:tab/>
      </w:r>
      <w:r w:rsidRPr="00234A03">
        <w:t>indicates a recommendation to do something</w:t>
      </w:r>
    </w:p>
    <w:p w14:paraId="6D04F475" w14:textId="77777777" w:rsidR="008C384C" w:rsidRPr="00234A03" w:rsidRDefault="008C384C" w:rsidP="00774DA4">
      <w:pPr>
        <w:pStyle w:val="EX"/>
      </w:pPr>
      <w:r w:rsidRPr="00234A03">
        <w:rPr>
          <w:b/>
        </w:rPr>
        <w:t>should not</w:t>
      </w:r>
      <w:r w:rsidRPr="00234A03">
        <w:tab/>
        <w:t>indicates a recommendation not to do something</w:t>
      </w:r>
    </w:p>
    <w:p w14:paraId="72230B23" w14:textId="56AABB4F" w:rsidR="008C384C" w:rsidRPr="00234A03" w:rsidRDefault="008C384C" w:rsidP="00774DA4">
      <w:pPr>
        <w:pStyle w:val="EX"/>
      </w:pPr>
      <w:r w:rsidRPr="00234A03">
        <w:rPr>
          <w:b/>
        </w:rPr>
        <w:t>may</w:t>
      </w:r>
      <w:r w:rsidR="000270B9" w:rsidRPr="00234A03">
        <w:tab/>
      </w:r>
      <w:r w:rsidRPr="00234A03">
        <w:t>indicates permission to do something</w:t>
      </w:r>
    </w:p>
    <w:p w14:paraId="456F2770" w14:textId="77777777" w:rsidR="008C384C" w:rsidRPr="00234A03" w:rsidRDefault="008C384C" w:rsidP="00774DA4">
      <w:pPr>
        <w:pStyle w:val="EX"/>
      </w:pPr>
      <w:r w:rsidRPr="00234A03">
        <w:rPr>
          <w:b/>
        </w:rPr>
        <w:t>need not</w:t>
      </w:r>
      <w:r w:rsidRPr="00234A03">
        <w:tab/>
        <w:t>indicates permission not to do something</w:t>
      </w:r>
    </w:p>
    <w:p w14:paraId="5448D8EA" w14:textId="77777777" w:rsidR="008C384C" w:rsidRPr="00234A03" w:rsidRDefault="008C384C" w:rsidP="00A27486">
      <w:r w:rsidRPr="00234A03">
        <w:t>The construction "may not" is ambiguous</w:t>
      </w:r>
      <w:r w:rsidR="001F1132" w:rsidRPr="00234A03">
        <w:t xml:space="preserve"> </w:t>
      </w:r>
      <w:r w:rsidRPr="00234A03">
        <w:t xml:space="preserve">and </w:t>
      </w:r>
      <w:r w:rsidR="00774DA4" w:rsidRPr="00234A03">
        <w:t>is not</w:t>
      </w:r>
      <w:r w:rsidR="00F9008D" w:rsidRPr="00234A03">
        <w:t xml:space="preserve"> </w:t>
      </w:r>
      <w:r w:rsidRPr="00234A03">
        <w:t>used in normative elements.</w:t>
      </w:r>
      <w:r w:rsidR="001F1132" w:rsidRPr="00234A03">
        <w:t xml:space="preserve"> The </w:t>
      </w:r>
      <w:r w:rsidR="003765B8" w:rsidRPr="00234A03">
        <w:t xml:space="preserve">unambiguous </w:t>
      </w:r>
      <w:r w:rsidR="001F1132" w:rsidRPr="00234A03">
        <w:t>construction</w:t>
      </w:r>
      <w:r w:rsidR="003765B8" w:rsidRPr="00234A03">
        <w:t>s</w:t>
      </w:r>
      <w:r w:rsidR="001F1132" w:rsidRPr="00234A03">
        <w:t xml:space="preserve"> "might not" </w:t>
      </w:r>
      <w:r w:rsidR="003765B8" w:rsidRPr="00234A03">
        <w:t>or "shall not" are</w:t>
      </w:r>
      <w:r w:rsidR="001F1132" w:rsidRPr="00234A03">
        <w:t xml:space="preserve"> used </w:t>
      </w:r>
      <w:r w:rsidR="003765B8" w:rsidRPr="00234A03">
        <w:t xml:space="preserve">instead, depending upon the </w:t>
      </w:r>
      <w:r w:rsidR="001F1132" w:rsidRPr="00234A03">
        <w:t>meaning intended.</w:t>
      </w:r>
    </w:p>
    <w:p w14:paraId="09B67210" w14:textId="3C9428F1" w:rsidR="008C384C" w:rsidRPr="00234A03" w:rsidRDefault="008C384C" w:rsidP="00774DA4">
      <w:pPr>
        <w:pStyle w:val="EX"/>
      </w:pPr>
      <w:r w:rsidRPr="00234A03">
        <w:rPr>
          <w:b/>
        </w:rPr>
        <w:t>can</w:t>
      </w:r>
      <w:r w:rsidR="000270B9" w:rsidRPr="00234A03">
        <w:tab/>
      </w:r>
      <w:r w:rsidRPr="00234A03">
        <w:t>indicates</w:t>
      </w:r>
      <w:r w:rsidR="00774DA4" w:rsidRPr="00234A03">
        <w:t xml:space="preserve"> that something is possible</w:t>
      </w:r>
    </w:p>
    <w:p w14:paraId="37427640" w14:textId="07969198" w:rsidR="00774DA4" w:rsidRPr="00234A03" w:rsidRDefault="00774DA4" w:rsidP="00774DA4">
      <w:pPr>
        <w:pStyle w:val="EX"/>
      </w:pPr>
      <w:r w:rsidRPr="00234A03">
        <w:rPr>
          <w:b/>
        </w:rPr>
        <w:t>cannot</w:t>
      </w:r>
      <w:r w:rsidR="000270B9" w:rsidRPr="00234A03">
        <w:tab/>
      </w:r>
      <w:r w:rsidRPr="00234A03">
        <w:t>indicates that something is impossible</w:t>
      </w:r>
    </w:p>
    <w:p w14:paraId="0BBF5610" w14:textId="77777777" w:rsidR="00774DA4" w:rsidRPr="00234A03" w:rsidRDefault="00774DA4" w:rsidP="00A27486">
      <w:r w:rsidRPr="00234A03">
        <w:t xml:space="preserve">The constructions "can" and "cannot" </w:t>
      </w:r>
      <w:r w:rsidR="00F9008D" w:rsidRPr="00234A03">
        <w:t xml:space="preserve">are not </w:t>
      </w:r>
      <w:r w:rsidRPr="00234A03">
        <w:t>substitute</w:t>
      </w:r>
      <w:r w:rsidR="003765B8" w:rsidRPr="00234A03">
        <w:t>s</w:t>
      </w:r>
      <w:r w:rsidRPr="00234A03">
        <w:t xml:space="preserve"> for "may" and "need not".</w:t>
      </w:r>
    </w:p>
    <w:p w14:paraId="46554B00" w14:textId="08C1E576" w:rsidR="00774DA4" w:rsidRPr="00234A03" w:rsidRDefault="00774DA4" w:rsidP="00774DA4">
      <w:pPr>
        <w:pStyle w:val="EX"/>
      </w:pPr>
      <w:r w:rsidRPr="00234A03">
        <w:rPr>
          <w:b/>
        </w:rPr>
        <w:t>will</w:t>
      </w:r>
      <w:r w:rsidR="000270B9" w:rsidRPr="00234A03">
        <w:tab/>
      </w:r>
      <w:r w:rsidRPr="00234A03">
        <w:t xml:space="preserve">indicates that something is certain </w:t>
      </w:r>
      <w:r w:rsidR="003765B8" w:rsidRPr="00234A03">
        <w:t xml:space="preserve">or </w:t>
      </w:r>
      <w:r w:rsidRPr="00234A03">
        <w:t xml:space="preserve">expected to happen </w:t>
      </w:r>
      <w:r w:rsidR="003765B8" w:rsidRPr="00234A03">
        <w:t xml:space="preserve">as a result of action taken by an </w:t>
      </w:r>
      <w:r w:rsidRPr="00234A03">
        <w:t>agency the behaviour of which is outside the scope of the present document</w:t>
      </w:r>
    </w:p>
    <w:p w14:paraId="512B18C3" w14:textId="57A47829" w:rsidR="00774DA4" w:rsidRPr="00234A03" w:rsidRDefault="00774DA4" w:rsidP="00774DA4">
      <w:pPr>
        <w:pStyle w:val="EX"/>
      </w:pPr>
      <w:r w:rsidRPr="00234A03">
        <w:rPr>
          <w:b/>
        </w:rPr>
        <w:t>will not</w:t>
      </w:r>
      <w:r w:rsidR="000270B9" w:rsidRPr="00234A03">
        <w:tab/>
      </w:r>
      <w:r w:rsidRPr="00234A03">
        <w:t xml:space="preserve">indicates that something is certain </w:t>
      </w:r>
      <w:r w:rsidR="003765B8" w:rsidRPr="00234A03">
        <w:t xml:space="preserve">or expected not </w:t>
      </w:r>
      <w:r w:rsidRPr="00234A03">
        <w:t xml:space="preserve">to happen </w:t>
      </w:r>
      <w:r w:rsidR="003765B8" w:rsidRPr="00234A03">
        <w:t xml:space="preserve">as a result of action taken </w:t>
      </w:r>
      <w:r w:rsidRPr="00234A03">
        <w:t xml:space="preserve">by </w:t>
      </w:r>
      <w:r w:rsidR="003765B8" w:rsidRPr="00234A03">
        <w:t xml:space="preserve">an </w:t>
      </w:r>
      <w:r w:rsidRPr="00234A03">
        <w:t>agency the behaviour of which is outside the scope of the present document</w:t>
      </w:r>
    </w:p>
    <w:p w14:paraId="7D61E1E7" w14:textId="77777777" w:rsidR="001F1132" w:rsidRPr="00234A03" w:rsidRDefault="001F1132" w:rsidP="00774DA4">
      <w:pPr>
        <w:pStyle w:val="EX"/>
      </w:pPr>
      <w:r w:rsidRPr="00234A03">
        <w:rPr>
          <w:b/>
        </w:rPr>
        <w:t>might</w:t>
      </w:r>
      <w:r w:rsidRPr="00234A03">
        <w:tab/>
        <w:t xml:space="preserve">indicates a likelihood that something will happen as a result of </w:t>
      </w:r>
      <w:r w:rsidR="003765B8" w:rsidRPr="00234A03">
        <w:t xml:space="preserve">action taken by </w:t>
      </w:r>
      <w:r w:rsidRPr="00234A03">
        <w:t>some agency the behaviour of which is outside the scope of the present document</w:t>
      </w:r>
    </w:p>
    <w:p w14:paraId="2F245ECB" w14:textId="77777777" w:rsidR="003765B8" w:rsidRPr="00234A03" w:rsidRDefault="003765B8" w:rsidP="003765B8">
      <w:pPr>
        <w:pStyle w:val="EX"/>
      </w:pPr>
      <w:r w:rsidRPr="00234A03">
        <w:rPr>
          <w:b/>
        </w:rPr>
        <w:lastRenderedPageBreak/>
        <w:t>might not</w:t>
      </w:r>
      <w:r w:rsidRPr="00234A03">
        <w:tab/>
        <w:t>indicates a likelihood that something will not happen as a result of action taken by some agency the behaviour of which is outside the scope of the present document</w:t>
      </w:r>
    </w:p>
    <w:p w14:paraId="21555F99" w14:textId="77777777" w:rsidR="001F1132" w:rsidRPr="00234A03" w:rsidRDefault="001F1132" w:rsidP="001F1132">
      <w:r w:rsidRPr="00234A03">
        <w:t>In addition:</w:t>
      </w:r>
    </w:p>
    <w:p w14:paraId="63413FDB" w14:textId="77777777" w:rsidR="00774DA4" w:rsidRPr="00234A03" w:rsidRDefault="00774DA4" w:rsidP="00774DA4">
      <w:pPr>
        <w:pStyle w:val="EX"/>
      </w:pPr>
      <w:r w:rsidRPr="00234A03">
        <w:rPr>
          <w:b/>
        </w:rPr>
        <w:t>is</w:t>
      </w:r>
      <w:r w:rsidRPr="00234A03">
        <w:tab/>
        <w:t>(or any other verb in the indicative</w:t>
      </w:r>
      <w:r w:rsidR="001F1132" w:rsidRPr="00234A03">
        <w:t xml:space="preserve"> mood</w:t>
      </w:r>
      <w:r w:rsidRPr="00234A03">
        <w:t>) indicates a statement of fact</w:t>
      </w:r>
    </w:p>
    <w:p w14:paraId="593B9524" w14:textId="77777777" w:rsidR="00647114" w:rsidRPr="00234A03" w:rsidRDefault="00647114" w:rsidP="00774DA4">
      <w:pPr>
        <w:pStyle w:val="EX"/>
      </w:pPr>
      <w:r w:rsidRPr="00234A03">
        <w:rPr>
          <w:b/>
        </w:rPr>
        <w:t>is not</w:t>
      </w:r>
      <w:r w:rsidRPr="00234A03">
        <w:tab/>
        <w:t>(or any other negative verb in the indicative</w:t>
      </w:r>
      <w:r w:rsidR="001F1132" w:rsidRPr="00234A03">
        <w:t xml:space="preserve"> mood</w:t>
      </w:r>
      <w:r w:rsidRPr="00234A03">
        <w:t>) indicates a statement of fact</w:t>
      </w:r>
    </w:p>
    <w:p w14:paraId="6A7CE5D7" w14:textId="3B3EABA6" w:rsidR="00080512" w:rsidRPr="00234A03" w:rsidRDefault="00647114" w:rsidP="00B36232">
      <w:r w:rsidRPr="00234A03">
        <w:t>The constructions "</w:t>
      </w:r>
      <w:proofErr w:type="gramStart"/>
      <w:r w:rsidRPr="00234A03">
        <w:t>is</w:t>
      </w:r>
      <w:proofErr w:type="gramEnd"/>
      <w:r w:rsidRPr="00234A03">
        <w:t>" and "is not" do not indicate requirements</w:t>
      </w:r>
      <w:bookmarkStart w:id="24" w:name="introduction"/>
      <w:bookmarkEnd w:id="24"/>
      <w:r w:rsidRPr="00234A03">
        <w:t>.</w:t>
      </w:r>
    </w:p>
    <w:p w14:paraId="548A512E" w14:textId="77777777" w:rsidR="00080512" w:rsidRPr="00234A03" w:rsidRDefault="00080512">
      <w:pPr>
        <w:pStyle w:val="Heading1"/>
      </w:pPr>
      <w:r w:rsidRPr="00234A03">
        <w:br w:type="page"/>
      </w:r>
      <w:bookmarkStart w:id="25" w:name="scope"/>
      <w:bookmarkStart w:id="26" w:name="_Toc113034840"/>
      <w:bookmarkEnd w:id="25"/>
      <w:r w:rsidRPr="00234A03">
        <w:lastRenderedPageBreak/>
        <w:t>1</w:t>
      </w:r>
      <w:r w:rsidRPr="00234A03">
        <w:tab/>
        <w:t>Scope</w:t>
      </w:r>
      <w:bookmarkEnd w:id="26"/>
    </w:p>
    <w:p w14:paraId="48910DE7" w14:textId="2D555C8C" w:rsidR="0068043A" w:rsidRPr="00234A03" w:rsidRDefault="0068043A">
      <w:r w:rsidRPr="00234A03">
        <w:t xml:space="preserve">The present document is intended to capture the output of the study item on XR Enhancements for NR [9], which aims at investigating </w:t>
      </w:r>
      <w:r w:rsidR="00BE0AEF" w:rsidRPr="00234A03">
        <w:t>power saving and capacity enhancements techniques tailored for XR services</w:t>
      </w:r>
      <w:r w:rsidR="00AF46E9" w:rsidRPr="00234A03">
        <w:t>, as well as means to provide XR-awareness in RAN</w:t>
      </w:r>
      <w:r w:rsidR="00BE0AEF" w:rsidRPr="00234A03">
        <w:t>.</w:t>
      </w:r>
    </w:p>
    <w:p w14:paraId="3ECC450B" w14:textId="6C82C474" w:rsidR="00AF46E9" w:rsidRPr="00234A03" w:rsidRDefault="00AF46E9">
      <w:r w:rsidRPr="00234A03">
        <w:t xml:space="preserve">This study follows </w:t>
      </w:r>
      <w:r w:rsidR="0053146A" w:rsidRPr="00234A03">
        <w:t xml:space="preserve">a series of earlier studies conducted in 3GPP </w:t>
      </w:r>
      <w:r w:rsidR="008E02FC" w:rsidRPr="00234A03">
        <w:t xml:space="preserve">by SA1 [2], SA4 </w:t>
      </w:r>
      <w:r w:rsidR="0053146A" w:rsidRPr="00234A03">
        <w:t>[</w:t>
      </w:r>
      <w:r w:rsidR="00DF6582" w:rsidRPr="00234A03">
        <w:t>5</w:t>
      </w:r>
      <w:r w:rsidR="0053146A" w:rsidRPr="00234A03">
        <w:t>] [</w:t>
      </w:r>
      <w:r w:rsidR="00DF6582" w:rsidRPr="00234A03">
        <w:t>6</w:t>
      </w:r>
      <w:r w:rsidR="0053146A" w:rsidRPr="00234A03">
        <w:t>] [</w:t>
      </w:r>
      <w:r w:rsidR="00DF6582" w:rsidRPr="00234A03">
        <w:t>7</w:t>
      </w:r>
      <w:r w:rsidR="0053146A" w:rsidRPr="00234A03">
        <w:t xml:space="preserve">] </w:t>
      </w:r>
      <w:r w:rsidR="008E02FC" w:rsidRPr="00234A03">
        <w:t xml:space="preserve">and RAN1 </w:t>
      </w:r>
      <w:r w:rsidR="0053146A" w:rsidRPr="00234A03">
        <w:t>[</w:t>
      </w:r>
      <w:r w:rsidR="00DF6582" w:rsidRPr="00234A03">
        <w:t>8</w:t>
      </w:r>
      <w:r w:rsidR="0053146A" w:rsidRPr="00234A03">
        <w:t>]</w:t>
      </w:r>
      <w:r w:rsidR="008E02FC" w:rsidRPr="00234A03">
        <w:t xml:space="preserve">. It </w:t>
      </w:r>
      <w:proofErr w:type="gramStart"/>
      <w:r w:rsidR="008E02FC" w:rsidRPr="00234A03">
        <w:t xml:space="preserve">is </w:t>
      </w:r>
      <w:r w:rsidR="0053146A" w:rsidRPr="00234A03">
        <w:t xml:space="preserve"> complemented</w:t>
      </w:r>
      <w:proofErr w:type="gramEnd"/>
      <w:r w:rsidR="0053146A" w:rsidRPr="00234A03">
        <w:t xml:space="preserve"> by work in SA2 [1</w:t>
      </w:r>
      <w:r w:rsidR="00DF6582" w:rsidRPr="00234A03">
        <w:t>1</w:t>
      </w:r>
      <w:r w:rsidR="0053146A" w:rsidRPr="00234A03">
        <w:t>]</w:t>
      </w:r>
      <w:r w:rsidR="008E02FC" w:rsidRPr="00234A03">
        <w:t xml:space="preserve">, </w:t>
      </w:r>
      <w:r w:rsidR="0053146A" w:rsidRPr="00234A03">
        <w:t>SA4 [1</w:t>
      </w:r>
      <w:r w:rsidR="00DF6582" w:rsidRPr="00234A03">
        <w:t>2</w:t>
      </w:r>
      <w:r w:rsidR="0053146A" w:rsidRPr="00234A03">
        <w:t>]</w:t>
      </w:r>
      <w:r w:rsidR="008E02FC" w:rsidRPr="00234A03">
        <w:t xml:space="preserve"> and SA6 [</w:t>
      </w:r>
      <w:r w:rsidR="00DF6582" w:rsidRPr="00234A03">
        <w:t>4</w:t>
      </w:r>
      <w:r w:rsidR="008E02FC" w:rsidRPr="00234A03">
        <w:t>]</w:t>
      </w:r>
      <w:r w:rsidR="0053146A" w:rsidRPr="00234A03">
        <w:t>.</w:t>
      </w:r>
    </w:p>
    <w:p w14:paraId="794720D9" w14:textId="77777777" w:rsidR="00080512" w:rsidRPr="00234A03" w:rsidRDefault="00080512">
      <w:pPr>
        <w:pStyle w:val="Heading1"/>
      </w:pPr>
      <w:bookmarkStart w:id="27" w:name="references"/>
      <w:bookmarkStart w:id="28" w:name="_Toc113034841"/>
      <w:bookmarkEnd w:id="27"/>
      <w:r w:rsidRPr="00234A03">
        <w:t>2</w:t>
      </w:r>
      <w:r w:rsidRPr="00234A03">
        <w:tab/>
        <w:t>References</w:t>
      </w:r>
      <w:bookmarkEnd w:id="28"/>
    </w:p>
    <w:p w14:paraId="38C42C61" w14:textId="77777777" w:rsidR="00080512" w:rsidRPr="00234A03" w:rsidRDefault="00080512">
      <w:r w:rsidRPr="00234A03">
        <w:t>The following documents contain provisions which, through reference in this text, constitute provisions of the present document.</w:t>
      </w:r>
    </w:p>
    <w:p w14:paraId="58E74F57" w14:textId="77777777" w:rsidR="00080512" w:rsidRPr="00234A03" w:rsidRDefault="00051834" w:rsidP="00051834">
      <w:pPr>
        <w:pStyle w:val="B1"/>
      </w:pPr>
      <w:r w:rsidRPr="00234A03">
        <w:t>-</w:t>
      </w:r>
      <w:r w:rsidRPr="00234A03">
        <w:tab/>
      </w:r>
      <w:r w:rsidR="00080512" w:rsidRPr="00234A03">
        <w:t>References are either specific (identified by date of publication, edition numbe</w:t>
      </w:r>
      <w:r w:rsidR="00DC4DA2" w:rsidRPr="00234A03">
        <w:t>r, version number, etc.) or non</w:t>
      </w:r>
      <w:r w:rsidR="00DC4DA2" w:rsidRPr="00234A03">
        <w:noBreakHyphen/>
      </w:r>
      <w:r w:rsidR="00080512" w:rsidRPr="00234A03">
        <w:t>specific.</w:t>
      </w:r>
    </w:p>
    <w:p w14:paraId="3CDBAF19" w14:textId="77777777" w:rsidR="00080512" w:rsidRPr="00234A03" w:rsidRDefault="00051834" w:rsidP="00051834">
      <w:pPr>
        <w:pStyle w:val="B1"/>
      </w:pPr>
      <w:r w:rsidRPr="00234A03">
        <w:t>-</w:t>
      </w:r>
      <w:r w:rsidRPr="00234A03">
        <w:tab/>
      </w:r>
      <w:r w:rsidR="00080512" w:rsidRPr="00234A03">
        <w:t>For a specific reference, subsequent revisions do not apply.</w:t>
      </w:r>
    </w:p>
    <w:p w14:paraId="52D91A89" w14:textId="77777777" w:rsidR="00080512" w:rsidRPr="00234A03" w:rsidRDefault="00051834" w:rsidP="00051834">
      <w:pPr>
        <w:pStyle w:val="B1"/>
      </w:pPr>
      <w:r w:rsidRPr="00234A03">
        <w:t>-</w:t>
      </w:r>
      <w:r w:rsidRPr="00234A03">
        <w:tab/>
      </w:r>
      <w:r w:rsidR="00080512" w:rsidRPr="00234A03">
        <w:t>For a non-specific reference, the latest version applies. In the case of a reference to a 3GPP document (including a GSM document), a non-specific reference implicitly refers to the latest version of that document</w:t>
      </w:r>
      <w:r w:rsidR="00080512" w:rsidRPr="00234A03">
        <w:rPr>
          <w:i/>
        </w:rPr>
        <w:t xml:space="preserve"> in the same Release as the present document</w:t>
      </w:r>
      <w:r w:rsidR="00080512" w:rsidRPr="00234A03">
        <w:t>.</w:t>
      </w:r>
    </w:p>
    <w:p w14:paraId="6DDBEC68" w14:textId="570E9D55" w:rsidR="00EC4A25" w:rsidRPr="00234A03" w:rsidRDefault="00EC4A25" w:rsidP="00EC4A25">
      <w:pPr>
        <w:pStyle w:val="EX"/>
      </w:pPr>
      <w:r w:rsidRPr="00234A03">
        <w:t>[1]</w:t>
      </w:r>
      <w:r w:rsidRPr="00234A03">
        <w:tab/>
        <w:t>3GPP TR </w:t>
      </w:r>
      <w:hyperlink r:id="rId24" w:history="1">
        <w:r w:rsidRPr="00234A03">
          <w:rPr>
            <w:rStyle w:val="Hyperlink"/>
          </w:rPr>
          <w:t>21.905</w:t>
        </w:r>
      </w:hyperlink>
      <w:r w:rsidRPr="00234A03">
        <w:t>: "Vocabulary for 3GPP Specifications".</w:t>
      </w:r>
    </w:p>
    <w:p w14:paraId="7FD5DF07" w14:textId="31E5BAD2" w:rsidR="008E02FC" w:rsidRPr="00234A03" w:rsidRDefault="008E02FC" w:rsidP="00EC4A25">
      <w:pPr>
        <w:pStyle w:val="EX"/>
      </w:pPr>
      <w:r w:rsidRPr="00234A03">
        <w:t>[2]</w:t>
      </w:r>
      <w:r w:rsidRPr="00234A03">
        <w:tab/>
        <w:t xml:space="preserve">3GPP TR </w:t>
      </w:r>
      <w:hyperlink r:id="rId25" w:history="1">
        <w:r w:rsidRPr="00234A03">
          <w:rPr>
            <w:rStyle w:val="Hyperlink"/>
          </w:rPr>
          <w:t>22.842</w:t>
        </w:r>
      </w:hyperlink>
      <w:r w:rsidRPr="00234A03">
        <w:t>: "Study on Network Controlled Interactive Service (NCIS) in the 5G System (5GS)"</w:t>
      </w:r>
      <w:r w:rsidR="00193AA6" w:rsidRPr="00234A03">
        <w:t>.</w:t>
      </w:r>
    </w:p>
    <w:p w14:paraId="32B6F98C" w14:textId="45102B36" w:rsidR="00A549F9" w:rsidRPr="00234A03" w:rsidRDefault="00A549F9" w:rsidP="00A549F9">
      <w:pPr>
        <w:pStyle w:val="EX"/>
      </w:pPr>
      <w:r w:rsidRPr="00234A03">
        <w:t>[</w:t>
      </w:r>
      <w:r w:rsidR="003125B8" w:rsidRPr="00234A03">
        <w:t>3</w:t>
      </w:r>
      <w:r w:rsidRPr="00234A03">
        <w:t>]</w:t>
      </w:r>
      <w:r w:rsidRPr="00234A03">
        <w:tab/>
        <w:t xml:space="preserve">3GPP TR </w:t>
      </w:r>
      <w:hyperlink r:id="rId26" w:history="1">
        <w:r w:rsidRPr="00234A03">
          <w:rPr>
            <w:rStyle w:val="Hyperlink"/>
          </w:rPr>
          <w:t>23.748</w:t>
        </w:r>
      </w:hyperlink>
      <w:r w:rsidRPr="00234A03">
        <w:t>: "Study on enhancement of support for Edge Computing in 5G Core network(5GC)"</w:t>
      </w:r>
      <w:r w:rsidR="00193AA6" w:rsidRPr="00234A03">
        <w:t>.</w:t>
      </w:r>
    </w:p>
    <w:p w14:paraId="3090408F" w14:textId="3A66C142" w:rsidR="00A549F9" w:rsidRPr="00234A03" w:rsidRDefault="00A549F9" w:rsidP="00A549F9">
      <w:pPr>
        <w:pStyle w:val="EX"/>
      </w:pPr>
      <w:r w:rsidRPr="00234A03">
        <w:t>[</w:t>
      </w:r>
      <w:r w:rsidR="003125B8" w:rsidRPr="00234A03">
        <w:t>4</w:t>
      </w:r>
      <w:r w:rsidRPr="00234A03">
        <w:t>]</w:t>
      </w:r>
      <w:r w:rsidRPr="00234A03">
        <w:tab/>
        <w:t xml:space="preserve">3GPP TR </w:t>
      </w:r>
      <w:hyperlink r:id="rId27" w:history="1">
        <w:r w:rsidRPr="00234A03">
          <w:rPr>
            <w:rStyle w:val="Hyperlink"/>
          </w:rPr>
          <w:t>23.758</w:t>
        </w:r>
      </w:hyperlink>
      <w:r w:rsidRPr="00234A03">
        <w:t>: "Study on application architecture for enabling Edge Applications"</w:t>
      </w:r>
      <w:r w:rsidR="00193AA6" w:rsidRPr="00234A03">
        <w:t>.</w:t>
      </w:r>
    </w:p>
    <w:p w14:paraId="749564D0" w14:textId="1C6252A0" w:rsidR="00AE4BC6" w:rsidRPr="00234A03" w:rsidRDefault="00AE4BC6" w:rsidP="00AE4BC6">
      <w:pPr>
        <w:pStyle w:val="EX"/>
      </w:pPr>
      <w:r w:rsidRPr="00234A03">
        <w:t>[</w:t>
      </w:r>
      <w:r w:rsidR="003125B8" w:rsidRPr="00234A03">
        <w:t>5</w:t>
      </w:r>
      <w:r w:rsidRPr="00234A03">
        <w:t>]</w:t>
      </w:r>
      <w:r w:rsidRPr="00234A03">
        <w:tab/>
        <w:t>3GPP TR </w:t>
      </w:r>
      <w:hyperlink r:id="rId28" w:history="1">
        <w:r w:rsidRPr="00234A03">
          <w:rPr>
            <w:rStyle w:val="Hyperlink"/>
          </w:rPr>
          <w:t>26.918</w:t>
        </w:r>
      </w:hyperlink>
      <w:r w:rsidRPr="00234A03">
        <w:t>: "Virtual Reality (VR) media services over 3GPP".</w:t>
      </w:r>
    </w:p>
    <w:p w14:paraId="195284CD" w14:textId="17CF89A9" w:rsidR="00A549F9" w:rsidRPr="00234A03" w:rsidRDefault="00A549F9" w:rsidP="00AE4BC6">
      <w:pPr>
        <w:pStyle w:val="EX"/>
      </w:pPr>
      <w:r w:rsidRPr="00234A03">
        <w:t>[</w:t>
      </w:r>
      <w:r w:rsidR="003125B8" w:rsidRPr="00234A03">
        <w:t>6</w:t>
      </w:r>
      <w:r w:rsidRPr="00234A03">
        <w:t>]</w:t>
      </w:r>
      <w:r w:rsidRPr="00234A03">
        <w:tab/>
        <w:t xml:space="preserve">3GPP TR </w:t>
      </w:r>
      <w:hyperlink r:id="rId29" w:history="1">
        <w:r w:rsidRPr="00234A03">
          <w:rPr>
            <w:rStyle w:val="Hyperlink"/>
          </w:rPr>
          <w:t>26.926</w:t>
        </w:r>
      </w:hyperlink>
      <w:r w:rsidRPr="00234A03">
        <w:t>: "Traffic Models and Quality Evaluation Methods for Media and XR Services in 5G Systems"</w:t>
      </w:r>
      <w:r w:rsidR="00193AA6" w:rsidRPr="00234A03">
        <w:t>.</w:t>
      </w:r>
    </w:p>
    <w:p w14:paraId="2249635E" w14:textId="4ED5AFC4" w:rsidR="00AE4BC6" w:rsidRPr="00234A03" w:rsidRDefault="00AE4BC6" w:rsidP="00AE4BC6">
      <w:pPr>
        <w:pStyle w:val="EX"/>
      </w:pPr>
      <w:r w:rsidRPr="00234A03">
        <w:t>[</w:t>
      </w:r>
      <w:r w:rsidR="003125B8" w:rsidRPr="00234A03">
        <w:t>7</w:t>
      </w:r>
      <w:r w:rsidRPr="00234A03">
        <w:t>]</w:t>
      </w:r>
      <w:r w:rsidRPr="00234A03">
        <w:tab/>
        <w:t xml:space="preserve">3GPP TR </w:t>
      </w:r>
      <w:hyperlink r:id="rId30" w:history="1">
        <w:r w:rsidRPr="00234A03">
          <w:rPr>
            <w:rStyle w:val="Hyperlink"/>
          </w:rPr>
          <w:t>26.928</w:t>
        </w:r>
      </w:hyperlink>
      <w:r w:rsidRPr="00234A03">
        <w:t>: "Extended Reality (XR) in 5G".</w:t>
      </w:r>
    </w:p>
    <w:p w14:paraId="09FF1DBC" w14:textId="590F2B35" w:rsidR="00AE4BC6" w:rsidRPr="00234A03" w:rsidRDefault="00AE4BC6" w:rsidP="00AE4BC6">
      <w:pPr>
        <w:pStyle w:val="EX"/>
      </w:pPr>
      <w:r w:rsidRPr="00234A03">
        <w:t>[</w:t>
      </w:r>
      <w:r w:rsidR="003125B8" w:rsidRPr="00234A03">
        <w:t>8</w:t>
      </w:r>
      <w:r w:rsidRPr="00234A03">
        <w:t>]</w:t>
      </w:r>
      <w:r w:rsidRPr="00234A03">
        <w:tab/>
        <w:t xml:space="preserve">3GPP TR </w:t>
      </w:r>
      <w:hyperlink r:id="rId31" w:history="1">
        <w:r w:rsidRPr="00234A03">
          <w:rPr>
            <w:rStyle w:val="Hyperlink"/>
          </w:rPr>
          <w:t>38.838</w:t>
        </w:r>
      </w:hyperlink>
      <w:r w:rsidRPr="00234A03">
        <w:t>: "Study on XR (Extended Reality) evaluations for NR".</w:t>
      </w:r>
    </w:p>
    <w:p w14:paraId="1B24609C" w14:textId="641EF944" w:rsidR="00AE4BC6" w:rsidRPr="00234A03" w:rsidRDefault="00AE4BC6" w:rsidP="00AE4BC6">
      <w:pPr>
        <w:pStyle w:val="EX"/>
      </w:pPr>
      <w:r w:rsidRPr="00234A03">
        <w:t>[</w:t>
      </w:r>
      <w:r w:rsidR="003125B8" w:rsidRPr="00234A03">
        <w:t>9</w:t>
      </w:r>
      <w:r w:rsidRPr="00234A03">
        <w:t>]</w:t>
      </w:r>
      <w:r w:rsidRPr="00234A03">
        <w:tab/>
        <w:t xml:space="preserve">3GPP TS </w:t>
      </w:r>
      <w:hyperlink r:id="rId32" w:history="1">
        <w:r w:rsidRPr="00234A03">
          <w:rPr>
            <w:rStyle w:val="Hyperlink"/>
          </w:rPr>
          <w:t>23.700-60</w:t>
        </w:r>
      </w:hyperlink>
      <w:r w:rsidRPr="00234A03">
        <w:t>: "Study on architecture enhancement for XR and media services".</w:t>
      </w:r>
    </w:p>
    <w:p w14:paraId="7AD8E956" w14:textId="392BB397" w:rsidR="00AE4BC6" w:rsidRPr="00234A03" w:rsidRDefault="00AE4BC6" w:rsidP="00AE4BC6">
      <w:pPr>
        <w:pStyle w:val="EX"/>
        <w:rPr>
          <w:lang w:eastAsia="ja-JP"/>
        </w:rPr>
      </w:pPr>
      <w:r w:rsidRPr="00234A03">
        <w:t>[</w:t>
      </w:r>
      <w:r w:rsidR="003125B8" w:rsidRPr="00234A03">
        <w:t>10</w:t>
      </w:r>
      <w:r w:rsidRPr="00234A03">
        <w:t>]</w:t>
      </w:r>
      <w:r w:rsidRPr="00234A03">
        <w:tab/>
      </w:r>
      <w:hyperlink r:id="rId33" w:history="1">
        <w:r w:rsidRPr="00234A03">
          <w:rPr>
            <w:rStyle w:val="Hyperlink"/>
          </w:rPr>
          <w:t>RP-220285</w:t>
        </w:r>
      </w:hyperlink>
      <w:r w:rsidR="009D69CE" w:rsidRPr="00234A03">
        <w:t>:</w:t>
      </w:r>
      <w:r w:rsidRPr="00234A03">
        <w:t xml:space="preserve"> "</w:t>
      </w:r>
      <w:r w:rsidR="009D69CE" w:rsidRPr="00234A03">
        <w:t>Study on XR Enhancements for NR</w:t>
      </w:r>
      <w:r w:rsidRPr="00234A03">
        <w:t>"</w:t>
      </w:r>
    </w:p>
    <w:p w14:paraId="2EFB92DB" w14:textId="5C958298" w:rsidR="00AE4BC6" w:rsidRPr="00234A03" w:rsidRDefault="00AE4BC6" w:rsidP="00AE4BC6">
      <w:pPr>
        <w:pStyle w:val="EX"/>
      </w:pPr>
      <w:r w:rsidRPr="00234A03">
        <w:t>[</w:t>
      </w:r>
      <w:r w:rsidR="00A549F9" w:rsidRPr="00234A03">
        <w:t>1</w:t>
      </w:r>
      <w:r w:rsidR="003125B8" w:rsidRPr="00234A03">
        <w:t>1</w:t>
      </w:r>
      <w:r w:rsidRPr="00234A03">
        <w:t>]</w:t>
      </w:r>
      <w:r w:rsidRPr="00234A03">
        <w:tab/>
      </w:r>
      <w:hyperlink r:id="rId34" w:history="1">
        <w:r w:rsidR="00A549F9" w:rsidRPr="00234A03">
          <w:rPr>
            <w:rStyle w:val="Hyperlink"/>
          </w:rPr>
          <w:t>SP-210043</w:t>
        </w:r>
      </w:hyperlink>
      <w:r w:rsidR="00A549F9" w:rsidRPr="00234A03">
        <w:t>: "Feasibility Study on Typical Traffic Characteristics for XR Services and other Media"</w:t>
      </w:r>
      <w:r w:rsidR="00193AA6" w:rsidRPr="00234A03">
        <w:t>.</w:t>
      </w:r>
    </w:p>
    <w:p w14:paraId="29094E8A" w14:textId="6EBFD9C8" w:rsidR="00EC4A25" w:rsidRPr="00234A03" w:rsidRDefault="00AE4BC6" w:rsidP="00EC4A25">
      <w:pPr>
        <w:pStyle w:val="EX"/>
      </w:pPr>
      <w:r w:rsidRPr="00234A03">
        <w:t>[</w:t>
      </w:r>
      <w:r w:rsidR="00A549F9" w:rsidRPr="00234A03">
        <w:t>1</w:t>
      </w:r>
      <w:r w:rsidR="003125B8" w:rsidRPr="00234A03">
        <w:t>2</w:t>
      </w:r>
      <w:r w:rsidRPr="00234A03">
        <w:t>]</w:t>
      </w:r>
      <w:r w:rsidRPr="00234A03">
        <w:tab/>
      </w:r>
      <w:hyperlink r:id="rId35" w:history="1">
        <w:r w:rsidR="00A549F9" w:rsidRPr="00234A03">
          <w:rPr>
            <w:rStyle w:val="Hyperlink"/>
          </w:rPr>
          <w:t>SP-211166</w:t>
        </w:r>
      </w:hyperlink>
      <w:r w:rsidR="00A549F9" w:rsidRPr="00234A03">
        <w:t>: "New SID on Study on architecture enhancement for XR and media services"</w:t>
      </w:r>
      <w:r w:rsidR="00193AA6" w:rsidRPr="00234A03">
        <w:t>.</w:t>
      </w:r>
    </w:p>
    <w:p w14:paraId="1CAEBD0D" w14:textId="0119693B" w:rsidR="006C77A3" w:rsidRPr="00234A03" w:rsidRDefault="006C77A3" w:rsidP="00EF2078">
      <w:pPr>
        <w:pStyle w:val="EX"/>
        <w:rPr>
          <w:ins w:id="29" w:author="Nokia (Benoist)" w:date="2022-10-14T09:14:00Z"/>
        </w:rPr>
      </w:pPr>
      <w:r w:rsidRPr="00234A03">
        <w:t>[13]</w:t>
      </w:r>
      <w:r w:rsidRPr="00234A03">
        <w:tab/>
        <w:t xml:space="preserve">3GPP TS </w:t>
      </w:r>
      <w:ins w:id="30" w:author="Nokia (Benoist)" w:date="2022-10-14T09:15:00Z">
        <w:r w:rsidR="00D255D6" w:rsidRPr="00234A03">
          <w:fldChar w:fldCharType="begin"/>
        </w:r>
        <w:r w:rsidR="00D255D6" w:rsidRPr="00234A03">
          <w:instrText xml:space="preserve"> HYPERLINK "https://portal.3gpp.org/desktopmodules/Specifications/SpecificationDetails.aspx?specificationId=3107" </w:instrText>
        </w:r>
        <w:r w:rsidR="00D255D6" w:rsidRPr="00234A03">
          <w:fldChar w:fldCharType="separate"/>
        </w:r>
        <w:r w:rsidR="005D0D94" w:rsidRPr="00234A03">
          <w:rPr>
            <w:rStyle w:val="Hyperlink"/>
          </w:rPr>
          <w:t>22.261</w:t>
        </w:r>
        <w:r w:rsidR="00D255D6" w:rsidRPr="00234A03">
          <w:fldChar w:fldCharType="end"/>
        </w:r>
      </w:ins>
      <w:r w:rsidR="005D0D94" w:rsidRPr="00234A03">
        <w:t>: "</w:t>
      </w:r>
      <w:r w:rsidR="00EF2078" w:rsidRPr="00234A03">
        <w:t xml:space="preserve"> Service requirements for the 5G system; Stage 1</w:t>
      </w:r>
      <w:r w:rsidR="005D0D94" w:rsidRPr="00234A03">
        <w:t>"</w:t>
      </w:r>
      <w:r w:rsidR="00193AA6" w:rsidRPr="00234A03">
        <w:t>.</w:t>
      </w:r>
    </w:p>
    <w:p w14:paraId="098FF169" w14:textId="0A938379" w:rsidR="00E76716" w:rsidRPr="00234A03" w:rsidRDefault="00E76716" w:rsidP="00EF2078">
      <w:pPr>
        <w:pStyle w:val="EX"/>
        <w:rPr>
          <w:ins w:id="31" w:author="Nokia (Benoist)" w:date="2022-10-14T09:14:00Z"/>
        </w:rPr>
      </w:pPr>
      <w:ins w:id="32" w:author="Nokia (Benoist)" w:date="2022-10-14T09:14:00Z">
        <w:r w:rsidRPr="00234A03">
          <w:t>[14]</w:t>
        </w:r>
        <w:r w:rsidRPr="00234A03">
          <w:tab/>
        </w:r>
      </w:ins>
      <w:ins w:id="33" w:author="Nokia (Benoist)" w:date="2022-10-14T09:15:00Z">
        <w:r w:rsidR="00A141D6" w:rsidRPr="00234A03">
          <w:fldChar w:fldCharType="begin"/>
        </w:r>
        <w:r w:rsidR="00A141D6" w:rsidRPr="00234A03">
          <w:instrText xml:space="preserve"> HYPERLINK "http://3gpp.org/ftp/tsg_sa/WG4_CODEC/TSGS4_118-e/Docs/S4-220505.zip" </w:instrText>
        </w:r>
        <w:r w:rsidR="00A141D6" w:rsidRPr="00234A03">
          <w:fldChar w:fldCharType="separate"/>
        </w:r>
        <w:r w:rsidR="00A141D6" w:rsidRPr="00234A03">
          <w:rPr>
            <w:rStyle w:val="Hyperlink"/>
          </w:rPr>
          <w:t>S4-220505</w:t>
        </w:r>
        <w:r w:rsidR="00A141D6" w:rsidRPr="00234A03">
          <w:fldChar w:fldCharType="end"/>
        </w:r>
      </w:ins>
      <w:ins w:id="34" w:author="Nokia (Benoist)" w:date="2022-10-14T09:16:00Z">
        <w:r w:rsidR="00A141D6" w:rsidRPr="00234A03">
          <w:t>:</w:t>
        </w:r>
      </w:ins>
      <w:ins w:id="35" w:author="Nokia (Benoist)" w:date="2022-10-14T09:15:00Z">
        <w:r w:rsidR="00A141D6" w:rsidRPr="00234A03">
          <w:t xml:space="preserve"> </w:t>
        </w:r>
      </w:ins>
      <w:ins w:id="36" w:author="Nokia (Benoist)" w:date="2022-10-14T09:16:00Z">
        <w:r w:rsidR="009A1B40" w:rsidRPr="00234A03">
          <w:t>"LS Reply on QoS support with PDU Set granularity"</w:t>
        </w:r>
      </w:ins>
    </w:p>
    <w:p w14:paraId="296B48FE" w14:textId="1AE2AA5D" w:rsidR="00E76716" w:rsidRPr="00234A03" w:rsidRDefault="00E76716" w:rsidP="00EF2078">
      <w:pPr>
        <w:pStyle w:val="EX"/>
      </w:pPr>
      <w:ins w:id="37" w:author="Nokia (Benoist)" w:date="2022-10-14T09:14:00Z">
        <w:r w:rsidRPr="00234A03">
          <w:t>[15]</w:t>
        </w:r>
        <w:r w:rsidRPr="00234A03">
          <w:tab/>
        </w:r>
      </w:ins>
      <w:ins w:id="38" w:author="Nokia (Benoist)" w:date="2022-10-14T09:16:00Z">
        <w:r w:rsidR="00A141D6" w:rsidRPr="00234A03">
          <w:fldChar w:fldCharType="begin"/>
        </w:r>
        <w:r w:rsidR="00A141D6" w:rsidRPr="00234A03">
          <w:instrText xml:space="preserve"> HYPERLINK "https://www.3gpp.org/ftp/tsg_sa/WG4_CODEC/3GPP_SA4_AHOC_MTGs/SA4_VIDEO/Docs/S4aV220921.zip" </w:instrText>
        </w:r>
        <w:r w:rsidR="00A141D6" w:rsidRPr="00234A03">
          <w:fldChar w:fldCharType="separate"/>
        </w:r>
        <w:r w:rsidR="00A141D6" w:rsidRPr="00234A03">
          <w:rPr>
            <w:rStyle w:val="Hyperlink"/>
          </w:rPr>
          <w:t>S4aV220921</w:t>
        </w:r>
        <w:r w:rsidR="00A141D6" w:rsidRPr="00234A03">
          <w:fldChar w:fldCharType="end"/>
        </w:r>
        <w:r w:rsidR="00A141D6" w:rsidRPr="00234A03">
          <w:t>:</w:t>
        </w:r>
        <w:r w:rsidR="009A1B40" w:rsidRPr="00234A03">
          <w:t xml:space="preserve"> "</w:t>
        </w:r>
        <w:r w:rsidR="00057F2C" w:rsidRPr="00234A03">
          <w:t>Reply LS on further details on XR traffic</w:t>
        </w:r>
        <w:r w:rsidR="009A1B40" w:rsidRPr="00234A03">
          <w:t>"</w:t>
        </w:r>
      </w:ins>
    </w:p>
    <w:p w14:paraId="75D79ACB" w14:textId="1CC7A319" w:rsidR="00FE054C" w:rsidRPr="00234A03" w:rsidRDefault="00AD66C9" w:rsidP="00FE054C">
      <w:pPr>
        <w:pStyle w:val="EditorsNote"/>
        <w:rPr>
          <w:i/>
          <w:iCs/>
        </w:rPr>
      </w:pPr>
      <w:r w:rsidRPr="00234A03">
        <w:rPr>
          <w:i/>
          <w:iCs/>
        </w:rPr>
        <w:t xml:space="preserve">Editor's Note: </w:t>
      </w:r>
      <w:r w:rsidR="00FE054C" w:rsidRPr="00234A03">
        <w:rPr>
          <w:i/>
          <w:iCs/>
        </w:rPr>
        <w:t xml:space="preserve">hyperlinks, responsible groups and </w:t>
      </w:r>
      <w:r w:rsidR="003125B8" w:rsidRPr="00234A03">
        <w:rPr>
          <w:i/>
          <w:iCs/>
        </w:rPr>
        <w:t>corresponding</w:t>
      </w:r>
      <w:r w:rsidR="00FE054C" w:rsidRPr="00234A03">
        <w:rPr>
          <w:i/>
          <w:iCs/>
        </w:rPr>
        <w:t xml:space="preserve"> release</w:t>
      </w:r>
      <w:r w:rsidR="003125B8" w:rsidRPr="00234A03">
        <w:rPr>
          <w:i/>
          <w:iCs/>
        </w:rPr>
        <w:t>s</w:t>
      </w:r>
      <w:r w:rsidR="00FE054C" w:rsidRPr="00234A03">
        <w:rPr>
          <w:i/>
          <w:iCs/>
        </w:rPr>
        <w:t xml:space="preserve"> are used for convenience, they can be removed once the TR is </w:t>
      </w:r>
      <w:r w:rsidR="003125B8" w:rsidRPr="00234A03">
        <w:rPr>
          <w:i/>
          <w:iCs/>
        </w:rPr>
        <w:t>presented for approval</w:t>
      </w:r>
      <w:r w:rsidR="00FE054C" w:rsidRPr="00234A03">
        <w:rPr>
          <w:i/>
          <w:iCs/>
        </w:rPr>
        <w:t>.</w:t>
      </w:r>
    </w:p>
    <w:p w14:paraId="1BE6870C" w14:textId="77777777" w:rsidR="00FE054C" w:rsidRPr="00234A03" w:rsidRDefault="00FE054C" w:rsidP="00EC4A25">
      <w:pPr>
        <w:pStyle w:val="EX"/>
      </w:pPr>
    </w:p>
    <w:p w14:paraId="24ACB616" w14:textId="77777777" w:rsidR="00080512" w:rsidRPr="00234A03" w:rsidRDefault="00080512">
      <w:pPr>
        <w:pStyle w:val="Heading1"/>
      </w:pPr>
      <w:bookmarkStart w:id="39" w:name="definitions"/>
      <w:bookmarkStart w:id="40" w:name="_Toc113034842"/>
      <w:bookmarkEnd w:id="39"/>
      <w:r w:rsidRPr="00234A03">
        <w:lastRenderedPageBreak/>
        <w:t>3</w:t>
      </w:r>
      <w:r w:rsidRPr="00234A03">
        <w:tab/>
        <w:t>Definitions</w:t>
      </w:r>
      <w:r w:rsidR="00602AEA" w:rsidRPr="00234A03">
        <w:t xml:space="preserve"> of terms, symbols and abbreviations</w:t>
      </w:r>
      <w:bookmarkEnd w:id="40"/>
    </w:p>
    <w:p w14:paraId="56741048" w14:textId="77777777" w:rsidR="005B312F" w:rsidRPr="00234A03" w:rsidRDefault="005B312F" w:rsidP="005B312F">
      <w:pPr>
        <w:pStyle w:val="Heading2"/>
      </w:pPr>
      <w:bookmarkStart w:id="41" w:name="_Toc101339986"/>
      <w:bookmarkStart w:id="42" w:name="_Toc113034843"/>
      <w:r w:rsidRPr="00234A03">
        <w:t>3.1</w:t>
      </w:r>
      <w:r w:rsidRPr="00234A03">
        <w:tab/>
        <w:t>Terms</w:t>
      </w:r>
      <w:bookmarkEnd w:id="41"/>
      <w:bookmarkEnd w:id="42"/>
    </w:p>
    <w:p w14:paraId="3DA18ED2" w14:textId="77777777" w:rsidR="005B312F" w:rsidRPr="00234A03" w:rsidRDefault="005B312F" w:rsidP="005B312F">
      <w:r w:rsidRPr="00234A03">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234A03" w:rsidRDefault="005B312F" w:rsidP="00897907">
      <w:pPr>
        <w:pStyle w:val="Guidance"/>
      </w:pPr>
      <w:r w:rsidRPr="00234A03">
        <w:rPr>
          <w:b/>
          <w:i w:val="0"/>
          <w:iCs/>
          <w:color w:val="000000" w:themeColor="text1"/>
        </w:rPr>
        <w:t>Field of view:</w:t>
      </w:r>
      <w:r w:rsidRPr="00234A03">
        <w:rPr>
          <w:i w:val="0"/>
          <w:iCs/>
          <w:color w:val="000000" w:themeColor="text1"/>
        </w:rPr>
        <w:t xml:space="preserve"> the angle of visible field expressed in degrees measured from the focal point.</w:t>
      </w:r>
    </w:p>
    <w:p w14:paraId="5B8D978C" w14:textId="439D6139" w:rsidR="00B14469" w:rsidRPr="00234A03" w:rsidRDefault="00B14469" w:rsidP="00B14469">
      <w:pPr>
        <w:keepLines/>
        <w:rPr>
          <w:ins w:id="43" w:author="Nokia (Benoist)" w:date="2022-10-13T14:17:00Z"/>
        </w:rPr>
      </w:pPr>
      <w:bookmarkStart w:id="44" w:name="_Toc101339987"/>
      <w:bookmarkStart w:id="45" w:name="_Toc113034844"/>
      <w:ins w:id="46" w:author="Nokia (Benoist)" w:date="2022-10-13T14:17:00Z">
        <w:r w:rsidRPr="00234A03">
          <w:rPr>
            <w:b/>
          </w:rPr>
          <w:t>PDU Set</w:t>
        </w:r>
        <w:r w:rsidRPr="00234A03">
          <w:t>: A PDU Set is composed of one or more PDUs carrying the payload of one unit of information generated at the application level (e.g. a frame or video slice for XRM Services, as used in TR 26.926 [6])</w:t>
        </w:r>
        <w:r w:rsidRPr="00234A03">
          <w:rPr>
            <w:rFonts w:eastAsia="DengXian"/>
            <w:lang w:eastAsia="zh-CN"/>
          </w:rPr>
          <w:t>.</w:t>
        </w:r>
        <w:r w:rsidRPr="00234A03">
          <w:t xml:space="preserve"> In some implementations all PDUs in a PDU Set are needed by the application layer to use the corresponding unit of information. In other implementations, the application layer can still recover parts </w:t>
        </w:r>
      </w:ins>
      <w:ins w:id="47" w:author="Nokia (Benoist)" w:date="2022-10-14T15:48:00Z">
        <w:r w:rsidR="00E439B9" w:rsidRPr="00234A03">
          <w:t>or all</w:t>
        </w:r>
      </w:ins>
      <w:ins w:id="48" w:author="Nokia (Benoist)" w:date="2022-10-13T14:17:00Z">
        <w:r w:rsidRPr="00234A03">
          <w:t xml:space="preserve"> of the information unit, when some PDUs are missing.</w:t>
        </w:r>
      </w:ins>
    </w:p>
    <w:p w14:paraId="61FBCD12" w14:textId="77777777" w:rsidR="00B14469" w:rsidRPr="00234A03" w:rsidRDefault="00B14469" w:rsidP="00B14469">
      <w:pPr>
        <w:keepLines/>
        <w:rPr>
          <w:ins w:id="49" w:author="Nokia (Benoist)" w:date="2022-10-13T14:17:00Z"/>
        </w:rPr>
      </w:pPr>
      <w:ins w:id="50" w:author="Nokia (Benoist)" w:date="2022-10-13T14:17:00Z">
        <w:r w:rsidRPr="00234A03">
          <w:rPr>
            <w:b/>
          </w:rPr>
          <w:t>Multi-modal Data</w:t>
        </w:r>
        <w:r w:rsidRPr="00234A03">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234A03" w:rsidRDefault="00B14469">
      <w:pPr>
        <w:rPr>
          <w:ins w:id="51" w:author="Nokia (Benoist)" w:date="2022-10-13T14:17:00Z"/>
          <w:lang w:eastAsia="zh-CN"/>
          <w:rPrChange w:id="52" w:author="Nokia (Benoist)" w:date="2022-10-14T09:40:00Z">
            <w:rPr>
              <w:ins w:id="53" w:author="Nokia (Benoist)" w:date="2022-10-13T14:17:00Z"/>
            </w:rPr>
          </w:rPrChange>
        </w:rPr>
        <w:pPrChange w:id="54" w:author="Nokia (Benoist)" w:date="2022-10-14T09:40:00Z">
          <w:pPr>
            <w:pStyle w:val="Guidance"/>
          </w:pPr>
        </w:pPrChange>
      </w:pPr>
      <w:ins w:id="55" w:author="Nokia (Benoist)" w:date="2022-10-13T14:17:00Z">
        <w:r w:rsidRPr="00234A03">
          <w:rPr>
            <w:b/>
            <w:lang w:eastAsia="zh-CN"/>
          </w:rPr>
          <w:t>Data Burst:</w:t>
        </w:r>
        <w:r w:rsidRPr="00234A03">
          <w:rPr>
            <w:lang w:eastAsia="zh-CN"/>
          </w:rPr>
          <w:t xml:space="preserve"> </w:t>
        </w:r>
      </w:ins>
      <w:ins w:id="56" w:author="Nokia (Benoist)" w:date="2022-10-17T13:41:00Z">
        <w:r w:rsidR="0040070C" w:rsidRPr="00234A03">
          <w:rPr>
            <w:lang w:eastAsia="zh-CN"/>
          </w:rPr>
          <w:t xml:space="preserve">Data </w:t>
        </w:r>
      </w:ins>
      <w:ins w:id="57" w:author="Nokia (Benoist)" w:date="2022-10-17T13:42:00Z">
        <w:r w:rsidR="00463C02" w:rsidRPr="00234A03">
          <w:rPr>
            <w:lang w:eastAsia="zh-CN"/>
          </w:rPr>
          <w:t>produced</w:t>
        </w:r>
      </w:ins>
      <w:ins w:id="58" w:author="Nokia (Benoist)" w:date="2022-10-17T13:41:00Z">
        <w:r w:rsidR="0040070C" w:rsidRPr="00234A03">
          <w:rPr>
            <w:lang w:eastAsia="zh-CN"/>
          </w:rPr>
          <w:t xml:space="preserve"> by the application in a short period of time, comprising PDUs from one or more PDU Sets</w:t>
        </w:r>
      </w:ins>
      <w:ins w:id="59" w:author="Nokia (Benoist)" w:date="2022-10-13T14:17:00Z">
        <w:r w:rsidRPr="00234A03">
          <w:rPr>
            <w:lang w:eastAsia="zh-CN"/>
          </w:rPr>
          <w:t>.</w:t>
        </w:r>
      </w:ins>
    </w:p>
    <w:p w14:paraId="409D967A" w14:textId="4EF4FEBA" w:rsidR="005B312F" w:rsidRPr="00234A03" w:rsidRDefault="005B312F" w:rsidP="005B312F">
      <w:pPr>
        <w:pStyle w:val="Heading2"/>
      </w:pPr>
      <w:r w:rsidRPr="00234A03">
        <w:t>3.2</w:t>
      </w:r>
      <w:r w:rsidRPr="00234A03">
        <w:tab/>
      </w:r>
      <w:bookmarkEnd w:id="44"/>
      <w:r w:rsidRPr="00234A03">
        <w:t>Abbreviations</w:t>
      </w:r>
      <w:bookmarkEnd w:id="45"/>
    </w:p>
    <w:p w14:paraId="78A293A5" w14:textId="77777777" w:rsidR="005B312F" w:rsidRPr="00234A03" w:rsidRDefault="005B312F" w:rsidP="005B312F">
      <w:pPr>
        <w:keepNext/>
      </w:pPr>
      <w:r w:rsidRPr="00234A03">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234A03" w:rsidRDefault="005B312F" w:rsidP="005B312F">
      <w:pPr>
        <w:pStyle w:val="EW"/>
      </w:pPr>
      <w:r w:rsidRPr="00234A03">
        <w:t>3DoF</w:t>
      </w:r>
      <w:r w:rsidRPr="00234A03">
        <w:tab/>
        <w:t>Three Degrees of Freedom</w:t>
      </w:r>
    </w:p>
    <w:p w14:paraId="796A7E65" w14:textId="77777777" w:rsidR="005B312F" w:rsidRPr="00234A03" w:rsidRDefault="005B312F" w:rsidP="005B312F">
      <w:pPr>
        <w:pStyle w:val="EW"/>
      </w:pPr>
      <w:r w:rsidRPr="00234A03">
        <w:t>6DoF</w:t>
      </w:r>
      <w:r w:rsidRPr="00234A03">
        <w:tab/>
        <w:t>Six Degrees of freedom</w:t>
      </w:r>
    </w:p>
    <w:p w14:paraId="057FF26A" w14:textId="77777777" w:rsidR="005B312F" w:rsidRPr="00234A03" w:rsidRDefault="005B312F" w:rsidP="005B312F">
      <w:pPr>
        <w:pStyle w:val="EW"/>
      </w:pPr>
      <w:r w:rsidRPr="00234A03">
        <w:t>AR</w:t>
      </w:r>
      <w:r w:rsidRPr="00234A03">
        <w:tab/>
        <w:t>Augmented Reality</w:t>
      </w:r>
    </w:p>
    <w:p w14:paraId="18837A97" w14:textId="77777777" w:rsidR="005B312F" w:rsidRPr="00234A03" w:rsidRDefault="005B312F" w:rsidP="005B312F">
      <w:pPr>
        <w:pStyle w:val="EW"/>
      </w:pPr>
      <w:r w:rsidRPr="00234A03">
        <w:t>DASH</w:t>
      </w:r>
      <w:r w:rsidRPr="00234A03">
        <w:tab/>
        <w:t>Dynamic Adaptive Streaming over HTTP</w:t>
      </w:r>
    </w:p>
    <w:p w14:paraId="1D766B74" w14:textId="0AD48009" w:rsidR="001C59B6" w:rsidRPr="00234A03" w:rsidRDefault="001C59B6" w:rsidP="005B312F">
      <w:pPr>
        <w:pStyle w:val="EW"/>
        <w:rPr>
          <w:ins w:id="60" w:author="Nokia (Benoist)" w:date="2022-10-14T11:34:00Z"/>
        </w:rPr>
      </w:pPr>
      <w:ins w:id="61" w:author="Nokia (Benoist)" w:date="2022-10-14T11:34:00Z">
        <w:r w:rsidRPr="00234A03">
          <w:t>FEC</w:t>
        </w:r>
        <w:r w:rsidRPr="00234A03">
          <w:tab/>
          <w:t>Forward Error Coding</w:t>
        </w:r>
      </w:ins>
    </w:p>
    <w:p w14:paraId="0702C189" w14:textId="79B12F74" w:rsidR="005B312F" w:rsidRPr="00234A03" w:rsidRDefault="005B312F" w:rsidP="005B312F">
      <w:pPr>
        <w:pStyle w:val="EW"/>
      </w:pPr>
      <w:proofErr w:type="spellStart"/>
      <w:r w:rsidRPr="00234A03">
        <w:t>FoV</w:t>
      </w:r>
      <w:proofErr w:type="spellEnd"/>
      <w:r w:rsidRPr="00234A03">
        <w:tab/>
        <w:t>Field of view</w:t>
      </w:r>
    </w:p>
    <w:p w14:paraId="0FC74D9C" w14:textId="77777777" w:rsidR="005B312F" w:rsidRPr="00234A03" w:rsidRDefault="005B312F" w:rsidP="005B312F">
      <w:pPr>
        <w:pStyle w:val="EW"/>
      </w:pPr>
      <w:r w:rsidRPr="00234A03">
        <w:t>FPS</w:t>
      </w:r>
      <w:r w:rsidRPr="00234A03">
        <w:tab/>
        <w:t>Frames Per Second</w:t>
      </w:r>
    </w:p>
    <w:p w14:paraId="6BF90CEC" w14:textId="77777777" w:rsidR="005B312F" w:rsidRPr="00234A03" w:rsidRDefault="005B312F" w:rsidP="005B312F">
      <w:pPr>
        <w:pStyle w:val="EW"/>
      </w:pPr>
      <w:r w:rsidRPr="00234A03">
        <w:t>GBR</w:t>
      </w:r>
      <w:r w:rsidRPr="00234A03">
        <w:tab/>
        <w:t>Guaranteed Bit Rate</w:t>
      </w:r>
    </w:p>
    <w:p w14:paraId="4C719CDD" w14:textId="77777777" w:rsidR="005B312F" w:rsidRPr="00234A03" w:rsidRDefault="005B312F" w:rsidP="005B312F">
      <w:pPr>
        <w:pStyle w:val="EW"/>
      </w:pPr>
      <w:r w:rsidRPr="00234A03">
        <w:t>GFBR</w:t>
      </w:r>
      <w:r w:rsidRPr="00234A03">
        <w:tab/>
        <w:t>Guaranteed Flow Bit Rate</w:t>
      </w:r>
    </w:p>
    <w:p w14:paraId="3D9BB01D" w14:textId="77777777" w:rsidR="005B312F" w:rsidRPr="00234A03" w:rsidRDefault="005B312F" w:rsidP="005B312F">
      <w:pPr>
        <w:pStyle w:val="EW"/>
      </w:pPr>
      <w:r w:rsidRPr="00234A03">
        <w:t>HEVC</w:t>
      </w:r>
      <w:r w:rsidRPr="00234A03">
        <w:tab/>
        <w:t>High-Efficiency Video Coding</w:t>
      </w:r>
    </w:p>
    <w:p w14:paraId="18C01C9B" w14:textId="77777777" w:rsidR="005B312F" w:rsidRPr="00234A03" w:rsidRDefault="005B312F" w:rsidP="005B312F">
      <w:pPr>
        <w:pStyle w:val="EW"/>
      </w:pPr>
      <w:r w:rsidRPr="00234A03">
        <w:t>HMD</w:t>
      </w:r>
      <w:r w:rsidRPr="00234A03">
        <w:tab/>
        <w:t>Head-Mounted Display</w:t>
      </w:r>
    </w:p>
    <w:p w14:paraId="1D163882" w14:textId="77777777" w:rsidR="005B312F" w:rsidRPr="00234A03" w:rsidRDefault="005B312F" w:rsidP="005B312F">
      <w:pPr>
        <w:pStyle w:val="EW"/>
      </w:pPr>
      <w:r w:rsidRPr="00234A03">
        <w:t>HUD</w:t>
      </w:r>
      <w:r w:rsidRPr="00234A03">
        <w:tab/>
        <w:t>Heads-Up Display</w:t>
      </w:r>
    </w:p>
    <w:p w14:paraId="788290AA" w14:textId="77777777" w:rsidR="005B312F" w:rsidRPr="00234A03" w:rsidRDefault="005B312F" w:rsidP="005B312F">
      <w:pPr>
        <w:pStyle w:val="EW"/>
      </w:pPr>
      <w:r w:rsidRPr="00234A03">
        <w:t>PDB</w:t>
      </w:r>
      <w:r w:rsidRPr="00234A03">
        <w:tab/>
        <w:t>Packet Delay Budget</w:t>
      </w:r>
    </w:p>
    <w:p w14:paraId="43F4C7DD" w14:textId="77777777" w:rsidR="005B312F" w:rsidRPr="00234A03" w:rsidRDefault="005B312F" w:rsidP="005B312F">
      <w:pPr>
        <w:pStyle w:val="EW"/>
      </w:pPr>
      <w:r w:rsidRPr="00234A03">
        <w:t>PDU</w:t>
      </w:r>
      <w:r w:rsidRPr="00234A03">
        <w:tab/>
        <w:t>Packet Data Unit</w:t>
      </w:r>
    </w:p>
    <w:p w14:paraId="20A437BD" w14:textId="77777777" w:rsidR="005B312F" w:rsidRPr="00234A03" w:rsidRDefault="005B312F" w:rsidP="005B312F">
      <w:pPr>
        <w:pStyle w:val="EW"/>
      </w:pPr>
      <w:r w:rsidRPr="00234A03">
        <w:t>PER</w:t>
      </w:r>
      <w:r w:rsidRPr="00234A03">
        <w:tab/>
        <w:t>Packet Error Rate</w:t>
      </w:r>
    </w:p>
    <w:p w14:paraId="6ED00FDF" w14:textId="77777777" w:rsidR="00082716" w:rsidRPr="00234A03" w:rsidRDefault="00082716" w:rsidP="00082716">
      <w:pPr>
        <w:pStyle w:val="EW"/>
        <w:rPr>
          <w:ins w:id="62" w:author="Nokia (Benoist)" w:date="2022-10-13T14:17:00Z"/>
        </w:rPr>
      </w:pPr>
      <w:ins w:id="63" w:author="Nokia (Benoist)" w:date="2022-10-13T14:17:00Z">
        <w:r w:rsidRPr="00234A03">
          <w:t>PSDB</w:t>
        </w:r>
        <w:r w:rsidRPr="00234A03">
          <w:tab/>
          <w:t>PDU-Set Delay Budget</w:t>
        </w:r>
      </w:ins>
    </w:p>
    <w:p w14:paraId="3EFDC4F7" w14:textId="77777777" w:rsidR="00082716" w:rsidRPr="00234A03" w:rsidRDefault="00082716" w:rsidP="00082716">
      <w:pPr>
        <w:pStyle w:val="EW"/>
        <w:rPr>
          <w:ins w:id="64" w:author="Nokia (Benoist)" w:date="2022-10-13T14:17:00Z"/>
        </w:rPr>
      </w:pPr>
      <w:ins w:id="65" w:author="Nokia (Benoist)" w:date="2022-10-13T14:17:00Z">
        <w:r w:rsidRPr="00234A03">
          <w:t>PSER</w:t>
        </w:r>
        <w:r w:rsidRPr="00234A03">
          <w:tab/>
          <w:t>PDU-Set Error Rate</w:t>
        </w:r>
      </w:ins>
    </w:p>
    <w:p w14:paraId="56FB07F4" w14:textId="77777777" w:rsidR="005B312F" w:rsidRPr="00234A03" w:rsidRDefault="005B312F" w:rsidP="005B312F">
      <w:pPr>
        <w:pStyle w:val="EW"/>
      </w:pPr>
      <w:r w:rsidRPr="00234A03">
        <w:t>QCI</w:t>
      </w:r>
      <w:r w:rsidRPr="00234A03">
        <w:tab/>
        <w:t>QoS Class Identifier</w:t>
      </w:r>
    </w:p>
    <w:p w14:paraId="776D019D" w14:textId="77777777" w:rsidR="005B312F" w:rsidRPr="00234A03" w:rsidRDefault="005B312F" w:rsidP="005B312F">
      <w:pPr>
        <w:pStyle w:val="EW"/>
      </w:pPr>
      <w:r w:rsidRPr="00234A03">
        <w:t>QFI</w:t>
      </w:r>
      <w:r w:rsidRPr="00234A03">
        <w:tab/>
        <w:t>QoS Flow ID</w:t>
      </w:r>
    </w:p>
    <w:p w14:paraId="2BE3EC68" w14:textId="48542EBC" w:rsidR="005B312F" w:rsidRPr="00234A03" w:rsidRDefault="005B312F" w:rsidP="005B312F">
      <w:pPr>
        <w:pStyle w:val="EW"/>
      </w:pPr>
      <w:proofErr w:type="spellStart"/>
      <w:r w:rsidRPr="00234A03">
        <w:t>QoE</w:t>
      </w:r>
      <w:proofErr w:type="spellEnd"/>
      <w:r w:rsidRPr="00234A03">
        <w:tab/>
        <w:t>Quality of E</w:t>
      </w:r>
      <w:r w:rsidR="006F6827" w:rsidRPr="00234A03">
        <w:t>x</w:t>
      </w:r>
      <w:r w:rsidRPr="00234A03">
        <w:t>perience</w:t>
      </w:r>
    </w:p>
    <w:p w14:paraId="61F11BBC" w14:textId="77777777" w:rsidR="005B312F" w:rsidRPr="00234A03" w:rsidRDefault="005B312F" w:rsidP="005B312F">
      <w:pPr>
        <w:pStyle w:val="EW"/>
      </w:pPr>
      <w:r w:rsidRPr="00234A03">
        <w:t>QoS</w:t>
      </w:r>
      <w:r w:rsidRPr="00234A03">
        <w:tab/>
        <w:t>Quality of Service</w:t>
      </w:r>
    </w:p>
    <w:p w14:paraId="79C1DFD9" w14:textId="77777777" w:rsidR="005B312F" w:rsidRPr="00234A03" w:rsidRDefault="005B312F" w:rsidP="005B312F">
      <w:pPr>
        <w:pStyle w:val="EW"/>
      </w:pPr>
      <w:r w:rsidRPr="00234A03">
        <w:t>VR</w:t>
      </w:r>
      <w:r w:rsidRPr="00234A03">
        <w:tab/>
        <w:t>Virtual Reality</w:t>
      </w:r>
    </w:p>
    <w:p w14:paraId="50F83E7B" w14:textId="614F8190" w:rsidR="00080512" w:rsidRPr="00234A03" w:rsidRDefault="005B312F">
      <w:pPr>
        <w:pStyle w:val="EW"/>
      </w:pPr>
      <w:r w:rsidRPr="00234A03">
        <w:t>XR</w:t>
      </w:r>
      <w:r w:rsidRPr="00234A03">
        <w:tab/>
        <w:t>Extended reality</w:t>
      </w:r>
    </w:p>
    <w:p w14:paraId="0357DDCC" w14:textId="77777777" w:rsidR="00BA08A3" w:rsidRPr="00234A03" w:rsidRDefault="00BA08A3" w:rsidP="00BA08A3">
      <w:pPr>
        <w:pStyle w:val="Heading1"/>
      </w:pPr>
      <w:bookmarkStart w:id="66" w:name="clause4"/>
      <w:bookmarkStart w:id="67" w:name="_Toc101339988"/>
      <w:bookmarkStart w:id="68" w:name="_Toc113034845"/>
      <w:bookmarkEnd w:id="66"/>
      <w:r w:rsidRPr="00234A03">
        <w:lastRenderedPageBreak/>
        <w:t>4</w:t>
      </w:r>
      <w:r w:rsidRPr="00234A03">
        <w:tab/>
        <w:t>Introduction to Extended Reality</w:t>
      </w:r>
      <w:bookmarkEnd w:id="67"/>
      <w:bookmarkEnd w:id="68"/>
    </w:p>
    <w:p w14:paraId="45563826" w14:textId="1DA20B16" w:rsidR="00BA08A3" w:rsidRPr="00234A03" w:rsidRDefault="00BA08A3" w:rsidP="00BA08A3">
      <w:pPr>
        <w:pStyle w:val="Heading2"/>
      </w:pPr>
      <w:bookmarkStart w:id="69" w:name="_Toc113034846"/>
      <w:r w:rsidRPr="00234A03">
        <w:t>4.1</w:t>
      </w:r>
      <w:r w:rsidRPr="00234A03">
        <w:tab/>
      </w:r>
      <w:r w:rsidR="00153C51" w:rsidRPr="00234A03">
        <w:t xml:space="preserve">Extended </w:t>
      </w:r>
      <w:r w:rsidRPr="00234A03">
        <w:t>Reality Types</w:t>
      </w:r>
      <w:bookmarkEnd w:id="69"/>
    </w:p>
    <w:p w14:paraId="17B4ED3D" w14:textId="77777777" w:rsidR="00BA08A3" w:rsidRPr="00234A03" w:rsidRDefault="00BA08A3" w:rsidP="00BA08A3">
      <w:r w:rsidRPr="00234A03">
        <w:rPr>
          <w:iCs/>
        </w:rPr>
        <w:t>Extended Reality</w:t>
      </w:r>
      <w:r w:rsidRPr="00234A03">
        <w:t xml:space="preserve"> (</w:t>
      </w:r>
      <w:r w:rsidRPr="00234A03">
        <w:rPr>
          <w:b/>
          <w:bCs/>
        </w:rPr>
        <w:t>XR</w:t>
      </w:r>
      <w:r w:rsidRPr="00234A03">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234A03" w:rsidRDefault="00BA08A3" w:rsidP="00BA08A3">
      <w:pPr>
        <w:pStyle w:val="B1"/>
      </w:pPr>
      <w:r w:rsidRPr="00234A03">
        <w:t>-</w:t>
      </w:r>
      <w:r w:rsidRPr="00234A03">
        <w:tab/>
        <w:t>Virtual reality (</w:t>
      </w:r>
      <w:r w:rsidRPr="00234A03">
        <w:rPr>
          <w:b/>
          <w:bCs/>
        </w:rPr>
        <w:t>VR</w:t>
      </w:r>
      <w:r w:rsidRPr="00234A03">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234A03" w:rsidRDefault="00BA08A3" w:rsidP="00BA08A3">
      <w:pPr>
        <w:pStyle w:val="B1"/>
      </w:pPr>
      <w:r w:rsidRPr="00234A03">
        <w:t>-</w:t>
      </w:r>
      <w:r w:rsidRPr="00234A03">
        <w:tab/>
        <w:t>Augmented reality (</w:t>
      </w:r>
      <w:r w:rsidRPr="00234A03">
        <w:rPr>
          <w:b/>
          <w:bCs/>
        </w:rPr>
        <w:t>AR</w:t>
      </w:r>
      <w:r w:rsidRPr="00234A03">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234A03" w:rsidRDefault="00BA08A3" w:rsidP="00BA08A3">
      <w:pPr>
        <w:pStyle w:val="B1"/>
      </w:pPr>
      <w:r w:rsidRPr="00234A03">
        <w:t>-</w:t>
      </w:r>
      <w:r w:rsidRPr="00234A03">
        <w:tab/>
        <w:t>Mixed reality (</w:t>
      </w:r>
      <w:r w:rsidRPr="00234A03">
        <w:rPr>
          <w:b/>
          <w:bCs/>
        </w:rPr>
        <w:t>MR</w:t>
      </w:r>
      <w:r w:rsidRPr="00234A03">
        <w:t>) is an advanced form of AR where some virtual elements are inserted into the physical scene with the intent to provide the illusion that these elements are part of the real scene.</w:t>
      </w:r>
    </w:p>
    <w:p w14:paraId="52253AA3" w14:textId="77777777" w:rsidR="00BA08A3" w:rsidRPr="00234A03" w:rsidRDefault="00BA08A3" w:rsidP="00BA08A3">
      <w:pPr>
        <w:rPr>
          <w:iCs/>
        </w:rPr>
      </w:pPr>
      <w:r w:rsidRPr="00234A03">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234A03" w:rsidRDefault="00BA08A3" w:rsidP="00BA08A3">
      <w:pPr>
        <w:rPr>
          <w:iCs/>
        </w:rPr>
      </w:pPr>
      <w:r w:rsidRPr="00234A03">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234A03" w:rsidRDefault="00BA08A3" w:rsidP="00897907">
      <w:pPr>
        <w:pStyle w:val="Heading2"/>
      </w:pPr>
      <w:bookmarkStart w:id="70" w:name="_Toc113034847"/>
      <w:r w:rsidRPr="00234A03">
        <w:t>4.2</w:t>
      </w:r>
      <w:r w:rsidRPr="00234A03">
        <w:tab/>
        <w:t>Human Perception and Tracking</w:t>
      </w:r>
      <w:bookmarkEnd w:id="70"/>
    </w:p>
    <w:p w14:paraId="655D3B2C" w14:textId="77777777" w:rsidR="00BA08A3" w:rsidRPr="00234A03" w:rsidRDefault="00BA08A3" w:rsidP="00BA08A3">
      <w:r w:rsidRPr="00234A03">
        <w:t xml:space="preserve">For providing XR experiences that make the user feel </w:t>
      </w:r>
      <w:r w:rsidRPr="00234A03">
        <w:rPr>
          <w:i/>
        </w:rPr>
        <w:t>immersed</w:t>
      </w:r>
      <w:r w:rsidRPr="00234A03">
        <w:t xml:space="preserve"> and </w:t>
      </w:r>
      <w:r w:rsidRPr="00234A03">
        <w:rPr>
          <w:i/>
          <w:iCs/>
        </w:rPr>
        <w:t>present</w:t>
      </w:r>
      <w:r w:rsidRPr="00234A03">
        <w:t>, several relevant quality of experience factors have been collected (see TR 23.748 [7]).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234A03" w:rsidRDefault="00BA08A3" w:rsidP="00897907">
      <w:r w:rsidRPr="00234A03">
        <w:t>The Human field of view (</w:t>
      </w:r>
      <w:proofErr w:type="spellStart"/>
      <w:r w:rsidRPr="00234A03">
        <w:rPr>
          <w:b/>
          <w:bCs/>
        </w:rPr>
        <w:t>FoV</w:t>
      </w:r>
      <w:proofErr w:type="spellEnd"/>
      <w:r w:rsidRPr="00234A03">
        <w:t xml:space="preserve">) is defined as the area of vision at a given moment (with a fixed head). It is the angle of visible field expressed in degrees measured from the focal point. The monocular </w:t>
      </w:r>
      <w:proofErr w:type="spellStart"/>
      <w:r w:rsidRPr="00234A03">
        <w:t>FoV</w:t>
      </w:r>
      <w:proofErr w:type="spellEnd"/>
      <w:r w:rsidRPr="00234A03">
        <w:t xml:space="preserve"> is the angle of the visible field of one eye whereas the binocular </w:t>
      </w:r>
      <w:proofErr w:type="spellStart"/>
      <w:r w:rsidRPr="00234A03">
        <w:t>FoV</w:t>
      </w:r>
      <w:proofErr w:type="spellEnd"/>
      <w:r w:rsidRPr="00234A03">
        <w:t xml:space="preserve"> is the combination of the two eyes fields (see TR 26.918 [5]). </w:t>
      </w:r>
      <w:r w:rsidRPr="00234A03">
        <w:rPr>
          <w:rFonts w:eastAsia="SimSun"/>
          <w:lang w:eastAsia="zh-CN"/>
        </w:rPr>
        <w:t xml:space="preserve">The binocular horizontal </w:t>
      </w:r>
      <w:proofErr w:type="spellStart"/>
      <w:r w:rsidRPr="00234A03">
        <w:rPr>
          <w:rFonts w:eastAsia="SimSun"/>
          <w:lang w:eastAsia="zh-CN"/>
        </w:rPr>
        <w:t>FoV</w:t>
      </w:r>
      <w:proofErr w:type="spellEnd"/>
      <w:r w:rsidRPr="00234A03">
        <w:rPr>
          <w:rFonts w:eastAsia="SimSun"/>
          <w:lang w:eastAsia="zh-CN"/>
        </w:rPr>
        <w:t xml:space="preserve"> is around 200-220°, while the vertical one around 135°. The central vision</w:t>
      </w:r>
      <w:r w:rsidR="009B2398" w:rsidRPr="00234A03">
        <w:rPr>
          <w:rFonts w:eastAsia="SimSun"/>
          <w:lang w:eastAsia="zh-CN"/>
        </w:rPr>
        <w:t xml:space="preserve">, which is about 60°, </w:t>
      </w:r>
      <w:r w:rsidRPr="00234A03">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234A03" w:rsidRDefault="00BA08A3" w:rsidP="00BA08A3">
      <w:pPr>
        <w:rPr>
          <w:rFonts w:eastAsia="Malgun Gothic"/>
          <w:lang w:eastAsia="ko-KR"/>
        </w:rPr>
      </w:pPr>
      <w:r w:rsidRPr="00234A03">
        <w:rPr>
          <w:rFonts w:eastAsia="Malgun Gothic"/>
          <w:lang w:eastAsia="ko-KR"/>
        </w:rPr>
        <w:t xml:space="preserve">In XR, actions and interactions involve movements and gestures. Thereby, the </w:t>
      </w:r>
      <w:r w:rsidRPr="00234A03">
        <w:rPr>
          <w:rFonts w:eastAsia="Malgun Gothic"/>
          <w:iCs/>
          <w:lang w:eastAsia="ko-KR"/>
        </w:rPr>
        <w:t>Degrees of Freedom (</w:t>
      </w:r>
      <w:proofErr w:type="spellStart"/>
      <w:r w:rsidRPr="00234A03">
        <w:rPr>
          <w:rFonts w:eastAsia="Malgun Gothic"/>
          <w:b/>
          <w:bCs/>
          <w:iCs/>
          <w:lang w:eastAsia="ko-KR"/>
        </w:rPr>
        <w:t>DoF</w:t>
      </w:r>
      <w:proofErr w:type="spellEnd"/>
      <w:r w:rsidRPr="00234A03">
        <w:rPr>
          <w:rFonts w:eastAsia="Malgun Gothic"/>
          <w:iCs/>
          <w:lang w:eastAsia="ko-KR"/>
        </w:rPr>
        <w:t>)</w:t>
      </w:r>
      <w:r w:rsidRPr="00234A03">
        <w:rPr>
          <w:rFonts w:eastAsia="Malgun Gothic"/>
          <w:lang w:eastAsia="ko-KR"/>
        </w:rPr>
        <w:t xml:space="preserve"> describe the number of independent parameters used to define movement in the 3D space (see TR 26.928 [7]):</w:t>
      </w:r>
    </w:p>
    <w:p w14:paraId="4E0E4656" w14:textId="77777777" w:rsidR="00BA08A3" w:rsidRPr="00234A03" w:rsidRDefault="00BA08A3" w:rsidP="00BA08A3">
      <w:pPr>
        <w:pStyle w:val="B1"/>
      </w:pPr>
      <w:r w:rsidRPr="00234A03">
        <w:t>-</w:t>
      </w:r>
      <w:r w:rsidRPr="00234A03">
        <w:tab/>
        <w:t>3DoF: three rotational and un-limited movements around the X, Y and Z axes (respectively pitch, yaw and roll). A typical use case is a user sitting in a chair looking at 3D 360 VR content on an HMD.</w:t>
      </w:r>
    </w:p>
    <w:p w14:paraId="14AD3008" w14:textId="77777777" w:rsidR="00BA08A3" w:rsidRPr="00234A03" w:rsidRDefault="00BA08A3" w:rsidP="00BA08A3">
      <w:pPr>
        <w:pStyle w:val="TF"/>
      </w:pPr>
      <w:r w:rsidRPr="00234A03">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234A03" w:rsidRDefault="00BA08A3" w:rsidP="00897907">
      <w:pPr>
        <w:pStyle w:val="TF"/>
      </w:pPr>
      <w:r w:rsidRPr="00234A03">
        <w:t>Figure 4.2-</w:t>
      </w:r>
      <w:r w:rsidR="00296087" w:rsidRPr="00234A03">
        <w:t>1</w:t>
      </w:r>
      <w:r w:rsidRPr="00234A03">
        <w:t>: 3DoF</w:t>
      </w:r>
    </w:p>
    <w:p w14:paraId="666C2E25" w14:textId="77777777" w:rsidR="00BA08A3" w:rsidRPr="00234A03" w:rsidRDefault="00BA08A3" w:rsidP="00BA08A3">
      <w:pPr>
        <w:pStyle w:val="B1"/>
      </w:pPr>
      <w:r w:rsidRPr="00234A03">
        <w:t>-</w:t>
      </w:r>
      <w:r w:rsidRPr="00234A03">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234A03" w:rsidRDefault="00BA08A3" w:rsidP="00BA08A3">
      <w:pPr>
        <w:pStyle w:val="TF"/>
      </w:pPr>
      <w:r w:rsidRPr="00234A03">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234A03" w:rsidRDefault="00BA08A3" w:rsidP="00897907">
      <w:pPr>
        <w:pStyle w:val="TF"/>
      </w:pPr>
      <w:r w:rsidRPr="00234A03">
        <w:t>Figure 4.2-</w:t>
      </w:r>
      <w:r w:rsidR="00296087" w:rsidRPr="00234A03">
        <w:t>2</w:t>
      </w:r>
      <w:r w:rsidRPr="00234A03">
        <w:t>: 6DoF</w:t>
      </w:r>
    </w:p>
    <w:p w14:paraId="74F38345" w14:textId="77777777" w:rsidR="00BA08A3" w:rsidRPr="00234A03" w:rsidRDefault="00BA08A3" w:rsidP="00BA08A3">
      <w:r w:rsidRPr="00234A03">
        <w:t xml:space="preserve">An </w:t>
      </w:r>
      <w:r w:rsidRPr="00234A03">
        <w:rPr>
          <w:b/>
          <w:bCs/>
        </w:rPr>
        <w:t>XR View</w:t>
      </w:r>
      <w:r w:rsidRPr="00234A03">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234A03" w:rsidRDefault="00BA08A3" w:rsidP="00BA08A3">
      <w:r w:rsidRPr="00234A03">
        <w:t xml:space="preserve">An </w:t>
      </w:r>
      <w:r w:rsidRPr="00234A03">
        <w:rPr>
          <w:b/>
          <w:bCs/>
        </w:rPr>
        <w:t>XR Viewport</w:t>
      </w:r>
      <w:r w:rsidRPr="00234A03">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234A03" w:rsidRDefault="00BA08A3" w:rsidP="00BA08A3">
      <w:r w:rsidRPr="00234A03">
        <w:t xml:space="preserve">An </w:t>
      </w:r>
      <w:r w:rsidRPr="00234A03">
        <w:rPr>
          <w:b/>
          <w:bCs/>
        </w:rPr>
        <w:t>XR Pose</w:t>
      </w:r>
      <w:r w:rsidRPr="00234A03">
        <w:t xml:space="preserve"> describes a </w:t>
      </w:r>
      <w:r w:rsidRPr="00234A03">
        <w:rPr>
          <w:i/>
          <w:iCs/>
        </w:rPr>
        <w:t>position</w:t>
      </w:r>
      <w:r w:rsidRPr="00234A03">
        <w:t xml:space="preserve"> and </w:t>
      </w:r>
      <w:r w:rsidRPr="00234A03">
        <w:rPr>
          <w:i/>
          <w:iCs/>
        </w:rPr>
        <w:t>orientation</w:t>
      </w:r>
      <w:r w:rsidRPr="00234A03">
        <w:t xml:space="preserve"> in space relative to an XR Space. An essential element of XR is the spatial tracking of the viewer pose.</w:t>
      </w:r>
    </w:p>
    <w:p w14:paraId="588FB328" w14:textId="77777777" w:rsidR="00BA08A3" w:rsidRPr="00234A03" w:rsidRDefault="00BA08A3" w:rsidP="00897907">
      <w:pPr>
        <w:pStyle w:val="Heading2"/>
      </w:pPr>
      <w:bookmarkStart w:id="71" w:name="_Toc113034848"/>
      <w:r w:rsidRPr="00234A03">
        <w:t>4.3</w:t>
      </w:r>
      <w:r w:rsidRPr="00234A03">
        <w:tab/>
        <w:t>Capture, Encoding and Delivery</w:t>
      </w:r>
      <w:bookmarkEnd w:id="71"/>
    </w:p>
    <w:p w14:paraId="1BD8F733" w14:textId="77777777" w:rsidR="00BA08A3" w:rsidRPr="00234A03" w:rsidRDefault="00BA08A3" w:rsidP="00BA08A3">
      <w:pPr>
        <w:pStyle w:val="Heading3"/>
      </w:pPr>
      <w:bookmarkStart w:id="72" w:name="_Toc113034849"/>
      <w:r w:rsidRPr="00234A03">
        <w:t>4.3.1</w:t>
      </w:r>
      <w:r w:rsidRPr="00234A03">
        <w:tab/>
        <w:t>Video</w:t>
      </w:r>
      <w:bookmarkEnd w:id="72"/>
    </w:p>
    <w:p w14:paraId="6D90280E" w14:textId="77777777" w:rsidR="00BA08A3" w:rsidRPr="00234A03" w:rsidRDefault="00BA08A3" w:rsidP="00BA08A3">
      <w:pPr>
        <w:rPr>
          <w:rFonts w:eastAsia="PMingLiU"/>
          <w:lang w:eastAsia="zh-TW"/>
        </w:rPr>
      </w:pPr>
      <w:r w:rsidRPr="00234A03">
        <w:t xml:space="preserve">XR content may be represented in different formats, e.g. panoramas or spheres depending on the capabilities of the capture systems. </w:t>
      </w:r>
      <w:r w:rsidRPr="00234A03">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234A03" w:rsidRDefault="00BA08A3" w:rsidP="00BA08A3">
      <w:pPr>
        <w:rPr>
          <w:rFonts w:eastAsia="PMingLiU"/>
          <w:lang w:eastAsia="zh-TW"/>
        </w:rPr>
      </w:pPr>
      <w:r w:rsidRPr="00234A03">
        <w:rPr>
          <w:rFonts w:eastAsia="PMingLiU"/>
          <w:lang w:eastAsia="zh-TW"/>
        </w:rPr>
        <w:t xml:space="preserve">There are mainly three approaches that can be considered for 360 video delivery </w:t>
      </w:r>
      <w:r w:rsidRPr="00234A03">
        <w:t>(see TR 26.918 [5])</w:t>
      </w:r>
      <w:r w:rsidRPr="00234A03">
        <w:rPr>
          <w:rFonts w:eastAsia="PMingLiU"/>
          <w:lang w:eastAsia="zh-TW"/>
        </w:rPr>
        <w:t xml:space="preserve">: </w:t>
      </w:r>
    </w:p>
    <w:p w14:paraId="78047102" w14:textId="77777777" w:rsidR="00BA08A3" w:rsidRPr="00234A03" w:rsidRDefault="00BA08A3" w:rsidP="00BA08A3">
      <w:pPr>
        <w:pStyle w:val="B1"/>
      </w:pPr>
      <w:r w:rsidRPr="00234A03">
        <w:t>-</w:t>
      </w:r>
      <w:r w:rsidRPr="00234A03">
        <w:tab/>
        <w:t xml:space="preserve">Single stream approach: the single stream approach consists in providing the full 360 video and showing the interesting part only. </w:t>
      </w:r>
      <w:r w:rsidRPr="00234A03">
        <w:rPr>
          <w:rFonts w:eastAsia="PMingLiU"/>
          <w:lang w:eastAsia="zh-TW"/>
        </w:rPr>
        <w:t xml:space="preserve">Solutions that lie within this group have the drawback that either they may not be scalable </w:t>
      </w:r>
      <w:r w:rsidRPr="00234A03">
        <w:rPr>
          <w:rFonts w:eastAsia="PMingLiU"/>
          <w:lang w:eastAsia="zh-TW"/>
        </w:rPr>
        <w:lastRenderedPageBreak/>
        <w:t xml:space="preserve">or they may impose a big challenge in terms of required network resources (high bitrate of </w:t>
      </w:r>
      <w:proofErr w:type="gramStart"/>
      <w:r w:rsidRPr="00234A03">
        <w:rPr>
          <w:rFonts w:eastAsia="PMingLiU"/>
          <w:lang w:eastAsia="zh-TW"/>
        </w:rPr>
        <w:t>high resolution</w:t>
      </w:r>
      <w:proofErr w:type="gramEnd"/>
      <w:r w:rsidRPr="00234A03">
        <w:rPr>
          <w:rFonts w:eastAsia="PMingLiU"/>
          <w:lang w:eastAsia="zh-TW"/>
        </w:rPr>
        <w:t xml:space="preserve"> video) and required processing at the client side (decode a very high resolution video).</w:t>
      </w:r>
    </w:p>
    <w:p w14:paraId="5D704B77" w14:textId="77777777" w:rsidR="00BA08A3" w:rsidRPr="00234A03" w:rsidRDefault="00BA08A3" w:rsidP="00BA08A3">
      <w:pPr>
        <w:pStyle w:val="B1"/>
      </w:pPr>
      <w:r w:rsidRPr="00234A03">
        <w:t>-</w:t>
      </w:r>
      <w:r w:rsidRPr="00234A03">
        <w:tab/>
        <w:t xml:space="preserve">Multi-stream approach: </w:t>
      </w:r>
      <w:r w:rsidRPr="00234A03">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234A03" w:rsidRDefault="00BA08A3" w:rsidP="00BA08A3">
      <w:pPr>
        <w:pStyle w:val="B1"/>
        <w:rPr>
          <w:ins w:id="73" w:author="Nokia (Benoist)" w:date="2022-10-13T14:18:00Z"/>
        </w:rPr>
      </w:pPr>
      <w:r w:rsidRPr="00234A03">
        <w:t>-</w:t>
      </w:r>
      <w:r w:rsidRPr="00234A03">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Pr="00234A03" w:rsidRDefault="00C224BD" w:rsidP="00C224BD">
      <w:pPr>
        <w:rPr>
          <w:ins w:id="74" w:author="Nokia (Benoist)" w:date="2022-10-14T09:23:00Z"/>
        </w:rPr>
      </w:pPr>
      <w:ins w:id="75" w:author="Nokia (Benoist)" w:date="2022-10-13T14:18:00Z">
        <w:r w:rsidRPr="00234A03">
          <w:t>In modern video codecs</w:t>
        </w:r>
      </w:ins>
      <w:ins w:id="76" w:author="Nokia (Benoist)" w:date="2022-10-14T09:24:00Z">
        <w:r w:rsidR="006E122A" w:rsidRPr="00234A03">
          <w:t xml:space="preserve"> (see </w:t>
        </w:r>
      </w:ins>
      <w:ins w:id="77" w:author="Nokia (Benoist)" w:date="2022-10-14T09:35:00Z">
        <w:r w:rsidR="008B74E6" w:rsidRPr="00234A03">
          <w:t>S4-220505 [14]</w:t>
        </w:r>
      </w:ins>
      <w:ins w:id="78" w:author="Nokia (Benoist)" w:date="2022-10-14T09:24:00Z">
        <w:r w:rsidR="006E122A" w:rsidRPr="00234A03">
          <w:t>)</w:t>
        </w:r>
      </w:ins>
      <w:ins w:id="79" w:author="Nokia (Benoist)" w:date="2022-10-14T09:23:00Z">
        <w:r w:rsidR="00F0521C" w:rsidRPr="00234A03">
          <w:t>:</w:t>
        </w:r>
      </w:ins>
    </w:p>
    <w:p w14:paraId="6B84A6D7" w14:textId="77777777" w:rsidR="00190993" w:rsidRPr="00234A03" w:rsidRDefault="002A4068" w:rsidP="00190993">
      <w:pPr>
        <w:pStyle w:val="B1"/>
        <w:rPr>
          <w:ins w:id="80" w:author="Nokia (Benoist)" w:date="2022-10-14T09:24:00Z"/>
        </w:rPr>
      </w:pPr>
      <w:ins w:id="81" w:author="Nokia (Benoist)" w:date="2022-10-14T09:23:00Z">
        <w:r w:rsidRPr="00234A03">
          <w:t>-</w:t>
        </w:r>
        <w:r w:rsidRPr="00234A03">
          <w:tab/>
          <w:t>C</w:t>
        </w:r>
      </w:ins>
      <w:ins w:id="82" w:author="Nokia (Benoist)" w:date="2022-10-13T14:18:00Z">
        <w:r w:rsidR="00C224BD" w:rsidRPr="00234A03">
          <w:t xml:space="preserve">omplex prediction structures are used that </w:t>
        </w:r>
        <w:proofErr w:type="gramStart"/>
        <w:r w:rsidR="00C224BD" w:rsidRPr="00234A03">
          <w:t>take into account</w:t>
        </w:r>
        <w:proofErr w:type="gramEnd"/>
        <w:r w:rsidR="00C224BD" w:rsidRPr="00234A03">
          <w:t xml:space="preserve">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234A03" w:rsidRDefault="00190993" w:rsidP="00691C02">
      <w:pPr>
        <w:pStyle w:val="B1"/>
        <w:rPr>
          <w:ins w:id="83" w:author="Nokia (Benoist)" w:date="2022-10-14T12:57:00Z"/>
        </w:rPr>
      </w:pPr>
      <w:ins w:id="84" w:author="Nokia (Benoist)" w:date="2022-10-14T09:24:00Z">
        <w:r w:rsidRPr="00234A03">
          <w:t>-</w:t>
        </w:r>
        <w:r w:rsidRPr="00234A03">
          <w:tab/>
          <w:t>A</w:t>
        </w:r>
      </w:ins>
      <w:ins w:id="85" w:author="Nokia (Benoist)" w:date="2022-10-13T14:18:00Z">
        <w:r w:rsidR="00C224BD" w:rsidRPr="00234A03">
          <w:t>ll PDUs in a PDU Set are needed by the application layer to use the corresponding unit of information</w:t>
        </w:r>
      </w:ins>
      <w:ins w:id="86" w:author="Nokia (Benoist)" w:date="2022-10-14T09:24:00Z">
        <w:r w:rsidRPr="00234A03">
          <w:t xml:space="preserve"> </w:t>
        </w:r>
      </w:ins>
      <w:ins w:id="87" w:author="Nokia (Benoist)" w:date="2022-10-14T12:57:00Z">
        <w:r w:rsidR="00A44EEE" w:rsidRPr="00234A03">
          <w:t>i</w:t>
        </w:r>
      </w:ins>
      <w:ins w:id="88" w:author="Nokia (Benoist)" w:date="2022-10-14T09:24:00Z">
        <w:r w:rsidRPr="00234A03">
          <w:t xml:space="preserve">n some implementations; while in some </w:t>
        </w:r>
      </w:ins>
      <w:ins w:id="89" w:author="Nokia (Benoist)" w:date="2022-10-13T14:18:00Z">
        <w:r w:rsidR="00C224BD" w:rsidRPr="00234A03">
          <w:t>other</w:t>
        </w:r>
      </w:ins>
      <w:ins w:id="90" w:author="Nokia (Benoist)" w:date="2022-10-14T12:57:00Z">
        <w:r w:rsidR="00A44EEE" w:rsidRPr="00234A03">
          <w:t>s</w:t>
        </w:r>
      </w:ins>
      <w:ins w:id="91" w:author="Nokia (Benoist)" w:date="2022-10-13T14:18:00Z">
        <w:r w:rsidR="00C224BD" w:rsidRPr="00234A03">
          <w:t>, receivers may use the data up to the first lost fragmentation unit to recover at least parts of the video data and apply error concealment afterward.</w:t>
        </w:r>
      </w:ins>
    </w:p>
    <w:p w14:paraId="4499BCFB" w14:textId="1C8E4644" w:rsidR="00C224BD" w:rsidRPr="00234A03" w:rsidRDefault="00691C02" w:rsidP="00691C02">
      <w:pPr>
        <w:pStyle w:val="B1"/>
      </w:pPr>
      <w:ins w:id="92" w:author="Nokia (Benoist)" w:date="2022-10-14T12:57:00Z">
        <w:r w:rsidRPr="00234A03">
          <w:t>-</w:t>
        </w:r>
        <w:r w:rsidRPr="00234A03">
          <w:tab/>
        </w:r>
      </w:ins>
      <w:ins w:id="93" w:author="Nokia (Benoist)" w:date="2022-10-13T14:18:00Z">
        <w:r w:rsidR="00C224BD" w:rsidRPr="00234A03">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234A03" w:rsidRDefault="00BA08A3" w:rsidP="00897907">
      <w:pPr>
        <w:pStyle w:val="Heading3"/>
      </w:pPr>
      <w:bookmarkStart w:id="94" w:name="_Toc113034850"/>
      <w:r w:rsidRPr="00234A03">
        <w:t>4.3.2</w:t>
      </w:r>
      <w:r w:rsidRPr="00234A03">
        <w:tab/>
        <w:t>Audio</w:t>
      </w:r>
      <w:bookmarkEnd w:id="94"/>
    </w:p>
    <w:p w14:paraId="2952BE32" w14:textId="77777777" w:rsidR="00BA08A3" w:rsidRPr="00234A03" w:rsidRDefault="00BA08A3" w:rsidP="00BA08A3">
      <w:pPr>
        <w:rPr>
          <w:rFonts w:eastAsia="SimSun"/>
          <w:lang w:eastAsia="zh-CN"/>
        </w:rPr>
      </w:pPr>
      <w:r w:rsidRPr="00234A03">
        <w:rPr>
          <w:rFonts w:eastAsia="SimSun"/>
          <w:lang w:eastAsia="zh-CN"/>
        </w:rPr>
        <w:t xml:space="preserve">For Audio, we can distinguish channel-based and object-based representations </w:t>
      </w:r>
      <w:r w:rsidRPr="00234A03">
        <w:t>(see TR 26.918 [5])</w:t>
      </w:r>
      <w:r w:rsidRPr="00234A03">
        <w:rPr>
          <w:rFonts w:eastAsia="SimSun"/>
          <w:lang w:eastAsia="zh-CN"/>
        </w:rPr>
        <w:t>:</w:t>
      </w:r>
    </w:p>
    <w:p w14:paraId="66573C22"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234A03" w:rsidRDefault="00BA08A3" w:rsidP="00BA08A3">
      <w:pPr>
        <w:pStyle w:val="Heading2"/>
      </w:pPr>
      <w:bookmarkStart w:id="95" w:name="_Toc113034851"/>
      <w:r w:rsidRPr="00234A03">
        <w:t>4.4</w:t>
      </w:r>
      <w:r w:rsidRPr="00234A03">
        <w:tab/>
        <w:t>XR Engines and Rendering</w:t>
      </w:r>
      <w:bookmarkEnd w:id="95"/>
    </w:p>
    <w:p w14:paraId="4B683DF8" w14:textId="77777777" w:rsidR="00BA08A3" w:rsidRPr="00234A03" w:rsidRDefault="00BA08A3" w:rsidP="00BA08A3">
      <w:r w:rsidRPr="00234A03">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234A03">
        <w:rPr>
          <w:i/>
          <w:iCs/>
        </w:rPr>
        <w:t>XR engine</w:t>
      </w:r>
      <w:r w:rsidRPr="00234A03">
        <w:t xml:space="preserve"> is used to provide any type of typical XR functionalities as mentioned above. </w:t>
      </w:r>
    </w:p>
    <w:p w14:paraId="791E31BA" w14:textId="77777777" w:rsidR="00BA08A3" w:rsidRPr="00234A03" w:rsidRDefault="00BA08A3" w:rsidP="00BA08A3">
      <w:r w:rsidRPr="00234A03">
        <w:t xml:space="preserve">The processing of an XR engine is not exclusively carried out in the device GPU. In power and resource constrained devices, it can be assisted or split across the network through edge computing (see TR 22.842 [2]): </w:t>
      </w:r>
      <w:r w:rsidRPr="00234A03">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234A03">
        <w:t>. This is where NR can play an essential role.</w:t>
      </w:r>
    </w:p>
    <w:p w14:paraId="5592DE3B" w14:textId="77777777" w:rsidR="00845DEF" w:rsidRPr="00234A03" w:rsidRDefault="00845DEF" w:rsidP="00845DEF">
      <w:pPr>
        <w:pStyle w:val="Heading2"/>
        <w:rPr>
          <w:ins w:id="96" w:author="Nokia (Benoist)" w:date="2022-09-26T15:00:00Z"/>
        </w:rPr>
      </w:pPr>
      <w:bookmarkStart w:id="97" w:name="_Toc113034856"/>
      <w:r w:rsidRPr="00234A03">
        <w:t>4.5</w:t>
      </w:r>
      <w:r w:rsidRPr="00234A03">
        <w:tab/>
      </w:r>
      <w:ins w:id="98" w:author="Nokia (Benoist)" w:date="2022-09-26T15:00:00Z">
        <w:r w:rsidRPr="00234A03">
          <w:t xml:space="preserve">Characteristics and </w:t>
        </w:r>
      </w:ins>
      <w:r w:rsidRPr="00234A03">
        <w:t>Requirements</w:t>
      </w:r>
    </w:p>
    <w:p w14:paraId="7E6455C5" w14:textId="77777777" w:rsidR="00845DEF" w:rsidRPr="00234A03" w:rsidRDefault="00845DEF">
      <w:pPr>
        <w:pStyle w:val="Heading3"/>
        <w:rPr>
          <w:ins w:id="99" w:author="Nokia (Benoist)" w:date="2022-09-26T15:00:00Z"/>
        </w:rPr>
        <w:pPrChange w:id="100" w:author="Nokia (Benoist)" w:date="2022-09-26T15:00:00Z">
          <w:pPr/>
        </w:pPrChange>
      </w:pPr>
      <w:ins w:id="101" w:author="Nokia (Benoist)" w:date="2022-09-26T15:00:00Z">
        <w:r w:rsidRPr="00234A03">
          <w:t>4.5.1</w:t>
        </w:r>
        <w:r w:rsidRPr="00234A03">
          <w:tab/>
          <w:t>General</w:t>
        </w:r>
      </w:ins>
    </w:p>
    <w:p w14:paraId="6A3B6CB0" w14:textId="67DC207D" w:rsidR="00845DEF" w:rsidRPr="00234A03" w:rsidRDefault="00845DEF">
      <w:pPr>
        <w:rPr>
          <w:lang w:eastAsia="zh-CN"/>
        </w:rPr>
        <w:pPrChange w:id="102" w:author="Nokia (Benoist)" w:date="2022-09-26T15:03:00Z">
          <w:pPr>
            <w:pStyle w:val="Heading2"/>
          </w:pPr>
        </w:pPrChange>
      </w:pPr>
      <w:ins w:id="103" w:author="Nokia (Benoist)" w:date="2022-09-26T15:01:00Z">
        <w:r w:rsidRPr="00234A03">
          <w:rPr>
            <w:bCs/>
            <w:lang w:eastAsia="zh-CN"/>
          </w:rPr>
          <w:t>In general, i</w:t>
        </w:r>
        <w:r w:rsidRPr="00234A03">
          <w:rPr>
            <w:lang w:eastAsia="zh-CN"/>
          </w:rPr>
          <w:t xml:space="preserve">t is difficult to identify </w:t>
        </w:r>
      </w:ins>
      <w:ins w:id="104" w:author="Nokia (Benoist)" w:date="2022-10-19T10:15:00Z">
        <w:r w:rsidR="001E3CEE" w:rsidRPr="00234A03">
          <w:rPr>
            <w:lang w:eastAsia="zh-CN"/>
          </w:rPr>
          <w:t>characteristics common for different XR applications</w:t>
        </w:r>
      </w:ins>
      <w:ins w:id="105" w:author="Nokia (Benoist)" w:date="2022-09-26T15:01:00Z">
        <w:r w:rsidRPr="00234A03">
          <w:rPr>
            <w:lang w:eastAsia="zh-CN"/>
          </w:rPr>
          <w:t xml:space="preserve"> since the</w:t>
        </w:r>
      </w:ins>
      <w:ins w:id="106" w:author="Nokia (Benoist)" w:date="2022-09-26T15:15:00Z">
        <w:r w:rsidRPr="00234A03">
          <w:rPr>
            <w:lang w:eastAsia="zh-CN"/>
          </w:rPr>
          <w:t>y</w:t>
        </w:r>
      </w:ins>
      <w:ins w:id="107" w:author="Nokia (Benoist)" w:date="2022-09-26T15:01:00Z">
        <w:r w:rsidRPr="00234A03">
          <w:rPr>
            <w:lang w:eastAsia="zh-CN"/>
          </w:rPr>
          <w:t xml:space="preserve"> heavily depend on the application choices, such as the application</w:t>
        </w:r>
      </w:ins>
      <w:ins w:id="108" w:author="Nokia (Benoist)" w:date="2022-09-26T16:48:00Z">
        <w:r w:rsidRPr="00234A03">
          <w:rPr>
            <w:lang w:eastAsia="zh-CN"/>
          </w:rPr>
          <w:t xml:space="preserve"> itself</w:t>
        </w:r>
      </w:ins>
      <w:ins w:id="109" w:author="Nokia (Benoist)" w:date="2022-09-26T15:01:00Z">
        <w:r w:rsidRPr="00234A03">
          <w:rPr>
            <w:lang w:eastAsia="zh-CN"/>
          </w:rPr>
          <w:t>, the codec in use, the data formats</w:t>
        </w:r>
      </w:ins>
      <w:ins w:id="110" w:author="Nokia (Benoist)" w:date="2022-09-26T16:48:00Z">
        <w:r w:rsidRPr="00234A03">
          <w:rPr>
            <w:lang w:eastAsia="zh-CN"/>
          </w:rPr>
          <w:t xml:space="preserve"> and</w:t>
        </w:r>
      </w:ins>
      <w:ins w:id="111" w:author="Nokia (Benoist)" w:date="2022-09-26T15:01:00Z">
        <w:r w:rsidRPr="00234A03">
          <w:rPr>
            <w:lang w:eastAsia="zh-CN"/>
          </w:rPr>
          <w:t xml:space="preserve"> the encoding operation</w:t>
        </w:r>
      </w:ins>
      <w:ins w:id="112" w:author="Nokia (Benoist)" w:date="2022-10-14T09:36:00Z">
        <w:r w:rsidR="002C2855" w:rsidRPr="00234A03">
          <w:rPr>
            <w:lang w:eastAsia="zh-CN"/>
          </w:rPr>
          <w:t xml:space="preserve"> </w:t>
        </w:r>
        <w:r w:rsidR="002C2855" w:rsidRPr="00234A03">
          <w:t>(see S4-220505 [14])</w:t>
        </w:r>
      </w:ins>
      <w:ins w:id="113" w:author="Nokia (Benoist)" w:date="2022-09-26T16:48:00Z">
        <w:r w:rsidRPr="00234A03">
          <w:rPr>
            <w:lang w:eastAsia="zh-CN"/>
          </w:rPr>
          <w:t xml:space="preserve">. </w:t>
        </w:r>
      </w:ins>
      <w:ins w:id="114" w:author="Nokia (Benoist)" w:date="2022-09-26T15:01:00Z">
        <w:r w:rsidRPr="00234A03">
          <w:rPr>
            <w:lang w:eastAsia="zh-CN"/>
          </w:rPr>
          <w:t xml:space="preserve">In particular, low-latency XR and cloud gaming video services such as Split-Rendering or Cloud </w:t>
        </w:r>
        <w:r w:rsidRPr="00234A03">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w:t>
        </w:r>
      </w:ins>
      <w:ins w:id="115" w:author="Nokia (Benoist)" w:date="2022-09-26T15:02:00Z">
        <w:r w:rsidRPr="00234A03">
          <w:rPr>
            <w:lang w:eastAsia="zh-CN"/>
          </w:rPr>
          <w:t xml:space="preserve"> </w:t>
        </w:r>
      </w:ins>
      <w:ins w:id="116" w:author="Nokia (Benoist)" w:date="2022-09-26T16:49:00Z">
        <w:r w:rsidRPr="00234A03">
          <w:rPr>
            <w:lang w:eastAsia="zh-CN"/>
          </w:rPr>
          <w:t>Thus, t</w:t>
        </w:r>
      </w:ins>
      <w:ins w:id="117" w:author="Nokia (Benoist)" w:date="2022-09-26T15:03:00Z">
        <w:r w:rsidRPr="00234A03">
          <w:rPr>
            <w:lang w:eastAsia="zh-CN"/>
          </w:rPr>
          <w:t>he</w:t>
        </w:r>
      </w:ins>
      <w:ins w:id="118" w:author="Nokia (Benoist)" w:date="2022-09-26T15:02:00Z">
        <w:r w:rsidRPr="00234A03">
          <w:rPr>
            <w:lang w:eastAsia="zh-CN"/>
          </w:rPr>
          <w:t xml:space="preserve"> traffic characteristics</w:t>
        </w:r>
      </w:ins>
      <w:ins w:id="119" w:author="Nokia (Benoist)" w:date="2022-09-26T15:03:00Z">
        <w:r w:rsidRPr="00234A03">
          <w:rPr>
            <w:lang w:eastAsia="zh-CN"/>
          </w:rPr>
          <w:t xml:space="preserve"> </w:t>
        </w:r>
      </w:ins>
      <w:ins w:id="120" w:author="Nokia (Benoist)" w:date="2022-09-26T15:04:00Z">
        <w:r w:rsidRPr="00234A03">
          <w:rPr>
            <w:lang w:eastAsia="zh-CN"/>
          </w:rPr>
          <w:t xml:space="preserve">and requirements </w:t>
        </w:r>
      </w:ins>
      <w:ins w:id="121" w:author="Nokia (Benoist)" w:date="2022-09-26T15:05:00Z">
        <w:r w:rsidRPr="00234A03">
          <w:rPr>
            <w:lang w:eastAsia="zh-CN"/>
          </w:rPr>
          <w:t xml:space="preserve">derived from the work done in SA4 (TR 26.926 [5] and TR 26.928 [6]) </w:t>
        </w:r>
      </w:ins>
      <w:ins w:id="122" w:author="Nokia (Benoist)" w:date="2022-09-26T15:06:00Z">
        <w:r w:rsidRPr="00234A03">
          <w:rPr>
            <w:lang w:eastAsia="zh-CN"/>
          </w:rPr>
          <w:t xml:space="preserve">and listed below, </w:t>
        </w:r>
      </w:ins>
      <w:ins w:id="123" w:author="Nokia (Benoist)" w:date="2022-09-26T15:03:00Z">
        <w:r w:rsidRPr="00234A03">
          <w:rPr>
            <w:lang w:eastAsia="zh-CN"/>
          </w:rPr>
          <w:t xml:space="preserve">can </w:t>
        </w:r>
      </w:ins>
      <w:ins w:id="124" w:author="Nokia (Benoist)" w:date="2022-09-26T16:50:00Z">
        <w:r w:rsidRPr="00234A03">
          <w:rPr>
            <w:lang w:eastAsia="zh-CN"/>
          </w:rPr>
          <w:t xml:space="preserve">only </w:t>
        </w:r>
      </w:ins>
      <w:ins w:id="125" w:author="Nokia (Benoist)" w:date="2022-09-26T15:03:00Z">
        <w:r w:rsidRPr="00234A03">
          <w:rPr>
            <w:lang w:eastAsia="zh-CN"/>
          </w:rPr>
          <w:t xml:space="preserve">be </w:t>
        </w:r>
      </w:ins>
      <w:ins w:id="126" w:author="Nokia (Benoist)" w:date="2022-09-26T15:02:00Z">
        <w:r w:rsidRPr="00234A03">
          <w:rPr>
            <w:lang w:eastAsia="zh-CN"/>
          </w:rPr>
          <w:t>use</w:t>
        </w:r>
      </w:ins>
      <w:ins w:id="127" w:author="Nokia (Benoist)" w:date="2022-09-26T15:03:00Z">
        <w:r w:rsidRPr="00234A03">
          <w:rPr>
            <w:lang w:eastAsia="zh-CN"/>
          </w:rPr>
          <w:t>d</w:t>
        </w:r>
      </w:ins>
      <w:ins w:id="128" w:author="Nokia (Benoist)" w:date="2022-09-26T15:02:00Z">
        <w:r w:rsidRPr="00234A03">
          <w:rPr>
            <w:lang w:eastAsia="zh-CN"/>
          </w:rPr>
          <w:t xml:space="preserve"> as a baseline </w:t>
        </w:r>
      </w:ins>
      <w:ins w:id="129" w:author="Nokia (Benoist)" w:date="2022-09-26T15:04:00Z">
        <w:r w:rsidRPr="00234A03">
          <w:rPr>
            <w:lang w:eastAsia="zh-CN"/>
          </w:rPr>
          <w:t>when</w:t>
        </w:r>
      </w:ins>
      <w:ins w:id="130" w:author="Nokia (Benoist)" w:date="2022-09-26T15:02:00Z">
        <w:r w:rsidRPr="00234A03">
          <w:rPr>
            <w:lang w:eastAsia="zh-CN"/>
          </w:rPr>
          <w:t xml:space="preserve"> specific examples for XR traffic characteristics are needed</w:t>
        </w:r>
      </w:ins>
      <w:ins w:id="131" w:author="Nokia (Benoist)" w:date="2022-09-26T15:06:00Z">
        <w:r w:rsidRPr="00234A03">
          <w:rPr>
            <w:lang w:eastAsia="zh-CN"/>
          </w:rPr>
          <w:t xml:space="preserve"> </w:t>
        </w:r>
      </w:ins>
      <w:ins w:id="132" w:author="Nokia (Benoist)" w:date="2022-09-26T16:50:00Z">
        <w:r w:rsidRPr="00234A03">
          <w:rPr>
            <w:lang w:eastAsia="zh-CN"/>
          </w:rPr>
          <w:t xml:space="preserve">- </w:t>
        </w:r>
      </w:ins>
      <w:ins w:id="133" w:author="Nokia (Benoist)" w:date="2022-09-26T15:06:00Z">
        <w:r w:rsidRPr="00234A03">
          <w:rPr>
            <w:lang w:eastAsia="zh-CN"/>
            <w:rPrChange w:id="134" w:author="Nokia (Benoist)" w:date="2022-10-14T15:49:00Z">
              <w:rPr>
                <w:lang w:val="en-US" w:eastAsia="zh-CN"/>
              </w:rPr>
            </w:rPrChange>
          </w:rPr>
          <w:t>b</w:t>
        </w:r>
      </w:ins>
      <w:ins w:id="135" w:author="Nokia (Benoist)" w:date="2022-10-14T15:49:00Z">
        <w:r w:rsidR="00623C4B" w:rsidRPr="00234A03">
          <w:rPr>
            <w:lang w:eastAsia="zh-CN"/>
            <w:rPrChange w:id="136" w:author="Nokia (Benoist)" w:date="2022-10-14T15:49:00Z">
              <w:rPr>
                <w:lang w:val="en-US" w:eastAsia="zh-CN"/>
              </w:rPr>
            </w:rPrChange>
          </w:rPr>
          <w:t>e</w:t>
        </w:r>
      </w:ins>
      <w:ins w:id="137" w:author="Nokia (Benoist)" w:date="2022-09-26T15:06:00Z">
        <w:r w:rsidRPr="00234A03">
          <w:rPr>
            <w:lang w:eastAsia="zh-CN"/>
            <w:rPrChange w:id="138" w:author="Nokia (Benoist)" w:date="2022-10-14T15:49:00Z">
              <w:rPr>
                <w:lang w:val="en-US" w:eastAsia="zh-CN"/>
              </w:rPr>
            </w:rPrChange>
          </w:rPr>
          <w:t>aring</w:t>
        </w:r>
        <w:r w:rsidRPr="00234A03">
          <w:rPr>
            <w:lang w:eastAsia="zh-CN"/>
          </w:rPr>
          <w:t xml:space="preserve"> in mind that they </w:t>
        </w:r>
      </w:ins>
      <w:ins w:id="139" w:author="Nokia (Benoist)" w:date="2022-09-26T15:02:00Z">
        <w:r w:rsidRPr="00234A03">
          <w:rPr>
            <w:lang w:eastAsia="zh-CN"/>
          </w:rPr>
          <w:t xml:space="preserve">are </w:t>
        </w:r>
      </w:ins>
      <w:ins w:id="140" w:author="Nokia (Benoist)" w:date="2022-09-26T15:06:00Z">
        <w:r w:rsidRPr="00234A03">
          <w:rPr>
            <w:lang w:eastAsia="zh-CN"/>
          </w:rPr>
          <w:t xml:space="preserve">not </w:t>
        </w:r>
      </w:ins>
      <w:ins w:id="141" w:author="Nokia (Benoist)" w:date="2022-09-26T15:02:00Z">
        <w:r w:rsidRPr="00234A03">
          <w:rPr>
            <w:lang w:eastAsia="zh-CN"/>
          </w:rPr>
          <w:t>universally applicable for all XR applications.</w:t>
        </w:r>
      </w:ins>
    </w:p>
    <w:p w14:paraId="04C57B2D" w14:textId="77777777" w:rsidR="00845DEF" w:rsidRPr="00234A03" w:rsidRDefault="00845DEF" w:rsidP="00845DEF">
      <w:pPr>
        <w:pStyle w:val="Heading3"/>
      </w:pPr>
      <w:bookmarkStart w:id="142" w:name="_Toc113034853"/>
      <w:r w:rsidRPr="00234A03">
        <w:t>4.5.</w:t>
      </w:r>
      <w:ins w:id="143" w:author="Nokia (Benoist)" w:date="2022-09-26T15:01:00Z">
        <w:r w:rsidRPr="00234A03">
          <w:t>2</w:t>
        </w:r>
      </w:ins>
      <w:del w:id="144" w:author="Nokia (Benoist)" w:date="2022-09-26T15:01:00Z">
        <w:r w:rsidRPr="00234A03" w:rsidDel="008939EF">
          <w:delText>1</w:delText>
        </w:r>
      </w:del>
      <w:r w:rsidRPr="00234A03">
        <w:tab/>
        <w:t>Video</w:t>
      </w:r>
      <w:bookmarkEnd w:id="142"/>
    </w:p>
    <w:p w14:paraId="30034930" w14:textId="4C66E2A9" w:rsidR="00CE1812" w:rsidRPr="00AD07E9" w:rsidRDefault="00521E66" w:rsidP="00845DEF">
      <w:pPr>
        <w:rPr>
          <w:ins w:id="145" w:author="Nokia (Benoist)" w:date="2022-10-19T19:54:00Z"/>
          <w:highlight w:val="yellow"/>
          <w:rPrChange w:id="146" w:author="Nokia (Benoist)" w:date="2022-10-19T20:05:00Z">
            <w:rPr>
              <w:ins w:id="147" w:author="Nokia (Benoist)" w:date="2022-10-19T19:54:00Z"/>
            </w:rPr>
          </w:rPrChange>
        </w:rPr>
      </w:pPr>
      <w:ins w:id="148" w:author="Nokia (Benoist)" w:date="2022-10-18T21:20:00Z">
        <w:r w:rsidRPr="00234A03">
          <w:t xml:space="preserve">The frame rate for XR video </w:t>
        </w:r>
      </w:ins>
      <w:ins w:id="149" w:author="Nokia (Benoist)" w:date="2022-10-19T19:53:00Z">
        <w:r w:rsidR="00A00D35">
          <w:t xml:space="preserve">varies from </w:t>
        </w:r>
        <w:r w:rsidR="00A00D35" w:rsidRPr="00AD07E9">
          <w:rPr>
            <w:highlight w:val="yellow"/>
            <w:rPrChange w:id="150" w:author="Nokia (Benoist)" w:date="2022-10-19T20:05:00Z">
              <w:rPr/>
            </w:rPrChange>
          </w:rPr>
          <w:t xml:space="preserve">30 </w:t>
        </w:r>
      </w:ins>
      <w:ins w:id="151" w:author="Nokia (Benoist)" w:date="2022-10-18T21:20:00Z">
        <w:r w:rsidRPr="00AD07E9">
          <w:rPr>
            <w:highlight w:val="yellow"/>
            <w:rPrChange w:id="152" w:author="Nokia (Benoist)" w:date="2022-10-19T20:05:00Z">
              <w:rPr/>
            </w:rPrChange>
          </w:rPr>
          <w:t xml:space="preserve">frames per second up to 90 or </w:t>
        </w:r>
      </w:ins>
      <w:ins w:id="153" w:author="Nokia (Benoist)" w:date="2022-10-18T21:26:00Z">
        <w:r w:rsidRPr="00AD07E9">
          <w:rPr>
            <w:highlight w:val="yellow"/>
            <w:rPrChange w:id="154" w:author="Nokia (Benoist)" w:date="2022-10-19T20:05:00Z">
              <w:rPr/>
            </w:rPrChange>
          </w:rPr>
          <w:t xml:space="preserve">even </w:t>
        </w:r>
      </w:ins>
      <w:ins w:id="155" w:author="Nokia (Benoist)" w:date="2022-10-18T21:20:00Z">
        <w:r w:rsidRPr="00AD07E9">
          <w:rPr>
            <w:highlight w:val="yellow"/>
            <w:rPrChange w:id="156" w:author="Nokia (Benoist)" w:date="2022-10-19T20:05:00Z">
              <w:rPr/>
            </w:rPrChange>
          </w:rPr>
          <w:t>120 frames per second</w:t>
        </w:r>
      </w:ins>
      <w:ins w:id="157" w:author="Nokia (Benoist)" w:date="2022-10-19T20:03:00Z">
        <w:r w:rsidR="00280B9C" w:rsidRPr="00AD07E9">
          <w:rPr>
            <w:highlight w:val="yellow"/>
            <w:rPrChange w:id="158" w:author="Nokia (Benoist)" w:date="2022-10-19T20:05:00Z">
              <w:rPr/>
            </w:rPrChange>
          </w:rPr>
          <w:t>, with a typical minimum of 60</w:t>
        </w:r>
      </w:ins>
      <w:ins w:id="159" w:author="Nokia (Benoist)" w:date="2022-10-19T20:04:00Z">
        <w:r w:rsidR="00CF5FDA" w:rsidRPr="00AD07E9">
          <w:rPr>
            <w:highlight w:val="yellow"/>
            <w:rPrChange w:id="160" w:author="Nokia (Benoist)" w:date="2022-10-19T20:05:00Z">
              <w:rPr/>
            </w:rPrChange>
          </w:rPr>
          <w:t xml:space="preserve"> for VR</w:t>
        </w:r>
      </w:ins>
      <w:ins w:id="161" w:author="Nokia (Benoist)" w:date="2022-10-18T21:26:00Z">
        <w:r w:rsidRPr="00AD07E9">
          <w:rPr>
            <w:highlight w:val="yellow"/>
            <w:rPrChange w:id="162" w:author="Nokia (Benoist)" w:date="2022-10-19T20:05:00Z">
              <w:rPr/>
            </w:rPrChange>
          </w:rPr>
          <w:t xml:space="preserve"> (</w:t>
        </w:r>
      </w:ins>
      <w:ins w:id="163" w:author="Nokia (Benoist)" w:date="2022-10-18T21:27:00Z">
        <w:r w:rsidRPr="00AD07E9">
          <w:rPr>
            <w:highlight w:val="yellow"/>
            <w:rPrChange w:id="164" w:author="Nokia (Benoist)" w:date="2022-10-19T20:05:00Z">
              <w:rPr/>
            </w:rPrChange>
          </w:rPr>
          <w:t xml:space="preserve">see </w:t>
        </w:r>
      </w:ins>
      <w:commentRangeStart w:id="165"/>
      <w:ins w:id="166" w:author="Nokia (Benoist)" w:date="2022-10-19T20:04:00Z">
        <w:r w:rsidR="00CF5FDA" w:rsidRPr="00AD07E9">
          <w:rPr>
            <w:highlight w:val="yellow"/>
            <w:rPrChange w:id="167" w:author="Nokia (Benoist)" w:date="2022-10-19T20:05:00Z">
              <w:rPr/>
            </w:rPrChange>
          </w:rPr>
          <w:t xml:space="preserve">TR 26.918 and </w:t>
        </w:r>
        <w:r w:rsidR="00AD07E9" w:rsidRPr="00AD07E9">
          <w:rPr>
            <w:highlight w:val="yellow"/>
            <w:rPrChange w:id="168" w:author="Nokia (Benoist)" w:date="2022-10-19T20:05:00Z">
              <w:rPr/>
            </w:rPrChange>
          </w:rPr>
          <w:t xml:space="preserve">[5] </w:t>
        </w:r>
      </w:ins>
      <w:ins w:id="169" w:author="Nokia (Benoist)" w:date="2022-10-18T21:27:00Z">
        <w:r w:rsidRPr="00AD07E9">
          <w:rPr>
            <w:highlight w:val="yellow"/>
            <w:rPrChange w:id="170" w:author="Nokia (Benoist)" w:date="2022-10-19T20:05:00Z">
              <w:rPr/>
            </w:rPrChange>
          </w:rPr>
          <w:t>TR 26.926 [6]</w:t>
        </w:r>
      </w:ins>
      <w:commentRangeEnd w:id="165"/>
      <w:r w:rsidR="003A5A52">
        <w:rPr>
          <w:rStyle w:val="CommentReference"/>
        </w:rPr>
        <w:commentReference w:id="165"/>
      </w:r>
      <w:ins w:id="171" w:author="Nokia (Benoist)" w:date="2022-10-18T21:27:00Z">
        <w:r w:rsidRPr="00AD07E9">
          <w:rPr>
            <w:highlight w:val="yellow"/>
            <w:rPrChange w:id="172" w:author="Nokia (Benoist)" w:date="2022-10-19T20:05:00Z">
              <w:rPr/>
            </w:rPrChange>
          </w:rPr>
          <w:t>)</w:t>
        </w:r>
      </w:ins>
      <w:ins w:id="173" w:author="Nokia (Benoist)" w:date="2022-10-18T21:20:00Z">
        <w:r w:rsidRPr="00AD07E9">
          <w:rPr>
            <w:highlight w:val="yellow"/>
            <w:rPrChange w:id="174" w:author="Nokia (Benoist)" w:date="2022-10-19T20:05:00Z">
              <w:rPr/>
            </w:rPrChange>
          </w:rPr>
          <w:t>.</w:t>
        </w:r>
      </w:ins>
    </w:p>
    <w:p w14:paraId="1EFDCFA6" w14:textId="46FCF545" w:rsidR="00824860" w:rsidRPr="00824860" w:rsidRDefault="00824860">
      <w:pPr>
        <w:pStyle w:val="EditorsNote"/>
        <w:rPr>
          <w:ins w:id="175" w:author="Nokia (Benoist)" w:date="2022-10-18T21:18:00Z"/>
          <w:i/>
          <w:iCs/>
          <w:rPrChange w:id="176" w:author="Nokia (Benoist)" w:date="2022-10-19T19:54:00Z">
            <w:rPr>
              <w:ins w:id="177" w:author="Nokia (Benoist)" w:date="2022-10-18T21:18:00Z"/>
            </w:rPr>
          </w:rPrChange>
        </w:rPr>
        <w:pPrChange w:id="178" w:author="Nokia (Benoist)" w:date="2022-10-19T19:54:00Z">
          <w:pPr/>
        </w:pPrChange>
      </w:pPr>
      <w:ins w:id="179" w:author="Nokia (Benoist)" w:date="2022-10-19T19:54:00Z">
        <w:r w:rsidRPr="00AD07E9">
          <w:rPr>
            <w:i/>
            <w:iCs/>
            <w:highlight w:val="yellow"/>
            <w:rPrChange w:id="180" w:author="Nokia (Benoist)" w:date="2022-10-19T20:05:00Z">
              <w:rPr>
                <w:i/>
                <w:iCs/>
              </w:rPr>
            </w:rPrChange>
          </w:rPr>
          <w:t xml:space="preserve">Editor's Note: </w:t>
        </w:r>
      </w:ins>
      <w:ins w:id="181" w:author="Nokia (Benoist)" w:date="2022-10-19T19:55:00Z">
        <w:r w:rsidRPr="00AD07E9">
          <w:rPr>
            <w:i/>
            <w:iCs/>
            <w:highlight w:val="yellow"/>
            <w:rPrChange w:id="182" w:author="Nokia (Benoist)" w:date="2022-10-19T20:05:00Z">
              <w:rPr>
                <w:i/>
                <w:iCs/>
              </w:rPr>
            </w:rPrChange>
          </w:rPr>
          <w:t>exact frame rates to be clarified.</w:t>
        </w:r>
      </w:ins>
    </w:p>
    <w:p w14:paraId="27131BA8" w14:textId="49E6A2E0" w:rsidR="00845DEF" w:rsidRPr="00234A03" w:rsidRDefault="00845DEF" w:rsidP="00845DEF">
      <w:r w:rsidRPr="00234A03">
        <w:t xml:space="preserve">According to TR 26.918 [5], the </w:t>
      </w:r>
      <w:r w:rsidRPr="00234A03">
        <w:rPr>
          <w:b/>
          <w:bCs/>
        </w:rPr>
        <w:t>latency</w:t>
      </w:r>
      <w:r w:rsidRPr="00234A03">
        <w:t xml:space="preserve"> of action of the angular or rotational </w:t>
      </w:r>
      <w:proofErr w:type="spellStart"/>
      <w:r w:rsidRPr="00234A03">
        <w:t>vestibulo</w:t>
      </w:r>
      <w:proofErr w:type="spellEnd"/>
      <w:r w:rsidRPr="00234A03">
        <w:t xml:space="preserve">-ocular reflex is known to be of the order of 10 </w:t>
      </w:r>
      <w:proofErr w:type="spellStart"/>
      <w:r w:rsidRPr="00234A03">
        <w:t>ms</w:t>
      </w:r>
      <w:proofErr w:type="spellEnd"/>
      <w:r w:rsidRPr="00234A03">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234A03" w:rsidRDefault="00845DEF" w:rsidP="00845DEF">
      <w:pPr>
        <w:rPr>
          <w:rFonts w:eastAsia="SimSun"/>
          <w:szCs w:val="22"/>
          <w:lang w:eastAsia="zh-CN"/>
        </w:rPr>
      </w:pPr>
      <w:r w:rsidRPr="00234A03">
        <w:rPr>
          <w:rFonts w:eastAsia="SimSun"/>
          <w:szCs w:val="22"/>
          <w:lang w:eastAsia="zh-CN"/>
        </w:rPr>
        <w:t xml:space="preserve">Regarding the </w:t>
      </w:r>
      <w:r w:rsidRPr="00234A03">
        <w:rPr>
          <w:rFonts w:eastAsia="SimSun"/>
          <w:b/>
          <w:bCs/>
          <w:szCs w:val="22"/>
          <w:lang w:eastAsia="zh-CN"/>
        </w:rPr>
        <w:t>bit rates</w:t>
      </w:r>
      <w:r w:rsidRPr="00234A03">
        <w:rPr>
          <w:rFonts w:eastAsia="SimSun"/>
          <w:szCs w:val="22"/>
          <w:lang w:eastAsia="zh-CN"/>
        </w:rPr>
        <w:t xml:space="preserve">, between </w:t>
      </w:r>
      <w:r w:rsidRPr="00234A03">
        <w:t>10 and 200Mbps can be expected for XR depending on frame rate, resolution and codec efficiency (see TR 26.926 [6] and 26.928 [7]).</w:t>
      </w:r>
    </w:p>
    <w:p w14:paraId="06878F17" w14:textId="77777777" w:rsidR="00845DEF" w:rsidRPr="00234A03" w:rsidRDefault="00845DEF" w:rsidP="00845DEF">
      <w:pPr>
        <w:pStyle w:val="Heading3"/>
      </w:pPr>
      <w:bookmarkStart w:id="183" w:name="_Toc113034854"/>
      <w:r w:rsidRPr="00234A03">
        <w:t>4.5.</w:t>
      </w:r>
      <w:ins w:id="184" w:author="Nokia (Benoist)" w:date="2022-09-26T15:01:00Z">
        <w:r w:rsidRPr="00234A03">
          <w:t>3</w:t>
        </w:r>
      </w:ins>
      <w:del w:id="185" w:author="Nokia (Benoist)" w:date="2022-09-26T15:01:00Z">
        <w:r w:rsidRPr="00234A03" w:rsidDel="008939EF">
          <w:delText>2</w:delText>
        </w:r>
      </w:del>
      <w:r w:rsidRPr="00234A03">
        <w:tab/>
        <w:t>Audio</w:t>
      </w:r>
      <w:bookmarkEnd w:id="183"/>
    </w:p>
    <w:p w14:paraId="198919BC" w14:textId="77777777" w:rsidR="00845DEF" w:rsidRPr="00234A03" w:rsidRDefault="00845DEF" w:rsidP="00845DEF">
      <w:r w:rsidRPr="00234A03">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234A03">
        <w:t>ms</w:t>
      </w:r>
      <w:proofErr w:type="spellEnd"/>
      <w:r w:rsidRPr="00234A03">
        <w:t xml:space="preserve"> (audio delayed) and 5 </w:t>
      </w:r>
      <w:proofErr w:type="spellStart"/>
      <w:r w:rsidRPr="00234A03">
        <w:t>ms</w:t>
      </w:r>
      <w:proofErr w:type="spellEnd"/>
      <w:r w:rsidRPr="00234A03">
        <w:t xml:space="preserve"> (audio advanced) for the </w:t>
      </w:r>
      <w:commentRangeStart w:id="186"/>
      <w:r w:rsidRPr="00234A03">
        <w:rPr>
          <w:b/>
          <w:bCs/>
        </w:rPr>
        <w:t>synchronization</w:t>
      </w:r>
      <w:commentRangeEnd w:id="186"/>
      <w:r w:rsidR="005F25E5">
        <w:rPr>
          <w:rStyle w:val="CommentReference"/>
        </w:rPr>
        <w:commentReference w:id="186"/>
      </w:r>
      <w:r w:rsidRPr="00234A03">
        <w:t xml:space="preserve">, with recommended absolute limits of 60 </w:t>
      </w:r>
      <w:proofErr w:type="spellStart"/>
      <w:r w:rsidRPr="00234A03">
        <w:t>ms</w:t>
      </w:r>
      <w:proofErr w:type="spellEnd"/>
      <w:r w:rsidRPr="00234A03">
        <w:t xml:space="preserve"> (audio delayed) and 40 </w:t>
      </w:r>
      <w:proofErr w:type="spellStart"/>
      <w:r w:rsidRPr="00234A03">
        <w:t>ms</w:t>
      </w:r>
      <w:proofErr w:type="spellEnd"/>
      <w:r w:rsidRPr="00234A03">
        <w:t xml:space="preserve"> (audio advanced) for broadcast video.</w:t>
      </w:r>
    </w:p>
    <w:p w14:paraId="3BACF380" w14:textId="77777777" w:rsidR="00845DEF" w:rsidRPr="00234A03" w:rsidRDefault="00845DEF" w:rsidP="00845DEF">
      <w:pPr>
        <w:pStyle w:val="Heading3"/>
      </w:pPr>
      <w:bookmarkStart w:id="187" w:name="_Toc113034855"/>
      <w:r w:rsidRPr="00234A03">
        <w:t>4.5.</w:t>
      </w:r>
      <w:ins w:id="188" w:author="Nokia (Benoist)" w:date="2022-09-26T15:01:00Z">
        <w:r w:rsidRPr="00234A03">
          <w:t>4</w:t>
        </w:r>
      </w:ins>
      <w:del w:id="189" w:author="Nokia (Benoist)" w:date="2022-09-26T15:01:00Z">
        <w:r w:rsidRPr="00234A03" w:rsidDel="008939EF">
          <w:delText>3</w:delText>
        </w:r>
      </w:del>
      <w:r w:rsidRPr="00234A03">
        <w:tab/>
        <w:t>Pose Information</w:t>
      </w:r>
      <w:bookmarkEnd w:id="187"/>
    </w:p>
    <w:p w14:paraId="750643CC" w14:textId="77777777" w:rsidR="00845DEF" w:rsidRPr="00234A03" w:rsidRDefault="00845DEF" w:rsidP="00845DEF">
      <w:r w:rsidRPr="00234A03">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w:t>
      </w:r>
      <w:proofErr w:type="spellStart"/>
      <w:r w:rsidRPr="00234A03">
        <w:t>kbit</w:t>
      </w:r>
      <w:proofErr w:type="spellEnd"/>
      <w:r w:rsidRPr="00234A03">
        <w:t>/s if delivered over the network (see TR 23.748 [7]).</w:t>
      </w:r>
    </w:p>
    <w:p w14:paraId="0C63E232" w14:textId="77777777" w:rsidR="00845DEF" w:rsidRPr="00234A03" w:rsidRDefault="00845DEF" w:rsidP="00845DEF">
      <w:pPr>
        <w:rPr>
          <w:rFonts w:eastAsia="SimSun"/>
          <w:szCs w:val="22"/>
          <w:lang w:eastAsia="zh-CN"/>
        </w:rPr>
      </w:pPr>
      <w:r w:rsidRPr="00234A03">
        <w:rPr>
          <w:lang w:eastAsia="zh-CN"/>
        </w:rPr>
        <w:t>Pose information has</w:t>
      </w:r>
      <w:r w:rsidRPr="00234A03">
        <w:rPr>
          <w:rFonts w:eastAsia="DengXian"/>
          <w:lang w:eastAsia="zh-CN"/>
        </w:rPr>
        <w:t xml:space="preserve"> </w:t>
      </w:r>
      <w:r w:rsidRPr="00234A03">
        <w:rPr>
          <w:lang w:eastAsia="zh-CN"/>
        </w:rPr>
        <w:t xml:space="preserve">to be delivered with ultra-high reliability, therefore, </w:t>
      </w:r>
      <w:r w:rsidRPr="00234A03">
        <w:rPr>
          <w:rFonts w:eastAsia="SimSun"/>
          <w:szCs w:val="22"/>
          <w:lang w:eastAsia="zh-CN"/>
        </w:rPr>
        <w:t xml:space="preserve">similar performance as URLLC is expected i.e. packet loss rate should be lower than 10E-4 </w:t>
      </w:r>
      <w:r w:rsidRPr="00234A03">
        <w:rPr>
          <w:lang w:eastAsia="zh-CN"/>
        </w:rPr>
        <w:t>for uplink sensor data – see TR 22.842 [2]</w:t>
      </w:r>
      <w:r w:rsidRPr="00234A03">
        <w:rPr>
          <w:rFonts w:eastAsia="SimSun"/>
          <w:szCs w:val="22"/>
          <w:lang w:eastAsia="zh-CN"/>
        </w:rPr>
        <w:t>.</w:t>
      </w:r>
    </w:p>
    <w:p w14:paraId="6EE96005" w14:textId="77777777" w:rsidR="00845DEF" w:rsidRPr="00234A03" w:rsidRDefault="00845DEF" w:rsidP="00845DEF">
      <w:pPr>
        <w:pStyle w:val="EditorsNote"/>
        <w:rPr>
          <w:i/>
          <w:iCs/>
        </w:rPr>
      </w:pPr>
      <w:r w:rsidRPr="00234A03">
        <w:rPr>
          <w:i/>
          <w:iCs/>
        </w:rPr>
        <w:t>Editor's Note: LS sent to SA4 to clarify the requirements of pose information.</w:t>
      </w:r>
    </w:p>
    <w:p w14:paraId="3C0118B6" w14:textId="77777777" w:rsidR="00110683" w:rsidRPr="00234A03" w:rsidRDefault="00110683" w:rsidP="00110683">
      <w:pPr>
        <w:pStyle w:val="Heading1"/>
      </w:pPr>
      <w:r w:rsidRPr="00234A03">
        <w:t>5</w:t>
      </w:r>
      <w:r w:rsidRPr="00234A03">
        <w:tab/>
        <w:t>XR Enhancements for NR</w:t>
      </w:r>
      <w:bookmarkEnd w:id="97"/>
    </w:p>
    <w:p w14:paraId="78F60297" w14:textId="621F3722" w:rsidR="00B07CC0" w:rsidRPr="00234A03" w:rsidRDefault="00B07CC0" w:rsidP="00B07CC0">
      <w:pPr>
        <w:pStyle w:val="Heading2"/>
      </w:pPr>
      <w:bookmarkStart w:id="190" w:name="_Toc113034857"/>
      <w:r w:rsidRPr="00234A03">
        <w:t>5.1</w:t>
      </w:r>
      <w:r w:rsidRPr="00234A03">
        <w:tab/>
      </w:r>
      <w:r w:rsidRPr="00234A03">
        <w:tab/>
        <w:t>XR Awareness</w:t>
      </w:r>
      <w:bookmarkEnd w:id="190"/>
    </w:p>
    <w:p w14:paraId="02CA65A6" w14:textId="27728125" w:rsidR="00501E5F" w:rsidRPr="00234A03" w:rsidRDefault="00501E5F">
      <w:pPr>
        <w:pStyle w:val="Heading3"/>
        <w:rPr>
          <w:ins w:id="191" w:author="Nokia (Benoist)" w:date="2022-10-14T09:53:00Z"/>
        </w:rPr>
        <w:pPrChange w:id="192" w:author="Nokia (Benoist)" w:date="2022-10-14T09:53:00Z">
          <w:pPr/>
        </w:pPrChange>
      </w:pPr>
      <w:ins w:id="193" w:author="Nokia (Benoist)" w:date="2022-10-14T09:53:00Z">
        <w:r w:rsidRPr="00234A03">
          <w:t>5.1.1</w:t>
        </w:r>
        <w:r w:rsidRPr="00234A03">
          <w:tab/>
          <w:t>General</w:t>
        </w:r>
      </w:ins>
    </w:p>
    <w:p w14:paraId="41F67A3C" w14:textId="7E5EA1FC" w:rsidR="00EA3A3E" w:rsidRPr="00234A03" w:rsidRDefault="00217173" w:rsidP="004F1665">
      <w:pPr>
        <w:rPr>
          <w:ins w:id="194" w:author="Nokia (Benoist)" w:date="2022-10-14T09:45:00Z"/>
        </w:rPr>
      </w:pPr>
      <w:r w:rsidRPr="00234A03">
        <w:t>In both uplink and downlin</w:t>
      </w:r>
      <w:r w:rsidR="005F6FFB" w:rsidRPr="00234A03">
        <w:t>k</w:t>
      </w:r>
      <w:r w:rsidRPr="00234A03">
        <w:t xml:space="preserve">, </w:t>
      </w:r>
      <w:r w:rsidR="00EC214B" w:rsidRPr="00234A03">
        <w:t xml:space="preserve">XR-Awareness </w:t>
      </w:r>
      <w:ins w:id="195" w:author="Nokia (Benoist)" w:date="2022-10-18T20:49:00Z">
        <w:r w:rsidR="00960CCD" w:rsidRPr="00234A03">
          <w:t xml:space="preserve">contributes to optimizations of </w:t>
        </w:r>
        <w:proofErr w:type="spellStart"/>
        <w:r w:rsidR="00960CCD" w:rsidRPr="00234A03">
          <w:t>gNB</w:t>
        </w:r>
        <w:proofErr w:type="spellEnd"/>
        <w:r w:rsidR="00960CCD" w:rsidRPr="00234A03">
          <w:t xml:space="preserve"> radio resource scheduling and </w:t>
        </w:r>
      </w:ins>
      <w:r w:rsidR="00EA6A60" w:rsidRPr="00234A03">
        <w:t>relies</w:t>
      </w:r>
      <w:r w:rsidR="00B5222F" w:rsidRPr="00234A03">
        <w:t xml:space="preserve"> at least</w:t>
      </w:r>
      <w:r w:rsidR="00EA6A60" w:rsidRPr="00234A03">
        <w:t xml:space="preserve"> on the notion</w:t>
      </w:r>
      <w:ins w:id="196" w:author="Nokia (Benoist)" w:date="2022-10-14T09:38:00Z">
        <w:r w:rsidR="00C75131" w:rsidRPr="00234A03">
          <w:t>s</w:t>
        </w:r>
      </w:ins>
      <w:r w:rsidR="00EA6A60" w:rsidRPr="00234A03">
        <w:t xml:space="preserve"> of PDU set </w:t>
      </w:r>
      <w:ins w:id="197" w:author="Nokia (Benoist)" w:date="2022-10-14T09:39:00Z">
        <w:r w:rsidR="00AB2776" w:rsidRPr="00234A03">
          <w:t xml:space="preserve">and Data Burst </w:t>
        </w:r>
      </w:ins>
      <w:r w:rsidR="00CB4C0D" w:rsidRPr="00234A03">
        <w:t xml:space="preserve">(see </w:t>
      </w:r>
      <w:r w:rsidR="00EC214B" w:rsidRPr="00234A03">
        <w:t>TR 23.700-60</w:t>
      </w:r>
      <w:del w:id="198" w:author="Nokia (Benoist)" w:date="2022-10-13T15:13:00Z">
        <w:r w:rsidR="00EC214B" w:rsidRPr="00234A03" w:rsidDel="00227ACC">
          <w:delText>0</w:delText>
        </w:r>
      </w:del>
      <w:r w:rsidR="00EC214B" w:rsidRPr="00234A03">
        <w:t xml:space="preserve"> [9]</w:t>
      </w:r>
      <w:r w:rsidR="00CB4C0D" w:rsidRPr="00234A03">
        <w:t>)</w:t>
      </w:r>
      <w:r w:rsidR="002747C2" w:rsidRPr="00234A03">
        <w:t>:</w:t>
      </w:r>
      <w:del w:id="199" w:author="Nokia (Benoist)" w:date="2022-10-13T15:14:00Z">
        <w:r w:rsidR="002747C2" w:rsidRPr="00234A03" w:rsidDel="0046094E">
          <w:delText xml:space="preserve"> a group of packets </w:delText>
        </w:r>
        <w:r w:rsidR="001113D7" w:rsidRPr="00234A03" w:rsidDel="0046094E">
          <w:delText xml:space="preserve">which have inherent dependency on each other in </w:delText>
        </w:r>
        <w:r w:rsidR="008E5D8D" w:rsidRPr="00234A03" w:rsidDel="0046094E">
          <w:delText xml:space="preserve">the </w:delText>
        </w:r>
        <w:r w:rsidR="001113D7" w:rsidRPr="00234A03" w:rsidDel="0046094E">
          <w:delText xml:space="preserve">media layer, and thus </w:delText>
        </w:r>
        <w:r w:rsidR="00DF0EE0" w:rsidRPr="00234A03" w:rsidDel="0046094E">
          <w:delText>decoded/handled as a whole</w:delText>
        </w:r>
        <w:r w:rsidR="001309E8" w:rsidRPr="00234A03" w:rsidDel="0046094E">
          <w:delText xml:space="preserve">, for instance </w:delText>
        </w:r>
        <w:r w:rsidR="00BF157E" w:rsidRPr="00234A03" w:rsidDel="0046094E">
          <w:delText xml:space="preserve">a </w:delText>
        </w:r>
        <w:r w:rsidR="008E5D8D" w:rsidRPr="00234A03" w:rsidDel="0046094E">
          <w:delText xml:space="preserve">video </w:delText>
        </w:r>
        <w:r w:rsidR="00BF157E" w:rsidRPr="00234A03" w:rsidDel="0046094E">
          <w:delText xml:space="preserve">frame that </w:delText>
        </w:r>
        <w:r w:rsidR="00EA6A60" w:rsidRPr="00234A03" w:rsidDel="0046094E">
          <w:delText xml:space="preserve">may only be decoded in case all packets carrying the </w:delText>
        </w:r>
        <w:r w:rsidR="008E5D8D" w:rsidRPr="00234A03" w:rsidDel="0046094E">
          <w:delText>video frame</w:delText>
        </w:r>
        <w:r w:rsidR="00EA6A60" w:rsidRPr="00234A03" w:rsidDel="0046094E">
          <w:delText xml:space="preserve"> are successfully delivered</w:delText>
        </w:r>
      </w:del>
      <w:ins w:id="200" w:author="Nokia (Benoist)" w:date="2022-10-14T09:41:00Z">
        <w:r w:rsidR="00F529DD" w:rsidRPr="00234A03">
          <w:t xml:space="preserve"> </w:t>
        </w:r>
        <w:commentRangeStart w:id="201"/>
        <w:r w:rsidR="00F529DD" w:rsidRPr="00234A03">
          <w:t>a PDU Set is composed of one or more PDUs carrying the payload of one unit of information generated at the application level (e.g. a frame or video slice)</w:t>
        </w:r>
        <w:r w:rsidR="00F529DD" w:rsidRPr="00234A03">
          <w:rPr>
            <w:rFonts w:eastAsia="DengXian"/>
            <w:lang w:eastAsia="zh-CN"/>
          </w:rPr>
          <w:t>, while a Data Burst is a</w:t>
        </w:r>
        <w:r w:rsidR="00F529DD" w:rsidRPr="00234A03">
          <w:rPr>
            <w:lang w:eastAsia="zh-CN"/>
          </w:rPr>
          <w:t xml:space="preserve"> set of data PDUs generated and sent by the application in a short period of time</w:t>
        </w:r>
      </w:ins>
      <w:r w:rsidR="00EA6A60" w:rsidRPr="00234A03">
        <w:t>.</w:t>
      </w:r>
    </w:p>
    <w:p w14:paraId="259AC1F4" w14:textId="024DAC94" w:rsidR="00EA6A60" w:rsidRPr="00234A03" w:rsidDel="004F5387" w:rsidRDefault="00505CFE">
      <w:pPr>
        <w:pStyle w:val="NO"/>
        <w:rPr>
          <w:del w:id="202" w:author="Nokia (Benoist)" w:date="2022-10-14T09:42:00Z"/>
        </w:rPr>
        <w:pPrChange w:id="203" w:author="Nokia (Benoist)" w:date="2022-10-14T09:45:00Z">
          <w:pPr/>
        </w:pPrChange>
      </w:pPr>
      <w:ins w:id="204" w:author="Nokia (Benoist)" w:date="2022-10-14T09:40:00Z">
        <w:r w:rsidRPr="00234A03">
          <w:t>NOTE:</w:t>
        </w:r>
        <w:r w:rsidRPr="00234A03">
          <w:tab/>
        </w:r>
      </w:ins>
      <w:ins w:id="205" w:author="Nokia (Benoist)" w:date="2022-10-17T13:28:00Z">
        <w:r w:rsidR="005A7AC5" w:rsidRPr="00234A03">
          <w:t>A Data Burst can be composed by multiple PDUs belonging to one or multiple PDU Sets</w:t>
        </w:r>
      </w:ins>
      <w:ins w:id="206" w:author="Nokia (Benoist)" w:date="2022-10-14T09:40:00Z">
        <w:r w:rsidRPr="00234A03">
          <w:t>.</w:t>
        </w:r>
      </w:ins>
      <w:commentRangeEnd w:id="201"/>
      <w:r w:rsidR="005F25E5">
        <w:rPr>
          <w:rStyle w:val="CommentReference"/>
        </w:rPr>
        <w:commentReference w:id="201"/>
      </w:r>
    </w:p>
    <w:p w14:paraId="617F72C0" w14:textId="77777777" w:rsidR="004F5387" w:rsidRPr="00234A03" w:rsidRDefault="004F5387">
      <w:pPr>
        <w:pStyle w:val="NO"/>
        <w:rPr>
          <w:ins w:id="207" w:author="Nokia (Benoist)" w:date="2022-10-14T09:42:00Z"/>
        </w:rPr>
        <w:pPrChange w:id="208" w:author="Nokia (Benoist)" w:date="2022-10-14T09:42:00Z">
          <w:pPr/>
        </w:pPrChange>
      </w:pPr>
    </w:p>
    <w:p w14:paraId="283125B3" w14:textId="0253B687" w:rsidR="00A43172" w:rsidRPr="00234A03" w:rsidDel="00766CAD" w:rsidRDefault="00A43172" w:rsidP="00A43172">
      <w:pPr>
        <w:pStyle w:val="EditorsNote"/>
        <w:rPr>
          <w:del w:id="209" w:author="Nokia (Benoist)" w:date="2022-10-13T15:15:00Z"/>
          <w:i/>
          <w:iCs/>
        </w:rPr>
      </w:pPr>
      <w:del w:id="210" w:author="Nokia (Benoist)" w:date="2022-10-13T15:15:00Z">
        <w:r w:rsidRPr="00234A03" w:rsidDel="00766CAD">
          <w:rPr>
            <w:i/>
            <w:iCs/>
          </w:rPr>
          <w:lastRenderedPageBreak/>
          <w:delText xml:space="preserve">Editor's Note: </w:delText>
        </w:r>
        <w:r w:rsidR="00470410" w:rsidRPr="00234A03" w:rsidDel="00766CAD">
          <w:rPr>
            <w:i/>
            <w:iCs/>
          </w:rPr>
          <w:delText xml:space="preserve">this will be updated </w:delText>
        </w:r>
        <w:r w:rsidRPr="00234A03" w:rsidDel="00766CAD">
          <w:rPr>
            <w:i/>
            <w:iCs/>
          </w:rPr>
          <w:delText>once a definition is adopted by SA2.</w:delText>
        </w:r>
      </w:del>
    </w:p>
    <w:p w14:paraId="26C64198" w14:textId="4A9403D7" w:rsidR="00CF4B8C" w:rsidRPr="00234A03" w:rsidRDefault="004E630D" w:rsidP="004F1665">
      <w:pPr>
        <w:rPr>
          <w:ins w:id="211" w:author="Nokia (Benoist)" w:date="2022-10-13T15:20:00Z"/>
        </w:rPr>
      </w:pPr>
      <w:bookmarkStart w:id="212" w:name="_Toc113034858"/>
      <w:ins w:id="213" w:author="Nokia (Benoist)" w:date="2022-10-13T15:17:00Z">
        <w:r w:rsidRPr="00234A03">
          <w:t xml:space="preserve">In order to handle </w:t>
        </w:r>
      </w:ins>
      <w:ins w:id="214" w:author="Nokia (Benoist)" w:date="2022-10-14T09:46:00Z">
        <w:r w:rsidR="00EA3A3E" w:rsidRPr="00234A03">
          <w:t>P</w:t>
        </w:r>
      </w:ins>
      <w:ins w:id="215" w:author="Nokia (Benoist)" w:date="2022-10-13T15:17:00Z">
        <w:r w:rsidRPr="00234A03">
          <w:t>DU</w:t>
        </w:r>
      </w:ins>
      <w:ins w:id="216" w:author="Nokia (Benoist)" w:date="2022-10-14T09:46:00Z">
        <w:r w:rsidR="00EA3A3E" w:rsidRPr="00234A03">
          <w:t>s</w:t>
        </w:r>
      </w:ins>
      <w:ins w:id="217" w:author="Nokia (Benoist)" w:date="2022-10-13T15:17:00Z">
        <w:r w:rsidRPr="00234A03">
          <w:t xml:space="preserve"> efficiently</w:t>
        </w:r>
      </w:ins>
      <w:ins w:id="218" w:author="Nokia (Benoist)" w:date="2022-10-18T20:54:00Z">
        <w:r w:rsidR="00960CCD" w:rsidRPr="00234A03">
          <w:t xml:space="preserve"> in both </w:t>
        </w:r>
      </w:ins>
      <w:ins w:id="219" w:author="Nokia (Benoist)" w:date="2022-10-18T20:55:00Z">
        <w:r w:rsidR="00960CCD" w:rsidRPr="00234A03">
          <w:t>UL</w:t>
        </w:r>
      </w:ins>
      <w:ins w:id="220" w:author="Nokia (Benoist)" w:date="2022-10-18T20:54:00Z">
        <w:r w:rsidR="00960CCD" w:rsidRPr="00234A03">
          <w:t xml:space="preserve"> and </w:t>
        </w:r>
      </w:ins>
      <w:ins w:id="221" w:author="Nokia (Benoist)" w:date="2022-10-18T20:55:00Z">
        <w:r w:rsidR="00960CCD" w:rsidRPr="00234A03">
          <w:t>D</w:t>
        </w:r>
      </w:ins>
      <w:ins w:id="222" w:author="Nokia (Benoist)" w:date="2022-10-18T20:54:00Z">
        <w:r w:rsidR="00960CCD" w:rsidRPr="00234A03">
          <w:t>L</w:t>
        </w:r>
      </w:ins>
      <w:ins w:id="223" w:author="Nokia (Benoist)" w:date="2022-10-13T15:17:00Z">
        <w:r w:rsidR="00442FFE" w:rsidRPr="00234A03">
          <w:t xml:space="preserve">, </w:t>
        </w:r>
      </w:ins>
      <w:ins w:id="224" w:author="Nokia (Benoist)" w:date="2022-10-18T21:42:00Z">
        <w:r w:rsidR="001931C9" w:rsidRPr="00234A03">
          <w:t>the follow</w:t>
        </w:r>
      </w:ins>
      <w:ins w:id="225" w:author="Nokia (Benoist)" w:date="2022-10-18T21:43:00Z">
        <w:r w:rsidR="001931C9" w:rsidRPr="00234A03">
          <w:t>ing information would be useful</w:t>
        </w:r>
      </w:ins>
      <w:ins w:id="226" w:author="Nokia (Benoist)" w:date="2022-10-13T15:20:00Z">
        <w:r w:rsidR="00CF4B8C" w:rsidRPr="00234A03">
          <w:t>:</w:t>
        </w:r>
      </w:ins>
    </w:p>
    <w:p w14:paraId="0AC8C2D2" w14:textId="0A6974F2" w:rsidR="001F73A5" w:rsidRPr="00234A03" w:rsidRDefault="001F73A5" w:rsidP="00CF4B8C">
      <w:pPr>
        <w:pStyle w:val="B1"/>
        <w:rPr>
          <w:ins w:id="227" w:author="Nokia (Benoist)" w:date="2022-10-19T10:53:00Z"/>
        </w:rPr>
      </w:pPr>
      <w:ins w:id="228" w:author="Nokia (Benoist)" w:date="2022-10-19T10:53:00Z">
        <w:r w:rsidRPr="00234A03">
          <w:t>Semi-static information</w:t>
        </w:r>
      </w:ins>
      <w:ins w:id="229" w:author="Nokia (Benoist)" w:date="2022-10-19T10:54:00Z">
        <w:r w:rsidRPr="00234A03">
          <w:t xml:space="preserve"> provided by the CN:</w:t>
        </w:r>
      </w:ins>
    </w:p>
    <w:p w14:paraId="329558FE" w14:textId="4E616E14" w:rsidR="00CF4B8C" w:rsidRPr="00234A03" w:rsidRDefault="00CF4B8C">
      <w:pPr>
        <w:pStyle w:val="B2"/>
        <w:rPr>
          <w:ins w:id="230" w:author="Nokia (Benoist)" w:date="2022-10-13T15:21:00Z"/>
        </w:rPr>
        <w:pPrChange w:id="231" w:author="Nokia (Benoist)" w:date="2022-10-19T10:54:00Z">
          <w:pPr>
            <w:pStyle w:val="B1"/>
          </w:pPr>
        </w:pPrChange>
      </w:pPr>
      <w:ins w:id="232" w:author="Nokia (Benoist)" w:date="2022-10-13T15:20:00Z">
        <w:r w:rsidRPr="00234A03">
          <w:t>-</w:t>
        </w:r>
        <w:r w:rsidRPr="00234A03">
          <w:tab/>
        </w:r>
      </w:ins>
      <w:ins w:id="233" w:author="Nokia (Benoist)" w:date="2022-10-13T15:23:00Z">
        <w:r w:rsidR="00664AFA" w:rsidRPr="00234A03">
          <w:t>T</w:t>
        </w:r>
      </w:ins>
      <w:ins w:id="234" w:author="Nokia (Benoist)" w:date="2022-10-13T15:20:00Z">
        <w:r w:rsidRPr="00234A03">
          <w:t xml:space="preserve">he </w:t>
        </w:r>
      </w:ins>
      <w:ins w:id="235" w:author="Nokia (Benoist)" w:date="2022-10-13T15:18:00Z">
        <w:r w:rsidR="004F1665" w:rsidRPr="00234A03">
          <w:t>PDU-Set Delay Budget (PSDB</w:t>
        </w:r>
      </w:ins>
      <w:ins w:id="236" w:author="Nokia (Benoist)" w:date="2022-10-13T15:19:00Z">
        <w:r w:rsidR="004F1665" w:rsidRPr="00234A03">
          <w:t>)</w:t>
        </w:r>
      </w:ins>
      <w:ins w:id="237" w:author="Nokia (Benoist)" w:date="2022-10-13T15:21:00Z">
        <w:r w:rsidRPr="00234A03">
          <w:t>;</w:t>
        </w:r>
      </w:ins>
    </w:p>
    <w:p w14:paraId="027CE8B0" w14:textId="373CA457" w:rsidR="00CF4B8C" w:rsidRDefault="00CF4B8C" w:rsidP="001F73A5">
      <w:pPr>
        <w:pStyle w:val="B2"/>
        <w:rPr>
          <w:ins w:id="238" w:author="Nokia (Benoist)" w:date="2022-10-19T21:06:00Z"/>
        </w:rPr>
      </w:pPr>
      <w:ins w:id="239" w:author="Nokia (Benoist)" w:date="2022-10-13T15:21:00Z">
        <w:r w:rsidRPr="00234A03">
          <w:t>-</w:t>
        </w:r>
        <w:r w:rsidRPr="00234A03">
          <w:tab/>
        </w:r>
      </w:ins>
      <w:ins w:id="240" w:author="Nokia (Benoist)" w:date="2022-10-13T15:23:00Z">
        <w:r w:rsidR="00664AFA" w:rsidRPr="00234A03">
          <w:t>T</w:t>
        </w:r>
      </w:ins>
      <w:ins w:id="241" w:author="Nokia (Benoist)" w:date="2022-10-13T15:21:00Z">
        <w:r w:rsidRPr="00234A03">
          <w:t xml:space="preserve">he </w:t>
        </w:r>
      </w:ins>
      <w:ins w:id="242" w:author="Nokia (Benoist)" w:date="2022-10-13T15:18:00Z">
        <w:r w:rsidR="004F1665" w:rsidRPr="00234A03">
          <w:t>PDU-Set Error Rate</w:t>
        </w:r>
      </w:ins>
      <w:ins w:id="243" w:author="Nokia (Benoist)" w:date="2022-10-13T15:19:00Z">
        <w:r w:rsidR="004F1665" w:rsidRPr="00234A03">
          <w:t xml:space="preserve"> (PSER)</w:t>
        </w:r>
      </w:ins>
      <w:ins w:id="244" w:author="Nokia (Benoist)" w:date="2022-10-19T21:06:00Z">
        <w:r w:rsidR="0092476A">
          <w:t>;</w:t>
        </w:r>
      </w:ins>
    </w:p>
    <w:p w14:paraId="2C797DAA" w14:textId="65F2052B" w:rsidR="0092476A" w:rsidRPr="00360E0E" w:rsidRDefault="0092476A" w:rsidP="001F73A5">
      <w:pPr>
        <w:pStyle w:val="B2"/>
        <w:rPr>
          <w:ins w:id="245" w:author="Nokia (Benoist)" w:date="2022-10-19T21:06:00Z"/>
          <w:highlight w:val="yellow"/>
          <w:rPrChange w:id="246" w:author="Nokia (Benoist)" w:date="2022-10-19T21:07:00Z">
            <w:rPr>
              <w:ins w:id="247" w:author="Nokia (Benoist)" w:date="2022-10-19T21:06:00Z"/>
            </w:rPr>
          </w:rPrChange>
        </w:rPr>
      </w:pPr>
      <w:ins w:id="248" w:author="Nokia (Benoist)" w:date="2022-10-19T21:06:00Z">
        <w:r w:rsidRPr="00360E0E">
          <w:rPr>
            <w:highlight w:val="yellow"/>
            <w:rPrChange w:id="249" w:author="Nokia (Benoist)" w:date="2022-10-19T21:07:00Z">
              <w:rPr/>
            </w:rPrChange>
          </w:rPr>
          <w:t>-</w:t>
        </w:r>
        <w:r w:rsidRPr="00360E0E">
          <w:rPr>
            <w:highlight w:val="yellow"/>
            <w:rPrChange w:id="250" w:author="Nokia (Benoist)" w:date="2022-10-19T21:07:00Z">
              <w:rPr/>
            </w:rPrChange>
          </w:rPr>
          <w:tab/>
          <w:t xml:space="preserve">Traffic parameters (e.g. </w:t>
        </w:r>
        <w:r w:rsidR="002F7E5A" w:rsidRPr="00360E0E">
          <w:rPr>
            <w:highlight w:val="yellow"/>
            <w:rPrChange w:id="251" w:author="Nokia (Benoist)" w:date="2022-10-19T21:07:00Z">
              <w:rPr/>
            </w:rPrChange>
          </w:rPr>
          <w:t>periodicity);</w:t>
        </w:r>
      </w:ins>
    </w:p>
    <w:p w14:paraId="6678EEC0" w14:textId="6D98DF63" w:rsidR="002F7E5A" w:rsidRPr="00234A03" w:rsidRDefault="002F7E5A" w:rsidP="001F73A5">
      <w:pPr>
        <w:pStyle w:val="B2"/>
        <w:rPr>
          <w:ins w:id="252" w:author="Nokia (Benoist)" w:date="2022-10-19T10:54:00Z"/>
        </w:rPr>
      </w:pPr>
      <w:commentRangeStart w:id="253"/>
      <w:ins w:id="254" w:author="Nokia (Benoist)" w:date="2022-10-19T21:06:00Z">
        <w:r w:rsidRPr="00360E0E">
          <w:rPr>
            <w:highlight w:val="yellow"/>
            <w:rPrChange w:id="255" w:author="Nokia (Benoist)" w:date="2022-10-19T21:07:00Z">
              <w:rPr/>
            </w:rPrChange>
          </w:rPr>
          <w:t>-</w:t>
        </w:r>
        <w:r w:rsidRPr="00360E0E">
          <w:rPr>
            <w:highlight w:val="yellow"/>
            <w:rPrChange w:id="256" w:author="Nokia (Benoist)" w:date="2022-10-19T21:07:00Z">
              <w:rPr/>
            </w:rPrChange>
          </w:rPr>
          <w:tab/>
          <w:t>Jitter statistics (e.g. range)</w:t>
        </w:r>
        <w:r w:rsidR="00360E0E" w:rsidRPr="00360E0E">
          <w:rPr>
            <w:highlight w:val="yellow"/>
            <w:rPrChange w:id="257" w:author="Nokia (Benoist)" w:date="2022-10-19T21:07:00Z">
              <w:rPr/>
            </w:rPrChange>
          </w:rPr>
          <w:t>.</w:t>
        </w:r>
      </w:ins>
      <w:commentRangeEnd w:id="253"/>
      <w:r w:rsidR="00355456">
        <w:rPr>
          <w:rStyle w:val="CommentReference"/>
        </w:rPr>
        <w:commentReference w:id="253"/>
      </w:r>
    </w:p>
    <w:p w14:paraId="59AF9716" w14:textId="663E2E03" w:rsidR="001F73A5" w:rsidRPr="00234A03" w:rsidRDefault="001F73A5" w:rsidP="001F73A5">
      <w:pPr>
        <w:pStyle w:val="B1"/>
        <w:rPr>
          <w:ins w:id="258" w:author="Nokia (Benoist)" w:date="2022-10-13T15:22:00Z"/>
        </w:rPr>
      </w:pPr>
      <w:ins w:id="259" w:author="Nokia (Benoist)" w:date="2022-10-19T10:54:00Z">
        <w:r w:rsidRPr="00234A03">
          <w:t>Dynamic information:</w:t>
        </w:r>
      </w:ins>
    </w:p>
    <w:p w14:paraId="26946D9C" w14:textId="77777777" w:rsidR="00715BF2" w:rsidRPr="00234A03" w:rsidRDefault="00A7423F">
      <w:pPr>
        <w:pStyle w:val="B2"/>
        <w:rPr>
          <w:ins w:id="260" w:author="Nokia (Benoist)" w:date="2022-10-19T10:46:00Z"/>
        </w:rPr>
        <w:pPrChange w:id="261" w:author="Nokia (Benoist)" w:date="2022-10-19T10:54:00Z">
          <w:pPr>
            <w:pStyle w:val="B1"/>
          </w:pPr>
        </w:pPrChange>
      </w:pPr>
      <w:ins w:id="262" w:author="Nokia (Benoist)" w:date="2022-10-13T15:22:00Z">
        <w:r w:rsidRPr="00234A03">
          <w:t>-</w:t>
        </w:r>
        <w:r w:rsidRPr="00234A03">
          <w:tab/>
        </w:r>
      </w:ins>
      <w:ins w:id="263" w:author="Nokia (Benoist)" w:date="2022-10-13T15:23:00Z">
        <w:r w:rsidR="00664AFA" w:rsidRPr="00234A03">
          <w:t>T</w:t>
        </w:r>
      </w:ins>
      <w:ins w:id="264" w:author="Nokia (Benoist)" w:date="2022-10-13T15:22:00Z">
        <w:r w:rsidRPr="00234A03">
          <w:t xml:space="preserve">he PDUs belonging to </w:t>
        </w:r>
      </w:ins>
      <w:ins w:id="265" w:author="Nokia (Benoist)" w:date="2022-10-14T09:42:00Z">
        <w:r w:rsidR="00F239FF" w:rsidRPr="00234A03">
          <w:t xml:space="preserve">a </w:t>
        </w:r>
      </w:ins>
      <w:ins w:id="266" w:author="Nokia (Benoist)" w:date="2022-10-13T15:22:00Z">
        <w:r w:rsidRPr="00234A03">
          <w:t>PDU set</w:t>
        </w:r>
      </w:ins>
      <w:ins w:id="267" w:author="Nokia (Benoist)" w:date="2022-10-14T09:42:00Z">
        <w:r w:rsidR="00F239FF" w:rsidRPr="00234A03">
          <w:t xml:space="preserve"> </w:t>
        </w:r>
      </w:ins>
      <w:ins w:id="268" w:author="Nokia (Benoist)" w:date="2022-10-19T10:46:00Z">
        <w:r w:rsidR="00715BF2" w:rsidRPr="00234A03">
          <w:t>(</w:t>
        </w:r>
      </w:ins>
      <w:ins w:id="269" w:author="Nokia (Benoist)" w:date="2022-10-17T14:23:00Z">
        <w:r w:rsidR="00C02E10" w:rsidRPr="00234A03">
          <w:t>this includes the means to determine at least the PDU set boundaries</w:t>
        </w:r>
      </w:ins>
      <w:ins w:id="270" w:author="Nokia (Benoist)" w:date="2022-10-19T10:46:00Z">
        <w:r w:rsidR="00715BF2" w:rsidRPr="00234A03">
          <w:t>);</w:t>
        </w:r>
      </w:ins>
    </w:p>
    <w:p w14:paraId="66B93724" w14:textId="2AE40D63" w:rsidR="00A7423F" w:rsidRDefault="00715BF2">
      <w:pPr>
        <w:pStyle w:val="B2"/>
        <w:rPr>
          <w:ins w:id="271" w:author="Nokia (Benoist)" w:date="2022-10-19T21:05:00Z"/>
        </w:rPr>
      </w:pPr>
      <w:ins w:id="272" w:author="Nokia (Benoist)" w:date="2022-10-19T10:46:00Z">
        <w:r w:rsidRPr="00234A03">
          <w:t>-</w:t>
        </w:r>
        <w:r w:rsidRPr="00234A03">
          <w:tab/>
          <w:t>The PDUs belonging to a Data Burst</w:t>
        </w:r>
      </w:ins>
      <w:ins w:id="273" w:author="Nokia (Benoist)" w:date="2022-10-19T21:05:00Z">
        <w:r w:rsidR="00C51555">
          <w:t>;</w:t>
        </w:r>
      </w:ins>
    </w:p>
    <w:p w14:paraId="07F2373B" w14:textId="1C729605" w:rsidR="00501E5F" w:rsidRPr="00234A03" w:rsidRDefault="00501E5F" w:rsidP="00501E5F">
      <w:pPr>
        <w:pStyle w:val="Heading3"/>
        <w:rPr>
          <w:ins w:id="274" w:author="Nokia (Benoist)" w:date="2022-10-14T10:03:00Z"/>
        </w:rPr>
      </w:pPr>
      <w:ins w:id="275" w:author="Nokia (Benoist)" w:date="2022-10-14T09:53:00Z">
        <w:r w:rsidRPr="00234A03">
          <w:t>5.1.2</w:t>
        </w:r>
      </w:ins>
      <w:ins w:id="276" w:author="Nokia (Benoist)" w:date="2022-10-14T09:54:00Z">
        <w:r w:rsidRPr="00234A03">
          <w:tab/>
        </w:r>
      </w:ins>
      <w:ins w:id="277" w:author="Nokia (Benoist)" w:date="2022-10-14T09:56:00Z">
        <w:r w:rsidR="006C125F" w:rsidRPr="00234A03">
          <w:t>Layer 2 Structure</w:t>
        </w:r>
      </w:ins>
    </w:p>
    <w:p w14:paraId="72F200E0" w14:textId="7E72F54A" w:rsidR="00782FF1" w:rsidRPr="00234A03" w:rsidRDefault="00782FF1" w:rsidP="00782FF1">
      <w:pPr>
        <w:rPr>
          <w:ins w:id="278" w:author="Nokia (Benoist)" w:date="2022-10-14T10:07:00Z"/>
        </w:rPr>
      </w:pPr>
      <w:ins w:id="279" w:author="Nokia (Benoist)" w:date="2022-10-14T10:03:00Z">
        <w:r w:rsidRPr="00234A03">
          <w:t xml:space="preserve">Depending on how the mapping of PDU sets onto QoS flows is done </w:t>
        </w:r>
        <w:commentRangeStart w:id="280"/>
        <w:r w:rsidRPr="00234A03">
          <w:t xml:space="preserve">in the </w:t>
        </w:r>
      </w:ins>
      <w:ins w:id="281" w:author="Nokia (Benoist)" w:date="2022-10-18T21:03:00Z">
        <w:r w:rsidR="0031597A" w:rsidRPr="00234A03">
          <w:t>NAS</w:t>
        </w:r>
      </w:ins>
      <w:ins w:id="282" w:author="Nokia (Benoist)" w:date="2022-10-14T10:03:00Z">
        <w:r w:rsidRPr="00234A03">
          <w:t xml:space="preserve"> </w:t>
        </w:r>
      </w:ins>
      <w:commentRangeEnd w:id="280"/>
      <w:r w:rsidR="00680D04">
        <w:rPr>
          <w:rStyle w:val="CommentReference"/>
        </w:rPr>
        <w:commentReference w:id="280"/>
      </w:r>
      <w:ins w:id="283" w:author="Nokia (Benoist)" w:date="2022-10-14T10:03:00Z">
        <w:r w:rsidRPr="00234A03">
          <w:t xml:space="preserve">and how QoS flows are mapped </w:t>
        </w:r>
      </w:ins>
      <w:ins w:id="284" w:author="Nokia (Benoist)" w:date="2022-10-14T10:07:00Z">
        <w:r w:rsidR="005D4453" w:rsidRPr="00234A03">
          <w:t xml:space="preserve">onto DRBs in the RAN, we can distinguish the following </w:t>
        </w:r>
      </w:ins>
      <w:ins w:id="285" w:author="Nokia (Benoist)" w:date="2022-10-14T15:47:00Z">
        <w:r w:rsidR="00664A26" w:rsidRPr="00234A03">
          <w:t>alternatives</w:t>
        </w:r>
      </w:ins>
      <w:ins w:id="286" w:author="Nokia (Benoist)" w:date="2022-10-14T13:29:00Z">
        <w:r w:rsidR="007B25E4" w:rsidRPr="00234A03">
          <w:t xml:space="preserve"> (as depicted on Figure 5.1.2-1 below)</w:t>
        </w:r>
      </w:ins>
      <w:ins w:id="287" w:author="Nokia (Benoist)" w:date="2022-10-14T10:07:00Z">
        <w:r w:rsidR="005D4453" w:rsidRPr="00234A03">
          <w:t>:</w:t>
        </w:r>
      </w:ins>
    </w:p>
    <w:p w14:paraId="75E24907" w14:textId="0C86F5B9" w:rsidR="005D4453" w:rsidRPr="00234A03" w:rsidRDefault="005D4453" w:rsidP="005D4453">
      <w:pPr>
        <w:pStyle w:val="B1"/>
        <w:rPr>
          <w:ins w:id="288" w:author="Nokia (Benoist)" w:date="2022-10-14T10:10:00Z"/>
        </w:rPr>
      </w:pPr>
      <w:ins w:id="289" w:author="Nokia (Benoist)" w:date="2022-10-14T10:07:00Z">
        <w:r w:rsidRPr="00234A03">
          <w:t>-</w:t>
        </w:r>
        <w:r w:rsidRPr="00234A03">
          <w:tab/>
        </w:r>
      </w:ins>
      <w:ins w:id="290" w:author="Nokia (Benoist)" w:date="2022-10-14T15:50:00Z">
        <w:r w:rsidR="001E772F" w:rsidRPr="00234A03">
          <w:t>111</w:t>
        </w:r>
      </w:ins>
      <w:ins w:id="291" w:author="Nokia (Benoist)" w:date="2022-10-14T10:11:00Z">
        <w:r w:rsidR="00D96406" w:rsidRPr="00234A03">
          <w:t>:</w:t>
        </w:r>
      </w:ins>
      <w:ins w:id="292" w:author="Nokia (Benoist)" w:date="2022-10-14T10:10:00Z">
        <w:r w:rsidR="00D96406" w:rsidRPr="00234A03">
          <w:t xml:space="preserve"> o</w:t>
        </w:r>
      </w:ins>
      <w:ins w:id="293" w:author="Nokia (Benoist)" w:date="2022-10-14T10:08:00Z">
        <w:r w:rsidR="008F6BFE" w:rsidRPr="00234A03">
          <w:t xml:space="preserve">ne-to-one mapping between </w:t>
        </w:r>
      </w:ins>
      <w:ins w:id="294" w:author="Nokia (Benoist)" w:date="2022-10-17T13:23:00Z">
        <w:r w:rsidR="00227A3E" w:rsidRPr="00234A03">
          <w:t xml:space="preserve">types of </w:t>
        </w:r>
      </w:ins>
      <w:ins w:id="295" w:author="Nokia (Benoist)" w:date="2022-10-14T10:08:00Z">
        <w:r w:rsidR="008F6BFE" w:rsidRPr="00234A03">
          <w:t xml:space="preserve">PDU sets and QoS flows in the </w:t>
        </w:r>
      </w:ins>
      <w:ins w:id="296" w:author="Nokia (Benoist)" w:date="2022-10-18T22:13:00Z">
        <w:r w:rsidR="00247010" w:rsidRPr="00234A03">
          <w:t>NAS</w:t>
        </w:r>
      </w:ins>
      <w:ins w:id="297" w:author="Nokia (Benoist)" w:date="2022-10-14T10:08:00Z">
        <w:r w:rsidR="008F6BFE" w:rsidRPr="00234A03">
          <w:t xml:space="preserve"> and one-to-one mapping between QoS flows </w:t>
        </w:r>
      </w:ins>
      <w:ins w:id="298" w:author="Nokia (Benoist)" w:date="2022-10-14T10:09:00Z">
        <w:r w:rsidR="008F6BFE" w:rsidRPr="00234A03">
          <w:t xml:space="preserve">and </w:t>
        </w:r>
        <w:commentRangeStart w:id="299"/>
        <w:r w:rsidR="008F6BFE" w:rsidRPr="00234A03">
          <w:t>DRBs</w:t>
        </w:r>
      </w:ins>
      <w:ins w:id="300" w:author="Nokia (Benoist)" w:date="2022-10-14T10:14:00Z">
        <w:r w:rsidR="00E744D5" w:rsidRPr="00234A03">
          <w:t xml:space="preserve"> in the RAN</w:t>
        </w:r>
      </w:ins>
      <w:commentRangeEnd w:id="299"/>
      <w:r w:rsidR="00FA5713">
        <w:rPr>
          <w:rStyle w:val="CommentReference"/>
        </w:rPr>
        <w:commentReference w:id="299"/>
      </w:r>
      <w:ins w:id="301" w:author="Nokia (Benoist)" w:date="2022-10-14T10:11:00Z">
        <w:r w:rsidR="00D96406" w:rsidRPr="00234A03">
          <w:t>.</w:t>
        </w:r>
      </w:ins>
      <w:ins w:id="302" w:author="Nokia (Benoist)" w:date="2022-10-14T10:26:00Z">
        <w:r w:rsidR="00792DD7" w:rsidRPr="00234A03">
          <w:t xml:space="preserve"> </w:t>
        </w:r>
      </w:ins>
      <w:ins w:id="303" w:author="Nokia (Benoist)" w:date="2022-10-14T10:39:00Z">
        <w:r w:rsidR="00037E54" w:rsidRPr="00234A03">
          <w:t xml:space="preserve">From a RAN </w:t>
        </w:r>
      </w:ins>
      <w:ins w:id="304" w:author="Nokia (Benoist)" w:date="2022-10-14T10:47:00Z">
        <w:r w:rsidR="00F20204" w:rsidRPr="00234A03">
          <w:t xml:space="preserve">structure </w:t>
        </w:r>
      </w:ins>
      <w:ins w:id="305" w:author="Nokia (Benoist)" w:date="2022-10-14T10:39:00Z">
        <w:r w:rsidR="00037E54" w:rsidRPr="00234A03">
          <w:t>viewpoint, t</w:t>
        </w:r>
      </w:ins>
      <w:ins w:id="306" w:author="Nokia (Benoist)" w:date="2022-10-14T10:26:00Z">
        <w:r w:rsidR="00792DD7" w:rsidRPr="00234A03">
          <w:t xml:space="preserve">his alternative is already possible and requires as many DRBs as </w:t>
        </w:r>
      </w:ins>
      <w:ins w:id="307" w:author="Nokia (Benoist)" w:date="2022-10-14T10:27:00Z">
        <w:r w:rsidR="005A60BD" w:rsidRPr="00234A03">
          <w:t>types of PDU sets.</w:t>
        </w:r>
      </w:ins>
      <w:ins w:id="308" w:author="Nokia (Benoist)" w:date="2022-10-14T10:33:00Z">
        <w:r w:rsidR="00433601" w:rsidRPr="00234A03">
          <w:t xml:space="preserve"> Providing different QoS for the types of PDU sets is </w:t>
        </w:r>
      </w:ins>
      <w:ins w:id="309" w:author="Nokia (Benoist)" w:date="2022-10-17T13:46:00Z">
        <w:r w:rsidR="00901272" w:rsidRPr="00234A03">
          <w:t>already possible</w:t>
        </w:r>
      </w:ins>
      <w:ins w:id="310" w:author="Nokia (Benoist)" w:date="2022-10-14T10:33:00Z">
        <w:r w:rsidR="00433601" w:rsidRPr="00234A03">
          <w:t>.</w:t>
        </w:r>
      </w:ins>
    </w:p>
    <w:p w14:paraId="7FC5D5C4" w14:textId="241789B7" w:rsidR="00D96406" w:rsidRPr="00234A03" w:rsidRDefault="00D96406" w:rsidP="005D4453">
      <w:pPr>
        <w:pStyle w:val="B1"/>
        <w:rPr>
          <w:ins w:id="311" w:author="Nokia (Benoist)" w:date="2022-10-14T10:12:00Z"/>
        </w:rPr>
      </w:pPr>
      <w:ins w:id="312" w:author="Nokia (Benoist)" w:date="2022-10-14T10:10:00Z">
        <w:r w:rsidRPr="00234A03">
          <w:t>-</w:t>
        </w:r>
        <w:r w:rsidRPr="00234A03">
          <w:tab/>
        </w:r>
      </w:ins>
      <w:ins w:id="313" w:author="Nokia (Benoist)" w:date="2022-10-14T10:37:00Z">
        <w:r w:rsidR="00914EC0" w:rsidRPr="00234A03">
          <w:t>NN1</w:t>
        </w:r>
      </w:ins>
      <w:ins w:id="314" w:author="Nokia (Benoist)" w:date="2022-10-14T10:11:00Z">
        <w:r w:rsidRPr="00234A03">
          <w:t xml:space="preserve">: one-to-one mapping between </w:t>
        </w:r>
      </w:ins>
      <w:ins w:id="315" w:author="Nokia (Benoist)" w:date="2022-10-17T13:23:00Z">
        <w:r w:rsidR="009160EF" w:rsidRPr="00234A03">
          <w:t xml:space="preserve">types of </w:t>
        </w:r>
      </w:ins>
      <w:ins w:id="316" w:author="Nokia (Benoist)" w:date="2022-10-14T10:11:00Z">
        <w:r w:rsidRPr="00234A03">
          <w:t xml:space="preserve">PDU sets and QoS flows in the </w:t>
        </w:r>
      </w:ins>
      <w:ins w:id="317" w:author="Nokia (Benoist)" w:date="2022-10-18T22:13:00Z">
        <w:r w:rsidR="00247010" w:rsidRPr="00234A03">
          <w:t xml:space="preserve">NAS </w:t>
        </w:r>
      </w:ins>
      <w:ins w:id="318" w:author="Nokia (Benoist)" w:date="2022-10-14T10:11:00Z">
        <w:r w:rsidRPr="00234A03">
          <w:t xml:space="preserve">and possible multiplexing of QoS flows </w:t>
        </w:r>
      </w:ins>
      <w:ins w:id="319" w:author="Nokia (Benoist)" w:date="2022-10-14T10:12:00Z">
        <w:r w:rsidR="00656D93" w:rsidRPr="00234A03">
          <w:t xml:space="preserve">in one </w:t>
        </w:r>
      </w:ins>
      <w:ins w:id="320" w:author="Nokia (Benoist)" w:date="2022-10-14T10:11:00Z">
        <w:r w:rsidRPr="00234A03">
          <w:t>DRB in the RAN.</w:t>
        </w:r>
      </w:ins>
      <w:ins w:id="321" w:author="Nokia (Benoist)" w:date="2022-10-14T10:28:00Z">
        <w:r w:rsidR="00116F17" w:rsidRPr="00234A03">
          <w:t xml:space="preserve"> </w:t>
        </w:r>
      </w:ins>
      <w:ins w:id="322" w:author="Nokia (Benoist)" w:date="2022-10-14T10:39:00Z">
        <w:r w:rsidR="00037E54" w:rsidRPr="00234A03">
          <w:t xml:space="preserve">From a RAN </w:t>
        </w:r>
      </w:ins>
      <w:ins w:id="323" w:author="Nokia (Benoist)" w:date="2022-10-14T10:47:00Z">
        <w:r w:rsidR="00F20204" w:rsidRPr="00234A03">
          <w:t xml:space="preserve">structure </w:t>
        </w:r>
      </w:ins>
      <w:ins w:id="324" w:author="Nokia (Benoist)" w:date="2022-10-14T10:39:00Z">
        <w:r w:rsidR="00037E54" w:rsidRPr="00234A03">
          <w:t>viewpoint, t</w:t>
        </w:r>
      </w:ins>
      <w:ins w:id="325" w:author="Nokia (Benoist)" w:date="2022-10-14T10:28:00Z">
        <w:r w:rsidR="00116F17" w:rsidRPr="00234A03">
          <w:t xml:space="preserve">his alternative is already possible </w:t>
        </w:r>
      </w:ins>
      <w:commentRangeStart w:id="326"/>
      <w:ins w:id="327" w:author="Nokia (Benoist)" w:date="2022-10-14T10:40:00Z">
        <w:r w:rsidR="006E636A" w:rsidRPr="00234A03">
          <w:t>but</w:t>
        </w:r>
      </w:ins>
      <w:ins w:id="328" w:author="Nokia (Benoist)" w:date="2022-10-14T10:28:00Z">
        <w:r w:rsidR="00116F17" w:rsidRPr="00234A03">
          <w:t xml:space="preserve"> </w:t>
        </w:r>
      </w:ins>
      <w:ins w:id="329" w:author="Nokia (Benoist)" w:date="2022-10-19T11:07:00Z">
        <w:r w:rsidR="00581C55" w:rsidRPr="00234A03">
          <w:t>gives each QoS flows multiplexed in a DRB the same QoS</w:t>
        </w:r>
      </w:ins>
      <w:ins w:id="330" w:author="Nokia (Benoist)" w:date="2022-10-14T10:29:00Z">
        <w:r w:rsidR="00116F17" w:rsidRPr="00234A03">
          <w:t>.</w:t>
        </w:r>
      </w:ins>
      <w:ins w:id="331" w:author="Nokia (Benoist)" w:date="2022-10-14T10:32:00Z">
        <w:r w:rsidR="00D7777D" w:rsidRPr="00234A03">
          <w:t xml:space="preserve"> Providing different QoS </w:t>
        </w:r>
      </w:ins>
      <w:ins w:id="332" w:author="Nokia (Benoist)" w:date="2022-10-14T10:38:00Z">
        <w:r w:rsidR="00EA451B" w:rsidRPr="00234A03">
          <w:t xml:space="preserve">for the types of PDU sets (i.e. QoS flows) </w:t>
        </w:r>
      </w:ins>
      <w:ins w:id="333" w:author="Nokia (Benoist)" w:date="2022-10-14T10:32:00Z">
        <w:r w:rsidR="00D7777D" w:rsidRPr="00234A03">
          <w:t>multiplexed in a single DRB is currently not possible.</w:t>
        </w:r>
      </w:ins>
      <w:commentRangeEnd w:id="326"/>
      <w:r w:rsidR="00680D04">
        <w:rPr>
          <w:rStyle w:val="CommentReference"/>
        </w:rPr>
        <w:commentReference w:id="326"/>
      </w:r>
    </w:p>
    <w:p w14:paraId="70A81805" w14:textId="52F3B64B" w:rsidR="00656D93" w:rsidRPr="00234A03" w:rsidRDefault="00656D93" w:rsidP="005D4453">
      <w:pPr>
        <w:pStyle w:val="B1"/>
        <w:rPr>
          <w:ins w:id="334" w:author="Nokia (Benoist)" w:date="2022-10-14T10:15:00Z"/>
        </w:rPr>
      </w:pPr>
      <w:ins w:id="335" w:author="Nokia (Benoist)" w:date="2022-10-14T10:13:00Z">
        <w:r w:rsidRPr="00234A03">
          <w:t>-</w:t>
        </w:r>
        <w:r w:rsidRPr="00234A03">
          <w:tab/>
        </w:r>
      </w:ins>
      <w:ins w:id="336" w:author="Nokia (Benoist)" w:date="2022-10-14T10:37:00Z">
        <w:r w:rsidR="00914EC0" w:rsidRPr="00234A03">
          <w:t>N11</w:t>
        </w:r>
      </w:ins>
      <w:ins w:id="337" w:author="Nokia (Benoist)" w:date="2022-10-14T10:13:00Z">
        <w:r w:rsidRPr="00234A03">
          <w:t xml:space="preserve">: possible multiplexing of </w:t>
        </w:r>
      </w:ins>
      <w:ins w:id="338" w:author="Nokia (Benoist)" w:date="2022-10-17T13:23:00Z">
        <w:r w:rsidR="009160EF" w:rsidRPr="00234A03">
          <w:t xml:space="preserve">types of </w:t>
        </w:r>
      </w:ins>
      <w:ins w:id="339" w:author="Nokia (Benoist)" w:date="2022-10-14T10:13:00Z">
        <w:r w:rsidRPr="00234A03">
          <w:t xml:space="preserve">PDU sets </w:t>
        </w:r>
      </w:ins>
      <w:ins w:id="340" w:author="Nokia (Benoist)" w:date="2022-10-14T10:14:00Z">
        <w:r w:rsidR="00E744D5" w:rsidRPr="00234A03">
          <w:t xml:space="preserve">in one QoS flow in the </w:t>
        </w:r>
      </w:ins>
      <w:ins w:id="341" w:author="Nokia (Benoist)" w:date="2022-10-18T22:13:00Z">
        <w:r w:rsidR="00247010" w:rsidRPr="00234A03">
          <w:t xml:space="preserve">NAS </w:t>
        </w:r>
      </w:ins>
      <w:ins w:id="342" w:author="Nokia (Benoist)" w:date="2022-10-14T10:14:00Z">
        <w:r w:rsidR="00E744D5" w:rsidRPr="00234A03">
          <w:t>and one-to-one mapping between QoS flows and DRBs in the RAN</w:t>
        </w:r>
      </w:ins>
      <w:ins w:id="343" w:author="Nokia (Benoist)" w:date="2022-10-14T10:15:00Z">
        <w:r w:rsidR="004F7AA8" w:rsidRPr="00234A03">
          <w:t>.</w:t>
        </w:r>
      </w:ins>
      <w:ins w:id="344" w:author="Nokia (Benoist)" w:date="2022-10-14T10:39:00Z">
        <w:r w:rsidR="00037E54" w:rsidRPr="00234A03">
          <w:t xml:space="preserve"> From a RAN </w:t>
        </w:r>
      </w:ins>
      <w:ins w:id="345" w:author="Nokia (Benoist)" w:date="2022-10-14T10:47:00Z">
        <w:r w:rsidR="00F20204" w:rsidRPr="00234A03">
          <w:t xml:space="preserve">structure </w:t>
        </w:r>
      </w:ins>
      <w:ins w:id="346" w:author="Nokia (Benoist)" w:date="2022-10-14T10:39:00Z">
        <w:r w:rsidR="00037E54" w:rsidRPr="00234A03">
          <w:t xml:space="preserve">viewpoint, this alternative is already possible </w:t>
        </w:r>
      </w:ins>
      <w:ins w:id="347" w:author="Nokia (Benoist)" w:date="2022-10-14T10:40:00Z">
        <w:r w:rsidR="006E636A" w:rsidRPr="00234A03">
          <w:t>but</w:t>
        </w:r>
      </w:ins>
      <w:ins w:id="348" w:author="Nokia (Benoist)" w:date="2022-10-14T10:39:00Z">
        <w:r w:rsidR="00037E54" w:rsidRPr="00234A03">
          <w:t xml:space="preserve"> </w:t>
        </w:r>
      </w:ins>
      <w:ins w:id="349" w:author="Nokia (Benoist)" w:date="2022-10-19T10:19:00Z">
        <w:r w:rsidR="001E3CEE" w:rsidRPr="00234A03">
          <w:t>gives each QoS flows multiplexed in a DRB the same QoS</w:t>
        </w:r>
      </w:ins>
      <w:ins w:id="350" w:author="Nokia (Benoist)" w:date="2022-10-14T10:39:00Z">
        <w:r w:rsidR="00037E54" w:rsidRPr="00234A03">
          <w:t xml:space="preserve">. Providing different QoS for the types of PDU sets multiplexed in a single </w:t>
        </w:r>
      </w:ins>
      <w:ins w:id="351" w:author="Nokia (Benoist)" w:date="2022-10-14T10:40:00Z">
        <w:r w:rsidR="002325E5" w:rsidRPr="00234A03">
          <w:t>QoS flow/</w:t>
        </w:r>
      </w:ins>
      <w:ins w:id="352" w:author="Nokia (Benoist)" w:date="2022-10-14T10:39:00Z">
        <w:r w:rsidR="00037E54" w:rsidRPr="00234A03">
          <w:t>DRB is currently not possible.</w:t>
        </w:r>
      </w:ins>
    </w:p>
    <w:p w14:paraId="15CE68BB" w14:textId="7B9EE9F9" w:rsidR="004F7AA8" w:rsidRPr="00234A03" w:rsidRDefault="004F7AA8" w:rsidP="005D4453">
      <w:pPr>
        <w:pStyle w:val="B1"/>
        <w:rPr>
          <w:ins w:id="353" w:author="Nokia (Benoist)" w:date="2022-10-17T13:29:00Z"/>
        </w:rPr>
      </w:pPr>
      <w:ins w:id="354" w:author="Nokia (Benoist)" w:date="2022-10-14T10:15:00Z">
        <w:r w:rsidRPr="00234A03">
          <w:t>-</w:t>
        </w:r>
        <w:r w:rsidRPr="00234A03">
          <w:tab/>
        </w:r>
      </w:ins>
      <w:ins w:id="355" w:author="Nokia (Benoist)" w:date="2022-10-14T10:37:00Z">
        <w:r w:rsidR="00914EC0" w:rsidRPr="00234A03">
          <w:t>N1N</w:t>
        </w:r>
      </w:ins>
      <w:ins w:id="356" w:author="Nokia (Benoist)" w:date="2022-10-14T10:15:00Z">
        <w:r w:rsidRPr="00234A03">
          <w:t xml:space="preserve">: </w:t>
        </w:r>
      </w:ins>
      <w:ins w:id="357" w:author="Nokia (Benoist)" w:date="2022-10-14T10:16:00Z">
        <w:r w:rsidRPr="00234A03">
          <w:t xml:space="preserve">possible multiplexing of </w:t>
        </w:r>
      </w:ins>
      <w:ins w:id="358" w:author="Nokia (Benoist)" w:date="2022-10-17T13:23:00Z">
        <w:r w:rsidR="009160EF" w:rsidRPr="00234A03">
          <w:t xml:space="preserve">types of </w:t>
        </w:r>
      </w:ins>
      <w:ins w:id="359" w:author="Nokia (Benoist)" w:date="2022-10-14T10:16:00Z">
        <w:r w:rsidRPr="00234A03">
          <w:t xml:space="preserve">PDU sets in one QoS flow in the </w:t>
        </w:r>
      </w:ins>
      <w:ins w:id="360" w:author="Nokia (Benoist)" w:date="2022-10-18T22:13:00Z">
        <w:r w:rsidR="00247010" w:rsidRPr="00234A03">
          <w:t xml:space="preserve">NAS </w:t>
        </w:r>
      </w:ins>
      <w:ins w:id="361" w:author="Nokia (Benoist)" w:date="2022-10-14T10:16:00Z">
        <w:r w:rsidRPr="00234A03">
          <w:t>and demultiplexing of PDU sets from one QoS flow on multiple DRBs in the RAN.</w:t>
        </w:r>
      </w:ins>
      <w:ins w:id="362" w:author="Nokia (Benoist)" w:date="2022-10-14T10:40:00Z">
        <w:r w:rsidR="006E636A" w:rsidRPr="00234A03">
          <w:t xml:space="preserve"> </w:t>
        </w:r>
      </w:ins>
      <w:ins w:id="363" w:author="Nokia (Benoist)" w:date="2022-10-17T14:04:00Z">
        <w:r w:rsidR="003173F5" w:rsidRPr="00234A03">
          <w:t xml:space="preserve">From a RAN structure viewpoint, demultiplexing of PDU sets from one QoS flow onto multiple DRBs is currently </w:t>
        </w:r>
      </w:ins>
      <w:ins w:id="364" w:author="Nokia (Benoist)" w:date="2022-10-14T10:46:00Z">
        <w:r w:rsidR="00EE3234" w:rsidRPr="00234A03">
          <w:t>not possible.</w:t>
        </w:r>
      </w:ins>
    </w:p>
    <w:p w14:paraId="6B0524BE" w14:textId="64C4441A" w:rsidR="00BE2C8E" w:rsidRPr="00234A03" w:rsidRDefault="00957B97">
      <w:pPr>
        <w:pStyle w:val="EditorsNote"/>
        <w:rPr>
          <w:ins w:id="365" w:author="Nokia (Benoist)" w:date="2022-10-14T13:13:00Z"/>
          <w:i/>
          <w:iCs/>
          <w:rPrChange w:id="366" w:author="Nokia (Benoist)" w:date="2022-10-17T13:31:00Z">
            <w:rPr>
              <w:ins w:id="367" w:author="Nokia (Benoist)" w:date="2022-10-14T13:13:00Z"/>
            </w:rPr>
          </w:rPrChange>
        </w:rPr>
        <w:pPrChange w:id="368" w:author="Nokia (Benoist)" w:date="2022-10-17T13:31:00Z">
          <w:pPr>
            <w:pStyle w:val="B1"/>
          </w:pPr>
        </w:pPrChange>
      </w:pPr>
      <w:ins w:id="369" w:author="Nokia (Benoist)" w:date="2022-10-17T13:31:00Z">
        <w:r w:rsidRPr="00234A03">
          <w:rPr>
            <w:i/>
            <w:iCs/>
            <w:rPrChange w:id="370" w:author="Nokia (Benoist)" w:date="2022-10-17T13:31:00Z">
              <w:rPr/>
            </w:rPrChange>
          </w:rPr>
          <w:t>Editor's Note</w:t>
        </w:r>
      </w:ins>
      <w:ins w:id="371" w:author="Nokia (Benoist)" w:date="2022-10-17T13:30:00Z">
        <w:r w:rsidR="00BE2C8E" w:rsidRPr="00234A03">
          <w:rPr>
            <w:i/>
            <w:iCs/>
            <w:rPrChange w:id="372" w:author="Nokia (Benoist)" w:date="2022-10-17T13:31:00Z">
              <w:rPr/>
            </w:rPrChange>
          </w:rPr>
          <w:t>:</w:t>
        </w:r>
      </w:ins>
      <w:ins w:id="373" w:author="Nokia (Benoist)" w:date="2022-10-17T13:31:00Z">
        <w:r w:rsidRPr="00234A03">
          <w:rPr>
            <w:i/>
            <w:iCs/>
            <w:rPrChange w:id="374" w:author="Nokia (Benoist)" w:date="2022-10-17T13:31:00Z">
              <w:rPr/>
            </w:rPrChange>
          </w:rPr>
          <w:t xml:space="preserve"> </w:t>
        </w:r>
      </w:ins>
      <w:ins w:id="375" w:author="Nokia (Benoist)" w:date="2022-10-17T13:32:00Z">
        <w:r w:rsidRPr="00234A03">
          <w:rPr>
            <w:i/>
            <w:iCs/>
          </w:rPr>
          <w:t>t</w:t>
        </w:r>
      </w:ins>
      <w:ins w:id="376" w:author="Nokia (Benoist)" w:date="2022-10-17T13:30:00Z">
        <w:r w:rsidR="00BE2C8E" w:rsidRPr="00234A03">
          <w:rPr>
            <w:i/>
            <w:iCs/>
            <w:rPrChange w:id="377" w:author="Nokia (Benoist)" w:date="2022-10-17T13:31:00Z">
              <w:rPr/>
            </w:rPrChange>
          </w:rPr>
          <w:t xml:space="preserve">he mapping of PDU sets on </w:t>
        </w:r>
        <w:r w:rsidR="00E02AE2" w:rsidRPr="00234A03">
          <w:rPr>
            <w:i/>
            <w:iCs/>
            <w:rPrChange w:id="378" w:author="Nokia (Benoist)" w:date="2022-10-17T13:31:00Z">
              <w:rPr/>
            </w:rPrChange>
          </w:rPr>
          <w:t xml:space="preserve">QoS flows is </w:t>
        </w:r>
      </w:ins>
      <w:ins w:id="379" w:author="Nokia (Benoist)" w:date="2022-10-17T13:31:00Z">
        <w:r w:rsidRPr="00234A03">
          <w:rPr>
            <w:i/>
            <w:iCs/>
            <w:rPrChange w:id="380" w:author="Nokia (Benoist)" w:date="2022-10-17T13:31:00Z">
              <w:rPr/>
            </w:rPrChange>
          </w:rPr>
          <w:t>up to S</w:t>
        </w:r>
      </w:ins>
      <w:ins w:id="381" w:author="Nokia (Benoist)" w:date="2022-10-17T13:30:00Z">
        <w:r w:rsidR="00E02AE2" w:rsidRPr="00234A03">
          <w:rPr>
            <w:i/>
            <w:iCs/>
            <w:rPrChange w:id="382" w:author="Nokia (Benoist)" w:date="2022-10-17T13:31:00Z">
              <w:rPr/>
            </w:rPrChange>
          </w:rPr>
          <w:t>A2</w:t>
        </w:r>
      </w:ins>
      <w:ins w:id="383" w:author="Nokia (Benoist)" w:date="2022-10-18T22:10:00Z">
        <w:r w:rsidR="00B34AFB" w:rsidRPr="00234A03">
          <w:rPr>
            <w:i/>
            <w:iCs/>
          </w:rPr>
          <w:t xml:space="preserve"> and </w:t>
        </w:r>
      </w:ins>
      <w:ins w:id="384" w:author="Nokia (Benoist)" w:date="2022-10-18T22:16:00Z">
        <w:r w:rsidR="00485B9D" w:rsidRPr="00234A03">
          <w:rPr>
            <w:i/>
            <w:iCs/>
          </w:rPr>
          <w:t xml:space="preserve">it is FFS how DRB(s) is/are mapped to LCH(s) for each of the </w:t>
        </w:r>
      </w:ins>
      <w:ins w:id="385" w:author="Nokia (Benoist)" w:date="2022-10-18T22:17:00Z">
        <w:r w:rsidR="00485B9D" w:rsidRPr="00234A03">
          <w:rPr>
            <w:i/>
            <w:iCs/>
          </w:rPr>
          <w:t>alternatives</w:t>
        </w:r>
      </w:ins>
      <w:ins w:id="386" w:author="Nokia (Benoist)" w:date="2022-10-18T22:16:00Z">
        <w:r w:rsidR="00485B9D" w:rsidRPr="00234A03">
          <w:rPr>
            <w:i/>
            <w:iCs/>
          </w:rPr>
          <w:t>.</w:t>
        </w:r>
      </w:ins>
    </w:p>
    <w:p w14:paraId="06105582" w14:textId="6F7D64E2" w:rsidR="00011A02" w:rsidRPr="00234A03" w:rsidRDefault="00970166" w:rsidP="00453F29">
      <w:pPr>
        <w:pStyle w:val="TF"/>
        <w:rPr>
          <w:ins w:id="387" w:author="Nokia (Benoist)" w:date="2022-10-14T13:13:00Z"/>
        </w:rPr>
      </w:pPr>
      <w:ins w:id="388" w:author="Nokia (Benoist)" w:date="2022-10-14T15:51:00Z">
        <w:r w:rsidRPr="00234A03">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234A03" w:rsidRDefault="00453F29">
      <w:pPr>
        <w:pStyle w:val="TF"/>
        <w:rPr>
          <w:ins w:id="389" w:author="Nokia (Benoist)" w:date="2022-10-14T10:16:00Z"/>
        </w:rPr>
        <w:pPrChange w:id="390" w:author="Nokia (Benoist)" w:date="2022-10-14T13:13:00Z">
          <w:pPr>
            <w:pStyle w:val="B1"/>
          </w:pPr>
        </w:pPrChange>
      </w:pPr>
      <w:ins w:id="391" w:author="Nokia (Benoist)" w:date="2022-10-14T13:13:00Z">
        <w:r w:rsidRPr="00234A03">
          <w:t>Figure 5.1.2-1: Mapping Alternatives</w:t>
        </w:r>
      </w:ins>
    </w:p>
    <w:p w14:paraId="7D8895BB" w14:textId="4E6C5093" w:rsidR="003532C9" w:rsidRPr="00234A03" w:rsidRDefault="003532C9" w:rsidP="001E7E71">
      <w:pPr>
        <w:rPr>
          <w:ins w:id="392" w:author="Nokia (Benoist)" w:date="2022-10-14T10:51:00Z"/>
        </w:rPr>
      </w:pPr>
      <w:ins w:id="393" w:author="Nokia (Benoist)" w:date="2022-10-14T10:51:00Z">
        <w:r w:rsidRPr="00234A03">
          <w:lastRenderedPageBreak/>
          <w:t xml:space="preserve">In addition, </w:t>
        </w:r>
      </w:ins>
      <w:ins w:id="394" w:author="Nokia (Benoist)" w:date="2022-10-14T10:55:00Z">
        <w:r w:rsidR="009F72CD" w:rsidRPr="00234A03">
          <w:t xml:space="preserve">the notion of </w:t>
        </w:r>
      </w:ins>
      <w:ins w:id="395" w:author="Nokia (Benoist)" w:date="2022-10-14T10:54:00Z">
        <w:r w:rsidR="009F72CD" w:rsidRPr="00234A03">
          <w:t xml:space="preserve">PDU set </w:t>
        </w:r>
      </w:ins>
      <w:ins w:id="396" w:author="Nokia (Benoist)" w:date="2022-10-14T10:56:00Z">
        <w:r w:rsidR="008112DA" w:rsidRPr="00234A03">
          <w:t>do</w:t>
        </w:r>
      </w:ins>
      <w:ins w:id="397" w:author="Nokia (Benoist)" w:date="2022-10-14T10:57:00Z">
        <w:r w:rsidR="001460D6" w:rsidRPr="00234A03">
          <w:t>es</w:t>
        </w:r>
      </w:ins>
      <w:ins w:id="398" w:author="Nokia (Benoist)" w:date="2022-10-14T10:56:00Z">
        <w:r w:rsidR="008112DA" w:rsidRPr="00234A03">
          <w:t xml:space="preserve"> not impact the granularity of</w:t>
        </w:r>
      </w:ins>
      <w:ins w:id="399" w:author="Nokia (Benoist)" w:date="2022-10-14T10:51:00Z">
        <w:r w:rsidRPr="00234A03">
          <w:t>:</w:t>
        </w:r>
      </w:ins>
    </w:p>
    <w:p w14:paraId="482A6604" w14:textId="20C2CD94" w:rsidR="003532C9" w:rsidRPr="00234A03" w:rsidRDefault="003532C9" w:rsidP="00C5160F">
      <w:pPr>
        <w:pStyle w:val="B1"/>
        <w:rPr>
          <w:ins w:id="400" w:author="Nokia (Benoist)" w:date="2022-10-14T10:56:00Z"/>
        </w:rPr>
      </w:pPr>
      <w:ins w:id="401" w:author="Nokia (Benoist)" w:date="2022-10-14T10:52:00Z">
        <w:r w:rsidRPr="00234A03">
          <w:t>-</w:t>
        </w:r>
        <w:r w:rsidRPr="00234A03">
          <w:tab/>
        </w:r>
      </w:ins>
      <w:ins w:id="402" w:author="Nokia (Benoist)" w:date="2022-10-14T10:57:00Z">
        <w:r w:rsidR="00D81D94" w:rsidRPr="00234A03">
          <w:t xml:space="preserve">SDAP </w:t>
        </w:r>
      </w:ins>
      <w:ins w:id="403" w:author="Nokia (Benoist)" w:date="2022-10-14T09:58:00Z">
        <w:r w:rsidR="001E7E71" w:rsidRPr="00234A03">
          <w:t>S</w:t>
        </w:r>
      </w:ins>
      <w:ins w:id="404" w:author="Nokia (Benoist)" w:date="2022-10-14T10:56:00Z">
        <w:r w:rsidR="008112DA" w:rsidRPr="00234A03">
          <w:t xml:space="preserve">DU </w:t>
        </w:r>
      </w:ins>
      <w:ins w:id="405" w:author="Nokia (Benoist)" w:date="2022-10-14T10:57:00Z">
        <w:r w:rsidR="00D81D94" w:rsidRPr="00234A03">
          <w:t>handling</w:t>
        </w:r>
      </w:ins>
      <w:ins w:id="406" w:author="Nokia (Benoist)" w:date="2022-10-14T10:56:00Z">
        <w:r w:rsidR="008112DA" w:rsidRPr="00234A03">
          <w:t>: S</w:t>
        </w:r>
      </w:ins>
      <w:ins w:id="407" w:author="Nokia (Benoist)" w:date="2022-10-14T09:58:00Z">
        <w:r w:rsidR="001E7E71" w:rsidRPr="00234A03">
          <w:t xml:space="preserve">DAP </w:t>
        </w:r>
      </w:ins>
      <w:ins w:id="408" w:author="Nokia (Benoist)" w:date="2022-10-14T11:01:00Z">
        <w:r w:rsidR="00F3411A" w:rsidRPr="00234A03">
          <w:t xml:space="preserve">still </w:t>
        </w:r>
      </w:ins>
      <w:ins w:id="409" w:author="Nokia (Benoist)" w:date="2022-10-14T10:58:00Z">
        <w:r w:rsidR="00086903" w:rsidRPr="00234A03">
          <w:t xml:space="preserve">maps </w:t>
        </w:r>
      </w:ins>
      <w:ins w:id="410" w:author="Nokia (Benoist)" w:date="2022-10-14T10:53:00Z">
        <w:r w:rsidR="00A76FF9" w:rsidRPr="00234A03">
          <w:t xml:space="preserve">every </w:t>
        </w:r>
      </w:ins>
      <w:ins w:id="411" w:author="Nokia (Benoist)" w:date="2022-10-14T11:00:00Z">
        <w:r w:rsidR="005C1040" w:rsidRPr="00234A03">
          <w:t xml:space="preserve">incoming </w:t>
        </w:r>
      </w:ins>
      <w:ins w:id="412" w:author="Nokia (Benoist)" w:date="2022-10-14T10:53:00Z">
        <w:r w:rsidR="00A76FF9" w:rsidRPr="00234A03">
          <w:t xml:space="preserve">SDU </w:t>
        </w:r>
      </w:ins>
      <w:ins w:id="413" w:author="Nokia (Benoist)" w:date="2022-10-14T10:58:00Z">
        <w:r w:rsidR="0035103C" w:rsidRPr="00234A03">
          <w:t xml:space="preserve">to a single PDU for a </w:t>
        </w:r>
      </w:ins>
      <w:ins w:id="414" w:author="Nokia (Benoist)" w:date="2022-10-14T10:53:00Z">
        <w:r w:rsidR="002E2536" w:rsidRPr="00234A03">
          <w:t>single PDCP entity</w:t>
        </w:r>
      </w:ins>
      <w:ins w:id="415" w:author="Nokia (Benoist)" w:date="2022-10-14T10:52:00Z">
        <w:r w:rsidRPr="00234A03">
          <w:t>;</w:t>
        </w:r>
      </w:ins>
    </w:p>
    <w:p w14:paraId="7B8C94E1" w14:textId="0F0E19DD" w:rsidR="008112DA" w:rsidRPr="00234A03" w:rsidRDefault="008112DA" w:rsidP="00C5160F">
      <w:pPr>
        <w:pStyle w:val="B1"/>
        <w:rPr>
          <w:ins w:id="416" w:author="Nokia (Benoist)" w:date="2022-10-14T10:52:00Z"/>
        </w:rPr>
      </w:pPr>
      <w:ins w:id="417" w:author="Nokia (Benoist)" w:date="2022-10-14T10:56:00Z">
        <w:r w:rsidRPr="00234A03">
          <w:t>-</w:t>
        </w:r>
        <w:r w:rsidRPr="00234A03">
          <w:tab/>
          <w:t>Retransmissio</w:t>
        </w:r>
      </w:ins>
      <w:ins w:id="418" w:author="Nokia (Benoist)" w:date="2022-10-14T10:57:00Z">
        <w:r w:rsidRPr="00234A03">
          <w:t>n</w:t>
        </w:r>
      </w:ins>
      <w:ins w:id="419" w:author="Nokia (Benoist)" w:date="2022-10-14T11:03:00Z">
        <w:r w:rsidR="00EF0762" w:rsidRPr="00234A03">
          <w:t>s</w:t>
        </w:r>
      </w:ins>
      <w:ins w:id="420" w:author="Nokia (Benoist)" w:date="2022-10-14T11:01:00Z">
        <w:r w:rsidR="002F0457" w:rsidRPr="00234A03">
          <w:t xml:space="preserve">: </w:t>
        </w:r>
        <w:r w:rsidR="001028D0" w:rsidRPr="00234A03">
          <w:t xml:space="preserve">HARQ still relies on </w:t>
        </w:r>
      </w:ins>
      <w:ins w:id="421" w:author="Nokia (Benoist)" w:date="2022-10-17T14:11:00Z">
        <w:r w:rsidR="00E371FC" w:rsidRPr="00234A03">
          <w:t>MAC PDUs</w:t>
        </w:r>
      </w:ins>
      <w:ins w:id="422" w:author="Nokia (Benoist)" w:date="2022-10-14T11:01:00Z">
        <w:r w:rsidR="001028D0" w:rsidRPr="00234A03">
          <w:t xml:space="preserve"> and </w:t>
        </w:r>
      </w:ins>
      <w:ins w:id="423" w:author="Nokia (Benoist)" w:date="2022-10-18T21:36:00Z">
        <w:r w:rsidR="00F0164D" w:rsidRPr="00234A03">
          <w:t>ARQ</w:t>
        </w:r>
      </w:ins>
      <w:ins w:id="424" w:author="Nokia (Benoist)" w:date="2022-10-14T11:01:00Z">
        <w:r w:rsidR="001028D0" w:rsidRPr="00234A03">
          <w:t xml:space="preserve"> on </w:t>
        </w:r>
      </w:ins>
      <w:ins w:id="425" w:author="Nokia (Benoist)" w:date="2022-10-18T21:01:00Z">
        <w:r w:rsidR="0031597A" w:rsidRPr="00234A03">
          <w:t xml:space="preserve">RLC </w:t>
        </w:r>
      </w:ins>
      <w:ins w:id="426" w:author="Nokia (Benoist)" w:date="2022-10-14T11:02:00Z">
        <w:r w:rsidR="00632A05" w:rsidRPr="00234A03">
          <w:t>PDUs</w:t>
        </w:r>
        <w:r w:rsidR="00EF0762" w:rsidRPr="00234A03">
          <w:t>.</w:t>
        </w:r>
      </w:ins>
    </w:p>
    <w:p w14:paraId="6EC5BC25" w14:textId="6EC36CF7" w:rsidR="0092161C" w:rsidRPr="00234A03" w:rsidRDefault="0092161C" w:rsidP="0092161C">
      <w:pPr>
        <w:pStyle w:val="Heading3"/>
        <w:rPr>
          <w:ins w:id="427" w:author="Nokia (Benoist)" w:date="2022-10-14T11:43:00Z"/>
        </w:rPr>
      </w:pPr>
      <w:ins w:id="428" w:author="Nokia (Benoist)" w:date="2022-10-14T09:54:00Z">
        <w:r w:rsidRPr="00234A03">
          <w:t>5.1.3</w:t>
        </w:r>
        <w:r w:rsidRPr="00234A03">
          <w:tab/>
        </w:r>
        <w:commentRangeStart w:id="429"/>
        <w:r w:rsidRPr="00234A03">
          <w:t>Discard</w:t>
        </w:r>
      </w:ins>
      <w:commentRangeEnd w:id="429"/>
      <w:r w:rsidR="00FA5713">
        <w:rPr>
          <w:rStyle w:val="CommentReference"/>
          <w:rFonts w:ascii="Times New Roman" w:hAnsi="Times New Roman"/>
        </w:rPr>
        <w:commentReference w:id="429"/>
      </w:r>
    </w:p>
    <w:p w14:paraId="3ACD268C" w14:textId="4343049F" w:rsidR="005C3F44" w:rsidRPr="00234A03" w:rsidRDefault="005C3F44">
      <w:pPr>
        <w:rPr>
          <w:ins w:id="430" w:author="Nokia (Benoist)" w:date="2022-10-19T10:35:00Z"/>
        </w:rPr>
      </w:pPr>
      <w:commentRangeStart w:id="431"/>
      <w:ins w:id="432" w:author="Nokia (Benoist)" w:date="2022-10-19T10:36:00Z">
        <w:r w:rsidRPr="00234A03">
          <w:t xml:space="preserve">When all PDUs of a PDU </w:t>
        </w:r>
        <w:r w:rsidRPr="00234A03">
          <w:rPr>
            <w:rPrChange w:id="433" w:author="Nokia (Benoist)" w:date="2022-10-19T10:38:00Z">
              <w:rPr>
                <w:highlight w:val="cyan"/>
              </w:rPr>
            </w:rPrChange>
          </w:rPr>
          <w:t>set</w:t>
        </w:r>
        <w:r w:rsidRPr="00234A03">
          <w:t xml:space="preserve"> are known to be required by the application layer to use the corresponding unit of information (for instance due to the absence of error concealment techniques, see TR 26.926 [6]), </w:t>
        </w:r>
      </w:ins>
      <w:ins w:id="434" w:author="Nokia (Benoist)" w:date="2022-10-19T10:37:00Z">
        <w:r w:rsidRPr="00234A03">
          <w:t xml:space="preserve">as soon as </w:t>
        </w:r>
      </w:ins>
      <w:ins w:id="435" w:author="Nokia (Benoist)" w:date="2022-10-19T10:38:00Z">
        <w:r w:rsidRPr="00234A03">
          <w:t>one</w:t>
        </w:r>
      </w:ins>
      <w:ins w:id="436" w:author="Nokia (Benoist)" w:date="2022-10-19T10:37:00Z">
        <w:r w:rsidRPr="00234A03">
          <w:t xml:space="preserve"> PDU of that PDU set </w:t>
        </w:r>
      </w:ins>
      <w:ins w:id="437" w:author="Nokia (Benoist)" w:date="2022-10-19T10:38:00Z">
        <w:r w:rsidRPr="00234A03">
          <w:t>is</w:t>
        </w:r>
      </w:ins>
      <w:ins w:id="438" w:author="Nokia (Benoist)" w:date="2022-10-19T10:37:00Z">
        <w:r w:rsidRPr="00234A03">
          <w:t xml:space="preserve"> known to be already lost, the remaining PDUs of that PDU set are </w:t>
        </w:r>
        <w:commentRangeStart w:id="439"/>
        <w:proofErr w:type="spellStart"/>
        <w:r w:rsidRPr="00234A03">
          <w:t>not longer</w:t>
        </w:r>
        <w:proofErr w:type="spellEnd"/>
        <w:r w:rsidRPr="00234A03">
          <w:t xml:space="preserve"> </w:t>
        </w:r>
      </w:ins>
      <w:commentRangeEnd w:id="439"/>
      <w:r w:rsidR="00680D04">
        <w:rPr>
          <w:rStyle w:val="CommentReference"/>
        </w:rPr>
        <w:commentReference w:id="439"/>
      </w:r>
      <w:ins w:id="440" w:author="Nokia (Benoist)" w:date="2022-10-19T10:37:00Z">
        <w:r w:rsidRPr="00234A03">
          <w:t>needed</w:t>
        </w:r>
      </w:ins>
      <w:ins w:id="441" w:author="Nokia (Benoist)" w:date="2022-10-19T10:39:00Z">
        <w:r w:rsidRPr="00234A03">
          <w:t xml:space="preserve"> by the application</w:t>
        </w:r>
      </w:ins>
      <w:ins w:id="442" w:author="Nokia (Benoist)" w:date="2022-10-19T10:37:00Z">
        <w:r w:rsidRPr="00234A03">
          <w:t>.</w:t>
        </w:r>
      </w:ins>
      <w:commentRangeEnd w:id="431"/>
      <w:r w:rsidR="00FA5713">
        <w:rPr>
          <w:rStyle w:val="CommentReference"/>
        </w:rPr>
        <w:commentReference w:id="431"/>
      </w:r>
    </w:p>
    <w:p w14:paraId="1BEA5838" w14:textId="67EC784D" w:rsidR="00055EBF" w:rsidRPr="00234A03" w:rsidRDefault="005D0E8D" w:rsidP="005D0E8D">
      <w:pPr>
        <w:pStyle w:val="NO"/>
        <w:rPr>
          <w:ins w:id="443" w:author="Nokia (Benoist)" w:date="2022-10-14T11:34:00Z"/>
        </w:rPr>
      </w:pPr>
      <w:ins w:id="444" w:author="Nokia (Benoist)" w:date="2022-10-14T11:24:00Z">
        <w:r w:rsidRPr="00234A03">
          <w:t>NOTE</w:t>
        </w:r>
      </w:ins>
      <w:ins w:id="445" w:author="Nokia (Benoist)" w:date="2022-10-14T11:42:00Z">
        <w:r w:rsidR="00A97B97" w:rsidRPr="00234A03">
          <w:t xml:space="preserve"> </w:t>
        </w:r>
      </w:ins>
      <w:commentRangeStart w:id="446"/>
      <w:proofErr w:type="gramStart"/>
      <w:ins w:id="447" w:author="Nokia (Benoist)" w:date="2022-10-14T11:41:00Z">
        <w:r w:rsidR="00A97B97" w:rsidRPr="00234A03">
          <w:t xml:space="preserve">1 </w:t>
        </w:r>
      </w:ins>
      <w:ins w:id="448" w:author="Nokia (Benoist)" w:date="2022-10-14T11:24:00Z">
        <w:r w:rsidRPr="00234A03">
          <w:t>:</w:t>
        </w:r>
      </w:ins>
      <w:commentRangeEnd w:id="446"/>
      <w:proofErr w:type="gramEnd"/>
      <w:r w:rsidR="00680D04">
        <w:rPr>
          <w:rStyle w:val="CommentReference"/>
        </w:rPr>
        <w:commentReference w:id="446"/>
      </w:r>
      <w:ins w:id="449" w:author="Nokia (Benoist)" w:date="2022-10-14T11:24:00Z">
        <w:r w:rsidRPr="00234A03">
          <w:tab/>
        </w:r>
      </w:ins>
      <w:ins w:id="450" w:author="Nokia (Benoist)" w:date="2022-10-14T11:48:00Z">
        <w:r w:rsidR="002B6CF7" w:rsidRPr="00234A03">
          <w:t>T</w:t>
        </w:r>
      </w:ins>
      <w:ins w:id="451" w:author="Nokia (Benoist)" w:date="2022-10-14T11:24:00Z">
        <w:r w:rsidRPr="00234A03">
          <w:t>his depends on the application and it cannot always be assumed that the remaining PDUs</w:t>
        </w:r>
      </w:ins>
      <w:ins w:id="452" w:author="Nokia (Benoist)" w:date="2022-10-14T11:28:00Z">
        <w:r w:rsidR="007317A6" w:rsidRPr="00234A03">
          <w:t xml:space="preserve"> and/or depe</w:t>
        </w:r>
      </w:ins>
      <w:ins w:id="453" w:author="Nokia (Benoist)" w:date="2022-10-14T11:29:00Z">
        <w:r w:rsidR="007317A6" w:rsidRPr="00234A03">
          <w:t>ndent PDU sets</w:t>
        </w:r>
      </w:ins>
      <w:ins w:id="454" w:author="Nokia (Benoist)" w:date="2022-10-14T11:24:00Z">
        <w:r w:rsidRPr="00234A03">
          <w:t xml:space="preserve"> are not useful and can safely be discarded</w:t>
        </w:r>
      </w:ins>
      <w:ins w:id="455" w:author="Nokia (Benoist)" w:date="2022-10-14T11:31:00Z">
        <w:r w:rsidR="0066075E" w:rsidRPr="00234A03">
          <w:t xml:space="preserve"> </w:t>
        </w:r>
        <w:commentRangeStart w:id="456"/>
        <w:r w:rsidR="0066075E" w:rsidRPr="00234A03">
          <w:t>always</w:t>
        </w:r>
      </w:ins>
      <w:commentRangeEnd w:id="456"/>
      <w:r w:rsidR="003337D8">
        <w:rPr>
          <w:rStyle w:val="CommentReference"/>
        </w:rPr>
        <w:commentReference w:id="456"/>
      </w:r>
      <w:ins w:id="457" w:author="Nokia (Benoist)" w:date="2022-10-14T11:24:00Z">
        <w:r w:rsidRPr="00234A03">
          <w:t>.</w:t>
        </w:r>
      </w:ins>
    </w:p>
    <w:p w14:paraId="791D5F0D" w14:textId="0E392840" w:rsidR="001C59B6" w:rsidRPr="00234A03" w:rsidRDefault="00A97B97" w:rsidP="00A97B97">
      <w:pPr>
        <w:pStyle w:val="NO"/>
        <w:rPr>
          <w:ins w:id="458" w:author="Nokia (Benoist)" w:date="2022-10-14T11:24:00Z"/>
        </w:rPr>
      </w:pPr>
      <w:ins w:id="459" w:author="Nokia (Benoist)" w:date="2022-10-14T11:41:00Z">
        <w:r w:rsidRPr="00234A03">
          <w:t>NOTE</w:t>
        </w:r>
      </w:ins>
      <w:ins w:id="460" w:author="Nokia (Benoist)" w:date="2022-10-14T11:42:00Z">
        <w:r w:rsidRPr="00234A03">
          <w:t xml:space="preserve"> 2</w:t>
        </w:r>
      </w:ins>
      <w:ins w:id="461" w:author="Nokia (Benoist)" w:date="2022-10-14T11:41:00Z">
        <w:r w:rsidRPr="00234A03">
          <w:t>:</w:t>
        </w:r>
        <w:r w:rsidRPr="00234A03">
          <w:tab/>
        </w:r>
      </w:ins>
      <w:ins w:id="462" w:author="Nokia (Benoist)" w:date="2022-10-14T11:34:00Z">
        <w:r w:rsidR="001C59B6" w:rsidRPr="00234A03">
          <w:t>In case of Forward Error Coding (FEC)</w:t>
        </w:r>
      </w:ins>
      <w:ins w:id="463" w:author="Nokia (Benoist)" w:date="2022-10-14T11:35:00Z">
        <w:r w:rsidR="009500F9" w:rsidRPr="00234A03">
          <w:t xml:space="preserve">, active discarding </w:t>
        </w:r>
      </w:ins>
      <w:ins w:id="464" w:author="Nokia (Benoist)" w:date="2022-10-14T11:37:00Z">
        <w:r w:rsidR="00244163" w:rsidRPr="00234A03">
          <w:t>of PDUs when assuming that a large enoug</w:t>
        </w:r>
      </w:ins>
      <w:ins w:id="465" w:author="Nokia (Benoist)" w:date="2022-10-14T11:38:00Z">
        <w:r w:rsidR="00244163" w:rsidRPr="00234A03">
          <w:t xml:space="preserve">h </w:t>
        </w:r>
        <w:proofErr w:type="gramStart"/>
        <w:r w:rsidR="00244163" w:rsidRPr="00234A03">
          <w:t>amount</w:t>
        </w:r>
        <w:proofErr w:type="gramEnd"/>
        <w:r w:rsidR="00244163" w:rsidRPr="00234A03">
          <w:t xml:space="preserve"> of </w:t>
        </w:r>
      </w:ins>
      <w:ins w:id="466" w:author="Nokia (Benoist)" w:date="2022-10-14T11:48:00Z">
        <w:r w:rsidR="005E21FF" w:rsidRPr="00234A03">
          <w:t>packe</w:t>
        </w:r>
      </w:ins>
      <w:ins w:id="467" w:author="Nokia (Benoist)" w:date="2022-10-14T11:49:00Z">
        <w:r w:rsidR="005E21FF" w:rsidRPr="00234A03">
          <w:t>ts</w:t>
        </w:r>
      </w:ins>
      <w:ins w:id="468" w:author="Nokia (Benoist)" w:date="2022-10-14T11:38:00Z">
        <w:r w:rsidR="00244163" w:rsidRPr="00234A03">
          <w:t xml:space="preserve"> have </w:t>
        </w:r>
      </w:ins>
      <w:ins w:id="469" w:author="Nokia (Benoist)" w:date="2022-10-14T11:49:00Z">
        <w:r w:rsidR="005E21FF" w:rsidRPr="00234A03">
          <w:t xml:space="preserve">already </w:t>
        </w:r>
      </w:ins>
      <w:ins w:id="470" w:author="Nokia (Benoist)" w:date="2022-10-14T11:38:00Z">
        <w:r w:rsidR="00244163" w:rsidRPr="00234A03">
          <w:t xml:space="preserve">been transmitted </w:t>
        </w:r>
        <w:r w:rsidR="008A0EE9" w:rsidRPr="00234A03">
          <w:t>for FEC to recover without the remaining PDUs is not recommended as it might tr</w:t>
        </w:r>
        <w:r w:rsidR="00D77114" w:rsidRPr="00234A03">
          <w:t>igger an increase of FEC packets (s</w:t>
        </w:r>
      </w:ins>
      <w:ins w:id="471" w:author="Nokia (Benoist)" w:date="2022-10-14T11:39:00Z">
        <w:r w:rsidR="00D77114" w:rsidRPr="00234A03">
          <w:t>ee S4aV220921 [15]</w:t>
        </w:r>
      </w:ins>
      <w:ins w:id="472" w:author="Nokia (Benoist)" w:date="2022-10-14T11:38:00Z">
        <w:r w:rsidR="00D77114" w:rsidRPr="00234A03">
          <w:t>)</w:t>
        </w:r>
      </w:ins>
      <w:ins w:id="473" w:author="Nokia (Benoist)" w:date="2022-10-14T11:40:00Z">
        <w:r w:rsidR="000571B8" w:rsidRPr="00234A03">
          <w:t>.</w:t>
        </w:r>
      </w:ins>
    </w:p>
    <w:p w14:paraId="55CEF0AD" w14:textId="5F5901C9" w:rsidR="00056E8A" w:rsidRPr="00234A03" w:rsidRDefault="00F0164D" w:rsidP="003B0879">
      <w:pPr>
        <w:rPr>
          <w:ins w:id="474" w:author="Nokia (Benoist)" w:date="2022-10-13T15:21:00Z"/>
        </w:rPr>
      </w:pPr>
      <w:ins w:id="475" w:author="Nokia (Benoist)" w:date="2022-10-18T21:39:00Z">
        <w:r w:rsidRPr="00234A03">
          <w:t>In this case</w:t>
        </w:r>
      </w:ins>
      <w:ins w:id="476" w:author="Nokia (Benoist)" w:date="2022-10-14T11:47:00Z">
        <w:r w:rsidR="00E16BAD" w:rsidRPr="00234A03">
          <w:t>, the granularity of the discard operation</w:t>
        </w:r>
      </w:ins>
      <w:ins w:id="477" w:author="Nokia (Benoist)" w:date="2022-10-19T20:13:00Z">
        <w:r w:rsidR="0012389B">
          <w:t xml:space="preserve"> </w:t>
        </w:r>
        <w:r w:rsidR="0012389B" w:rsidRPr="0012389B">
          <w:rPr>
            <w:highlight w:val="yellow"/>
            <w:rPrChange w:id="478" w:author="Nokia (Benoist)" w:date="2022-10-19T20:13:00Z">
              <w:rPr/>
            </w:rPrChange>
          </w:rPr>
          <w:t>at PDCP</w:t>
        </w:r>
      </w:ins>
      <w:ins w:id="479" w:author="Nokia (Benoist)" w:date="2022-10-14T11:47:00Z">
        <w:r w:rsidR="00E16BAD" w:rsidRPr="00234A03">
          <w:t xml:space="preserve"> </w:t>
        </w:r>
      </w:ins>
      <w:ins w:id="480" w:author="Nokia (Benoist)" w:date="2022-10-19T10:10:00Z">
        <w:r w:rsidR="000E770D" w:rsidRPr="00234A03">
          <w:t xml:space="preserve">in the transmitter </w:t>
        </w:r>
      </w:ins>
      <w:ins w:id="481" w:author="Nokia (Benoist)" w:date="2022-10-14T11:47:00Z">
        <w:r w:rsidR="00E16BAD" w:rsidRPr="00234A03">
          <w:t>should be the PDU set</w:t>
        </w:r>
      </w:ins>
      <w:ins w:id="482" w:author="Nokia (Benoist)" w:date="2022-10-19T20:54:00Z">
        <w:r w:rsidR="005051EF">
          <w:t xml:space="preserve">: </w:t>
        </w:r>
        <w:r w:rsidR="005051EF" w:rsidRPr="003B0879">
          <w:rPr>
            <w:highlight w:val="yellow"/>
            <w:rPrChange w:id="483" w:author="Nokia (Benoist)" w:date="2022-10-19T20:55:00Z">
              <w:rPr/>
            </w:rPrChange>
          </w:rPr>
          <w:t>w</w:t>
        </w:r>
        <w:r w:rsidR="00AC313F" w:rsidRPr="003B0879">
          <w:rPr>
            <w:highlight w:val="yellow"/>
            <w:rPrChange w:id="484" w:author="Nokia (Benoist)" w:date="2022-10-19T20:55:00Z">
              <w:rPr/>
            </w:rPrChange>
          </w:rPr>
          <w:t xml:space="preserve">hen a PDU of a PDU set </w:t>
        </w:r>
      </w:ins>
      <w:ins w:id="485" w:author="Nokia (Benoist)" w:date="2022-10-19T20:55:00Z">
        <w:r w:rsidR="006C43D7" w:rsidRPr="003B0879">
          <w:rPr>
            <w:highlight w:val="yellow"/>
            <w:rPrChange w:id="486" w:author="Nokia (Benoist)" w:date="2022-10-19T20:55:00Z">
              <w:rPr/>
            </w:rPrChange>
          </w:rPr>
          <w:t xml:space="preserve">is known to </w:t>
        </w:r>
      </w:ins>
      <w:ins w:id="487" w:author="Nokia (Benoist)" w:date="2022-10-19T20:58:00Z">
        <w:r w:rsidR="009A7B24">
          <w:rPr>
            <w:highlight w:val="yellow"/>
          </w:rPr>
          <w:t xml:space="preserve">either </w:t>
        </w:r>
      </w:ins>
      <w:ins w:id="488" w:author="Nokia (Benoist)" w:date="2022-10-19T20:55:00Z">
        <w:r w:rsidR="006C43D7" w:rsidRPr="003B0879">
          <w:rPr>
            <w:highlight w:val="yellow"/>
            <w:rPrChange w:id="489" w:author="Nokia (Benoist)" w:date="2022-10-19T20:55:00Z">
              <w:rPr/>
            </w:rPrChange>
          </w:rPr>
          <w:t xml:space="preserve">be lost or </w:t>
        </w:r>
      </w:ins>
      <w:ins w:id="490" w:author="Nokia (Benoist)" w:date="2022-10-19T20:57:00Z">
        <w:r w:rsidR="007726E2">
          <w:rPr>
            <w:highlight w:val="yellow"/>
          </w:rPr>
          <w:t xml:space="preserve">associated to </w:t>
        </w:r>
        <w:commentRangeStart w:id="491"/>
        <w:commentRangeStart w:id="492"/>
        <w:r w:rsidR="007726E2">
          <w:rPr>
            <w:highlight w:val="yellow"/>
          </w:rPr>
          <w:t xml:space="preserve">an SDU </w:t>
        </w:r>
      </w:ins>
      <w:commentRangeEnd w:id="491"/>
      <w:r w:rsidR="00D978FE">
        <w:rPr>
          <w:rStyle w:val="CommentReference"/>
        </w:rPr>
        <w:commentReference w:id="491"/>
      </w:r>
      <w:commentRangeEnd w:id="492"/>
      <w:r w:rsidR="000C0366">
        <w:rPr>
          <w:rStyle w:val="CommentReference"/>
        </w:rPr>
        <w:commentReference w:id="492"/>
      </w:r>
      <w:ins w:id="494" w:author="Nokia (Benoist)" w:date="2022-10-19T20:57:00Z">
        <w:r w:rsidR="007726E2">
          <w:rPr>
            <w:highlight w:val="yellow"/>
          </w:rPr>
          <w:t>that is discarded</w:t>
        </w:r>
      </w:ins>
      <w:ins w:id="495" w:author="Nokia (Benoist)" w:date="2022-10-14T11:47:00Z">
        <w:r w:rsidR="00E16BAD" w:rsidRPr="003B0879">
          <w:rPr>
            <w:highlight w:val="yellow"/>
            <w:rPrChange w:id="496" w:author="Nokia (Benoist)" w:date="2022-10-19T20:55:00Z">
              <w:rPr/>
            </w:rPrChange>
          </w:rPr>
          <w:t xml:space="preserve">, all (remaining) PDUs of that PDU set </w:t>
        </w:r>
      </w:ins>
      <w:ins w:id="497" w:author="Nokia (Benoist)" w:date="2022-10-18T21:00:00Z">
        <w:r w:rsidR="0031597A" w:rsidRPr="003B0879">
          <w:rPr>
            <w:highlight w:val="yellow"/>
            <w:rPrChange w:id="498" w:author="Nokia (Benoist)" w:date="2022-10-19T20:55:00Z">
              <w:rPr/>
            </w:rPrChange>
          </w:rPr>
          <w:t>c</w:t>
        </w:r>
      </w:ins>
      <w:ins w:id="499" w:author="Nokia (Benoist)" w:date="2022-10-14T11:47:00Z">
        <w:r w:rsidR="00E16BAD" w:rsidRPr="003B0879">
          <w:rPr>
            <w:highlight w:val="yellow"/>
            <w:rPrChange w:id="500" w:author="Nokia (Benoist)" w:date="2022-10-19T20:55:00Z">
              <w:rPr/>
            </w:rPrChange>
          </w:rPr>
          <w:t>ould be discarded.</w:t>
        </w:r>
      </w:ins>
    </w:p>
    <w:p w14:paraId="02DF7ADA" w14:textId="717A9543" w:rsidR="00E662F2" w:rsidRPr="00234A03" w:rsidRDefault="00E662F2" w:rsidP="00E662F2">
      <w:pPr>
        <w:pStyle w:val="Heading2"/>
      </w:pPr>
      <w:r w:rsidRPr="00234A03">
        <w:t>5.</w:t>
      </w:r>
      <w:r w:rsidR="00B07CC0" w:rsidRPr="00234A03">
        <w:t>2</w:t>
      </w:r>
      <w:r w:rsidRPr="00234A03">
        <w:tab/>
      </w:r>
      <w:r w:rsidRPr="00234A03">
        <w:tab/>
        <w:t>Power Saving Techniques</w:t>
      </w:r>
      <w:bookmarkEnd w:id="212"/>
    </w:p>
    <w:p w14:paraId="5278B0F8" w14:textId="21EC647E" w:rsidR="00E662F2" w:rsidRPr="00234A03" w:rsidRDefault="00E662F2" w:rsidP="00E662F2">
      <w:pPr>
        <w:pStyle w:val="Heading3"/>
      </w:pPr>
      <w:bookmarkStart w:id="501" w:name="_Toc113034859"/>
      <w:r w:rsidRPr="00234A03">
        <w:t>5.</w:t>
      </w:r>
      <w:r w:rsidR="00B07CC0" w:rsidRPr="00234A03">
        <w:t>2</w:t>
      </w:r>
      <w:r w:rsidRPr="00234A03">
        <w:t>.1</w:t>
      </w:r>
      <w:r w:rsidRPr="00234A03">
        <w:tab/>
        <w:t>Physical Layer Enhancements</w:t>
      </w:r>
      <w:bookmarkEnd w:id="501"/>
    </w:p>
    <w:p w14:paraId="7B2A07A3" w14:textId="29CA7313" w:rsidR="00E662F2" w:rsidRPr="00234A03" w:rsidRDefault="00E662F2" w:rsidP="00E662F2">
      <w:pPr>
        <w:pStyle w:val="Heading3"/>
        <w:rPr>
          <w:ins w:id="502" w:author="Nokia (Benoist)" w:date="2022-10-14T09:57:00Z"/>
        </w:rPr>
      </w:pPr>
      <w:bookmarkStart w:id="503" w:name="_Toc113034860"/>
      <w:r w:rsidRPr="00234A03">
        <w:t>5.</w:t>
      </w:r>
      <w:r w:rsidR="00B07CC0" w:rsidRPr="00234A03">
        <w:t>2</w:t>
      </w:r>
      <w:r w:rsidRPr="00234A03">
        <w:t>.2</w:t>
      </w:r>
      <w:r w:rsidRPr="00234A03">
        <w:tab/>
        <w:t>Layer 2 Enhancements</w:t>
      </w:r>
      <w:bookmarkEnd w:id="503"/>
    </w:p>
    <w:p w14:paraId="56AD5806" w14:textId="18292B19" w:rsidR="00C8003C" w:rsidRPr="00234A03" w:rsidRDefault="00B01877">
      <w:pPr>
        <w:pPrChange w:id="504" w:author="Nokia (Benoist)" w:date="2022-10-14T12:48:00Z">
          <w:pPr>
            <w:pStyle w:val="Heading3"/>
          </w:pPr>
        </w:pPrChange>
      </w:pPr>
      <w:ins w:id="505" w:author="Nokia (Benoist)" w:date="2022-10-19T19:54:00Z">
        <w:r w:rsidRPr="00B01877">
          <w:rPr>
            <w:highlight w:val="yellow"/>
            <w:rPrChange w:id="506" w:author="Nokia (Benoist)" w:date="2022-10-19T19:54:00Z">
              <w:rPr/>
            </w:rPrChange>
          </w:rPr>
          <w:t>Some XR frame rates</w:t>
        </w:r>
        <w:r>
          <w:t xml:space="preserve"> </w:t>
        </w:r>
      </w:ins>
      <w:ins w:id="507" w:author="Nokia (Benoist)" w:date="2022-10-14T11:52:00Z">
        <w:r w:rsidR="00DC1DAE" w:rsidRPr="00234A03">
          <w:t xml:space="preserve">(60fps, 90fps, 120fps) </w:t>
        </w:r>
      </w:ins>
      <w:ins w:id="508" w:author="Nokia (Benoist)" w:date="2022-10-14T12:48:00Z">
        <w:r w:rsidR="00D30961" w:rsidRPr="00234A03">
          <w:t>correspon</w:t>
        </w:r>
      </w:ins>
      <w:ins w:id="509" w:author="Nokia (Benoist)" w:date="2022-10-14T12:49:00Z">
        <w:r w:rsidR="002B2F33" w:rsidRPr="00234A03">
          <w:t>d</w:t>
        </w:r>
      </w:ins>
      <w:ins w:id="510" w:author="Nokia (Benoist)" w:date="2022-10-14T12:48:00Z">
        <w:r w:rsidR="00D30961" w:rsidRPr="00234A03">
          <w:t xml:space="preserve">s to </w:t>
        </w:r>
      </w:ins>
      <w:ins w:id="511" w:author="Nokia (Benoist)" w:date="2022-10-17T13:33:00Z">
        <w:r w:rsidR="00EE6B39" w:rsidRPr="00234A03">
          <w:t>periodicity</w:t>
        </w:r>
      </w:ins>
      <w:ins w:id="512" w:author="Nokia (Benoist)" w:date="2022-10-14T12:51:00Z">
        <w:r w:rsidR="008950A0" w:rsidRPr="00234A03">
          <w:t xml:space="preserve"> which is not </w:t>
        </w:r>
      </w:ins>
      <w:ins w:id="513" w:author="Nokia (Benoist)" w:date="2022-10-14T12:49:00Z">
        <w:r w:rsidR="00D30961" w:rsidRPr="00234A03">
          <w:t xml:space="preserve">an integer </w:t>
        </w:r>
      </w:ins>
      <w:ins w:id="514" w:author="Nokia (Benoist)" w:date="2022-10-14T11:53:00Z">
        <w:r w:rsidR="00DC1DAE" w:rsidRPr="00234A03">
          <w:t>(</w:t>
        </w:r>
        <w:r w:rsidR="00FA78DE" w:rsidRPr="00234A03">
          <w:t xml:space="preserve">16.66ms, </w:t>
        </w:r>
        <w:r w:rsidR="00EE4246" w:rsidRPr="00234A03">
          <w:t>11.11ms and 8.</w:t>
        </w:r>
      </w:ins>
      <w:ins w:id="515" w:author="Nokia (Benoist)" w:date="2022-10-14T11:54:00Z">
        <w:r w:rsidR="00EE4246" w:rsidRPr="00234A03">
          <w:t>33ms)</w:t>
        </w:r>
      </w:ins>
      <w:ins w:id="516" w:author="Nokia (Benoist)" w:date="2022-10-14T09:57:00Z">
        <w:r w:rsidR="00C8003C" w:rsidRPr="00234A03">
          <w:t>.</w:t>
        </w:r>
      </w:ins>
    </w:p>
    <w:p w14:paraId="1673FE7D" w14:textId="1E550DE8" w:rsidR="00E662F2" w:rsidRPr="00234A03" w:rsidRDefault="00E662F2" w:rsidP="00E662F2">
      <w:pPr>
        <w:pStyle w:val="Heading2"/>
      </w:pPr>
      <w:bookmarkStart w:id="517" w:name="_Toc113034861"/>
      <w:r w:rsidRPr="00234A03">
        <w:t>5.</w:t>
      </w:r>
      <w:r w:rsidR="00B07CC0" w:rsidRPr="00234A03">
        <w:t>3</w:t>
      </w:r>
      <w:r w:rsidRPr="00234A03">
        <w:tab/>
      </w:r>
      <w:r w:rsidRPr="00234A03">
        <w:tab/>
        <w:t>Capacity Improvements Techniques</w:t>
      </w:r>
      <w:bookmarkEnd w:id="517"/>
    </w:p>
    <w:p w14:paraId="7AF6C810" w14:textId="40F5326F" w:rsidR="00E662F2" w:rsidRPr="00234A03" w:rsidRDefault="00E662F2" w:rsidP="00E662F2">
      <w:pPr>
        <w:pStyle w:val="Heading3"/>
      </w:pPr>
      <w:bookmarkStart w:id="518" w:name="_Toc113034862"/>
      <w:r w:rsidRPr="00234A03">
        <w:t>5.</w:t>
      </w:r>
      <w:r w:rsidR="00B07CC0" w:rsidRPr="00234A03">
        <w:t>3.</w:t>
      </w:r>
      <w:r w:rsidRPr="00234A03">
        <w:t>1</w:t>
      </w:r>
      <w:r w:rsidRPr="00234A03">
        <w:tab/>
        <w:t>Physical Layer Enhancements</w:t>
      </w:r>
      <w:bookmarkEnd w:id="518"/>
    </w:p>
    <w:p w14:paraId="68661907" w14:textId="0533626F" w:rsidR="00E662F2" w:rsidRPr="00234A03" w:rsidRDefault="00E662F2" w:rsidP="00E662F2">
      <w:pPr>
        <w:pStyle w:val="Heading3"/>
        <w:rPr>
          <w:ins w:id="519" w:author="Nokia (Benoist)" w:date="2022-10-18T21:52:00Z"/>
        </w:rPr>
      </w:pPr>
      <w:bookmarkStart w:id="520" w:name="_Toc113034863"/>
      <w:r w:rsidRPr="00234A03">
        <w:t>5.</w:t>
      </w:r>
      <w:r w:rsidR="00B07CC0" w:rsidRPr="00234A03">
        <w:t>3</w:t>
      </w:r>
      <w:r w:rsidRPr="00234A03">
        <w:t>.2</w:t>
      </w:r>
      <w:r w:rsidRPr="00234A03">
        <w:tab/>
        <w:t>Layer 2 Enhancements</w:t>
      </w:r>
      <w:bookmarkEnd w:id="520"/>
    </w:p>
    <w:p w14:paraId="627CEEE7" w14:textId="1306E7F1" w:rsidR="00B317DB" w:rsidRPr="00234A03" w:rsidRDefault="00B317DB" w:rsidP="00B317DB">
      <w:pPr>
        <w:rPr>
          <w:ins w:id="521" w:author="Nokia (Benoist)" w:date="2022-10-18T22:00:00Z"/>
        </w:rPr>
      </w:pPr>
      <w:ins w:id="522" w:author="Nokia (Benoist)" w:date="2022-10-18T22:00:00Z">
        <w:r w:rsidRPr="00234A03">
          <w:t>In order to enhance the scheduling of uplink resources for XR, the following improvements are envisioned:</w:t>
        </w:r>
      </w:ins>
    </w:p>
    <w:p w14:paraId="1F53E251" w14:textId="229ECCCF" w:rsidR="00B317DB" w:rsidRPr="00234A03" w:rsidRDefault="00B317DB" w:rsidP="00B317DB">
      <w:pPr>
        <w:pStyle w:val="B1"/>
        <w:rPr>
          <w:ins w:id="523" w:author="Nokia (Benoist)" w:date="2022-10-18T22:01:00Z"/>
        </w:rPr>
      </w:pPr>
      <w:ins w:id="524" w:author="Nokia (Benoist)" w:date="2022-10-18T22:01:00Z">
        <w:r w:rsidRPr="00234A03">
          <w:t>-</w:t>
        </w:r>
        <w:r w:rsidRPr="00234A03">
          <w:tab/>
          <w:t>N</w:t>
        </w:r>
      </w:ins>
      <w:ins w:id="525" w:author="Nokia (Benoist)" w:date="2022-10-18T21:53:00Z">
        <w:r w:rsidRPr="00234A03">
          <w:t xml:space="preserve">ew BS table(s) </w:t>
        </w:r>
      </w:ins>
      <w:ins w:id="526" w:author="Nokia (Benoist)" w:date="2022-10-18T22:01:00Z">
        <w:r w:rsidRPr="00234A03">
          <w:t>to reduce the quantisation errors in BSR reporting (e.g. for high bit rates);</w:t>
        </w:r>
      </w:ins>
    </w:p>
    <w:p w14:paraId="4123EB4E" w14:textId="7C885371" w:rsidR="00B317DB" w:rsidRPr="00234A03" w:rsidRDefault="00B317DB">
      <w:pPr>
        <w:pStyle w:val="B1"/>
        <w:rPr>
          <w:ins w:id="527" w:author="Nokia (Benoist)" w:date="2022-10-18T21:59:00Z"/>
        </w:rPr>
        <w:pPrChange w:id="528" w:author="Nokia (Benoist)" w:date="2022-10-18T22:01:00Z">
          <w:pPr/>
        </w:pPrChange>
      </w:pPr>
      <w:ins w:id="529" w:author="Nokia (Benoist)" w:date="2022-10-18T22:01:00Z">
        <w:r w:rsidRPr="00234A03">
          <w:t>-</w:t>
        </w:r>
        <w:r w:rsidRPr="00234A03">
          <w:tab/>
        </w:r>
      </w:ins>
      <w:ins w:id="530" w:author="Nokia (Benoist)" w:date="2022-10-18T22:02:00Z">
        <w:r w:rsidRPr="00234A03">
          <w:t>Delay knowledge</w:t>
        </w:r>
      </w:ins>
      <w:ins w:id="531" w:author="Nokia (Benoist)" w:date="2022-10-18T22:04:00Z">
        <w:r w:rsidR="00B34AFB" w:rsidRPr="00234A03">
          <w:t xml:space="preserve"> of buffered data</w:t>
        </w:r>
      </w:ins>
      <w:ins w:id="532" w:author="Nokia (Benoist)" w:date="2022-10-18T22:02:00Z">
        <w:r w:rsidRPr="00234A03">
          <w:t>.</w:t>
        </w:r>
      </w:ins>
    </w:p>
    <w:p w14:paraId="44DA7C9C" w14:textId="36E1C9E2" w:rsidR="00B34AFB" w:rsidRPr="00234A03" w:rsidRDefault="00B34AFB" w:rsidP="00B34AFB">
      <w:pPr>
        <w:pStyle w:val="EditorsNote"/>
        <w:rPr>
          <w:ins w:id="533" w:author="Nokia (Benoist)" w:date="2022-10-18T22:03:00Z"/>
          <w:i/>
          <w:iCs/>
        </w:rPr>
      </w:pPr>
      <w:ins w:id="534" w:author="Nokia (Benoist)" w:date="2022-10-18T22:03:00Z">
        <w:r w:rsidRPr="00234A03">
          <w:rPr>
            <w:i/>
            <w:iCs/>
          </w:rPr>
          <w:t xml:space="preserve">Editor's Note: </w:t>
        </w:r>
      </w:ins>
      <w:ins w:id="535" w:author="Nokia (Benoist)" w:date="2022-10-18T22:04:00Z">
        <w:r w:rsidRPr="00234A03">
          <w:rPr>
            <w:i/>
            <w:iCs/>
          </w:rPr>
          <w:t xml:space="preserve">FFS if dynamic reporting </w:t>
        </w:r>
      </w:ins>
      <w:ins w:id="536" w:author="Nokia (Benoist)" w:date="2022-10-18T22:09:00Z">
        <w:r w:rsidRPr="00234A03">
          <w:rPr>
            <w:i/>
            <w:iCs/>
          </w:rPr>
          <w:t>of the uplink dela</w:t>
        </w:r>
      </w:ins>
      <w:ins w:id="537" w:author="Nokia (Benoist)" w:date="2022-10-18T22:10:00Z">
        <w:r w:rsidRPr="00234A03">
          <w:rPr>
            <w:i/>
            <w:iCs/>
          </w:rPr>
          <w:t xml:space="preserve">y </w:t>
        </w:r>
      </w:ins>
      <w:ins w:id="538" w:author="Nokia (Benoist)" w:date="2022-10-18T22:04:00Z">
        <w:r w:rsidRPr="00234A03">
          <w:rPr>
            <w:i/>
            <w:iCs/>
          </w:rPr>
          <w:t>(e.g. via BSR) is needed, or whether PSDB is sufficient.</w:t>
        </w:r>
      </w:ins>
    </w:p>
    <w:p w14:paraId="5A0A809E" w14:textId="7DC3A5BA" w:rsidR="00B317DB" w:rsidRPr="00234A03" w:rsidDel="00B317DB" w:rsidRDefault="00B317DB">
      <w:pPr>
        <w:rPr>
          <w:del w:id="539" w:author="Nokia (Benoist)" w:date="2022-10-18T22:02:00Z"/>
        </w:rPr>
        <w:pPrChange w:id="540" w:author="Nokia (Benoist)" w:date="2022-10-18T21:52:00Z">
          <w:pPr>
            <w:pStyle w:val="Heading3"/>
          </w:pPr>
        </w:pPrChange>
      </w:pPr>
    </w:p>
    <w:p w14:paraId="4228BF66" w14:textId="501915AC" w:rsidR="0005208C" w:rsidRPr="00234A03" w:rsidRDefault="00F07F91" w:rsidP="00F07F91">
      <w:pPr>
        <w:pStyle w:val="Heading1"/>
      </w:pPr>
      <w:bookmarkStart w:id="541" w:name="_Toc113034864"/>
      <w:r w:rsidRPr="00234A03">
        <w:t>6</w:t>
      </w:r>
      <w:r w:rsidR="0005208C" w:rsidRPr="00234A03">
        <w:tab/>
        <w:t>Conclusions</w:t>
      </w:r>
      <w:bookmarkEnd w:id="541"/>
    </w:p>
    <w:p w14:paraId="30439388" w14:textId="7E380449" w:rsidR="0005208C" w:rsidRPr="00234A03" w:rsidRDefault="00897907" w:rsidP="0005208C">
      <w:pPr>
        <w:pStyle w:val="EditorsNote"/>
        <w:rPr>
          <w:i/>
          <w:iCs/>
        </w:rPr>
      </w:pPr>
      <w:r w:rsidRPr="00234A03">
        <w:rPr>
          <w:i/>
          <w:iCs/>
        </w:rPr>
        <w:t>Editor's Note</w:t>
      </w:r>
      <w:r w:rsidR="0005208C" w:rsidRPr="00234A03">
        <w:rPr>
          <w:i/>
          <w:iCs/>
        </w:rPr>
        <w:t xml:space="preserve">: this clause </w:t>
      </w:r>
      <w:r w:rsidR="00604B82" w:rsidRPr="00234A03">
        <w:rPr>
          <w:i/>
          <w:iCs/>
        </w:rPr>
        <w:t>will capture the conclusions of the SI</w:t>
      </w:r>
      <w:r w:rsidR="0005208C" w:rsidRPr="00234A03">
        <w:rPr>
          <w:i/>
          <w:iCs/>
        </w:rPr>
        <w:t xml:space="preserve">. </w:t>
      </w:r>
    </w:p>
    <w:p w14:paraId="0F044DB5" w14:textId="77777777" w:rsidR="008B6726" w:rsidRPr="00234A03" w:rsidRDefault="008B6726" w:rsidP="008B6726"/>
    <w:p w14:paraId="7A345B6A" w14:textId="77777777" w:rsidR="006A1B38" w:rsidRPr="00234A03" w:rsidRDefault="006A1B38" w:rsidP="006A1B38"/>
    <w:p w14:paraId="56E49017" w14:textId="77777777" w:rsidR="00470410" w:rsidRPr="00234A03" w:rsidRDefault="00470410">
      <w:pPr>
        <w:spacing w:after="0"/>
        <w:rPr>
          <w:rFonts w:ascii="Arial" w:hAnsi="Arial"/>
          <w:sz w:val="36"/>
        </w:rPr>
      </w:pPr>
      <w:r w:rsidRPr="00234A03">
        <w:lastRenderedPageBreak/>
        <w:br w:type="page"/>
      </w:r>
    </w:p>
    <w:p w14:paraId="114D24FF" w14:textId="3ED39AC0" w:rsidR="006B30D0" w:rsidRPr="00234A03" w:rsidRDefault="006B30D0" w:rsidP="00397833">
      <w:pPr>
        <w:pStyle w:val="Heading8"/>
      </w:pPr>
      <w:bookmarkStart w:id="542" w:name="_Toc113034865"/>
      <w:r w:rsidRPr="00234A03">
        <w:lastRenderedPageBreak/>
        <w:t xml:space="preserve">Annex </w:t>
      </w:r>
      <w:r w:rsidR="00397833" w:rsidRPr="00234A03">
        <w:t>A</w:t>
      </w:r>
      <w:r w:rsidRPr="00234A03">
        <w:t>:</w:t>
      </w:r>
      <w:r w:rsidRPr="00234A03">
        <w:br/>
      </w:r>
      <w:r w:rsidR="0005208C" w:rsidRPr="00234A03">
        <w:t>Evaluation Methodology</w:t>
      </w:r>
      <w:bookmarkEnd w:id="542"/>
    </w:p>
    <w:p w14:paraId="5092207F" w14:textId="2D74BD03" w:rsidR="0005208C" w:rsidRPr="00234A03" w:rsidRDefault="00897907" w:rsidP="0005208C">
      <w:pPr>
        <w:pStyle w:val="EditorsNote"/>
        <w:rPr>
          <w:i/>
          <w:iCs/>
        </w:rPr>
      </w:pPr>
      <w:r w:rsidRPr="00234A03">
        <w:rPr>
          <w:i/>
          <w:iCs/>
        </w:rPr>
        <w:t>Editor's Note:</w:t>
      </w:r>
      <w:r w:rsidR="0005208C" w:rsidRPr="00234A03">
        <w:rPr>
          <w:i/>
          <w:iCs/>
        </w:rPr>
        <w:t xml:space="preserve"> this Annex will capture </w:t>
      </w:r>
      <w:r w:rsidR="000D590B" w:rsidRPr="00234A03">
        <w:rPr>
          <w:i/>
          <w:iCs/>
        </w:rPr>
        <w:t xml:space="preserve">the </w:t>
      </w:r>
      <w:r w:rsidR="006855AC" w:rsidRPr="00234A03">
        <w:rPr>
          <w:i/>
          <w:iCs/>
        </w:rPr>
        <w:t>deployment scenarios, traffic models and KPI.</w:t>
      </w:r>
      <w:r w:rsidR="000D590B" w:rsidRPr="00234A03">
        <w:rPr>
          <w:i/>
          <w:iCs/>
        </w:rPr>
        <w:t xml:space="preserve"> </w:t>
      </w:r>
      <w:r w:rsidR="0005208C" w:rsidRPr="00234A03">
        <w:rPr>
          <w:i/>
          <w:iCs/>
        </w:rPr>
        <w:t xml:space="preserve"> </w:t>
      </w:r>
    </w:p>
    <w:p w14:paraId="71B081D9" w14:textId="4F9617E0" w:rsidR="006B30D0" w:rsidRPr="00234A03" w:rsidRDefault="006B30D0"/>
    <w:p w14:paraId="24001164" w14:textId="77777777" w:rsidR="00164A85" w:rsidRPr="00234A03" w:rsidRDefault="00164A85">
      <w:pPr>
        <w:spacing w:after="0"/>
        <w:rPr>
          <w:rFonts w:ascii="Arial" w:hAnsi="Arial"/>
          <w:sz w:val="36"/>
        </w:rPr>
      </w:pPr>
      <w:r w:rsidRPr="00234A03">
        <w:br w:type="page"/>
      </w:r>
    </w:p>
    <w:p w14:paraId="54229817" w14:textId="6E6496F4" w:rsidR="00164A85" w:rsidRPr="00234A03" w:rsidRDefault="00164A85" w:rsidP="00164A85">
      <w:pPr>
        <w:pStyle w:val="Heading8"/>
      </w:pPr>
      <w:bookmarkStart w:id="543" w:name="_Toc113034866"/>
      <w:r w:rsidRPr="00234A03">
        <w:lastRenderedPageBreak/>
        <w:t>Annex B:</w:t>
      </w:r>
      <w:r w:rsidRPr="00234A03">
        <w:br/>
        <w:t>Evaluation Studies</w:t>
      </w:r>
      <w:bookmarkEnd w:id="543"/>
    </w:p>
    <w:p w14:paraId="4E31925B" w14:textId="47743F10" w:rsidR="00164A85" w:rsidRPr="00234A03" w:rsidRDefault="00897907" w:rsidP="00164A85">
      <w:pPr>
        <w:pStyle w:val="EditorsNote"/>
        <w:rPr>
          <w:i/>
          <w:iCs/>
        </w:rPr>
      </w:pPr>
      <w:r w:rsidRPr="00234A03">
        <w:rPr>
          <w:i/>
          <w:iCs/>
        </w:rPr>
        <w:t>Editor's Note:</w:t>
      </w:r>
      <w:r w:rsidR="00164A85" w:rsidRPr="00234A03">
        <w:rPr>
          <w:i/>
          <w:iCs/>
        </w:rPr>
        <w:t xml:space="preserve"> this Annex will capture the evaluation studies.  </w:t>
      </w:r>
    </w:p>
    <w:p w14:paraId="4C1EC96F" w14:textId="77777777" w:rsidR="00164A85" w:rsidRPr="00234A03" w:rsidRDefault="00164A85"/>
    <w:p w14:paraId="1962139E" w14:textId="77777777" w:rsidR="00897907" w:rsidRPr="00234A03" w:rsidRDefault="00897907" w:rsidP="00897907"/>
    <w:p w14:paraId="62974447" w14:textId="77777777" w:rsidR="00897907" w:rsidRPr="00234A03" w:rsidRDefault="00897907" w:rsidP="00897907">
      <w:pPr>
        <w:spacing w:after="0"/>
        <w:rPr>
          <w:rFonts w:ascii="Arial" w:hAnsi="Arial"/>
          <w:sz w:val="36"/>
        </w:rPr>
      </w:pPr>
      <w:r w:rsidRPr="00234A03">
        <w:br w:type="page"/>
      </w:r>
    </w:p>
    <w:p w14:paraId="6AAE298E" w14:textId="7F028BEA" w:rsidR="00C2027E" w:rsidRPr="00234A03" w:rsidRDefault="00C2027E" w:rsidP="00897907">
      <w:pPr>
        <w:pStyle w:val="Heading8"/>
      </w:pPr>
      <w:bookmarkStart w:id="544" w:name="_Toc113034867"/>
      <w:r w:rsidRPr="00234A03">
        <w:lastRenderedPageBreak/>
        <w:t>Annex C (informative):</w:t>
      </w:r>
      <w:r w:rsidRPr="00234A03">
        <w:br/>
        <w:t>RAN2 Agreements</w:t>
      </w:r>
      <w:bookmarkEnd w:id="544"/>
    </w:p>
    <w:p w14:paraId="2C8964F7" w14:textId="61582B2B" w:rsidR="00190DA3" w:rsidRPr="00234A03" w:rsidRDefault="00977705" w:rsidP="00190DA3">
      <w:pPr>
        <w:pStyle w:val="Heading1"/>
      </w:pPr>
      <w:bookmarkStart w:id="545" w:name="_Toc113034868"/>
      <w:r w:rsidRPr="00234A03">
        <w:t>C</w:t>
      </w:r>
      <w:r w:rsidR="00190DA3" w:rsidRPr="00234A03">
        <w:t>.1</w:t>
      </w:r>
      <w:r w:rsidR="00190DA3" w:rsidRPr="00234A03">
        <w:tab/>
      </w:r>
      <w:r w:rsidR="00190DA3" w:rsidRPr="00234A03">
        <w:tab/>
        <w:t>RAN2#119-e</w:t>
      </w:r>
      <w:bookmarkEnd w:id="545"/>
    </w:p>
    <w:p w14:paraId="4AF064B2" w14:textId="392E5C42" w:rsidR="00E70BF1" w:rsidRPr="00234A03" w:rsidRDefault="00E70BF1" w:rsidP="00F55759">
      <w:r w:rsidRPr="00234A03">
        <w:t>Agreements from RAN2#119-e meeting:</w:t>
      </w:r>
    </w:p>
    <w:p w14:paraId="790C9AA0" w14:textId="1E808544" w:rsidR="00B67318" w:rsidRPr="00234A03" w:rsidRDefault="00E70BF1" w:rsidP="00E70BF1">
      <w:pPr>
        <w:pStyle w:val="B1"/>
      </w:pPr>
      <w:r w:rsidRPr="00234A03">
        <w:t>-</w:t>
      </w:r>
      <w:r w:rsidRPr="00234A03">
        <w:tab/>
      </w:r>
      <w:r w:rsidR="00B67318" w:rsidRPr="00234A03">
        <w:t>RAN2 does not intend to ask RAN1 to change their simulation assumptions;</w:t>
      </w:r>
    </w:p>
    <w:p w14:paraId="429629AA" w14:textId="1A708362" w:rsidR="00E70BF1" w:rsidRPr="00234A03" w:rsidRDefault="00B67318" w:rsidP="00E70BF1">
      <w:pPr>
        <w:pStyle w:val="B1"/>
      </w:pPr>
      <w:r w:rsidRPr="00234A03">
        <w:t>-</w:t>
      </w:r>
      <w:r w:rsidRPr="00234A03">
        <w:tab/>
      </w:r>
      <w:r w:rsidR="001C324B" w:rsidRPr="00234A03">
        <w:t>RAN2 should take SA2/SA4 work into accoun</w:t>
      </w:r>
      <w:r w:rsidR="00D3000E" w:rsidRPr="00234A03">
        <w:t>t.</w:t>
      </w:r>
    </w:p>
    <w:p w14:paraId="3B505FCA" w14:textId="30F28D32" w:rsidR="00A177E1" w:rsidRPr="00234A03" w:rsidRDefault="001C324B" w:rsidP="00A177E1">
      <w:pPr>
        <w:pStyle w:val="B1"/>
      </w:pPr>
      <w:r w:rsidRPr="00234A03">
        <w:t>-</w:t>
      </w:r>
      <w:r w:rsidRPr="00234A03">
        <w:tab/>
      </w:r>
      <w:r w:rsidR="00A177E1" w:rsidRPr="00234A03">
        <w:t>RAN2 assumes that PDU Set based parameters and PDU Set related information may be used for better support of XR services. RAN2 can consider both UL and DL directions</w:t>
      </w:r>
      <w:r w:rsidR="00D3000E" w:rsidRPr="00234A03">
        <w:t>.</w:t>
      </w:r>
    </w:p>
    <w:p w14:paraId="451B970C" w14:textId="0954F579" w:rsidR="001C324B" w:rsidRPr="00234A03" w:rsidRDefault="00A177E1" w:rsidP="00A177E1">
      <w:pPr>
        <w:pStyle w:val="B1"/>
      </w:pPr>
      <w:r w:rsidRPr="00234A03">
        <w:t>-</w:t>
      </w:r>
      <w:r w:rsidRPr="00234A03">
        <w:tab/>
        <w:t>RAN2 will study PDU Set based parameters and PDU Set related information handling in Network and UE</w:t>
      </w:r>
      <w:r w:rsidR="00D3000E" w:rsidRPr="00234A03">
        <w:t>.</w:t>
      </w:r>
    </w:p>
    <w:p w14:paraId="6FB66B14" w14:textId="4A7E056E" w:rsidR="00A177E1" w:rsidRPr="00234A03" w:rsidRDefault="00A177E1" w:rsidP="00A177E1">
      <w:pPr>
        <w:pStyle w:val="B1"/>
      </w:pPr>
      <w:r w:rsidRPr="00234A03">
        <w:t>-</w:t>
      </w:r>
      <w:r w:rsidRPr="00234A03">
        <w:tab/>
      </w:r>
      <w:r w:rsidR="0015299B" w:rsidRPr="00234A03">
        <w:t>RAN2 to adopt the current SA2 definition of PDU Set as an application media unit as working assumption, subjected to further guidance from SA2 and SA4</w:t>
      </w:r>
      <w:r w:rsidR="00D3000E" w:rsidRPr="00234A03">
        <w:t>.</w:t>
      </w:r>
    </w:p>
    <w:p w14:paraId="0B8DC4E7" w14:textId="77777777" w:rsidR="00D3000E" w:rsidRPr="00234A03" w:rsidRDefault="0015299B" w:rsidP="00637E6F">
      <w:pPr>
        <w:pStyle w:val="B1"/>
      </w:pPr>
      <w:r w:rsidRPr="00234A03">
        <w:t>-</w:t>
      </w:r>
      <w:r w:rsidRPr="00234A03">
        <w:tab/>
      </w:r>
      <w:r w:rsidR="00637E6F" w:rsidRPr="00234A03">
        <w:t>XR awareness discussion in RAN2 should consider PDU set characteristics and how to use the information available on those (for UL and/or DL). Can also consider how to handle data bursts.</w:t>
      </w:r>
    </w:p>
    <w:p w14:paraId="0D45D688" w14:textId="7A4D5DC9" w:rsidR="00637E6F" w:rsidRPr="00234A03" w:rsidRDefault="00D3000E" w:rsidP="00637E6F">
      <w:pPr>
        <w:pStyle w:val="B1"/>
      </w:pPr>
      <w:r w:rsidRPr="00234A03">
        <w:t>-</w:t>
      </w:r>
      <w:r w:rsidR="00637E6F" w:rsidRPr="00234A03">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234A03" w:rsidRDefault="00D3000E" w:rsidP="00637E6F">
      <w:pPr>
        <w:pStyle w:val="B1"/>
      </w:pPr>
      <w:r w:rsidRPr="00234A03">
        <w:t>-</w:t>
      </w:r>
      <w:r w:rsidR="00637E6F" w:rsidRPr="00234A03">
        <w:tab/>
        <w:t>RAN2 can consider how PDU sets can be mapped to DRBs (FFS if SA2 discussion on PDU set mapping to QoS (sub-)flows impacts this)</w:t>
      </w:r>
      <w:r w:rsidRPr="00234A03">
        <w:t>.</w:t>
      </w:r>
    </w:p>
    <w:p w14:paraId="23C1B3DA" w14:textId="77777777" w:rsidR="003C3CFB" w:rsidRPr="00234A03" w:rsidRDefault="00D3000E" w:rsidP="003700B2">
      <w:pPr>
        <w:pStyle w:val="B1"/>
      </w:pPr>
      <w:r w:rsidRPr="00234A03">
        <w:t>-</w:t>
      </w:r>
      <w:r w:rsidRPr="00234A03">
        <w:tab/>
      </w:r>
      <w:r w:rsidR="003700B2" w:rsidRPr="00234A03">
        <w:t>RAN2 to focus on the following issues for power saving, as well necessary parameters XR-awareness to support such enhancements, i.e.:</w:t>
      </w:r>
    </w:p>
    <w:p w14:paraId="04B879F5" w14:textId="4DCDA8B2" w:rsidR="003700B2" w:rsidRPr="00234A03" w:rsidRDefault="003700B2" w:rsidP="00897907">
      <w:pPr>
        <w:pStyle w:val="B2"/>
      </w:pPr>
      <w:r w:rsidRPr="00234A03">
        <w:t>-</w:t>
      </w:r>
      <w:r w:rsidRPr="00234A03">
        <w:tab/>
        <w:t>DRX enhancements to address the issues of DRX cycle mismatch and jitter</w:t>
      </w:r>
      <w:r w:rsidR="00AC0762" w:rsidRPr="00234A03">
        <w:t>;</w:t>
      </w:r>
    </w:p>
    <w:p w14:paraId="342B6C4B" w14:textId="113DBEA5" w:rsidR="003700B2" w:rsidRPr="00234A03" w:rsidRDefault="003700B2" w:rsidP="00897907">
      <w:pPr>
        <w:pStyle w:val="B2"/>
      </w:pPr>
      <w:r w:rsidRPr="00234A03">
        <w:t>-</w:t>
      </w:r>
      <w:r w:rsidRPr="00234A03">
        <w:tab/>
        <w:t>Identify necessary parameters from CN for XR-awareness for power saving</w:t>
      </w:r>
      <w:r w:rsidR="003C3CFB" w:rsidRPr="00234A03">
        <w:t>.</w:t>
      </w:r>
    </w:p>
    <w:p w14:paraId="00E64D3F" w14:textId="137D0E66" w:rsidR="003700B2" w:rsidRPr="00234A03" w:rsidRDefault="003C3CFB" w:rsidP="003700B2">
      <w:pPr>
        <w:pStyle w:val="B1"/>
      </w:pPr>
      <w:r w:rsidRPr="00234A03">
        <w:t>-</w:t>
      </w:r>
      <w:r w:rsidR="003700B2" w:rsidRPr="00234A03">
        <w:tab/>
        <w:t>Enhancements to Rel-17 PDCCH adaptation can be discussed based on RAN1 feedback, if they have any RAN2 impact</w:t>
      </w:r>
      <w:r w:rsidRPr="00234A03">
        <w:t>.</w:t>
      </w:r>
    </w:p>
    <w:p w14:paraId="706BBD80" w14:textId="14E8FA4A" w:rsidR="00D3000E" w:rsidRPr="00234A03" w:rsidRDefault="003C3CFB" w:rsidP="003700B2">
      <w:pPr>
        <w:pStyle w:val="B1"/>
      </w:pPr>
      <w:r w:rsidRPr="00234A03">
        <w:t>-</w:t>
      </w:r>
      <w:r w:rsidR="003700B2" w:rsidRPr="00234A03">
        <w:tab/>
        <w:t>RAN2-specific aspects can be studied based on contributions (e.g. multiple XR traffic flows with different periodicities, SFN wrap-around, RAN2-specific CDRX aspects, …)</w:t>
      </w:r>
      <w:r w:rsidR="005E4F6D" w:rsidRPr="00234A03">
        <w:t>.</w:t>
      </w:r>
    </w:p>
    <w:p w14:paraId="48D6AF9D" w14:textId="67762AC4" w:rsidR="005E4F6D" w:rsidRPr="00234A03" w:rsidRDefault="005E4F6D" w:rsidP="003700B2">
      <w:pPr>
        <w:pStyle w:val="B1"/>
      </w:pPr>
      <w:r w:rsidRPr="00234A03">
        <w:t>-</w:t>
      </w:r>
      <w:r w:rsidRPr="00234A03">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234A03" w:rsidRDefault="002A0EF6" w:rsidP="002A0EF6">
      <w:pPr>
        <w:pStyle w:val="B1"/>
      </w:pPr>
      <w:r w:rsidRPr="00234A03">
        <w:t>-</w:t>
      </w:r>
      <w:r w:rsidRPr="00234A03">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234A03" w:rsidRDefault="002A0EF6" w:rsidP="00897907">
      <w:pPr>
        <w:pStyle w:val="B1"/>
        <w:rPr>
          <w:ins w:id="546" w:author="Nokia (Benoist)" w:date="2022-10-13T14:16:00Z"/>
        </w:rPr>
      </w:pPr>
      <w:r w:rsidRPr="00234A03">
        <w:t>-</w:t>
      </w:r>
      <w:r w:rsidRPr="00234A03">
        <w:tab/>
        <w:t>RAN2 considers SPS enhancements may not be needed in Rel-18 XR since PDCCH capacity is not assumed to be a problem for XR. FFS if SPS has some power consumption benefits.</w:t>
      </w:r>
    </w:p>
    <w:p w14:paraId="0500DD0E" w14:textId="3E4AFEFC" w:rsidR="00E30323" w:rsidRPr="00234A03" w:rsidRDefault="00E30323" w:rsidP="00E30323">
      <w:pPr>
        <w:pStyle w:val="Heading1"/>
        <w:rPr>
          <w:ins w:id="547" w:author="Nokia (Benoist)" w:date="2022-10-13T14:16:00Z"/>
        </w:rPr>
      </w:pPr>
      <w:ins w:id="548" w:author="Nokia (Benoist)" w:date="2022-10-13T14:16:00Z">
        <w:r w:rsidRPr="00234A03">
          <w:t>C.2</w:t>
        </w:r>
        <w:r w:rsidRPr="00234A03">
          <w:tab/>
        </w:r>
        <w:r w:rsidRPr="00234A03">
          <w:tab/>
          <w:t>RAN2#119bis-e</w:t>
        </w:r>
      </w:ins>
    </w:p>
    <w:p w14:paraId="5BF081B2" w14:textId="66319F66" w:rsidR="00E30323" w:rsidRPr="00234A03" w:rsidRDefault="00E30323" w:rsidP="00E30323">
      <w:pPr>
        <w:rPr>
          <w:ins w:id="549" w:author="Nokia (Benoist)" w:date="2022-10-13T14:16:00Z"/>
        </w:rPr>
      </w:pPr>
      <w:ins w:id="550" w:author="Nokia (Benoist)" w:date="2022-10-13T14:16:00Z">
        <w:r w:rsidRPr="00234A03">
          <w:t>Agreements from RAN2#119bis-e meeting:</w:t>
        </w:r>
      </w:ins>
    </w:p>
    <w:p w14:paraId="29DD9C21" w14:textId="4F324BB1" w:rsidR="00ED16D8" w:rsidRPr="00234A03" w:rsidRDefault="00ED16D8" w:rsidP="00ED16D8">
      <w:pPr>
        <w:pStyle w:val="B1"/>
        <w:rPr>
          <w:ins w:id="551" w:author="Nokia (Benoist)" w:date="2022-10-13T14:36:00Z"/>
        </w:rPr>
      </w:pPr>
      <w:ins w:id="552" w:author="Nokia (Benoist)" w:date="2022-10-13T14:36:00Z">
        <w:r w:rsidRPr="00234A03">
          <w:t>-</w:t>
        </w:r>
        <w:r w:rsidRPr="00234A03">
          <w:tab/>
          <w:t>From RAN2 viewpoint, the following information would be useful for PDU set handling in UL and DL:</w:t>
        </w:r>
      </w:ins>
    </w:p>
    <w:p w14:paraId="03477E68" w14:textId="77777777" w:rsidR="00ED16D8" w:rsidRPr="00234A03" w:rsidRDefault="00ED16D8" w:rsidP="00ED16D8">
      <w:pPr>
        <w:pStyle w:val="B2"/>
        <w:rPr>
          <w:ins w:id="553" w:author="Nokia (Benoist)" w:date="2022-10-13T14:36:00Z"/>
        </w:rPr>
      </w:pPr>
      <w:ins w:id="554" w:author="Nokia (Benoist)" w:date="2022-10-13T14:36:00Z">
        <w:r w:rsidRPr="00234A03">
          <w:t>-</w:t>
        </w:r>
        <w:r w:rsidRPr="00234A03">
          <w:tab/>
          <w:t>Semi-static information (from CN to RAN): At least PSER and PSDB;</w:t>
        </w:r>
      </w:ins>
    </w:p>
    <w:p w14:paraId="691909D5" w14:textId="6A647050" w:rsidR="00E30323" w:rsidRPr="00234A03" w:rsidRDefault="00C72357" w:rsidP="00ED16D8">
      <w:pPr>
        <w:pStyle w:val="B2"/>
        <w:rPr>
          <w:ins w:id="555" w:author="Nokia (Benoist)" w:date="2022-10-13T14:38:00Z"/>
        </w:rPr>
      </w:pPr>
      <w:ins w:id="556" w:author="Nokia (Benoist)" w:date="2022-10-13T14:36:00Z">
        <w:r w:rsidRPr="00234A03">
          <w:lastRenderedPageBreak/>
          <w:t>-</w:t>
        </w:r>
        <w:r w:rsidRPr="00234A03">
          <w:tab/>
        </w:r>
        <w:r w:rsidR="00ED16D8" w:rsidRPr="00234A03">
          <w:t>Dynamic information: At least identifying which PDU belongs to which data burst/PDU set is also needed, including means to determine at least PDU set boundaries.</w:t>
        </w:r>
      </w:ins>
    </w:p>
    <w:p w14:paraId="2A35942A" w14:textId="1060D2DA" w:rsidR="004A2828" w:rsidRPr="00234A03" w:rsidRDefault="004A2828" w:rsidP="004A2828">
      <w:pPr>
        <w:pStyle w:val="B1"/>
        <w:rPr>
          <w:ins w:id="557" w:author="Nokia (Benoist)" w:date="2022-10-13T14:38:00Z"/>
        </w:rPr>
      </w:pPr>
      <w:ins w:id="558" w:author="Nokia (Benoist)" w:date="2022-10-13T14:38:00Z">
        <w:r w:rsidRPr="00234A03">
          <w:t>-</w:t>
        </w:r>
        <w:r w:rsidRPr="00234A03">
          <w:tab/>
          <w:t xml:space="preserve">Capture the models 1a/b, 2a/b (from </w:t>
        </w:r>
        <w:r w:rsidR="00932C42" w:rsidRPr="00234A03">
          <w:fldChar w:fldCharType="begin"/>
        </w:r>
        <w:r w:rsidR="00932C42" w:rsidRPr="00234A03">
          <w:instrText xml:space="preserve"> HYPERLINK "https://www.3gpp.org/ftp/TSG_RAN/WG2_RL2/TSGR2_119bis-e/Docs/R2-2209777.zip" </w:instrText>
        </w:r>
        <w:r w:rsidR="00932C42" w:rsidRPr="00234A03">
          <w:fldChar w:fldCharType="separate"/>
        </w:r>
        <w:r w:rsidR="00932C42" w:rsidRPr="00234A03">
          <w:rPr>
            <w:rStyle w:val="Hyperlink"/>
          </w:rPr>
          <w:t>R2-2209777</w:t>
        </w:r>
        <w:r w:rsidR="00932C42" w:rsidRPr="00234A03">
          <w:rPr>
            <w:rStyle w:val="Hyperlink"/>
          </w:rPr>
          <w:fldChar w:fldCharType="end"/>
        </w:r>
        <w:r w:rsidRPr="00234A03">
          <w:t>) in TR and indicate what is possible in current specifications and how. FFS how LCH options work in each case</w:t>
        </w:r>
      </w:ins>
    </w:p>
    <w:p w14:paraId="46B012C7" w14:textId="26295581" w:rsidR="00DC4BFF" w:rsidRPr="00234A03" w:rsidRDefault="00DC4BFF" w:rsidP="00DC4BFF">
      <w:pPr>
        <w:pStyle w:val="B1"/>
        <w:rPr>
          <w:ins w:id="559" w:author="Nokia (Benoist)" w:date="2022-10-13T14:39:00Z"/>
        </w:rPr>
      </w:pPr>
      <w:ins w:id="560" w:author="Nokia (Benoist)" w:date="2022-10-13T14:39:00Z">
        <w:r w:rsidRPr="00234A03">
          <w:t>-</w:t>
        </w:r>
      </w:ins>
      <w:ins w:id="561" w:author="Nokia (Benoist)" w:date="2022-10-13T14:38:00Z">
        <w:r w:rsidR="00932C42" w:rsidRPr="00234A03">
          <w:tab/>
        </w:r>
      </w:ins>
      <w:ins w:id="562" w:author="Nokia (Benoist)" w:date="2022-10-13T14:39:00Z">
        <w:r w:rsidRPr="00234A03">
          <w:t>SDAP maps each data packet in a PDU set to a single PDCP SDU, as in legacy (i.e. each PDU is only mapped to a single SDU).</w:t>
        </w:r>
      </w:ins>
    </w:p>
    <w:p w14:paraId="6D85A6A5" w14:textId="1795AA0A" w:rsidR="00932C42" w:rsidRPr="00234A03" w:rsidRDefault="00DC4BFF" w:rsidP="00DC4BFF">
      <w:pPr>
        <w:pStyle w:val="B1"/>
        <w:rPr>
          <w:ins w:id="563" w:author="Nokia (Benoist)" w:date="2022-10-13T14:39:00Z"/>
        </w:rPr>
      </w:pPr>
      <w:ins w:id="564" w:author="Nokia (Benoist)" w:date="2022-10-13T14:39:00Z">
        <w:r w:rsidRPr="00234A03">
          <w:t>-</w:t>
        </w:r>
        <w:r w:rsidRPr="00234A03">
          <w:tab/>
          <w:t>HARQ and RLC re-/transmissions for XR traffic are done as in legacy (i.e. they are not based on XR PDU sets).</w:t>
        </w:r>
      </w:ins>
    </w:p>
    <w:p w14:paraId="2DECE5AD" w14:textId="6AD99D12" w:rsidR="004B2627" w:rsidRPr="00234A03" w:rsidRDefault="004B2627" w:rsidP="004B2627">
      <w:pPr>
        <w:pStyle w:val="B1"/>
        <w:rPr>
          <w:ins w:id="565" w:author="Nokia (Benoist)" w:date="2022-10-13T14:39:00Z"/>
        </w:rPr>
      </w:pPr>
      <w:ins w:id="566" w:author="Nokia (Benoist)" w:date="2022-10-13T14:39:00Z">
        <w:r w:rsidRPr="00234A03">
          <w:t>-</w:t>
        </w:r>
        <w:r w:rsidRPr="00234A03">
          <w:tab/>
          <w:t xml:space="preserve">For UE transmitter, the PDCP discard should be performed per PDU set basis. </w:t>
        </w:r>
      </w:ins>
    </w:p>
    <w:p w14:paraId="63A90883" w14:textId="2471295E" w:rsidR="004B2627" w:rsidRPr="00234A03" w:rsidRDefault="004B2627" w:rsidP="004B2627">
      <w:pPr>
        <w:pStyle w:val="B1"/>
        <w:rPr>
          <w:ins w:id="567" w:author="Nokia (Benoist)" w:date="2022-10-13T14:42:00Z"/>
        </w:rPr>
      </w:pPr>
      <w:ins w:id="568" w:author="Nokia (Benoist)" w:date="2022-10-13T14:39:00Z">
        <w:r w:rsidRPr="00234A03">
          <w:t>-</w:t>
        </w:r>
        <w:r w:rsidRPr="00234A03">
          <w:tab/>
          <w:t xml:space="preserve">For UE transmitter, </w:t>
        </w:r>
      </w:ins>
      <w:ins w:id="569" w:author="Nokia (Benoist)" w:date="2022-10-13T17:16:00Z">
        <w:r w:rsidR="00E04D87" w:rsidRPr="00234A03">
          <w:t>t</w:t>
        </w:r>
      </w:ins>
      <w:ins w:id="570" w:author="Nokia (Benoist)" w:date="2022-10-13T14:39:00Z">
        <w:r w:rsidRPr="00234A03">
          <w:t>he PDCP discard is managed per SDU for PDU set, the PDCP entity discards all PDCP SDUs associated with the PDU set.</w:t>
        </w:r>
      </w:ins>
    </w:p>
    <w:p w14:paraId="1D37276E" w14:textId="5BA8C50C" w:rsidR="00692D58" w:rsidRPr="00234A03" w:rsidRDefault="00692D58" w:rsidP="004B2627">
      <w:pPr>
        <w:pStyle w:val="B1"/>
        <w:rPr>
          <w:ins w:id="571" w:author="Nokia (Benoist)" w:date="2022-10-19T09:53:00Z"/>
        </w:rPr>
      </w:pPr>
      <w:ins w:id="572" w:author="Nokia (Benoist)" w:date="2022-10-13T14:42:00Z">
        <w:r w:rsidRPr="00234A03">
          <w:t>-</w:t>
        </w:r>
        <w:r w:rsidRPr="00234A03">
          <w:tab/>
          <w:t>At least RRC pre-configuration and switching of configurations of DRX could be considered for enhancements of XR power saving. Other solutions are not precluded and can be further discussed.</w:t>
        </w:r>
      </w:ins>
    </w:p>
    <w:p w14:paraId="749C39D1" w14:textId="709E713B" w:rsidR="00731722" w:rsidRPr="00234A03" w:rsidRDefault="00731722" w:rsidP="004B2627">
      <w:pPr>
        <w:pStyle w:val="B1"/>
        <w:rPr>
          <w:ins w:id="573" w:author="Nokia (Benoist)" w:date="2022-10-19T09:55:00Z"/>
        </w:rPr>
      </w:pPr>
      <w:ins w:id="574" w:author="Nokia (Benoist)" w:date="2022-10-19T09:54:00Z">
        <w:r w:rsidRPr="00234A03">
          <w:t>-</w:t>
        </w:r>
        <w:r w:rsidRPr="00234A03">
          <w:tab/>
        </w:r>
      </w:ins>
      <w:ins w:id="575" w:author="Nokia (Benoist)" w:date="2022-10-19T09:55:00Z">
        <w:r w:rsidRPr="00234A03">
          <w:t>I</w:t>
        </w:r>
      </w:ins>
      <w:ins w:id="576" w:author="Nokia (Benoist)" w:date="2022-10-19T09:54:00Z">
        <w:r w:rsidRPr="00234A03">
          <w:t>ntroduce new BS table(s) to reduce the quantisation errors (e.g. for high bit rates). FFS how new BSR tables are created and how they impact BSR formats (can be discussed in WI phase).</w:t>
        </w:r>
      </w:ins>
    </w:p>
    <w:p w14:paraId="760AE0DC" w14:textId="77777777" w:rsidR="00731722" w:rsidRPr="00234A03" w:rsidRDefault="00731722" w:rsidP="00731722">
      <w:pPr>
        <w:pStyle w:val="B1"/>
        <w:rPr>
          <w:ins w:id="577" w:author="Nokia (Benoist)" w:date="2022-10-19T09:55:00Z"/>
        </w:rPr>
      </w:pPr>
      <w:ins w:id="578" w:author="Nokia (Benoist)" w:date="2022-10-19T09:55:00Z">
        <w:r w:rsidRPr="00234A03">
          <w:t>-</w:t>
        </w:r>
        <w:r w:rsidRPr="00234A03">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ins>
    </w:p>
    <w:p w14:paraId="096AE04B" w14:textId="4EB703A9" w:rsidR="00731722" w:rsidRDefault="00731722" w:rsidP="00731722">
      <w:pPr>
        <w:pStyle w:val="B1"/>
        <w:rPr>
          <w:ins w:id="579" w:author="Nokia (Benoist)" w:date="2022-10-19T21:01:00Z"/>
        </w:rPr>
      </w:pPr>
      <w:ins w:id="580" w:author="Nokia (Benoist)" w:date="2022-10-19T09:55:00Z">
        <w:r w:rsidRPr="00234A03">
          <w:t>-</w:t>
        </w:r>
        <w:r w:rsidRPr="00234A03">
          <w:tab/>
          <w:t>If we have delay information reporting, RAN2 aims to define how the UE determines the “remaining time” in the delay information</w:t>
        </w:r>
      </w:ins>
      <w:ins w:id="581" w:author="Nokia (Benoist)" w:date="2022-10-19T21:01:00Z">
        <w:r w:rsidR="00B33709">
          <w:t>.</w:t>
        </w:r>
      </w:ins>
    </w:p>
    <w:p w14:paraId="200BC65D" w14:textId="555D857D" w:rsidR="00B33709" w:rsidRPr="00E61BF5" w:rsidRDefault="00B33709" w:rsidP="00B33709">
      <w:pPr>
        <w:pStyle w:val="B1"/>
        <w:rPr>
          <w:ins w:id="582" w:author="Nokia (Benoist)" w:date="2022-10-19T21:01:00Z"/>
          <w:highlight w:val="yellow"/>
          <w:rPrChange w:id="583" w:author="Nokia (Benoist)" w:date="2022-10-19T21:25:00Z">
            <w:rPr>
              <w:ins w:id="584" w:author="Nokia (Benoist)" w:date="2022-10-19T21:01:00Z"/>
            </w:rPr>
          </w:rPrChange>
        </w:rPr>
      </w:pPr>
      <w:ins w:id="585" w:author="Nokia (Benoist)" w:date="2022-10-19T21:01:00Z">
        <w:r w:rsidRPr="00E61BF5">
          <w:rPr>
            <w:highlight w:val="yellow"/>
            <w:rPrChange w:id="586" w:author="Nokia (Benoist)" w:date="2022-10-19T21:25:00Z">
              <w:rPr/>
            </w:rPrChange>
          </w:rPr>
          <w:t>-</w:t>
        </w:r>
        <w:r w:rsidRPr="00E61BF5">
          <w:rPr>
            <w:highlight w:val="yellow"/>
            <w:rPrChange w:id="587" w:author="Nokia (Benoist)" w:date="2022-10-19T21:25:00Z">
              <w:rPr/>
            </w:rPrChange>
          </w:rPr>
          <w:tab/>
          <w:t>Current CG configurations can be reused for UL XR traffic. FFS if enhancements are needed (RAN1 is already discussing something). RAN2 can discuss this in the next meeting.</w:t>
        </w:r>
      </w:ins>
    </w:p>
    <w:p w14:paraId="5E1436BF" w14:textId="1FDBA7DB" w:rsidR="00B33709" w:rsidRPr="00E61BF5" w:rsidRDefault="002142CA" w:rsidP="00B33709">
      <w:pPr>
        <w:pStyle w:val="B1"/>
        <w:rPr>
          <w:ins w:id="588" w:author="Nokia (Benoist)" w:date="2022-10-19T21:05:00Z"/>
          <w:highlight w:val="yellow"/>
          <w:rPrChange w:id="589" w:author="Nokia (Benoist)" w:date="2022-10-19T21:25:00Z">
            <w:rPr>
              <w:ins w:id="590" w:author="Nokia (Benoist)" w:date="2022-10-19T21:05:00Z"/>
            </w:rPr>
          </w:rPrChange>
        </w:rPr>
      </w:pPr>
      <w:ins w:id="591" w:author="Nokia (Benoist)" w:date="2022-10-19T21:01:00Z">
        <w:r w:rsidRPr="00E61BF5">
          <w:rPr>
            <w:highlight w:val="yellow"/>
            <w:rPrChange w:id="592" w:author="Nokia (Benoist)" w:date="2022-10-19T21:25:00Z">
              <w:rPr/>
            </w:rPrChange>
          </w:rPr>
          <w:t>-</w:t>
        </w:r>
        <w:r w:rsidRPr="00E61BF5">
          <w:rPr>
            <w:highlight w:val="yellow"/>
            <w:rPrChange w:id="593" w:author="Nokia (Benoist)" w:date="2022-10-19T21:25:00Z">
              <w:rPr/>
            </w:rPrChange>
          </w:rPr>
          <w:tab/>
        </w:r>
        <w:r w:rsidR="00B33709" w:rsidRPr="00E61BF5">
          <w:rPr>
            <w:highlight w:val="yellow"/>
            <w:rPrChange w:id="594" w:author="Nokia (Benoist)" w:date="2022-10-19T21:25:00Z">
              <w:rPr/>
            </w:rPrChange>
          </w:rPr>
          <w:t xml:space="preserve">RAN2 can discuss potential enhancement to provide some assistant information on UL XR traffic for CG configurations at the </w:t>
        </w:r>
        <w:proofErr w:type="spellStart"/>
        <w:r w:rsidR="00B33709" w:rsidRPr="00E61BF5">
          <w:rPr>
            <w:highlight w:val="yellow"/>
            <w:rPrChange w:id="595" w:author="Nokia (Benoist)" w:date="2022-10-19T21:25:00Z">
              <w:rPr/>
            </w:rPrChange>
          </w:rPr>
          <w:t>gNB</w:t>
        </w:r>
        <w:proofErr w:type="spellEnd"/>
        <w:r w:rsidR="00B33709" w:rsidRPr="00E61BF5">
          <w:rPr>
            <w:highlight w:val="yellow"/>
            <w:rPrChange w:id="596" w:author="Nokia (Benoist)" w:date="2022-10-19T21:25:00Z">
              <w:rPr/>
            </w:rPrChange>
          </w:rPr>
          <w:t>. FFS whether TSCAI can already provide all necessary information.</w:t>
        </w:r>
      </w:ins>
    </w:p>
    <w:p w14:paraId="164ADA76" w14:textId="5A5B2CCA" w:rsidR="00E3269F" w:rsidRPr="00E61BF5" w:rsidRDefault="00E3269F" w:rsidP="00E3269F">
      <w:pPr>
        <w:pStyle w:val="B1"/>
        <w:rPr>
          <w:ins w:id="597" w:author="Nokia (Benoist)" w:date="2022-10-19T21:05:00Z"/>
          <w:highlight w:val="yellow"/>
          <w:rPrChange w:id="598" w:author="Nokia (Benoist)" w:date="2022-10-19T21:25:00Z">
            <w:rPr>
              <w:ins w:id="599" w:author="Nokia (Benoist)" w:date="2022-10-19T21:05:00Z"/>
            </w:rPr>
          </w:rPrChange>
        </w:rPr>
      </w:pPr>
      <w:ins w:id="600" w:author="Nokia (Benoist)" w:date="2022-10-19T21:05:00Z">
        <w:r w:rsidRPr="00E61BF5">
          <w:rPr>
            <w:highlight w:val="yellow"/>
            <w:rPrChange w:id="601" w:author="Nokia (Benoist)" w:date="2022-10-19T21:25:00Z">
              <w:rPr/>
            </w:rPrChange>
          </w:rPr>
          <w:t>-</w:t>
        </w:r>
        <w:r w:rsidRPr="00E61BF5">
          <w:rPr>
            <w:highlight w:val="yellow"/>
            <w:rPrChange w:id="602" w:author="Nokia (Benoist)" w:date="2022-10-19T21:25:00Z">
              <w:rPr/>
            </w:rPrChange>
          </w:rPr>
          <w:tab/>
          <w:t>RAN2 discuss whether additional traffic or QoS related information on downlink traffic beyond what has been agreed by SA2 needs to be provided to RAN for UE power savings.</w:t>
        </w:r>
      </w:ins>
    </w:p>
    <w:p w14:paraId="48C34145" w14:textId="1504A9A9" w:rsidR="00E3269F" w:rsidRPr="00E61BF5" w:rsidRDefault="00E3269F" w:rsidP="00E3269F">
      <w:pPr>
        <w:pStyle w:val="B1"/>
        <w:rPr>
          <w:ins w:id="603" w:author="Nokia (Benoist)" w:date="2022-10-19T21:24:00Z"/>
          <w:highlight w:val="yellow"/>
          <w:rPrChange w:id="604" w:author="Nokia (Benoist)" w:date="2022-10-19T21:25:00Z">
            <w:rPr>
              <w:ins w:id="605" w:author="Nokia (Benoist)" w:date="2022-10-19T21:24:00Z"/>
            </w:rPr>
          </w:rPrChange>
        </w:rPr>
      </w:pPr>
      <w:ins w:id="606" w:author="Nokia (Benoist)" w:date="2022-10-19T21:05:00Z">
        <w:r w:rsidRPr="00E61BF5">
          <w:rPr>
            <w:highlight w:val="yellow"/>
            <w:rPrChange w:id="607" w:author="Nokia (Benoist)" w:date="2022-10-19T21:25:00Z">
              <w:rPr/>
            </w:rPrChange>
          </w:rPr>
          <w:t>-</w:t>
        </w:r>
        <w:r w:rsidRPr="00E61BF5">
          <w:rPr>
            <w:highlight w:val="yellow"/>
            <w:rPrChange w:id="608" w:author="Nokia (Benoist)" w:date="2022-10-19T21:25:00Z">
              <w:rPr/>
            </w:rPrChange>
          </w:rPr>
          <w:tab/>
          <w:t>RAN2 study what traffic and QoS related information on uplink traffic (e.g. counterpart of what has been agreed by SA2) should be provided to RAN for UE power savings and how the information may be provided to RAN.</w:t>
        </w:r>
      </w:ins>
    </w:p>
    <w:p w14:paraId="6140CC8E" w14:textId="5E5BD6F4" w:rsidR="00E61BF5" w:rsidRPr="00E61BF5" w:rsidRDefault="00E61BF5" w:rsidP="00E61BF5">
      <w:pPr>
        <w:pStyle w:val="B1"/>
        <w:rPr>
          <w:ins w:id="609" w:author="Nokia (Benoist)" w:date="2022-10-19T21:25:00Z"/>
          <w:highlight w:val="yellow"/>
          <w:rPrChange w:id="610" w:author="Nokia (Benoist)" w:date="2022-10-19T21:25:00Z">
            <w:rPr>
              <w:ins w:id="611" w:author="Nokia (Benoist)" w:date="2022-10-19T21:25:00Z"/>
            </w:rPr>
          </w:rPrChange>
        </w:rPr>
      </w:pPr>
      <w:ins w:id="612" w:author="Nokia (Benoist)" w:date="2022-10-19T21:25:00Z">
        <w:r w:rsidRPr="00E61BF5">
          <w:rPr>
            <w:highlight w:val="yellow"/>
            <w:rPrChange w:id="613" w:author="Nokia (Benoist)" w:date="2022-10-19T21:25:00Z">
              <w:rPr/>
            </w:rPrChange>
          </w:rPr>
          <w:t>-</w:t>
        </w:r>
        <w:r w:rsidRPr="00E61BF5">
          <w:rPr>
            <w:highlight w:val="yellow"/>
            <w:rPrChange w:id="614" w:author="Nokia (Benoist)" w:date="2022-10-19T21:25:00Z">
              <w:rPr/>
            </w:rPrChange>
          </w:rPr>
          <w:tab/>
          <w:t xml:space="preserve">Capture in TR that traffic parameters and Jitter are semi-static info. </w:t>
        </w:r>
      </w:ins>
    </w:p>
    <w:p w14:paraId="6EED7F0D" w14:textId="32637FB7" w:rsidR="00E61BF5" w:rsidRPr="00234A03" w:rsidRDefault="00E61BF5" w:rsidP="00E61BF5">
      <w:pPr>
        <w:pStyle w:val="B1"/>
      </w:pPr>
      <w:ins w:id="615" w:author="Nokia (Benoist)" w:date="2022-10-19T21:25:00Z">
        <w:r w:rsidRPr="00E61BF5">
          <w:rPr>
            <w:highlight w:val="yellow"/>
            <w:rPrChange w:id="616" w:author="Nokia (Benoist)" w:date="2022-10-19T21:25:00Z">
              <w:rPr/>
            </w:rPrChange>
          </w:rPr>
          <w:t>-</w:t>
        </w:r>
        <w:r w:rsidRPr="00E61BF5">
          <w:rPr>
            <w:highlight w:val="yellow"/>
            <w:rPrChange w:id="617" w:author="Nokia (Benoist)" w:date="2022-10-19T21:25:00Z">
              <w:rPr/>
            </w:rPrChange>
          </w:rPr>
          <w:tab/>
          <w:t>Can capture also SA2 agreements related to how they impact RAN2.</w:t>
        </w:r>
      </w:ins>
    </w:p>
    <w:p w14:paraId="72DB353D" w14:textId="09DEFF2F" w:rsidR="008D2655" w:rsidRPr="00234A03" w:rsidRDefault="008D2655" w:rsidP="00897907">
      <w:r w:rsidRPr="00234A03">
        <w:br w:type="page"/>
      </w:r>
    </w:p>
    <w:p w14:paraId="5CA5E6C2" w14:textId="6C2C1980" w:rsidR="00080512" w:rsidRPr="00234A03" w:rsidRDefault="00080512">
      <w:pPr>
        <w:pStyle w:val="Heading8"/>
      </w:pPr>
      <w:bookmarkStart w:id="618" w:name="_Toc113034869"/>
      <w:r w:rsidRPr="00234A03">
        <w:lastRenderedPageBreak/>
        <w:t xml:space="preserve">Annex </w:t>
      </w:r>
      <w:r w:rsidR="004A2AF1" w:rsidRPr="00234A03">
        <w:t>Z</w:t>
      </w:r>
      <w:r w:rsidRPr="00234A03">
        <w:t xml:space="preserve"> (informative):</w:t>
      </w:r>
      <w:r w:rsidRPr="00234A03">
        <w:br/>
        <w:t>Change history</w:t>
      </w:r>
      <w:bookmarkEnd w:id="61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619">
          <w:tblGrid>
            <w:gridCol w:w="800"/>
            <w:gridCol w:w="901"/>
            <w:gridCol w:w="1134"/>
            <w:gridCol w:w="567"/>
            <w:gridCol w:w="426"/>
            <w:gridCol w:w="425"/>
            <w:gridCol w:w="4678"/>
            <w:gridCol w:w="708"/>
          </w:tblGrid>
        </w:tblGridChange>
      </w:tblGrid>
      <w:tr w:rsidR="003C3971" w:rsidRPr="00234A03" w14:paraId="1ECB735E" w14:textId="77777777" w:rsidTr="006A1B38">
        <w:trPr>
          <w:cantSplit/>
        </w:trPr>
        <w:tc>
          <w:tcPr>
            <w:tcW w:w="9639" w:type="dxa"/>
            <w:gridSpan w:val="8"/>
            <w:tcBorders>
              <w:bottom w:val="nil"/>
            </w:tcBorders>
            <w:shd w:val="solid" w:color="FFFFFF" w:fill="auto"/>
          </w:tcPr>
          <w:p w14:paraId="5FCEE246" w14:textId="77777777" w:rsidR="003C3971" w:rsidRPr="00234A03" w:rsidRDefault="003C3971" w:rsidP="00315B85">
            <w:pPr>
              <w:pStyle w:val="TAH"/>
              <w:rPr>
                <w:sz w:val="16"/>
              </w:rPr>
            </w:pPr>
            <w:bookmarkStart w:id="620" w:name="historyclause"/>
            <w:bookmarkEnd w:id="620"/>
            <w:r w:rsidRPr="00234A03">
              <w:t>Change history</w:t>
            </w:r>
          </w:p>
        </w:tc>
      </w:tr>
      <w:tr w:rsidR="00841D0C" w:rsidRPr="00234A03"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622" w:author="Nokia (Benoist)" w:date="2022-10-13T14:15:00Z">
              <w:tcPr>
                <w:tcW w:w="800" w:type="dxa"/>
                <w:shd w:val="pct10" w:color="auto" w:fill="FFFFFF"/>
              </w:tcPr>
            </w:tcPrChange>
          </w:tcPr>
          <w:p w14:paraId="553F428F" w14:textId="77777777" w:rsidR="00841D0C" w:rsidRPr="00234A03" w:rsidRDefault="00841D0C" w:rsidP="002E6679">
            <w:pPr>
              <w:pStyle w:val="TAH"/>
              <w:rPr>
                <w:sz w:val="16"/>
                <w:szCs w:val="16"/>
              </w:rPr>
            </w:pPr>
            <w:r w:rsidRPr="00234A03">
              <w:rPr>
                <w:sz w:val="16"/>
                <w:szCs w:val="16"/>
              </w:rPr>
              <w:t>Date</w:t>
            </w:r>
          </w:p>
        </w:tc>
        <w:tc>
          <w:tcPr>
            <w:tcW w:w="1137" w:type="dxa"/>
            <w:shd w:val="pct10" w:color="auto" w:fill="FFFFFF"/>
            <w:tcPrChange w:id="623" w:author="Nokia (Benoist)" w:date="2022-10-13T14:15:00Z">
              <w:tcPr>
                <w:tcW w:w="901" w:type="dxa"/>
                <w:shd w:val="pct10" w:color="auto" w:fill="FFFFFF"/>
              </w:tcPr>
            </w:tcPrChange>
          </w:tcPr>
          <w:p w14:paraId="76E946CE" w14:textId="77777777" w:rsidR="00841D0C" w:rsidRPr="00234A03" w:rsidRDefault="00841D0C" w:rsidP="002E6679">
            <w:pPr>
              <w:pStyle w:val="TAH"/>
              <w:rPr>
                <w:sz w:val="16"/>
                <w:szCs w:val="16"/>
              </w:rPr>
            </w:pPr>
            <w:r w:rsidRPr="00234A03">
              <w:rPr>
                <w:sz w:val="16"/>
                <w:szCs w:val="16"/>
              </w:rPr>
              <w:t>Meeting</w:t>
            </w:r>
          </w:p>
        </w:tc>
        <w:tc>
          <w:tcPr>
            <w:tcW w:w="1134" w:type="dxa"/>
            <w:shd w:val="pct10" w:color="auto" w:fill="FFFFFF"/>
            <w:tcPrChange w:id="624" w:author="Nokia (Benoist)" w:date="2022-10-13T14:15:00Z">
              <w:tcPr>
                <w:tcW w:w="1134" w:type="dxa"/>
                <w:shd w:val="pct10" w:color="auto" w:fill="FFFFFF"/>
              </w:tcPr>
            </w:tcPrChange>
          </w:tcPr>
          <w:p w14:paraId="6E4E4B63" w14:textId="77777777" w:rsidR="00841D0C" w:rsidRPr="00234A03" w:rsidRDefault="00841D0C" w:rsidP="002E6679">
            <w:pPr>
              <w:pStyle w:val="TAH"/>
              <w:rPr>
                <w:sz w:val="16"/>
                <w:szCs w:val="16"/>
              </w:rPr>
            </w:pPr>
            <w:proofErr w:type="spellStart"/>
            <w:r w:rsidRPr="00234A03">
              <w:rPr>
                <w:sz w:val="16"/>
                <w:szCs w:val="16"/>
              </w:rPr>
              <w:t>TDoc</w:t>
            </w:r>
            <w:proofErr w:type="spellEnd"/>
          </w:p>
        </w:tc>
        <w:tc>
          <w:tcPr>
            <w:tcW w:w="472" w:type="dxa"/>
            <w:shd w:val="pct10" w:color="auto" w:fill="FFFFFF"/>
            <w:tcPrChange w:id="625" w:author="Nokia (Benoist)" w:date="2022-10-13T14:15:00Z">
              <w:tcPr>
                <w:tcW w:w="567" w:type="dxa"/>
                <w:shd w:val="pct10" w:color="auto" w:fill="FFFFFF"/>
              </w:tcPr>
            </w:tcPrChange>
          </w:tcPr>
          <w:p w14:paraId="4CAF0D39" w14:textId="77777777" w:rsidR="00841D0C" w:rsidRPr="00234A03" w:rsidRDefault="00841D0C" w:rsidP="002E6679">
            <w:pPr>
              <w:pStyle w:val="TAH"/>
              <w:rPr>
                <w:sz w:val="16"/>
                <w:szCs w:val="16"/>
              </w:rPr>
            </w:pPr>
            <w:r w:rsidRPr="00234A03">
              <w:rPr>
                <w:sz w:val="16"/>
                <w:szCs w:val="16"/>
              </w:rPr>
              <w:t>CR</w:t>
            </w:r>
          </w:p>
        </w:tc>
        <w:tc>
          <w:tcPr>
            <w:tcW w:w="472" w:type="dxa"/>
            <w:shd w:val="pct10" w:color="auto" w:fill="FFFFFF"/>
            <w:tcPrChange w:id="626" w:author="Nokia (Benoist)" w:date="2022-10-13T14:15:00Z">
              <w:tcPr>
                <w:tcW w:w="426" w:type="dxa"/>
                <w:shd w:val="pct10" w:color="auto" w:fill="FFFFFF"/>
              </w:tcPr>
            </w:tcPrChange>
          </w:tcPr>
          <w:p w14:paraId="729B3213" w14:textId="77777777" w:rsidR="00841D0C" w:rsidRPr="00234A03" w:rsidRDefault="00841D0C" w:rsidP="002E6679">
            <w:pPr>
              <w:pStyle w:val="TAH"/>
              <w:rPr>
                <w:sz w:val="16"/>
                <w:szCs w:val="16"/>
              </w:rPr>
            </w:pPr>
            <w:r w:rsidRPr="00234A03">
              <w:rPr>
                <w:sz w:val="16"/>
                <w:szCs w:val="16"/>
              </w:rPr>
              <w:t>Rev</w:t>
            </w:r>
          </w:p>
        </w:tc>
        <w:tc>
          <w:tcPr>
            <w:tcW w:w="473" w:type="dxa"/>
            <w:shd w:val="pct10" w:color="auto" w:fill="FFFFFF"/>
            <w:tcPrChange w:id="627" w:author="Nokia (Benoist)" w:date="2022-10-13T14:15:00Z">
              <w:tcPr>
                <w:tcW w:w="425" w:type="dxa"/>
                <w:shd w:val="pct10" w:color="auto" w:fill="FFFFFF"/>
              </w:tcPr>
            </w:tcPrChange>
          </w:tcPr>
          <w:p w14:paraId="46DCF219" w14:textId="77777777" w:rsidR="00841D0C" w:rsidRPr="00234A03" w:rsidRDefault="00841D0C" w:rsidP="002E6679">
            <w:pPr>
              <w:pStyle w:val="TAH"/>
              <w:rPr>
                <w:sz w:val="16"/>
                <w:szCs w:val="16"/>
              </w:rPr>
            </w:pPr>
            <w:r w:rsidRPr="00234A03">
              <w:rPr>
                <w:sz w:val="16"/>
                <w:szCs w:val="16"/>
              </w:rPr>
              <w:t>Cat</w:t>
            </w:r>
          </w:p>
        </w:tc>
        <w:tc>
          <w:tcPr>
            <w:tcW w:w="4443" w:type="dxa"/>
            <w:shd w:val="pct10" w:color="auto" w:fill="FFFFFF"/>
            <w:tcPrChange w:id="628" w:author="Nokia (Benoist)" w:date="2022-10-13T14:15:00Z">
              <w:tcPr>
                <w:tcW w:w="4678" w:type="dxa"/>
                <w:shd w:val="pct10" w:color="auto" w:fill="FFFFFF"/>
              </w:tcPr>
            </w:tcPrChange>
          </w:tcPr>
          <w:p w14:paraId="254071D7" w14:textId="77777777" w:rsidR="00841D0C" w:rsidRPr="00234A03" w:rsidRDefault="00841D0C" w:rsidP="002E6679">
            <w:pPr>
              <w:pStyle w:val="TAH"/>
              <w:rPr>
                <w:sz w:val="16"/>
                <w:szCs w:val="16"/>
              </w:rPr>
            </w:pPr>
            <w:r w:rsidRPr="00234A03">
              <w:rPr>
                <w:sz w:val="16"/>
                <w:szCs w:val="16"/>
              </w:rPr>
              <w:t>Subject/Comment</w:t>
            </w:r>
          </w:p>
        </w:tc>
        <w:tc>
          <w:tcPr>
            <w:tcW w:w="708" w:type="dxa"/>
            <w:shd w:val="pct10" w:color="auto" w:fill="FFFFFF"/>
            <w:tcPrChange w:id="629" w:author="Nokia (Benoist)" w:date="2022-10-13T14:15:00Z">
              <w:tcPr>
                <w:tcW w:w="708" w:type="dxa"/>
                <w:shd w:val="pct10" w:color="auto" w:fill="FFFFFF"/>
              </w:tcPr>
            </w:tcPrChange>
          </w:tcPr>
          <w:p w14:paraId="345C06E5" w14:textId="77777777" w:rsidR="00841D0C" w:rsidRPr="00234A03" w:rsidRDefault="00841D0C" w:rsidP="002E6679">
            <w:pPr>
              <w:pStyle w:val="TAH"/>
              <w:rPr>
                <w:sz w:val="16"/>
                <w:szCs w:val="16"/>
              </w:rPr>
            </w:pPr>
            <w:r w:rsidRPr="00234A03">
              <w:rPr>
                <w:sz w:val="16"/>
                <w:szCs w:val="16"/>
              </w:rPr>
              <w:t>New version</w:t>
            </w:r>
          </w:p>
        </w:tc>
      </w:tr>
      <w:tr w:rsidR="00710967" w:rsidRPr="00234A03"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31" w:author="Nokia (Benoist)" w:date="2022-10-13T14:15:00Z">
              <w:tcPr>
                <w:tcW w:w="800" w:type="dxa"/>
                <w:shd w:val="solid" w:color="FFFFFF" w:fill="auto"/>
              </w:tcPr>
            </w:tcPrChange>
          </w:tcPr>
          <w:p w14:paraId="08C8AB72" w14:textId="77777777" w:rsidR="00710967" w:rsidRPr="00234A03" w:rsidRDefault="00710967" w:rsidP="00670B0A">
            <w:pPr>
              <w:pStyle w:val="TAC"/>
              <w:rPr>
                <w:sz w:val="16"/>
                <w:szCs w:val="16"/>
              </w:rPr>
            </w:pPr>
            <w:r w:rsidRPr="00234A03">
              <w:rPr>
                <w:sz w:val="16"/>
                <w:szCs w:val="16"/>
              </w:rPr>
              <w:t>2022-04</w:t>
            </w:r>
          </w:p>
        </w:tc>
        <w:tc>
          <w:tcPr>
            <w:tcW w:w="1137" w:type="dxa"/>
            <w:shd w:val="solid" w:color="FFFFFF" w:fill="auto"/>
            <w:tcPrChange w:id="632" w:author="Nokia (Benoist)" w:date="2022-10-13T14:15:00Z">
              <w:tcPr>
                <w:tcW w:w="901" w:type="dxa"/>
                <w:shd w:val="solid" w:color="FFFFFF" w:fill="auto"/>
              </w:tcPr>
            </w:tcPrChange>
          </w:tcPr>
          <w:p w14:paraId="1565ED96" w14:textId="77777777" w:rsidR="00710967" w:rsidRPr="00234A03" w:rsidRDefault="00710967" w:rsidP="00670B0A">
            <w:pPr>
              <w:pStyle w:val="TAC"/>
              <w:rPr>
                <w:sz w:val="16"/>
                <w:szCs w:val="16"/>
              </w:rPr>
            </w:pPr>
            <w:r w:rsidRPr="00234A03">
              <w:rPr>
                <w:sz w:val="16"/>
                <w:szCs w:val="16"/>
              </w:rPr>
              <w:t>RAN1#109</w:t>
            </w:r>
          </w:p>
        </w:tc>
        <w:tc>
          <w:tcPr>
            <w:tcW w:w="1134" w:type="dxa"/>
            <w:shd w:val="solid" w:color="FFFFFF" w:fill="auto"/>
            <w:tcPrChange w:id="633" w:author="Nokia (Benoist)" w:date="2022-10-13T14:15:00Z">
              <w:tcPr>
                <w:tcW w:w="1134" w:type="dxa"/>
                <w:shd w:val="solid" w:color="FFFFFF" w:fill="auto"/>
              </w:tcPr>
            </w:tcPrChange>
          </w:tcPr>
          <w:p w14:paraId="02585DAD" w14:textId="77777777" w:rsidR="00710967" w:rsidRPr="00234A03" w:rsidRDefault="00710967" w:rsidP="00670B0A">
            <w:pPr>
              <w:pStyle w:val="TAC"/>
              <w:rPr>
                <w:sz w:val="16"/>
                <w:szCs w:val="16"/>
              </w:rPr>
            </w:pPr>
            <w:r w:rsidRPr="00234A03">
              <w:rPr>
                <w:sz w:val="16"/>
                <w:szCs w:val="16"/>
              </w:rPr>
              <w:t>R1-2204673</w:t>
            </w:r>
          </w:p>
        </w:tc>
        <w:tc>
          <w:tcPr>
            <w:tcW w:w="472" w:type="dxa"/>
            <w:shd w:val="solid" w:color="FFFFFF" w:fill="auto"/>
            <w:tcPrChange w:id="634" w:author="Nokia (Benoist)" w:date="2022-10-13T14:15:00Z">
              <w:tcPr>
                <w:tcW w:w="567" w:type="dxa"/>
                <w:shd w:val="solid" w:color="FFFFFF" w:fill="auto"/>
              </w:tcPr>
            </w:tcPrChange>
          </w:tcPr>
          <w:p w14:paraId="130E6295" w14:textId="77777777" w:rsidR="00710967" w:rsidRPr="00234A03" w:rsidRDefault="00710967" w:rsidP="00670B0A">
            <w:pPr>
              <w:pStyle w:val="TAC"/>
              <w:rPr>
                <w:sz w:val="16"/>
                <w:szCs w:val="16"/>
              </w:rPr>
            </w:pPr>
          </w:p>
        </w:tc>
        <w:tc>
          <w:tcPr>
            <w:tcW w:w="472" w:type="dxa"/>
            <w:shd w:val="solid" w:color="FFFFFF" w:fill="auto"/>
            <w:tcPrChange w:id="635" w:author="Nokia (Benoist)" w:date="2022-10-13T14:15:00Z">
              <w:tcPr>
                <w:tcW w:w="426" w:type="dxa"/>
                <w:shd w:val="solid" w:color="FFFFFF" w:fill="auto"/>
              </w:tcPr>
            </w:tcPrChange>
          </w:tcPr>
          <w:p w14:paraId="29E8B278" w14:textId="77777777" w:rsidR="00710967" w:rsidRPr="00234A03" w:rsidRDefault="00710967" w:rsidP="00670B0A">
            <w:pPr>
              <w:pStyle w:val="TAC"/>
              <w:rPr>
                <w:sz w:val="16"/>
                <w:szCs w:val="16"/>
              </w:rPr>
            </w:pPr>
          </w:p>
        </w:tc>
        <w:tc>
          <w:tcPr>
            <w:tcW w:w="473" w:type="dxa"/>
            <w:shd w:val="solid" w:color="FFFFFF" w:fill="auto"/>
            <w:tcPrChange w:id="636" w:author="Nokia (Benoist)" w:date="2022-10-13T14:15:00Z">
              <w:tcPr>
                <w:tcW w:w="425" w:type="dxa"/>
                <w:shd w:val="solid" w:color="FFFFFF" w:fill="auto"/>
              </w:tcPr>
            </w:tcPrChange>
          </w:tcPr>
          <w:p w14:paraId="5F1362E2" w14:textId="77777777" w:rsidR="00710967" w:rsidRPr="00234A03" w:rsidRDefault="00710967" w:rsidP="00670B0A">
            <w:pPr>
              <w:pStyle w:val="TAC"/>
              <w:rPr>
                <w:sz w:val="16"/>
                <w:szCs w:val="16"/>
              </w:rPr>
            </w:pPr>
          </w:p>
        </w:tc>
        <w:tc>
          <w:tcPr>
            <w:tcW w:w="4443" w:type="dxa"/>
            <w:shd w:val="solid" w:color="FFFFFF" w:fill="auto"/>
            <w:tcPrChange w:id="637" w:author="Nokia (Benoist)" w:date="2022-10-13T14:15:00Z">
              <w:tcPr>
                <w:tcW w:w="4678" w:type="dxa"/>
                <w:shd w:val="solid" w:color="FFFFFF" w:fill="auto"/>
              </w:tcPr>
            </w:tcPrChange>
          </w:tcPr>
          <w:p w14:paraId="05C56846"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638" w:author="Nokia (Benoist)" w:date="2022-10-13T14:15:00Z">
              <w:tcPr>
                <w:tcW w:w="708" w:type="dxa"/>
                <w:shd w:val="solid" w:color="FFFFFF" w:fill="auto"/>
              </w:tcPr>
            </w:tcPrChange>
          </w:tcPr>
          <w:p w14:paraId="013DF5B0" w14:textId="77777777" w:rsidR="00710967" w:rsidRPr="00234A03" w:rsidRDefault="00710967" w:rsidP="00670B0A">
            <w:pPr>
              <w:pStyle w:val="TAC"/>
              <w:rPr>
                <w:sz w:val="16"/>
                <w:szCs w:val="16"/>
              </w:rPr>
            </w:pPr>
            <w:r w:rsidRPr="00234A03">
              <w:rPr>
                <w:sz w:val="16"/>
                <w:szCs w:val="16"/>
              </w:rPr>
              <w:t>0.0.1</w:t>
            </w:r>
          </w:p>
        </w:tc>
      </w:tr>
      <w:tr w:rsidR="00710967" w:rsidRPr="00234A03"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40" w:author="Nokia (Benoist)" w:date="2022-10-13T14:15:00Z">
              <w:tcPr>
                <w:tcW w:w="800" w:type="dxa"/>
                <w:shd w:val="solid" w:color="FFFFFF" w:fill="auto"/>
              </w:tcPr>
            </w:tcPrChange>
          </w:tcPr>
          <w:p w14:paraId="478479BC"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641" w:author="Nokia (Benoist)" w:date="2022-10-13T14:15:00Z">
              <w:tcPr>
                <w:tcW w:w="901" w:type="dxa"/>
                <w:shd w:val="solid" w:color="FFFFFF" w:fill="auto"/>
              </w:tcPr>
            </w:tcPrChange>
          </w:tcPr>
          <w:p w14:paraId="403EEAE0"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642" w:author="Nokia (Benoist)" w:date="2022-10-13T14:15:00Z">
              <w:tcPr>
                <w:tcW w:w="1134" w:type="dxa"/>
                <w:shd w:val="solid" w:color="FFFFFF" w:fill="auto"/>
              </w:tcPr>
            </w:tcPrChange>
          </w:tcPr>
          <w:p w14:paraId="48C57B73" w14:textId="77777777" w:rsidR="00710967" w:rsidRPr="00234A03" w:rsidRDefault="00710967" w:rsidP="00670B0A">
            <w:pPr>
              <w:pStyle w:val="TAC"/>
              <w:rPr>
                <w:sz w:val="16"/>
                <w:szCs w:val="16"/>
              </w:rPr>
            </w:pPr>
            <w:r w:rsidRPr="00234A03">
              <w:rPr>
                <w:sz w:val="16"/>
                <w:szCs w:val="16"/>
              </w:rPr>
              <w:t>R2-2207373</w:t>
            </w:r>
          </w:p>
        </w:tc>
        <w:tc>
          <w:tcPr>
            <w:tcW w:w="472" w:type="dxa"/>
            <w:shd w:val="solid" w:color="FFFFFF" w:fill="auto"/>
            <w:tcPrChange w:id="643" w:author="Nokia (Benoist)" w:date="2022-10-13T14:15:00Z">
              <w:tcPr>
                <w:tcW w:w="567" w:type="dxa"/>
                <w:shd w:val="solid" w:color="FFFFFF" w:fill="auto"/>
              </w:tcPr>
            </w:tcPrChange>
          </w:tcPr>
          <w:p w14:paraId="5B1DD014" w14:textId="77777777" w:rsidR="00710967" w:rsidRPr="00234A03" w:rsidRDefault="00710967" w:rsidP="00670B0A">
            <w:pPr>
              <w:pStyle w:val="TAC"/>
              <w:rPr>
                <w:sz w:val="16"/>
                <w:szCs w:val="16"/>
              </w:rPr>
            </w:pPr>
          </w:p>
        </w:tc>
        <w:tc>
          <w:tcPr>
            <w:tcW w:w="472" w:type="dxa"/>
            <w:shd w:val="solid" w:color="FFFFFF" w:fill="auto"/>
            <w:tcPrChange w:id="644" w:author="Nokia (Benoist)" w:date="2022-10-13T14:15:00Z">
              <w:tcPr>
                <w:tcW w:w="426" w:type="dxa"/>
                <w:shd w:val="solid" w:color="FFFFFF" w:fill="auto"/>
              </w:tcPr>
            </w:tcPrChange>
          </w:tcPr>
          <w:p w14:paraId="21C47F49" w14:textId="77777777" w:rsidR="00710967" w:rsidRPr="00234A03" w:rsidRDefault="00710967" w:rsidP="00670B0A">
            <w:pPr>
              <w:pStyle w:val="TAC"/>
              <w:rPr>
                <w:sz w:val="16"/>
                <w:szCs w:val="16"/>
              </w:rPr>
            </w:pPr>
          </w:p>
        </w:tc>
        <w:tc>
          <w:tcPr>
            <w:tcW w:w="473" w:type="dxa"/>
            <w:shd w:val="solid" w:color="FFFFFF" w:fill="auto"/>
            <w:tcPrChange w:id="645" w:author="Nokia (Benoist)" w:date="2022-10-13T14:15:00Z">
              <w:tcPr>
                <w:tcW w:w="425" w:type="dxa"/>
                <w:shd w:val="solid" w:color="FFFFFF" w:fill="auto"/>
              </w:tcPr>
            </w:tcPrChange>
          </w:tcPr>
          <w:p w14:paraId="0A53DC34" w14:textId="77777777" w:rsidR="00710967" w:rsidRPr="00234A03" w:rsidRDefault="00710967" w:rsidP="00670B0A">
            <w:pPr>
              <w:pStyle w:val="TAC"/>
              <w:rPr>
                <w:sz w:val="16"/>
                <w:szCs w:val="16"/>
              </w:rPr>
            </w:pPr>
          </w:p>
        </w:tc>
        <w:tc>
          <w:tcPr>
            <w:tcW w:w="4443" w:type="dxa"/>
            <w:shd w:val="solid" w:color="FFFFFF" w:fill="auto"/>
            <w:tcPrChange w:id="646" w:author="Nokia (Benoist)" w:date="2022-10-13T14:15:00Z">
              <w:tcPr>
                <w:tcW w:w="4678" w:type="dxa"/>
                <w:shd w:val="solid" w:color="FFFFFF" w:fill="auto"/>
              </w:tcPr>
            </w:tcPrChange>
          </w:tcPr>
          <w:p w14:paraId="4E3371B5"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647" w:author="Nokia (Benoist)" w:date="2022-10-13T14:15:00Z">
              <w:tcPr>
                <w:tcW w:w="708" w:type="dxa"/>
                <w:shd w:val="solid" w:color="FFFFFF" w:fill="auto"/>
              </w:tcPr>
            </w:tcPrChange>
          </w:tcPr>
          <w:p w14:paraId="269E1D26" w14:textId="77777777" w:rsidR="00710967" w:rsidRPr="00234A03" w:rsidRDefault="00710967" w:rsidP="00670B0A">
            <w:pPr>
              <w:pStyle w:val="TAC"/>
              <w:rPr>
                <w:sz w:val="16"/>
                <w:szCs w:val="16"/>
              </w:rPr>
            </w:pPr>
            <w:r w:rsidRPr="00234A03">
              <w:rPr>
                <w:sz w:val="16"/>
                <w:szCs w:val="16"/>
              </w:rPr>
              <w:t>0.0.1</w:t>
            </w:r>
          </w:p>
        </w:tc>
      </w:tr>
      <w:tr w:rsidR="00B07CC0" w:rsidRPr="00234A03"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49" w:author="Nokia (Benoist)" w:date="2022-10-13T14:15:00Z">
              <w:tcPr>
                <w:tcW w:w="800" w:type="dxa"/>
                <w:shd w:val="solid" w:color="FFFFFF" w:fill="auto"/>
              </w:tcPr>
            </w:tcPrChange>
          </w:tcPr>
          <w:p w14:paraId="1CE170E6" w14:textId="77777777" w:rsidR="00B07CC0" w:rsidRPr="00234A03" w:rsidRDefault="00B07CC0" w:rsidP="001B6BD8">
            <w:pPr>
              <w:pStyle w:val="TAC"/>
              <w:rPr>
                <w:sz w:val="16"/>
                <w:szCs w:val="16"/>
              </w:rPr>
            </w:pPr>
            <w:r w:rsidRPr="00234A03">
              <w:rPr>
                <w:sz w:val="16"/>
                <w:szCs w:val="16"/>
              </w:rPr>
              <w:t>2022-08</w:t>
            </w:r>
          </w:p>
        </w:tc>
        <w:tc>
          <w:tcPr>
            <w:tcW w:w="1137" w:type="dxa"/>
            <w:shd w:val="solid" w:color="FFFFFF" w:fill="auto"/>
            <w:tcPrChange w:id="650" w:author="Nokia (Benoist)" w:date="2022-10-13T14:15:00Z">
              <w:tcPr>
                <w:tcW w:w="901" w:type="dxa"/>
                <w:shd w:val="solid" w:color="FFFFFF" w:fill="auto"/>
              </w:tcPr>
            </w:tcPrChange>
          </w:tcPr>
          <w:p w14:paraId="0FB4F9C1" w14:textId="77777777" w:rsidR="00B07CC0" w:rsidRPr="00234A03" w:rsidRDefault="00B07CC0" w:rsidP="001B6BD8">
            <w:pPr>
              <w:pStyle w:val="TAC"/>
              <w:rPr>
                <w:sz w:val="16"/>
                <w:szCs w:val="16"/>
              </w:rPr>
            </w:pPr>
            <w:r w:rsidRPr="00234A03">
              <w:rPr>
                <w:sz w:val="16"/>
                <w:szCs w:val="16"/>
              </w:rPr>
              <w:t>RAN2#119</w:t>
            </w:r>
          </w:p>
        </w:tc>
        <w:tc>
          <w:tcPr>
            <w:tcW w:w="1134" w:type="dxa"/>
            <w:shd w:val="solid" w:color="FFFFFF" w:fill="auto"/>
            <w:tcPrChange w:id="651" w:author="Nokia (Benoist)" w:date="2022-10-13T14:15:00Z">
              <w:tcPr>
                <w:tcW w:w="1134" w:type="dxa"/>
                <w:shd w:val="solid" w:color="FFFFFF" w:fill="auto"/>
              </w:tcPr>
            </w:tcPrChange>
          </w:tcPr>
          <w:p w14:paraId="2CDE1E8E" w14:textId="77777777" w:rsidR="00B07CC0" w:rsidRPr="00234A03" w:rsidRDefault="00B07CC0" w:rsidP="001B6BD8">
            <w:pPr>
              <w:pStyle w:val="TAC"/>
              <w:rPr>
                <w:sz w:val="16"/>
                <w:szCs w:val="16"/>
              </w:rPr>
            </w:pPr>
            <w:r w:rsidRPr="00234A03">
              <w:rPr>
                <w:sz w:val="16"/>
                <w:szCs w:val="16"/>
              </w:rPr>
              <w:t>R2-2207374</w:t>
            </w:r>
          </w:p>
        </w:tc>
        <w:tc>
          <w:tcPr>
            <w:tcW w:w="472" w:type="dxa"/>
            <w:shd w:val="solid" w:color="FFFFFF" w:fill="auto"/>
            <w:tcPrChange w:id="652" w:author="Nokia (Benoist)" w:date="2022-10-13T14:15:00Z">
              <w:tcPr>
                <w:tcW w:w="567" w:type="dxa"/>
                <w:shd w:val="solid" w:color="FFFFFF" w:fill="auto"/>
              </w:tcPr>
            </w:tcPrChange>
          </w:tcPr>
          <w:p w14:paraId="60470553" w14:textId="77777777" w:rsidR="00B07CC0" w:rsidRPr="00234A03" w:rsidRDefault="00B07CC0" w:rsidP="001B6BD8">
            <w:pPr>
              <w:pStyle w:val="TAC"/>
              <w:rPr>
                <w:sz w:val="16"/>
                <w:szCs w:val="16"/>
              </w:rPr>
            </w:pPr>
          </w:p>
        </w:tc>
        <w:tc>
          <w:tcPr>
            <w:tcW w:w="472" w:type="dxa"/>
            <w:shd w:val="solid" w:color="FFFFFF" w:fill="auto"/>
            <w:tcPrChange w:id="653" w:author="Nokia (Benoist)" w:date="2022-10-13T14:15:00Z">
              <w:tcPr>
                <w:tcW w:w="426" w:type="dxa"/>
                <w:shd w:val="solid" w:color="FFFFFF" w:fill="auto"/>
              </w:tcPr>
            </w:tcPrChange>
          </w:tcPr>
          <w:p w14:paraId="1FA435E5" w14:textId="77777777" w:rsidR="00B07CC0" w:rsidRPr="00234A03" w:rsidRDefault="00B07CC0" w:rsidP="001B6BD8">
            <w:pPr>
              <w:pStyle w:val="TAC"/>
              <w:rPr>
                <w:sz w:val="16"/>
                <w:szCs w:val="16"/>
              </w:rPr>
            </w:pPr>
          </w:p>
        </w:tc>
        <w:tc>
          <w:tcPr>
            <w:tcW w:w="473" w:type="dxa"/>
            <w:shd w:val="solid" w:color="FFFFFF" w:fill="auto"/>
            <w:tcPrChange w:id="654" w:author="Nokia (Benoist)" w:date="2022-10-13T14:15:00Z">
              <w:tcPr>
                <w:tcW w:w="425" w:type="dxa"/>
                <w:shd w:val="solid" w:color="FFFFFF" w:fill="auto"/>
              </w:tcPr>
            </w:tcPrChange>
          </w:tcPr>
          <w:p w14:paraId="79B44584" w14:textId="77777777" w:rsidR="00B07CC0" w:rsidRPr="00234A03" w:rsidRDefault="00B07CC0" w:rsidP="001B6BD8">
            <w:pPr>
              <w:pStyle w:val="TAC"/>
              <w:rPr>
                <w:sz w:val="16"/>
                <w:szCs w:val="16"/>
              </w:rPr>
            </w:pPr>
          </w:p>
        </w:tc>
        <w:tc>
          <w:tcPr>
            <w:tcW w:w="4443" w:type="dxa"/>
            <w:shd w:val="solid" w:color="FFFFFF" w:fill="auto"/>
            <w:tcPrChange w:id="655" w:author="Nokia (Benoist)" w:date="2022-10-13T14:15:00Z">
              <w:tcPr>
                <w:tcW w:w="4678" w:type="dxa"/>
                <w:shd w:val="solid" w:color="FFFFFF" w:fill="auto"/>
              </w:tcPr>
            </w:tcPrChange>
          </w:tcPr>
          <w:p w14:paraId="13DBC30E" w14:textId="631B5F91" w:rsidR="00B07CC0" w:rsidRPr="00234A03" w:rsidRDefault="00B07CC0" w:rsidP="001B6BD8">
            <w:pPr>
              <w:pStyle w:val="TAL"/>
              <w:rPr>
                <w:sz w:val="16"/>
                <w:szCs w:val="16"/>
              </w:rPr>
            </w:pPr>
            <w:r w:rsidRPr="00234A03">
              <w:rPr>
                <w:sz w:val="16"/>
                <w:szCs w:val="16"/>
              </w:rPr>
              <w:t>Updated S</w:t>
            </w:r>
            <w:ins w:id="656" w:author="Nokia (Benoist)" w:date="2022-10-14T15:47:00Z">
              <w:r w:rsidR="00664A26" w:rsidRPr="00234A03">
                <w:rPr>
                  <w:sz w:val="16"/>
                  <w:szCs w:val="16"/>
                </w:rPr>
                <w:t>t</w:t>
              </w:r>
            </w:ins>
            <w:r w:rsidRPr="00234A03">
              <w:rPr>
                <w:sz w:val="16"/>
                <w:szCs w:val="16"/>
              </w:rPr>
              <w:t>ructure</w:t>
            </w:r>
          </w:p>
        </w:tc>
        <w:tc>
          <w:tcPr>
            <w:tcW w:w="708" w:type="dxa"/>
            <w:shd w:val="solid" w:color="FFFFFF" w:fill="auto"/>
            <w:tcPrChange w:id="657" w:author="Nokia (Benoist)" w:date="2022-10-13T14:15:00Z">
              <w:tcPr>
                <w:tcW w:w="708" w:type="dxa"/>
                <w:shd w:val="solid" w:color="FFFFFF" w:fill="auto"/>
              </w:tcPr>
            </w:tcPrChange>
          </w:tcPr>
          <w:p w14:paraId="70D6AB5A" w14:textId="77777777" w:rsidR="00B07CC0" w:rsidRPr="00234A03" w:rsidRDefault="00B07CC0" w:rsidP="001B6BD8">
            <w:pPr>
              <w:pStyle w:val="TAC"/>
              <w:rPr>
                <w:sz w:val="16"/>
                <w:szCs w:val="16"/>
              </w:rPr>
            </w:pPr>
            <w:r w:rsidRPr="00234A03">
              <w:rPr>
                <w:sz w:val="16"/>
                <w:szCs w:val="16"/>
              </w:rPr>
              <w:t>0.0.2</w:t>
            </w:r>
          </w:p>
        </w:tc>
      </w:tr>
      <w:tr w:rsidR="00710967" w:rsidRPr="00234A03"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59" w:author="Nokia (Benoist)" w:date="2022-10-13T14:15:00Z">
              <w:tcPr>
                <w:tcW w:w="800" w:type="dxa"/>
                <w:shd w:val="solid" w:color="FFFFFF" w:fill="auto"/>
              </w:tcPr>
            </w:tcPrChange>
          </w:tcPr>
          <w:p w14:paraId="5EF8734E"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660" w:author="Nokia (Benoist)" w:date="2022-10-13T14:15:00Z">
              <w:tcPr>
                <w:tcW w:w="901" w:type="dxa"/>
                <w:shd w:val="solid" w:color="FFFFFF" w:fill="auto"/>
              </w:tcPr>
            </w:tcPrChange>
          </w:tcPr>
          <w:p w14:paraId="7C6C6999"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661" w:author="Nokia (Benoist)" w:date="2022-10-13T14:15:00Z">
              <w:tcPr>
                <w:tcW w:w="1134" w:type="dxa"/>
                <w:shd w:val="solid" w:color="FFFFFF" w:fill="auto"/>
              </w:tcPr>
            </w:tcPrChange>
          </w:tcPr>
          <w:p w14:paraId="661C12DB" w14:textId="607A1050" w:rsidR="00710967" w:rsidRPr="00234A03" w:rsidRDefault="00710967" w:rsidP="00670B0A">
            <w:pPr>
              <w:pStyle w:val="TAC"/>
              <w:rPr>
                <w:sz w:val="16"/>
                <w:szCs w:val="16"/>
              </w:rPr>
            </w:pPr>
            <w:r w:rsidRPr="00234A03">
              <w:rPr>
                <w:sz w:val="16"/>
                <w:szCs w:val="16"/>
              </w:rPr>
              <w:t>R2-220</w:t>
            </w:r>
            <w:r w:rsidR="00B07CC0" w:rsidRPr="00234A03">
              <w:rPr>
                <w:sz w:val="16"/>
                <w:szCs w:val="16"/>
              </w:rPr>
              <w:t>8748</w:t>
            </w:r>
          </w:p>
        </w:tc>
        <w:tc>
          <w:tcPr>
            <w:tcW w:w="472" w:type="dxa"/>
            <w:shd w:val="solid" w:color="FFFFFF" w:fill="auto"/>
            <w:tcPrChange w:id="662" w:author="Nokia (Benoist)" w:date="2022-10-13T14:15:00Z">
              <w:tcPr>
                <w:tcW w:w="567" w:type="dxa"/>
                <w:shd w:val="solid" w:color="FFFFFF" w:fill="auto"/>
              </w:tcPr>
            </w:tcPrChange>
          </w:tcPr>
          <w:p w14:paraId="5E0C5A8F" w14:textId="77777777" w:rsidR="00710967" w:rsidRPr="00234A03" w:rsidRDefault="00710967" w:rsidP="00670B0A">
            <w:pPr>
              <w:pStyle w:val="TAC"/>
              <w:rPr>
                <w:sz w:val="16"/>
                <w:szCs w:val="16"/>
              </w:rPr>
            </w:pPr>
          </w:p>
        </w:tc>
        <w:tc>
          <w:tcPr>
            <w:tcW w:w="472" w:type="dxa"/>
            <w:shd w:val="solid" w:color="FFFFFF" w:fill="auto"/>
            <w:tcPrChange w:id="663" w:author="Nokia (Benoist)" w:date="2022-10-13T14:15:00Z">
              <w:tcPr>
                <w:tcW w:w="426" w:type="dxa"/>
                <w:shd w:val="solid" w:color="FFFFFF" w:fill="auto"/>
              </w:tcPr>
            </w:tcPrChange>
          </w:tcPr>
          <w:p w14:paraId="1AFB1B95" w14:textId="77777777" w:rsidR="00710967" w:rsidRPr="00234A03" w:rsidRDefault="00710967" w:rsidP="00670B0A">
            <w:pPr>
              <w:pStyle w:val="TAC"/>
              <w:rPr>
                <w:sz w:val="16"/>
                <w:szCs w:val="16"/>
              </w:rPr>
            </w:pPr>
          </w:p>
        </w:tc>
        <w:tc>
          <w:tcPr>
            <w:tcW w:w="473" w:type="dxa"/>
            <w:shd w:val="solid" w:color="FFFFFF" w:fill="auto"/>
            <w:tcPrChange w:id="664" w:author="Nokia (Benoist)" w:date="2022-10-13T14:15:00Z">
              <w:tcPr>
                <w:tcW w:w="425" w:type="dxa"/>
                <w:shd w:val="solid" w:color="FFFFFF" w:fill="auto"/>
              </w:tcPr>
            </w:tcPrChange>
          </w:tcPr>
          <w:p w14:paraId="2E5DF1BB" w14:textId="77777777" w:rsidR="00710967" w:rsidRPr="00234A03" w:rsidRDefault="00710967" w:rsidP="00670B0A">
            <w:pPr>
              <w:pStyle w:val="TAC"/>
              <w:rPr>
                <w:sz w:val="16"/>
                <w:szCs w:val="16"/>
              </w:rPr>
            </w:pPr>
          </w:p>
        </w:tc>
        <w:tc>
          <w:tcPr>
            <w:tcW w:w="4443" w:type="dxa"/>
            <w:shd w:val="solid" w:color="FFFFFF" w:fill="auto"/>
            <w:tcPrChange w:id="665" w:author="Nokia (Benoist)" w:date="2022-10-13T14:15:00Z">
              <w:tcPr>
                <w:tcW w:w="4678" w:type="dxa"/>
                <w:shd w:val="solid" w:color="FFFFFF" w:fill="auto"/>
              </w:tcPr>
            </w:tcPrChange>
          </w:tcPr>
          <w:p w14:paraId="650F5B2A" w14:textId="1E24803F" w:rsidR="00710967" w:rsidRPr="00234A03" w:rsidRDefault="00B07CC0" w:rsidP="00670B0A">
            <w:pPr>
              <w:pStyle w:val="TAL"/>
              <w:rPr>
                <w:sz w:val="16"/>
                <w:szCs w:val="16"/>
              </w:rPr>
            </w:pPr>
            <w:r w:rsidRPr="00234A03">
              <w:rPr>
                <w:sz w:val="16"/>
                <w:szCs w:val="16"/>
              </w:rPr>
              <w:t>First Endorsed Baseline</w:t>
            </w:r>
          </w:p>
        </w:tc>
        <w:tc>
          <w:tcPr>
            <w:tcW w:w="708" w:type="dxa"/>
            <w:shd w:val="solid" w:color="FFFFFF" w:fill="auto"/>
            <w:tcPrChange w:id="666" w:author="Nokia (Benoist)" w:date="2022-10-13T14:15:00Z">
              <w:tcPr>
                <w:tcW w:w="708" w:type="dxa"/>
                <w:shd w:val="solid" w:color="FFFFFF" w:fill="auto"/>
              </w:tcPr>
            </w:tcPrChange>
          </w:tcPr>
          <w:p w14:paraId="192937FF" w14:textId="08E79CD9" w:rsidR="00710967" w:rsidRPr="00234A03" w:rsidRDefault="00B07CC0" w:rsidP="00670B0A">
            <w:pPr>
              <w:pStyle w:val="TAC"/>
              <w:rPr>
                <w:sz w:val="16"/>
                <w:szCs w:val="16"/>
              </w:rPr>
            </w:pPr>
            <w:r w:rsidRPr="00234A03">
              <w:rPr>
                <w:sz w:val="16"/>
                <w:szCs w:val="16"/>
              </w:rPr>
              <w:t>0.1.0</w:t>
            </w:r>
          </w:p>
        </w:tc>
      </w:tr>
      <w:tr w:rsidR="00162FC1" w:rsidRPr="00234A03"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68" w:author="Nokia (Benoist)" w:date="2022-10-13T14:15:00Z">
              <w:tcPr>
                <w:tcW w:w="800" w:type="dxa"/>
                <w:shd w:val="solid" w:color="FFFFFF" w:fill="auto"/>
              </w:tcPr>
            </w:tcPrChange>
          </w:tcPr>
          <w:p w14:paraId="74E3971A" w14:textId="30D1D73D" w:rsidR="00162FC1" w:rsidRPr="00234A03" w:rsidRDefault="00162FC1" w:rsidP="00162FC1">
            <w:pPr>
              <w:pStyle w:val="TAC"/>
              <w:rPr>
                <w:sz w:val="16"/>
                <w:szCs w:val="16"/>
              </w:rPr>
            </w:pPr>
            <w:r w:rsidRPr="00234A03">
              <w:rPr>
                <w:sz w:val="16"/>
                <w:szCs w:val="16"/>
              </w:rPr>
              <w:t>2022-08</w:t>
            </w:r>
          </w:p>
        </w:tc>
        <w:tc>
          <w:tcPr>
            <w:tcW w:w="1137" w:type="dxa"/>
            <w:shd w:val="solid" w:color="FFFFFF" w:fill="auto"/>
            <w:tcPrChange w:id="669" w:author="Nokia (Benoist)" w:date="2022-10-13T14:15:00Z">
              <w:tcPr>
                <w:tcW w:w="901" w:type="dxa"/>
                <w:shd w:val="solid" w:color="FFFFFF" w:fill="auto"/>
              </w:tcPr>
            </w:tcPrChange>
          </w:tcPr>
          <w:p w14:paraId="5A28B7E1" w14:textId="725EB50C" w:rsidR="00162FC1" w:rsidRPr="00234A03" w:rsidRDefault="00162FC1" w:rsidP="00162FC1">
            <w:pPr>
              <w:pStyle w:val="TAC"/>
              <w:rPr>
                <w:sz w:val="16"/>
                <w:szCs w:val="16"/>
              </w:rPr>
            </w:pPr>
            <w:r w:rsidRPr="00234A03">
              <w:rPr>
                <w:sz w:val="16"/>
                <w:szCs w:val="16"/>
              </w:rPr>
              <w:t>RAN2#119</w:t>
            </w:r>
          </w:p>
        </w:tc>
        <w:tc>
          <w:tcPr>
            <w:tcW w:w="1134" w:type="dxa"/>
            <w:shd w:val="solid" w:color="FFFFFF" w:fill="auto"/>
            <w:tcPrChange w:id="670" w:author="Nokia (Benoist)" w:date="2022-10-13T14:15:00Z">
              <w:tcPr>
                <w:tcW w:w="1134" w:type="dxa"/>
                <w:shd w:val="solid" w:color="FFFFFF" w:fill="auto"/>
              </w:tcPr>
            </w:tcPrChange>
          </w:tcPr>
          <w:p w14:paraId="67232141" w14:textId="1C177217" w:rsidR="00162FC1" w:rsidRPr="00234A03" w:rsidRDefault="00162FC1" w:rsidP="00162FC1">
            <w:pPr>
              <w:pStyle w:val="TAC"/>
              <w:rPr>
                <w:sz w:val="16"/>
                <w:szCs w:val="16"/>
              </w:rPr>
            </w:pPr>
            <w:r w:rsidRPr="00234A03">
              <w:rPr>
                <w:sz w:val="16"/>
                <w:szCs w:val="16"/>
              </w:rPr>
              <w:t>R2-220</w:t>
            </w:r>
            <w:r w:rsidR="00887350" w:rsidRPr="00234A03">
              <w:rPr>
                <w:sz w:val="16"/>
                <w:szCs w:val="16"/>
              </w:rPr>
              <w:t>8749</w:t>
            </w:r>
          </w:p>
        </w:tc>
        <w:tc>
          <w:tcPr>
            <w:tcW w:w="472" w:type="dxa"/>
            <w:shd w:val="solid" w:color="FFFFFF" w:fill="auto"/>
            <w:tcPrChange w:id="671" w:author="Nokia (Benoist)" w:date="2022-10-13T14:15:00Z">
              <w:tcPr>
                <w:tcW w:w="567" w:type="dxa"/>
                <w:shd w:val="solid" w:color="FFFFFF" w:fill="auto"/>
              </w:tcPr>
            </w:tcPrChange>
          </w:tcPr>
          <w:p w14:paraId="49BFB7BE" w14:textId="77777777" w:rsidR="00162FC1" w:rsidRPr="00234A03" w:rsidRDefault="00162FC1" w:rsidP="00162FC1">
            <w:pPr>
              <w:pStyle w:val="TAC"/>
              <w:rPr>
                <w:sz w:val="16"/>
                <w:szCs w:val="16"/>
              </w:rPr>
            </w:pPr>
          </w:p>
        </w:tc>
        <w:tc>
          <w:tcPr>
            <w:tcW w:w="472" w:type="dxa"/>
            <w:shd w:val="solid" w:color="FFFFFF" w:fill="auto"/>
            <w:tcPrChange w:id="672" w:author="Nokia (Benoist)" w:date="2022-10-13T14:15:00Z">
              <w:tcPr>
                <w:tcW w:w="426" w:type="dxa"/>
                <w:shd w:val="solid" w:color="FFFFFF" w:fill="auto"/>
              </w:tcPr>
            </w:tcPrChange>
          </w:tcPr>
          <w:p w14:paraId="5AF8DAE6" w14:textId="77777777" w:rsidR="00162FC1" w:rsidRPr="00234A03" w:rsidRDefault="00162FC1" w:rsidP="00162FC1">
            <w:pPr>
              <w:pStyle w:val="TAC"/>
              <w:rPr>
                <w:sz w:val="16"/>
                <w:szCs w:val="16"/>
              </w:rPr>
            </w:pPr>
          </w:p>
        </w:tc>
        <w:tc>
          <w:tcPr>
            <w:tcW w:w="473" w:type="dxa"/>
            <w:shd w:val="solid" w:color="FFFFFF" w:fill="auto"/>
            <w:tcPrChange w:id="673" w:author="Nokia (Benoist)" w:date="2022-10-13T14:15:00Z">
              <w:tcPr>
                <w:tcW w:w="425" w:type="dxa"/>
                <w:shd w:val="solid" w:color="FFFFFF" w:fill="auto"/>
              </w:tcPr>
            </w:tcPrChange>
          </w:tcPr>
          <w:p w14:paraId="17F29275" w14:textId="77777777" w:rsidR="00162FC1" w:rsidRPr="00234A03" w:rsidRDefault="00162FC1" w:rsidP="00162FC1">
            <w:pPr>
              <w:pStyle w:val="TAC"/>
              <w:rPr>
                <w:sz w:val="16"/>
                <w:szCs w:val="16"/>
              </w:rPr>
            </w:pPr>
          </w:p>
        </w:tc>
        <w:tc>
          <w:tcPr>
            <w:tcW w:w="4443" w:type="dxa"/>
            <w:shd w:val="solid" w:color="FFFFFF" w:fill="auto"/>
            <w:tcPrChange w:id="674" w:author="Nokia (Benoist)" w:date="2022-10-13T14:15:00Z">
              <w:tcPr>
                <w:tcW w:w="4678" w:type="dxa"/>
                <w:shd w:val="solid" w:color="FFFFFF" w:fill="auto"/>
              </w:tcPr>
            </w:tcPrChange>
          </w:tcPr>
          <w:p w14:paraId="4FE9515E" w14:textId="13FB874F" w:rsidR="00162FC1" w:rsidRPr="00234A03" w:rsidRDefault="00162FC1" w:rsidP="00162FC1">
            <w:pPr>
              <w:pStyle w:val="TAL"/>
              <w:rPr>
                <w:sz w:val="16"/>
                <w:szCs w:val="16"/>
              </w:rPr>
            </w:pPr>
            <w:r w:rsidRPr="00234A03">
              <w:rPr>
                <w:sz w:val="16"/>
                <w:szCs w:val="16"/>
              </w:rPr>
              <w:t>Table of Content updated</w:t>
            </w:r>
          </w:p>
        </w:tc>
        <w:tc>
          <w:tcPr>
            <w:tcW w:w="708" w:type="dxa"/>
            <w:shd w:val="solid" w:color="FFFFFF" w:fill="auto"/>
            <w:tcPrChange w:id="675" w:author="Nokia (Benoist)" w:date="2022-10-13T14:15:00Z">
              <w:tcPr>
                <w:tcW w:w="708" w:type="dxa"/>
                <w:shd w:val="solid" w:color="FFFFFF" w:fill="auto"/>
              </w:tcPr>
            </w:tcPrChange>
          </w:tcPr>
          <w:p w14:paraId="44E36C33" w14:textId="37C3816E" w:rsidR="00162FC1" w:rsidRPr="00234A03" w:rsidRDefault="00162FC1" w:rsidP="00162FC1">
            <w:pPr>
              <w:pStyle w:val="TAC"/>
              <w:rPr>
                <w:sz w:val="16"/>
                <w:szCs w:val="16"/>
              </w:rPr>
            </w:pPr>
            <w:r w:rsidRPr="00234A03">
              <w:rPr>
                <w:sz w:val="16"/>
                <w:szCs w:val="16"/>
              </w:rPr>
              <w:t>0.1.1</w:t>
            </w:r>
          </w:p>
        </w:tc>
      </w:tr>
      <w:tr w:rsidR="00940FC4" w:rsidRPr="00234A03"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77" w:author="Nokia (Benoist)" w:date="2022-10-13T14:15:00Z">
              <w:tcPr>
                <w:tcW w:w="800" w:type="dxa"/>
                <w:shd w:val="solid" w:color="FFFFFF" w:fill="auto"/>
              </w:tcPr>
            </w:tcPrChange>
          </w:tcPr>
          <w:p w14:paraId="37D6A33C" w14:textId="0AB2F834" w:rsidR="00940FC4" w:rsidRPr="00234A03" w:rsidRDefault="00940FC4" w:rsidP="00162FC1">
            <w:pPr>
              <w:pStyle w:val="TAC"/>
              <w:rPr>
                <w:sz w:val="16"/>
                <w:szCs w:val="16"/>
              </w:rPr>
            </w:pPr>
            <w:r w:rsidRPr="00234A03">
              <w:rPr>
                <w:sz w:val="16"/>
                <w:szCs w:val="16"/>
              </w:rPr>
              <w:t>2022-09</w:t>
            </w:r>
          </w:p>
        </w:tc>
        <w:tc>
          <w:tcPr>
            <w:tcW w:w="1137" w:type="dxa"/>
            <w:shd w:val="solid" w:color="FFFFFF" w:fill="auto"/>
            <w:tcPrChange w:id="678" w:author="Nokia (Benoist)" w:date="2022-10-13T14:15:00Z">
              <w:tcPr>
                <w:tcW w:w="901" w:type="dxa"/>
                <w:shd w:val="solid" w:color="FFFFFF" w:fill="auto"/>
              </w:tcPr>
            </w:tcPrChange>
          </w:tcPr>
          <w:p w14:paraId="4040F83C" w14:textId="3B672C20" w:rsidR="00940FC4" w:rsidRPr="00234A03" w:rsidRDefault="00940FC4" w:rsidP="00162FC1">
            <w:pPr>
              <w:pStyle w:val="TAC"/>
              <w:rPr>
                <w:sz w:val="16"/>
                <w:szCs w:val="16"/>
              </w:rPr>
            </w:pPr>
            <w:r w:rsidRPr="00234A03">
              <w:rPr>
                <w:sz w:val="16"/>
                <w:szCs w:val="16"/>
              </w:rPr>
              <w:t>RAN2#119</w:t>
            </w:r>
          </w:p>
        </w:tc>
        <w:tc>
          <w:tcPr>
            <w:tcW w:w="1134" w:type="dxa"/>
            <w:shd w:val="solid" w:color="FFFFFF" w:fill="auto"/>
            <w:tcPrChange w:id="679" w:author="Nokia (Benoist)" w:date="2022-10-13T14:15:00Z">
              <w:tcPr>
                <w:tcW w:w="1134" w:type="dxa"/>
                <w:shd w:val="solid" w:color="FFFFFF" w:fill="auto"/>
              </w:tcPr>
            </w:tcPrChange>
          </w:tcPr>
          <w:p w14:paraId="177FDB8F" w14:textId="1A8437E9" w:rsidR="00940FC4" w:rsidRPr="00234A03" w:rsidRDefault="00AD66C9" w:rsidP="00162FC1">
            <w:pPr>
              <w:pStyle w:val="TAC"/>
              <w:rPr>
                <w:sz w:val="16"/>
                <w:szCs w:val="16"/>
              </w:rPr>
            </w:pPr>
            <w:r w:rsidRPr="00234A03">
              <w:rPr>
                <w:sz w:val="16"/>
                <w:szCs w:val="16"/>
              </w:rPr>
              <w:t>R2-2209220</w:t>
            </w:r>
          </w:p>
        </w:tc>
        <w:tc>
          <w:tcPr>
            <w:tcW w:w="472" w:type="dxa"/>
            <w:shd w:val="solid" w:color="FFFFFF" w:fill="auto"/>
            <w:tcPrChange w:id="680" w:author="Nokia (Benoist)" w:date="2022-10-13T14:15:00Z">
              <w:tcPr>
                <w:tcW w:w="567" w:type="dxa"/>
                <w:shd w:val="solid" w:color="FFFFFF" w:fill="auto"/>
              </w:tcPr>
            </w:tcPrChange>
          </w:tcPr>
          <w:p w14:paraId="1F16B48C" w14:textId="77777777" w:rsidR="00940FC4" w:rsidRPr="00234A03" w:rsidRDefault="00940FC4" w:rsidP="00162FC1">
            <w:pPr>
              <w:pStyle w:val="TAC"/>
              <w:rPr>
                <w:sz w:val="16"/>
                <w:szCs w:val="16"/>
              </w:rPr>
            </w:pPr>
          </w:p>
        </w:tc>
        <w:tc>
          <w:tcPr>
            <w:tcW w:w="472" w:type="dxa"/>
            <w:shd w:val="solid" w:color="FFFFFF" w:fill="auto"/>
            <w:tcPrChange w:id="681" w:author="Nokia (Benoist)" w:date="2022-10-13T14:15:00Z">
              <w:tcPr>
                <w:tcW w:w="426" w:type="dxa"/>
                <w:shd w:val="solid" w:color="FFFFFF" w:fill="auto"/>
              </w:tcPr>
            </w:tcPrChange>
          </w:tcPr>
          <w:p w14:paraId="45193028" w14:textId="77777777" w:rsidR="00940FC4" w:rsidRPr="00234A03" w:rsidRDefault="00940FC4" w:rsidP="00162FC1">
            <w:pPr>
              <w:pStyle w:val="TAC"/>
              <w:rPr>
                <w:sz w:val="16"/>
                <w:szCs w:val="16"/>
              </w:rPr>
            </w:pPr>
          </w:p>
        </w:tc>
        <w:tc>
          <w:tcPr>
            <w:tcW w:w="473" w:type="dxa"/>
            <w:shd w:val="solid" w:color="FFFFFF" w:fill="auto"/>
            <w:tcPrChange w:id="682" w:author="Nokia (Benoist)" w:date="2022-10-13T14:15:00Z">
              <w:tcPr>
                <w:tcW w:w="425" w:type="dxa"/>
                <w:shd w:val="solid" w:color="FFFFFF" w:fill="auto"/>
              </w:tcPr>
            </w:tcPrChange>
          </w:tcPr>
          <w:p w14:paraId="72594B71" w14:textId="77777777" w:rsidR="00940FC4" w:rsidRPr="00234A03" w:rsidRDefault="00940FC4" w:rsidP="00162FC1">
            <w:pPr>
              <w:pStyle w:val="TAC"/>
              <w:rPr>
                <w:sz w:val="16"/>
                <w:szCs w:val="16"/>
              </w:rPr>
            </w:pPr>
          </w:p>
        </w:tc>
        <w:tc>
          <w:tcPr>
            <w:tcW w:w="4443" w:type="dxa"/>
            <w:shd w:val="solid" w:color="FFFFFF" w:fill="auto"/>
            <w:tcPrChange w:id="683" w:author="Nokia (Benoist)" w:date="2022-10-13T14:15:00Z">
              <w:tcPr>
                <w:tcW w:w="4678" w:type="dxa"/>
                <w:shd w:val="solid" w:color="FFFFFF" w:fill="auto"/>
              </w:tcPr>
            </w:tcPrChange>
          </w:tcPr>
          <w:p w14:paraId="66B010E1" w14:textId="323AB974" w:rsidR="00940FC4" w:rsidRPr="00234A03" w:rsidRDefault="00940FC4" w:rsidP="00162FC1">
            <w:pPr>
              <w:pStyle w:val="TAL"/>
              <w:rPr>
                <w:sz w:val="16"/>
                <w:szCs w:val="16"/>
              </w:rPr>
            </w:pPr>
            <w:r w:rsidRPr="00234A03">
              <w:rPr>
                <w:sz w:val="16"/>
                <w:szCs w:val="16"/>
              </w:rPr>
              <w:t>Overview and first RAN2 agreements included</w:t>
            </w:r>
          </w:p>
        </w:tc>
        <w:tc>
          <w:tcPr>
            <w:tcW w:w="708" w:type="dxa"/>
            <w:shd w:val="solid" w:color="FFFFFF" w:fill="auto"/>
            <w:tcPrChange w:id="684" w:author="Nokia (Benoist)" w:date="2022-10-13T14:15:00Z">
              <w:tcPr>
                <w:tcW w:w="708" w:type="dxa"/>
                <w:shd w:val="solid" w:color="FFFFFF" w:fill="auto"/>
              </w:tcPr>
            </w:tcPrChange>
          </w:tcPr>
          <w:p w14:paraId="0B84780F" w14:textId="10AF05EC" w:rsidR="00940FC4" w:rsidRPr="00234A03" w:rsidRDefault="00940FC4" w:rsidP="00162FC1">
            <w:pPr>
              <w:pStyle w:val="TAC"/>
              <w:rPr>
                <w:sz w:val="16"/>
                <w:szCs w:val="16"/>
              </w:rPr>
            </w:pPr>
            <w:r w:rsidRPr="00234A03">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86" w:author="Nokia (Benoist)" w:date="2022-10-13T14:15:00Z"/>
        </w:trPr>
        <w:tc>
          <w:tcPr>
            <w:tcW w:w="800" w:type="dxa"/>
            <w:shd w:val="solid" w:color="FFFFFF" w:fill="auto"/>
            <w:tcPrChange w:id="687" w:author="Nokia (Benoist)" w:date="2022-10-13T14:15:00Z">
              <w:tcPr>
                <w:tcW w:w="800" w:type="dxa"/>
                <w:shd w:val="solid" w:color="FFFFFF" w:fill="auto"/>
              </w:tcPr>
            </w:tcPrChange>
          </w:tcPr>
          <w:p w14:paraId="231A4A79" w14:textId="124DE6BF" w:rsidR="00EB0FE8" w:rsidRPr="00234A03" w:rsidRDefault="00EB0FE8" w:rsidP="00162FC1">
            <w:pPr>
              <w:pStyle w:val="TAC"/>
              <w:rPr>
                <w:ins w:id="688" w:author="Nokia (Benoist)" w:date="2022-10-13T14:15:00Z"/>
                <w:sz w:val="16"/>
                <w:szCs w:val="16"/>
              </w:rPr>
            </w:pPr>
            <w:ins w:id="689" w:author="Nokia (Benoist)" w:date="2022-10-13T14:15:00Z">
              <w:r w:rsidRPr="00234A03">
                <w:rPr>
                  <w:sz w:val="16"/>
                  <w:szCs w:val="16"/>
                </w:rPr>
                <w:t>2022-10</w:t>
              </w:r>
            </w:ins>
          </w:p>
        </w:tc>
        <w:tc>
          <w:tcPr>
            <w:tcW w:w="1137" w:type="dxa"/>
            <w:shd w:val="solid" w:color="FFFFFF" w:fill="auto"/>
            <w:tcPrChange w:id="690" w:author="Nokia (Benoist)" w:date="2022-10-13T14:15:00Z">
              <w:tcPr>
                <w:tcW w:w="901" w:type="dxa"/>
                <w:shd w:val="solid" w:color="FFFFFF" w:fill="auto"/>
              </w:tcPr>
            </w:tcPrChange>
          </w:tcPr>
          <w:p w14:paraId="42A7D58E" w14:textId="0993A9DE" w:rsidR="00EB0FE8" w:rsidRPr="00234A03" w:rsidRDefault="00EB0FE8" w:rsidP="00162FC1">
            <w:pPr>
              <w:pStyle w:val="TAC"/>
              <w:rPr>
                <w:ins w:id="691" w:author="Nokia (Benoist)" w:date="2022-10-13T14:15:00Z"/>
                <w:sz w:val="16"/>
                <w:szCs w:val="16"/>
              </w:rPr>
            </w:pPr>
            <w:ins w:id="692" w:author="Nokia (Benoist)" w:date="2022-10-13T14:15:00Z">
              <w:r w:rsidRPr="00234A03">
                <w:rPr>
                  <w:sz w:val="16"/>
                  <w:szCs w:val="16"/>
                </w:rPr>
                <w:t>RAN2#119bis</w:t>
              </w:r>
            </w:ins>
          </w:p>
        </w:tc>
        <w:tc>
          <w:tcPr>
            <w:tcW w:w="1134" w:type="dxa"/>
            <w:shd w:val="solid" w:color="FFFFFF" w:fill="auto"/>
            <w:tcPrChange w:id="693" w:author="Nokia (Benoist)" w:date="2022-10-13T14:15:00Z">
              <w:tcPr>
                <w:tcW w:w="1134" w:type="dxa"/>
                <w:shd w:val="solid" w:color="FFFFFF" w:fill="auto"/>
              </w:tcPr>
            </w:tcPrChange>
          </w:tcPr>
          <w:p w14:paraId="3BB87B02" w14:textId="2E7BB628" w:rsidR="00EB0FE8" w:rsidRPr="00234A03" w:rsidRDefault="007C35BD" w:rsidP="00162FC1">
            <w:pPr>
              <w:pStyle w:val="TAC"/>
              <w:rPr>
                <w:ins w:id="694" w:author="Nokia (Benoist)" w:date="2022-10-13T14:15:00Z"/>
                <w:sz w:val="16"/>
                <w:szCs w:val="16"/>
              </w:rPr>
            </w:pPr>
            <w:ins w:id="695" w:author="Nokia (Benoist)" w:date="2022-10-19T21:16:00Z">
              <w:r>
                <w:rPr>
                  <w:sz w:val="16"/>
                  <w:szCs w:val="16"/>
                </w:rPr>
                <w:t>R2-</w:t>
              </w:r>
            </w:ins>
          </w:p>
        </w:tc>
        <w:tc>
          <w:tcPr>
            <w:tcW w:w="472" w:type="dxa"/>
            <w:shd w:val="solid" w:color="FFFFFF" w:fill="auto"/>
            <w:tcPrChange w:id="696" w:author="Nokia (Benoist)" w:date="2022-10-13T14:15:00Z">
              <w:tcPr>
                <w:tcW w:w="567" w:type="dxa"/>
                <w:shd w:val="solid" w:color="FFFFFF" w:fill="auto"/>
              </w:tcPr>
            </w:tcPrChange>
          </w:tcPr>
          <w:p w14:paraId="2F53CE13" w14:textId="77777777" w:rsidR="00EB0FE8" w:rsidRPr="00234A03" w:rsidRDefault="00EB0FE8" w:rsidP="00162FC1">
            <w:pPr>
              <w:pStyle w:val="TAC"/>
              <w:rPr>
                <w:ins w:id="697" w:author="Nokia (Benoist)" w:date="2022-10-13T14:15:00Z"/>
                <w:sz w:val="16"/>
                <w:szCs w:val="16"/>
              </w:rPr>
            </w:pPr>
          </w:p>
        </w:tc>
        <w:tc>
          <w:tcPr>
            <w:tcW w:w="472" w:type="dxa"/>
            <w:shd w:val="solid" w:color="FFFFFF" w:fill="auto"/>
            <w:tcPrChange w:id="698" w:author="Nokia (Benoist)" w:date="2022-10-13T14:15:00Z">
              <w:tcPr>
                <w:tcW w:w="426" w:type="dxa"/>
                <w:shd w:val="solid" w:color="FFFFFF" w:fill="auto"/>
              </w:tcPr>
            </w:tcPrChange>
          </w:tcPr>
          <w:p w14:paraId="3D157A48" w14:textId="77777777" w:rsidR="00EB0FE8" w:rsidRPr="00234A03" w:rsidRDefault="00EB0FE8" w:rsidP="00162FC1">
            <w:pPr>
              <w:pStyle w:val="TAC"/>
              <w:rPr>
                <w:ins w:id="699" w:author="Nokia (Benoist)" w:date="2022-10-13T14:15:00Z"/>
                <w:sz w:val="16"/>
                <w:szCs w:val="16"/>
              </w:rPr>
            </w:pPr>
          </w:p>
        </w:tc>
        <w:tc>
          <w:tcPr>
            <w:tcW w:w="473" w:type="dxa"/>
            <w:shd w:val="solid" w:color="FFFFFF" w:fill="auto"/>
            <w:tcPrChange w:id="700" w:author="Nokia (Benoist)" w:date="2022-10-13T14:15:00Z">
              <w:tcPr>
                <w:tcW w:w="425" w:type="dxa"/>
                <w:shd w:val="solid" w:color="FFFFFF" w:fill="auto"/>
              </w:tcPr>
            </w:tcPrChange>
          </w:tcPr>
          <w:p w14:paraId="7C00EBA7" w14:textId="77777777" w:rsidR="00EB0FE8" w:rsidRPr="00234A03" w:rsidRDefault="00EB0FE8" w:rsidP="00162FC1">
            <w:pPr>
              <w:pStyle w:val="TAC"/>
              <w:rPr>
                <w:ins w:id="701" w:author="Nokia (Benoist)" w:date="2022-10-13T14:15:00Z"/>
                <w:sz w:val="16"/>
                <w:szCs w:val="16"/>
              </w:rPr>
            </w:pPr>
          </w:p>
        </w:tc>
        <w:tc>
          <w:tcPr>
            <w:tcW w:w="4443" w:type="dxa"/>
            <w:shd w:val="solid" w:color="FFFFFF" w:fill="auto"/>
            <w:tcPrChange w:id="702" w:author="Nokia (Benoist)" w:date="2022-10-13T14:15:00Z">
              <w:tcPr>
                <w:tcW w:w="4678" w:type="dxa"/>
                <w:shd w:val="solid" w:color="FFFFFF" w:fill="auto"/>
              </w:tcPr>
            </w:tcPrChange>
          </w:tcPr>
          <w:p w14:paraId="0CA829E0" w14:textId="62FE32BF" w:rsidR="00EB0FE8" w:rsidRPr="00234A03" w:rsidRDefault="00731116" w:rsidP="00162FC1">
            <w:pPr>
              <w:pStyle w:val="TAL"/>
              <w:rPr>
                <w:ins w:id="703" w:author="Nokia (Benoist)" w:date="2022-10-13T14:21:00Z"/>
                <w:sz w:val="16"/>
                <w:szCs w:val="16"/>
              </w:rPr>
            </w:pPr>
            <w:ins w:id="704" w:author="Nokia (Benoist)" w:date="2022-10-13T14:21:00Z">
              <w:r w:rsidRPr="00234A03">
                <w:rPr>
                  <w:sz w:val="16"/>
                  <w:szCs w:val="16"/>
                </w:rPr>
                <w:t>Relevant d</w:t>
              </w:r>
            </w:ins>
            <w:ins w:id="705" w:author="Nokia (Benoist)" w:date="2022-10-13T14:19:00Z">
              <w:r w:rsidR="00A64C45" w:rsidRPr="00234A03">
                <w:rPr>
                  <w:sz w:val="16"/>
                  <w:szCs w:val="16"/>
                </w:rPr>
                <w:t xml:space="preserve">efinitions from </w:t>
              </w:r>
              <w:r w:rsidR="0025270E" w:rsidRPr="00234A03">
                <w:rPr>
                  <w:sz w:val="16"/>
                  <w:szCs w:val="16"/>
                </w:rPr>
                <w:t>23.700-60 included</w:t>
              </w:r>
            </w:ins>
          </w:p>
          <w:p w14:paraId="4CEDC46B" w14:textId="4C858006" w:rsidR="00731116" w:rsidRPr="00234A03" w:rsidRDefault="00BD7377" w:rsidP="00162FC1">
            <w:pPr>
              <w:pStyle w:val="TAL"/>
              <w:rPr>
                <w:ins w:id="706" w:author="Nokia (Benoist)" w:date="2022-10-14T13:30:00Z"/>
                <w:sz w:val="16"/>
                <w:szCs w:val="16"/>
              </w:rPr>
            </w:pPr>
            <w:ins w:id="707" w:author="Nokia (Benoist)" w:date="2022-10-13T14:21:00Z">
              <w:r w:rsidRPr="00234A03">
                <w:rPr>
                  <w:sz w:val="16"/>
                  <w:szCs w:val="16"/>
                </w:rPr>
                <w:t xml:space="preserve">Useful pieces of information from SA4 LS </w:t>
              </w:r>
            </w:ins>
            <w:ins w:id="708" w:author="Nokia (Benoist)" w:date="2022-10-13T14:22:00Z">
              <w:r w:rsidR="00FA5006" w:rsidRPr="00234A03">
                <w:rPr>
                  <w:sz w:val="16"/>
                  <w:szCs w:val="16"/>
                </w:rPr>
                <w:t>added (</w:t>
              </w:r>
            </w:ins>
            <w:ins w:id="709" w:author="Nokia (Benoist)" w:date="2022-10-13T14:23:00Z">
              <w:r w:rsidR="007D0038" w:rsidRPr="00234A03">
                <w:rPr>
                  <w:sz w:val="16"/>
                  <w:szCs w:val="16"/>
                </w:rPr>
                <w:fldChar w:fldCharType="begin"/>
              </w:r>
              <w:r w:rsidR="007D0038" w:rsidRPr="00234A03">
                <w:rPr>
                  <w:sz w:val="16"/>
                  <w:szCs w:val="16"/>
                </w:rPr>
                <w:instrText xml:space="preserve"> HYPERLINK "http://3gpp.org/ftp/tsg_sa/WG4_CODEC/TSGS4_118-e/Docs/S4-220505.zip" </w:instrText>
              </w:r>
              <w:r w:rsidR="007D0038" w:rsidRPr="00234A03">
                <w:rPr>
                  <w:sz w:val="16"/>
                  <w:szCs w:val="16"/>
                </w:rPr>
                <w:fldChar w:fldCharType="separate"/>
              </w:r>
              <w:r w:rsidR="007D0038" w:rsidRPr="00234A03">
                <w:rPr>
                  <w:rStyle w:val="Hyperlink"/>
                  <w:sz w:val="16"/>
                  <w:szCs w:val="16"/>
                </w:rPr>
                <w:t>S4-220505</w:t>
              </w:r>
              <w:r w:rsidR="007D0038" w:rsidRPr="00234A03">
                <w:rPr>
                  <w:sz w:val="16"/>
                  <w:szCs w:val="16"/>
                </w:rPr>
                <w:fldChar w:fldCharType="end"/>
              </w:r>
            </w:ins>
            <w:ins w:id="710" w:author="Nokia (Benoist)" w:date="2022-10-13T14:22:00Z">
              <w:r w:rsidR="00FA5006" w:rsidRPr="00234A03">
                <w:rPr>
                  <w:sz w:val="16"/>
                  <w:szCs w:val="16"/>
                </w:rPr>
                <w:t xml:space="preserve"> and </w:t>
              </w:r>
            </w:ins>
            <w:ins w:id="711" w:author="Nokia (Benoist)" w:date="2022-10-13T14:23:00Z">
              <w:r w:rsidR="00877E1F" w:rsidRPr="00234A03">
                <w:rPr>
                  <w:sz w:val="16"/>
                  <w:szCs w:val="16"/>
                </w:rPr>
                <w:fldChar w:fldCharType="begin"/>
              </w:r>
              <w:r w:rsidR="00877E1F" w:rsidRPr="00234A03">
                <w:rPr>
                  <w:sz w:val="16"/>
                  <w:szCs w:val="16"/>
                </w:rPr>
                <w:instrText xml:space="preserve"> HYPERLINK "https://www.3gpp.org/ftp/tsg_sa/WG4_CODEC/3GPP_SA4_AHOC_MTGs/SA4_VIDEO/Docs/S4aV220921.zip" </w:instrText>
              </w:r>
              <w:r w:rsidR="00877E1F" w:rsidRPr="00234A03">
                <w:rPr>
                  <w:sz w:val="16"/>
                  <w:szCs w:val="16"/>
                </w:rPr>
                <w:fldChar w:fldCharType="separate"/>
              </w:r>
              <w:r w:rsidR="007E5887" w:rsidRPr="00234A03">
                <w:rPr>
                  <w:rStyle w:val="Hyperlink"/>
                  <w:sz w:val="16"/>
                  <w:szCs w:val="16"/>
                </w:rPr>
                <w:t>S4aV220921</w:t>
              </w:r>
              <w:r w:rsidR="00877E1F" w:rsidRPr="00234A03">
                <w:rPr>
                  <w:sz w:val="16"/>
                  <w:szCs w:val="16"/>
                </w:rPr>
                <w:fldChar w:fldCharType="end"/>
              </w:r>
            </w:ins>
            <w:ins w:id="712" w:author="Nokia (Benoist)" w:date="2022-10-13T14:22:00Z">
              <w:r w:rsidR="007E5887" w:rsidRPr="00234A03">
                <w:rPr>
                  <w:sz w:val="16"/>
                  <w:szCs w:val="16"/>
                </w:rPr>
                <w:t>)</w:t>
              </w:r>
            </w:ins>
          </w:p>
          <w:p w14:paraId="4A5D5B28" w14:textId="6F756450" w:rsidR="0025270E" w:rsidRPr="00234A03" w:rsidRDefault="003D559B" w:rsidP="003D559B">
            <w:pPr>
              <w:pStyle w:val="TAL"/>
              <w:rPr>
                <w:ins w:id="713" w:author="Nokia (Benoist)" w:date="2022-10-13T14:15:00Z"/>
                <w:sz w:val="16"/>
                <w:szCs w:val="16"/>
              </w:rPr>
            </w:pPr>
            <w:ins w:id="714" w:author="Nokia (Benoist)" w:date="2022-10-14T13:30:00Z">
              <w:r w:rsidRPr="00234A03">
                <w:rPr>
                  <w:sz w:val="16"/>
                  <w:szCs w:val="16"/>
                </w:rPr>
                <w:t>R</w:t>
              </w:r>
            </w:ins>
            <w:ins w:id="715" w:author="Nokia (Benoist)" w:date="2022-10-14T13:31:00Z">
              <w:r w:rsidRPr="00234A03">
                <w:rPr>
                  <w:sz w:val="16"/>
                  <w:szCs w:val="16"/>
                </w:rPr>
                <w:t>AN2 agreements on PDU set handling, discard</w:t>
              </w:r>
            </w:ins>
            <w:ins w:id="716" w:author="Nokia (Benoist)" w:date="2022-10-19T11:27:00Z">
              <w:r w:rsidR="00357B46" w:rsidRPr="00234A03">
                <w:rPr>
                  <w:sz w:val="16"/>
                  <w:szCs w:val="16"/>
                </w:rPr>
                <w:t xml:space="preserve">, </w:t>
              </w:r>
            </w:ins>
            <w:ins w:id="717" w:author="Nokia (Benoist)" w:date="2022-10-14T13:31:00Z">
              <w:r w:rsidRPr="00234A03">
                <w:rPr>
                  <w:sz w:val="16"/>
                  <w:szCs w:val="16"/>
                </w:rPr>
                <w:t>L2 structure captured</w:t>
              </w:r>
            </w:ins>
            <w:ins w:id="718" w:author="Nokia (Benoist)" w:date="2022-10-19T11:27:00Z">
              <w:r w:rsidR="00357B46" w:rsidRPr="00234A03">
                <w:rPr>
                  <w:sz w:val="16"/>
                  <w:szCs w:val="16"/>
                </w:rPr>
                <w:t>, BS tables and delay reporting added</w:t>
              </w:r>
            </w:ins>
            <w:ins w:id="719" w:author="Nokia (Benoist)" w:date="2022-10-14T13:31:00Z">
              <w:r w:rsidRPr="00234A03">
                <w:rPr>
                  <w:sz w:val="16"/>
                  <w:szCs w:val="16"/>
                </w:rPr>
                <w:t>.</w:t>
              </w:r>
            </w:ins>
          </w:p>
        </w:tc>
        <w:tc>
          <w:tcPr>
            <w:tcW w:w="708" w:type="dxa"/>
            <w:shd w:val="solid" w:color="FFFFFF" w:fill="auto"/>
            <w:tcPrChange w:id="720" w:author="Nokia (Benoist)" w:date="2022-10-13T14:15:00Z">
              <w:tcPr>
                <w:tcW w:w="708" w:type="dxa"/>
                <w:shd w:val="solid" w:color="FFFFFF" w:fill="auto"/>
              </w:tcPr>
            </w:tcPrChange>
          </w:tcPr>
          <w:p w14:paraId="7A7EE02D" w14:textId="1F80A0CA" w:rsidR="00EB0FE8" w:rsidRPr="00736D76" w:rsidRDefault="00EB0FE8" w:rsidP="00162FC1">
            <w:pPr>
              <w:pStyle w:val="TAC"/>
              <w:rPr>
                <w:ins w:id="721" w:author="Nokia (Benoist)" w:date="2022-10-13T14:15:00Z"/>
                <w:sz w:val="16"/>
                <w:szCs w:val="16"/>
              </w:rPr>
            </w:pPr>
            <w:ins w:id="722" w:author="Nokia (Benoist)" w:date="2022-10-13T14:15:00Z">
              <w:r w:rsidRPr="00234A03">
                <w:rPr>
                  <w:sz w:val="16"/>
                  <w:szCs w:val="16"/>
                </w:rPr>
                <w:t>0.3.0</w:t>
              </w:r>
            </w:ins>
          </w:p>
        </w:tc>
      </w:tr>
    </w:tbl>
    <w:p w14:paraId="6BA8C2E7" w14:textId="77777777" w:rsidR="003C3971" w:rsidRPr="00736D76" w:rsidRDefault="003C3971" w:rsidP="003C3971"/>
    <w:sectPr w:rsidR="003C3971" w:rsidRPr="00736D76">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5" w:author="ZTE(Eswar)" w:date="2022-10-20T10:11:00Z" w:initials="Z(EV)">
    <w:p w14:paraId="15675817" w14:textId="71E97550" w:rsidR="003A5A52" w:rsidRDefault="003A5A52">
      <w:pPr>
        <w:pStyle w:val="CommentText"/>
      </w:pPr>
      <w:r>
        <w:rPr>
          <w:rStyle w:val="CommentReference"/>
        </w:rPr>
        <w:annotationRef/>
      </w:r>
      <w:r>
        <w:t>Editorial – swap “and”, “[5]”</w:t>
      </w:r>
    </w:p>
    <w:p w14:paraId="15696CC8" w14:textId="77777777" w:rsidR="003A5A52" w:rsidRDefault="003A5A52">
      <w:pPr>
        <w:pStyle w:val="CommentText"/>
      </w:pPr>
    </w:p>
    <w:p w14:paraId="6B8E1CF8" w14:textId="77777777" w:rsidR="003A5A52" w:rsidRPr="003A5A52" w:rsidRDefault="003A5A52">
      <w:pPr>
        <w:pStyle w:val="CommentText"/>
        <w:rPr>
          <w:i/>
          <w:iCs/>
          <w:u w:val="single"/>
        </w:rPr>
      </w:pPr>
      <w:r w:rsidRPr="003A5A52">
        <w:rPr>
          <w:i/>
          <w:iCs/>
          <w:u w:val="single"/>
        </w:rPr>
        <w:t xml:space="preserve">see TR 26.918 </w:t>
      </w:r>
      <w:r w:rsidRPr="003A5A52">
        <w:rPr>
          <w:i/>
          <w:iCs/>
          <w:highlight w:val="yellow"/>
          <w:u w:val="single"/>
        </w:rPr>
        <w:t>[5] and</w:t>
      </w:r>
      <w:r w:rsidRPr="003A5A52">
        <w:rPr>
          <w:i/>
          <w:iCs/>
          <w:u w:val="single"/>
        </w:rPr>
        <w:t xml:space="preserve"> TR 26.926 [6]. </w:t>
      </w:r>
    </w:p>
    <w:p w14:paraId="70E527C7" w14:textId="77777777" w:rsidR="003A5A52" w:rsidRDefault="003A5A52">
      <w:pPr>
        <w:pStyle w:val="CommentText"/>
      </w:pPr>
    </w:p>
    <w:p w14:paraId="30D3064A" w14:textId="291A4C12" w:rsidR="003A5A52" w:rsidRDefault="003A5A52">
      <w:pPr>
        <w:pStyle w:val="CommentText"/>
      </w:pPr>
    </w:p>
  </w:comment>
  <w:comment w:id="186" w:author="ZTE(Eswar)" w:date="2022-10-20T10:17:00Z" w:initials="Z(EV)">
    <w:p w14:paraId="7267A16B" w14:textId="77777777" w:rsidR="005F25E5" w:rsidRDefault="005F25E5">
      <w:pPr>
        <w:pStyle w:val="CommentText"/>
      </w:pPr>
      <w:r>
        <w:t xml:space="preserve">Editorial: </w:t>
      </w:r>
    </w:p>
    <w:p w14:paraId="77AEC560" w14:textId="18537DF9" w:rsidR="005F25E5" w:rsidRDefault="005F25E5">
      <w:pPr>
        <w:pStyle w:val="CommentText"/>
      </w:pPr>
      <w:r>
        <w:rPr>
          <w:rStyle w:val="CommentReference"/>
        </w:rPr>
        <w:annotationRef/>
      </w:r>
      <w:r>
        <w:t xml:space="preserve">Some words are in bold (this one, latency and bit rates in the above section etc), perhaps not intentional? </w:t>
      </w:r>
    </w:p>
    <w:p w14:paraId="08B2B211" w14:textId="2A2D7FAB" w:rsidR="005F25E5" w:rsidRDefault="005F25E5">
      <w:pPr>
        <w:pStyle w:val="CommentText"/>
      </w:pPr>
      <w:r>
        <w:t xml:space="preserve">Btw, </w:t>
      </w:r>
      <w:r w:rsidR="00E41ED5">
        <w:t xml:space="preserve">if it is intentional, then just a note that </w:t>
      </w:r>
      <w:r>
        <w:t xml:space="preserve">only part of this word is in bold </w:t>
      </w:r>
      <w:proofErr w:type="gramStart"/>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roofErr w:type="gramEnd"/>
    </w:p>
  </w:comment>
  <w:comment w:id="201" w:author="ZTE(Eswar)" w:date="2022-10-20T10:20:00Z" w:initials="Z(EV)">
    <w:p w14:paraId="7BDC9E93" w14:textId="2A642D52" w:rsidR="005F25E5" w:rsidRDefault="005F25E5">
      <w:pPr>
        <w:pStyle w:val="CommentText"/>
      </w:pPr>
      <w:r>
        <w:rPr>
          <w:rStyle w:val="CommentReference"/>
        </w:rPr>
        <w:annotationRef/>
      </w:r>
      <w:r>
        <w:t xml:space="preserve">Do we need to really repeat this information? Seems all this information is available above in the definitions section?? </w:t>
      </w:r>
      <w:r w:rsidR="00E41ED5">
        <w:t xml:space="preserve">It is not clear to me if this adds any further to the definitions above (but uses slightly different wording </w:t>
      </w:r>
      <w:proofErr w:type="gramStart"/>
      <w:r w:rsidR="00E41ED5">
        <w:t>here)…</w:t>
      </w:r>
      <w:proofErr w:type="gramEnd"/>
      <w:r w:rsidR="00E41ED5">
        <w:t xml:space="preserve"> </w:t>
      </w:r>
    </w:p>
  </w:comment>
  <w:comment w:id="253" w:author="ZTE(Eswar)" w:date="2022-10-20T10:29:00Z" w:initials="Z(EV)">
    <w:p w14:paraId="2462CE44" w14:textId="27AF2AFB" w:rsidR="00355456" w:rsidRDefault="00355456">
      <w:pPr>
        <w:pStyle w:val="CommentText"/>
      </w:pPr>
      <w:r>
        <w:rPr>
          <w:rStyle w:val="CommentReference"/>
        </w:rPr>
        <w:annotationRef/>
      </w:r>
      <w:r>
        <w:t xml:space="preserve">Seems we agreed this wording online, but this wording is a bit vague. i.e. what is “range”? and what is this referring to? </w:t>
      </w:r>
    </w:p>
  </w:comment>
  <w:comment w:id="280" w:author="ZTE(Eswar)" w:date="2022-10-20T10:39:00Z" w:initials="Z(EV)">
    <w:p w14:paraId="5E5CC848" w14:textId="2E7A7485" w:rsidR="00680D04" w:rsidRDefault="00680D04">
      <w:pPr>
        <w:pStyle w:val="CommentText"/>
      </w:pPr>
      <w:r>
        <w:rPr>
          <w:rStyle w:val="CommentReference"/>
        </w:rPr>
        <w:annotationRef/>
      </w:r>
      <w:r>
        <w:t>Shouldn’t we say “NAS</w:t>
      </w:r>
      <w:r w:rsidRPr="00680D04">
        <w:rPr>
          <w:color w:val="FF0000"/>
          <w:u w:val="single"/>
        </w:rPr>
        <w:t>/CN</w:t>
      </w:r>
      <w:proofErr w:type="gramStart"/>
      <w:r>
        <w:t>” ?</w:t>
      </w:r>
      <w:proofErr w:type="gramEnd"/>
      <w:r>
        <w:t xml:space="preserve"> Seems NAS refers only to UL… but the structure is applicable to both DL and UL…. If you agree this needs to be </w:t>
      </w:r>
      <w:proofErr w:type="gramStart"/>
      <w:r>
        <w:t>changed  below</w:t>
      </w:r>
      <w:proofErr w:type="gramEnd"/>
      <w:r>
        <w:t xml:space="preserve"> too. </w:t>
      </w:r>
    </w:p>
  </w:comment>
  <w:comment w:id="299" w:author="Huawei (Dawid)" w:date="2022-10-20T12:04:00Z" w:initials="DK">
    <w:p w14:paraId="2B56C31F" w14:textId="3A4CB54B" w:rsidR="00FA5713" w:rsidRDefault="00FA5713">
      <w:pPr>
        <w:pStyle w:val="CommentText"/>
      </w:pPr>
      <w:r>
        <w:rPr>
          <w:rStyle w:val="CommentReference"/>
        </w:rPr>
        <w:annotationRef/>
      </w:r>
      <w:r>
        <w:t xml:space="preserve">This is relevant for both </w:t>
      </w:r>
      <w:proofErr w:type="spellStart"/>
      <w:r>
        <w:t>gNB</w:t>
      </w:r>
      <w:proofErr w:type="spellEnd"/>
      <w:r>
        <w:t xml:space="preserve"> and the UE, so to avoid confusion that only </w:t>
      </w:r>
      <w:proofErr w:type="spellStart"/>
      <w:r>
        <w:t>gNB</w:t>
      </w:r>
      <w:proofErr w:type="spellEnd"/>
      <w:r>
        <w:t xml:space="preserve"> is meant, it is better to use AS instead of RAN. (The same for subsequent occurrences of RAN within mapping options descriptions).</w:t>
      </w:r>
    </w:p>
  </w:comment>
  <w:comment w:id="326" w:author="ZTE(Eswar)" w:date="2022-10-20T10:42:00Z" w:initials="Z(EV)">
    <w:p w14:paraId="716EC644" w14:textId="77777777" w:rsidR="00680D04" w:rsidRDefault="00680D04">
      <w:pPr>
        <w:pStyle w:val="CommentText"/>
      </w:pPr>
      <w:r>
        <w:rPr>
          <w:rStyle w:val="CommentReference"/>
        </w:rPr>
        <w:annotationRef/>
      </w:r>
      <w:r>
        <w:t xml:space="preserve">Seems these two sentences say the same thing now… </w:t>
      </w:r>
    </w:p>
    <w:p w14:paraId="4D0369C7" w14:textId="77777777" w:rsidR="00680D04" w:rsidRDefault="00680D04">
      <w:pPr>
        <w:pStyle w:val="CommentText"/>
      </w:pPr>
      <w:r>
        <w:t xml:space="preserve">Perhaps the first sentence is sufficient. </w:t>
      </w:r>
    </w:p>
    <w:p w14:paraId="0C9F648C" w14:textId="524100B9" w:rsidR="00680D04" w:rsidRDefault="00680D04">
      <w:pPr>
        <w:pStyle w:val="CommentText"/>
      </w:pPr>
      <w:r>
        <w:t xml:space="preserve">Same comment to the other parts below too …. </w:t>
      </w:r>
    </w:p>
  </w:comment>
  <w:comment w:id="429" w:author="Huawei (Dawid)" w:date="2022-10-20T12:04:00Z" w:initials="DK">
    <w:p w14:paraId="77216C2A" w14:textId="166520D4" w:rsidR="00FA5713" w:rsidRDefault="00FA5713">
      <w:pPr>
        <w:pStyle w:val="CommentText"/>
      </w:pPr>
      <w:r>
        <w:rPr>
          <w:rStyle w:val="CommentReference"/>
        </w:rPr>
        <w:annotationRef/>
      </w:r>
      <w:r>
        <w:t>“Discard” alone is rather raw. Perhaps “PDU set discard”?</w:t>
      </w:r>
    </w:p>
  </w:comment>
  <w:comment w:id="439" w:author="ZTE(Eswar)" w:date="2022-10-20T10:44:00Z" w:initials="Z(EV)">
    <w:p w14:paraId="2F7A749E" w14:textId="77777777" w:rsidR="00680D04" w:rsidRDefault="00680D04">
      <w:pPr>
        <w:pStyle w:val="CommentText"/>
      </w:pPr>
      <w:r>
        <w:rPr>
          <w:rStyle w:val="CommentReference"/>
        </w:rPr>
        <w:annotationRef/>
      </w:r>
      <w:r>
        <w:t xml:space="preserve">Editorial: </w:t>
      </w:r>
    </w:p>
    <w:p w14:paraId="33802EDC" w14:textId="0904AB70" w:rsidR="00680D04" w:rsidRDefault="00680D04">
      <w:pPr>
        <w:pStyle w:val="CommentText"/>
      </w:pPr>
      <w:r>
        <w:t xml:space="preserve">“no longer”. </w:t>
      </w:r>
    </w:p>
  </w:comment>
  <w:comment w:id="431" w:author="Huawei (Dawid)" w:date="2022-10-20T12:04:00Z" w:initials="DK">
    <w:p w14:paraId="37FDACDA" w14:textId="68D27850" w:rsidR="00FA5713" w:rsidRDefault="00FA5713" w:rsidP="00FA5713">
      <w:pPr>
        <w:pStyle w:val="CommentText"/>
      </w:pPr>
      <w:r>
        <w:rPr>
          <w:rStyle w:val="CommentReference"/>
        </w:rPr>
        <w:annotationRef/>
      </w:r>
      <w:r>
        <w:t xml:space="preserve">It seems QCM’s </w:t>
      </w:r>
      <w:r>
        <w:t xml:space="preserve">previous </w:t>
      </w:r>
      <w:r>
        <w:t>comment was towards this part. This wording still discusses only application where all PDUs are required, but there may actually be applications requiring a certain percentage of PDUs from the PDU set. We agree with QCM that we should generalize this description, e.g.:</w:t>
      </w:r>
    </w:p>
    <w:p w14:paraId="64F8FFF5" w14:textId="19DCFBB8" w:rsidR="00FA5713" w:rsidRDefault="00FA5713" w:rsidP="00FA5713">
      <w:pPr>
        <w:pStyle w:val="CommentText"/>
      </w:pPr>
      <w:r>
        <w:t>“</w:t>
      </w:r>
      <w:r w:rsidRPr="0068571E">
        <w:rPr>
          <w:highlight w:val="yellow"/>
        </w:rPr>
        <w:t>When a certain number of</w:t>
      </w:r>
      <w:r>
        <w:t xml:space="preserve"> PDUs of a PDU set are known to be required </w:t>
      </w:r>
      <w:r w:rsidRPr="00234A03">
        <w:t xml:space="preserve">(for instance due to the absence </w:t>
      </w:r>
      <w:r w:rsidRPr="0068571E">
        <w:rPr>
          <w:highlight w:val="yellow"/>
        </w:rPr>
        <w:t>or limitations</w:t>
      </w:r>
      <w:r>
        <w:t xml:space="preserve"> </w:t>
      </w:r>
      <w:r w:rsidRPr="00234A03">
        <w:t>of error concealment techniques, see TR 26.926 [6]),</w:t>
      </w:r>
      <w:r>
        <w:t xml:space="preserve"> </w:t>
      </w:r>
      <w:r w:rsidRPr="0068571E">
        <w:rPr>
          <w:highlight w:val="yellow"/>
        </w:rPr>
        <w:t>as soon as the number of PDUs known to be lost exceeds this number</w:t>
      </w:r>
      <w:r>
        <w:rPr>
          <w:highlight w:val="yellow"/>
        </w:rPr>
        <w:t xml:space="preserve">, </w:t>
      </w:r>
      <w:r w:rsidRPr="00234A03">
        <w:t>the remaining PDUs of that PDU set are no</w:t>
      </w:r>
      <w:r>
        <w:rPr>
          <w:rStyle w:val="CommentReference"/>
        </w:rPr>
        <w:annotationRef/>
      </w:r>
      <w:r w:rsidRPr="00234A03">
        <w:t xml:space="preserve"> longer needed by the application.</w:t>
      </w:r>
      <w:r>
        <w:t>”</w:t>
      </w:r>
    </w:p>
  </w:comment>
  <w:comment w:id="446" w:author="ZTE(Eswar)" w:date="2022-10-20T10:45:00Z" w:initials="Z(EV)">
    <w:p w14:paraId="7307E2D6" w14:textId="77777777" w:rsidR="00680D04" w:rsidRDefault="00680D04">
      <w:pPr>
        <w:pStyle w:val="CommentText"/>
      </w:pPr>
      <w:r>
        <w:rPr>
          <w:rStyle w:val="CommentReference"/>
        </w:rPr>
        <w:annotationRef/>
      </w:r>
      <w:r>
        <w:t xml:space="preserve">Editorial: </w:t>
      </w:r>
    </w:p>
    <w:p w14:paraId="30105976" w14:textId="2C10A55B" w:rsidR="00680D04" w:rsidRDefault="00680D04">
      <w:pPr>
        <w:pStyle w:val="CommentText"/>
      </w:pPr>
      <w:r>
        <w:t xml:space="preserve">Extra space to be removed. </w:t>
      </w:r>
    </w:p>
  </w:comment>
  <w:comment w:id="456" w:author="Huawei (Dawid)" w:date="2022-10-20T12:05:00Z" w:initials="DK">
    <w:p w14:paraId="0BB2F322" w14:textId="071D6DE9" w:rsidR="003337D8" w:rsidRDefault="003337D8">
      <w:pPr>
        <w:pStyle w:val="CommentText"/>
      </w:pPr>
      <w:r>
        <w:rPr>
          <w:rStyle w:val="CommentReference"/>
        </w:rPr>
        <w:annotationRef/>
      </w:r>
      <w:r>
        <w:t>This “always” seems redundant.</w:t>
      </w:r>
    </w:p>
  </w:comment>
  <w:comment w:id="491" w:author="ZTE(Eswar)" w:date="2022-10-20T10:47:00Z" w:initials="Z(EV)">
    <w:p w14:paraId="4A9EE938" w14:textId="77777777" w:rsidR="00D978FE" w:rsidRPr="00D978FE" w:rsidRDefault="00D978FE">
      <w:pPr>
        <w:pStyle w:val="CommentText"/>
        <w:rPr>
          <w:b/>
          <w:bCs/>
          <w:u w:val="single"/>
        </w:rPr>
      </w:pPr>
      <w:r>
        <w:rPr>
          <w:rStyle w:val="CommentReference"/>
        </w:rPr>
        <w:annotationRef/>
      </w:r>
      <w:r w:rsidRPr="00D978FE">
        <w:rPr>
          <w:b/>
          <w:bCs/>
          <w:u w:val="single"/>
        </w:rPr>
        <w:t xml:space="preserve">I have one general comment. </w:t>
      </w:r>
    </w:p>
    <w:p w14:paraId="22620148" w14:textId="0903B42F" w:rsidR="00D978FE" w:rsidRDefault="00D978FE">
      <w:pPr>
        <w:pStyle w:val="CommentText"/>
      </w:pPr>
      <w:r>
        <w:t xml:space="preserve">It seems we now introduce this concept of “PDU-Set” and </w:t>
      </w:r>
      <w:r w:rsidR="00E41ED5">
        <w:t xml:space="preserve">as a result we also introduced this concept of </w:t>
      </w:r>
      <w:r>
        <w:t xml:space="preserve">“PDUs” and we start using PDUs and SDUs in a rather flexible way. So far, we talk about PDU and SDU referring to a given protocol layer in RAN. i.e. the SDU of one protocol layer becomes PDU of another and so on. So, just saying PDU and SDU without being clear about the protocol layer we are referring to is rather confusing. </w:t>
      </w:r>
    </w:p>
    <w:p w14:paraId="444520B9" w14:textId="77777777" w:rsidR="00D978FE" w:rsidRDefault="00D978FE">
      <w:pPr>
        <w:pStyle w:val="CommentText"/>
      </w:pPr>
    </w:p>
    <w:p w14:paraId="0D61735E" w14:textId="77777777" w:rsidR="0046751B" w:rsidRDefault="00D978FE">
      <w:pPr>
        <w:pStyle w:val="CommentText"/>
      </w:pPr>
      <w:r>
        <w:t xml:space="preserve">For example, here when we say SDU, perhaps we refer to PDCP SDU? If so, we should clarify this explicitly. </w:t>
      </w:r>
    </w:p>
    <w:p w14:paraId="1456A995" w14:textId="77777777" w:rsidR="0046751B" w:rsidRDefault="0046751B">
      <w:pPr>
        <w:pStyle w:val="CommentText"/>
      </w:pPr>
    </w:p>
    <w:p w14:paraId="7FD2A3E0" w14:textId="2C7368D0" w:rsidR="00D978FE" w:rsidRDefault="00D978FE">
      <w:pPr>
        <w:pStyle w:val="CommentText"/>
      </w:pPr>
      <w:r>
        <w:t xml:space="preserve">The same may apply to the use of “PDU” of the PDU-Set. Perhaps we should consider using terminology such as “application PDU or XR PDU” in this case (when referring to </w:t>
      </w:r>
      <w:r w:rsidR="00E41ED5">
        <w:t>“</w:t>
      </w:r>
      <w:r>
        <w:t>PDUs</w:t>
      </w:r>
      <w:r w:rsidR="00E41ED5">
        <w:t>”</w:t>
      </w:r>
      <w:r>
        <w:t xml:space="preserve"> of the </w:t>
      </w:r>
      <w:r w:rsidR="00E41ED5">
        <w:t>“</w:t>
      </w:r>
      <w:r>
        <w:t>PDU-Set</w:t>
      </w:r>
      <w:r w:rsidR="00E41ED5">
        <w:t>”</w:t>
      </w:r>
      <w:r>
        <w:t>)</w:t>
      </w:r>
      <w:r w:rsidR="0046751B">
        <w:t xml:space="preserve"> and to avoid the use of PDU in a loose way… </w:t>
      </w:r>
    </w:p>
  </w:comment>
  <w:comment w:id="492" w:author="Huawei (Dawid)" w:date="2022-10-20T12:05:00Z" w:initials="DK">
    <w:p w14:paraId="161ABF6C" w14:textId="2BF38005" w:rsidR="000C0366" w:rsidRDefault="000C0366">
      <w:pPr>
        <w:pStyle w:val="CommentText"/>
      </w:pPr>
      <w:r>
        <w:rPr>
          <w:rStyle w:val="CommentReference"/>
        </w:rPr>
        <w:annotationRef/>
      </w:r>
      <w:r>
        <w:t xml:space="preserve">I tend to agree with this comment. </w:t>
      </w:r>
      <w:r>
        <w:t xml:space="preserve">“XR PDU” could be </w:t>
      </w:r>
      <w:r>
        <w:t>OK.</w:t>
      </w:r>
      <w:bookmarkStart w:id="493" w:name="_GoBack"/>
      <w:bookmarkEnd w:id="49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D3064A" w15:done="0"/>
  <w15:commentEx w15:paraId="08B2B211" w15:done="0"/>
  <w15:commentEx w15:paraId="7BDC9E93" w15:done="0"/>
  <w15:commentEx w15:paraId="2462CE44" w15:done="0"/>
  <w15:commentEx w15:paraId="5E5CC848" w15:done="0"/>
  <w15:commentEx w15:paraId="2B56C31F" w15:done="0"/>
  <w15:commentEx w15:paraId="0C9F648C" w15:done="0"/>
  <w15:commentEx w15:paraId="77216C2A" w15:done="0"/>
  <w15:commentEx w15:paraId="33802EDC" w15:done="0"/>
  <w15:commentEx w15:paraId="64F8FFF5" w15:done="0"/>
  <w15:commentEx w15:paraId="30105976" w15:done="0"/>
  <w15:commentEx w15:paraId="0BB2F322" w15:done="0"/>
  <w15:commentEx w15:paraId="7FD2A3E0" w15:done="0"/>
  <w15:commentEx w15:paraId="161ABF6C" w15:paraIdParent="7FD2A3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9D51" w16cex:dateUtc="2022-10-20T09:11:00Z"/>
  <w16cex:commentExtensible w16cex:durableId="26FB9EB7" w16cex:dateUtc="2022-10-20T09:17:00Z"/>
  <w16cex:commentExtensible w16cex:durableId="26FB9F6E" w16cex:dateUtc="2022-10-20T09:20:00Z"/>
  <w16cex:commentExtensible w16cex:durableId="26FBA189" w16cex:dateUtc="2022-10-20T09:29:00Z"/>
  <w16cex:commentExtensible w16cex:durableId="26FBA3E9" w16cex:dateUtc="2022-10-20T09:39:00Z"/>
  <w16cex:commentExtensible w16cex:durableId="26FBA498" w16cex:dateUtc="2022-10-20T09:42:00Z"/>
  <w16cex:commentExtensible w16cex:durableId="26FBA514" w16cex:dateUtc="2022-10-20T09:44:00Z"/>
  <w16cex:commentExtensible w16cex:durableId="26FBA52D" w16cex:dateUtc="2022-10-20T09:45:00Z"/>
  <w16cex:commentExtensible w16cex:durableId="26FBA5B1" w16cex:dateUtc="2022-10-20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D3064A" w16cid:durableId="26FB9D51"/>
  <w16cid:commentId w16cid:paraId="08B2B211" w16cid:durableId="26FB9EB7"/>
  <w16cid:commentId w16cid:paraId="7BDC9E93" w16cid:durableId="26FB9F6E"/>
  <w16cid:commentId w16cid:paraId="2462CE44" w16cid:durableId="26FBA189"/>
  <w16cid:commentId w16cid:paraId="5E5CC848" w16cid:durableId="26FBA3E9"/>
  <w16cid:commentId w16cid:paraId="2B56C31F" w16cid:durableId="26FBB7C5"/>
  <w16cid:commentId w16cid:paraId="0C9F648C" w16cid:durableId="26FBA498"/>
  <w16cid:commentId w16cid:paraId="77216C2A" w16cid:durableId="26FBB7D1"/>
  <w16cid:commentId w16cid:paraId="33802EDC" w16cid:durableId="26FBA514"/>
  <w16cid:commentId w16cid:paraId="64F8FFF5" w16cid:durableId="26FBB7DC"/>
  <w16cid:commentId w16cid:paraId="30105976" w16cid:durableId="26FBA52D"/>
  <w16cid:commentId w16cid:paraId="0BB2F322" w16cid:durableId="26FBB7F2"/>
  <w16cid:commentId w16cid:paraId="7FD2A3E0" w16cid:durableId="26FBA5B1"/>
  <w16cid:commentId w16cid:paraId="161ABF6C" w16cid:durableId="26FBB8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70084" w14:textId="77777777" w:rsidR="00D31C2E" w:rsidRDefault="00D31C2E">
      <w:r>
        <w:separator/>
      </w:r>
    </w:p>
  </w:endnote>
  <w:endnote w:type="continuationSeparator" w:id="0">
    <w:p w14:paraId="44A32A45" w14:textId="77777777" w:rsidR="00D31C2E" w:rsidRDefault="00D31C2E">
      <w:r>
        <w:continuationSeparator/>
      </w:r>
    </w:p>
  </w:endnote>
  <w:endnote w:type="continuationNotice" w:id="1">
    <w:p w14:paraId="1253118B" w14:textId="77777777" w:rsidR="00D31C2E" w:rsidRDefault="00D31C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4CBB3" w14:textId="77777777" w:rsidR="00E41ED5" w:rsidRDefault="00E41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460" w14:textId="77777777" w:rsidR="00E41ED5" w:rsidRDefault="00E41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A1645" w14:textId="77777777" w:rsidR="00E41ED5" w:rsidRDefault="00E41E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BCA04" w14:textId="77777777" w:rsidR="00D31C2E" w:rsidRDefault="00D31C2E">
      <w:r>
        <w:separator/>
      </w:r>
    </w:p>
  </w:footnote>
  <w:footnote w:type="continuationSeparator" w:id="0">
    <w:p w14:paraId="0309D261" w14:textId="77777777" w:rsidR="00D31C2E" w:rsidRDefault="00D31C2E">
      <w:r>
        <w:continuationSeparator/>
      </w:r>
    </w:p>
  </w:footnote>
  <w:footnote w:type="continuationNotice" w:id="1">
    <w:p w14:paraId="4FE00A37" w14:textId="77777777" w:rsidR="00D31C2E" w:rsidRDefault="00D31C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F91C" w14:textId="77777777" w:rsidR="00E41ED5" w:rsidRDefault="00E41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E3FD2" w14:textId="77777777" w:rsidR="00E41ED5" w:rsidRDefault="00E41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D180" w14:textId="77777777" w:rsidR="00E41ED5" w:rsidRDefault="00E41E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Benoist)">
    <w15:presenceInfo w15:providerId="None" w15:userId="Nokia (Benoist)"/>
  </w15:person>
  <w15:person w15:author="ZTE(Eswar)">
    <w15:presenceInfo w15:providerId="None" w15:userId="ZTE(Eswar)"/>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41BA"/>
    <w:rsid w:val="000270B9"/>
    <w:rsid w:val="0002717A"/>
    <w:rsid w:val="00033397"/>
    <w:rsid w:val="00037E54"/>
    <w:rsid w:val="00040095"/>
    <w:rsid w:val="00051834"/>
    <w:rsid w:val="00051EBE"/>
    <w:rsid w:val="0005208C"/>
    <w:rsid w:val="00054A22"/>
    <w:rsid w:val="00055EBF"/>
    <w:rsid w:val="00056E8A"/>
    <w:rsid w:val="000571B8"/>
    <w:rsid w:val="0005789E"/>
    <w:rsid w:val="00057F2C"/>
    <w:rsid w:val="00062023"/>
    <w:rsid w:val="00064FB7"/>
    <w:rsid w:val="000655A6"/>
    <w:rsid w:val="000768C3"/>
    <w:rsid w:val="00080512"/>
    <w:rsid w:val="00082716"/>
    <w:rsid w:val="00086903"/>
    <w:rsid w:val="000B4D97"/>
    <w:rsid w:val="000B562F"/>
    <w:rsid w:val="000C0366"/>
    <w:rsid w:val="000C47C3"/>
    <w:rsid w:val="000D58AB"/>
    <w:rsid w:val="000D590B"/>
    <w:rsid w:val="000E10BC"/>
    <w:rsid w:val="000E770D"/>
    <w:rsid w:val="001028D0"/>
    <w:rsid w:val="00110683"/>
    <w:rsid w:val="001113D7"/>
    <w:rsid w:val="00116F17"/>
    <w:rsid w:val="0012389B"/>
    <w:rsid w:val="00127A2B"/>
    <w:rsid w:val="001309E8"/>
    <w:rsid w:val="00131F58"/>
    <w:rsid w:val="00133525"/>
    <w:rsid w:val="001443A3"/>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1C9"/>
    <w:rsid w:val="00193AA6"/>
    <w:rsid w:val="001A0A05"/>
    <w:rsid w:val="001A4C42"/>
    <w:rsid w:val="001A7420"/>
    <w:rsid w:val="001B0F73"/>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142CA"/>
    <w:rsid w:val="00217173"/>
    <w:rsid w:val="00227A3E"/>
    <w:rsid w:val="00227ACC"/>
    <w:rsid w:val="002325E5"/>
    <w:rsid w:val="002347A2"/>
    <w:rsid w:val="00234A03"/>
    <w:rsid w:val="00241261"/>
    <w:rsid w:val="00244163"/>
    <w:rsid w:val="00247010"/>
    <w:rsid w:val="0025270E"/>
    <w:rsid w:val="00262006"/>
    <w:rsid w:val="002675F0"/>
    <w:rsid w:val="00272349"/>
    <w:rsid w:val="002747C2"/>
    <w:rsid w:val="00275DED"/>
    <w:rsid w:val="002760EE"/>
    <w:rsid w:val="00280B9C"/>
    <w:rsid w:val="00296087"/>
    <w:rsid w:val="002A0A08"/>
    <w:rsid w:val="002A0EF6"/>
    <w:rsid w:val="002A4068"/>
    <w:rsid w:val="002A5F45"/>
    <w:rsid w:val="002B2F33"/>
    <w:rsid w:val="002B6339"/>
    <w:rsid w:val="002B6CF7"/>
    <w:rsid w:val="002C2855"/>
    <w:rsid w:val="002C3E12"/>
    <w:rsid w:val="002C6ADD"/>
    <w:rsid w:val="002D1D18"/>
    <w:rsid w:val="002E00EE"/>
    <w:rsid w:val="002E2536"/>
    <w:rsid w:val="002F0457"/>
    <w:rsid w:val="002F7E5A"/>
    <w:rsid w:val="003125B8"/>
    <w:rsid w:val="0031597A"/>
    <w:rsid w:val="00315B85"/>
    <w:rsid w:val="003172DC"/>
    <w:rsid w:val="003173F5"/>
    <w:rsid w:val="0032426B"/>
    <w:rsid w:val="003337D8"/>
    <w:rsid w:val="0035103C"/>
    <w:rsid w:val="003532C9"/>
    <w:rsid w:val="0035462D"/>
    <w:rsid w:val="00355456"/>
    <w:rsid w:val="00356555"/>
    <w:rsid w:val="00357B46"/>
    <w:rsid w:val="00360E0E"/>
    <w:rsid w:val="00362954"/>
    <w:rsid w:val="003700B2"/>
    <w:rsid w:val="003765B8"/>
    <w:rsid w:val="00381295"/>
    <w:rsid w:val="00397833"/>
    <w:rsid w:val="003A5A52"/>
    <w:rsid w:val="003B0879"/>
    <w:rsid w:val="003C3971"/>
    <w:rsid w:val="003C3CFB"/>
    <w:rsid w:val="003D4DBF"/>
    <w:rsid w:val="003D559B"/>
    <w:rsid w:val="003F60EE"/>
    <w:rsid w:val="003F79BF"/>
    <w:rsid w:val="0040070C"/>
    <w:rsid w:val="00403B5E"/>
    <w:rsid w:val="00422E2E"/>
    <w:rsid w:val="00423334"/>
    <w:rsid w:val="00433601"/>
    <w:rsid w:val="004345EC"/>
    <w:rsid w:val="00442FFE"/>
    <w:rsid w:val="004460D7"/>
    <w:rsid w:val="00453F29"/>
    <w:rsid w:val="0046094E"/>
    <w:rsid w:val="004619E1"/>
    <w:rsid w:val="00463C02"/>
    <w:rsid w:val="00465515"/>
    <w:rsid w:val="0046751B"/>
    <w:rsid w:val="00470410"/>
    <w:rsid w:val="00474C48"/>
    <w:rsid w:val="00485B9D"/>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1EF"/>
    <w:rsid w:val="00505CFE"/>
    <w:rsid w:val="00506E89"/>
    <w:rsid w:val="00514B82"/>
    <w:rsid w:val="00517FE9"/>
    <w:rsid w:val="00521E66"/>
    <w:rsid w:val="00526157"/>
    <w:rsid w:val="0053146A"/>
    <w:rsid w:val="0053388B"/>
    <w:rsid w:val="00535773"/>
    <w:rsid w:val="00543E6C"/>
    <w:rsid w:val="00556CDD"/>
    <w:rsid w:val="005617F6"/>
    <w:rsid w:val="00565087"/>
    <w:rsid w:val="00581C55"/>
    <w:rsid w:val="00594B7A"/>
    <w:rsid w:val="00595B7F"/>
    <w:rsid w:val="00597B11"/>
    <w:rsid w:val="005A60BD"/>
    <w:rsid w:val="005A7AC5"/>
    <w:rsid w:val="005B1FA9"/>
    <w:rsid w:val="005B312F"/>
    <w:rsid w:val="005C1040"/>
    <w:rsid w:val="005C3F44"/>
    <w:rsid w:val="005D0D94"/>
    <w:rsid w:val="005D0E8D"/>
    <w:rsid w:val="005D2E01"/>
    <w:rsid w:val="005D4453"/>
    <w:rsid w:val="005D7526"/>
    <w:rsid w:val="005E21FF"/>
    <w:rsid w:val="005E4BB2"/>
    <w:rsid w:val="005E4F6D"/>
    <w:rsid w:val="005F25E5"/>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0D04"/>
    <w:rsid w:val="006852D2"/>
    <w:rsid w:val="006855AC"/>
    <w:rsid w:val="006912E9"/>
    <w:rsid w:val="00691C02"/>
    <w:rsid w:val="00692D58"/>
    <w:rsid w:val="006A1B38"/>
    <w:rsid w:val="006A323F"/>
    <w:rsid w:val="006A7A59"/>
    <w:rsid w:val="006B30D0"/>
    <w:rsid w:val="006C125F"/>
    <w:rsid w:val="006C3D95"/>
    <w:rsid w:val="006C3FA6"/>
    <w:rsid w:val="006C43D7"/>
    <w:rsid w:val="006C5052"/>
    <w:rsid w:val="006C77A3"/>
    <w:rsid w:val="006E122A"/>
    <w:rsid w:val="006E1974"/>
    <w:rsid w:val="006E1CB8"/>
    <w:rsid w:val="006E5C86"/>
    <w:rsid w:val="006E636A"/>
    <w:rsid w:val="006F6827"/>
    <w:rsid w:val="007000D6"/>
    <w:rsid w:val="00701116"/>
    <w:rsid w:val="00702A88"/>
    <w:rsid w:val="00710967"/>
    <w:rsid w:val="0071174C"/>
    <w:rsid w:val="00713318"/>
    <w:rsid w:val="00713C44"/>
    <w:rsid w:val="00715BF2"/>
    <w:rsid w:val="007254AF"/>
    <w:rsid w:val="00731116"/>
    <w:rsid w:val="00731722"/>
    <w:rsid w:val="007317A6"/>
    <w:rsid w:val="00734A5B"/>
    <w:rsid w:val="00735D78"/>
    <w:rsid w:val="0073653C"/>
    <w:rsid w:val="00736D76"/>
    <w:rsid w:val="007370E5"/>
    <w:rsid w:val="0074026F"/>
    <w:rsid w:val="007429F6"/>
    <w:rsid w:val="00744E76"/>
    <w:rsid w:val="00750392"/>
    <w:rsid w:val="00765EA3"/>
    <w:rsid w:val="00766CAD"/>
    <w:rsid w:val="007726E2"/>
    <w:rsid w:val="00774DA4"/>
    <w:rsid w:val="00781F0F"/>
    <w:rsid w:val="00782308"/>
    <w:rsid w:val="00782EB1"/>
    <w:rsid w:val="00782FF1"/>
    <w:rsid w:val="00792DD7"/>
    <w:rsid w:val="007B25E4"/>
    <w:rsid w:val="007B600E"/>
    <w:rsid w:val="007C35BD"/>
    <w:rsid w:val="007D0038"/>
    <w:rsid w:val="007D1586"/>
    <w:rsid w:val="007D7FA5"/>
    <w:rsid w:val="007E27A3"/>
    <w:rsid w:val="007E5887"/>
    <w:rsid w:val="007F0F4A"/>
    <w:rsid w:val="007F2B24"/>
    <w:rsid w:val="008028A4"/>
    <w:rsid w:val="008112DA"/>
    <w:rsid w:val="00824853"/>
    <w:rsid w:val="00824860"/>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476A"/>
    <w:rsid w:val="00925BCB"/>
    <w:rsid w:val="00932C42"/>
    <w:rsid w:val="00933FB0"/>
    <w:rsid w:val="00940FC4"/>
    <w:rsid w:val="00942EC2"/>
    <w:rsid w:val="009500F9"/>
    <w:rsid w:val="009506CB"/>
    <w:rsid w:val="009562F4"/>
    <w:rsid w:val="00957B97"/>
    <w:rsid w:val="00960678"/>
    <w:rsid w:val="00960CCD"/>
    <w:rsid w:val="00970166"/>
    <w:rsid w:val="00971243"/>
    <w:rsid w:val="00971FCC"/>
    <w:rsid w:val="00975DAE"/>
    <w:rsid w:val="00977705"/>
    <w:rsid w:val="00990074"/>
    <w:rsid w:val="009A1B40"/>
    <w:rsid w:val="009A7B24"/>
    <w:rsid w:val="009B2398"/>
    <w:rsid w:val="009C152D"/>
    <w:rsid w:val="009D69CE"/>
    <w:rsid w:val="009F37B7"/>
    <w:rsid w:val="009F72CD"/>
    <w:rsid w:val="00A00D35"/>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4C45"/>
    <w:rsid w:val="00A67ED3"/>
    <w:rsid w:val="00A727C4"/>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2A9D"/>
    <w:rsid w:val="00AC313F"/>
    <w:rsid w:val="00AC6BC6"/>
    <w:rsid w:val="00AD03F2"/>
    <w:rsid w:val="00AD07E9"/>
    <w:rsid w:val="00AD45A1"/>
    <w:rsid w:val="00AD66C9"/>
    <w:rsid w:val="00AE19CD"/>
    <w:rsid w:val="00AE4BC6"/>
    <w:rsid w:val="00AE6164"/>
    <w:rsid w:val="00AE65E2"/>
    <w:rsid w:val="00AF1460"/>
    <w:rsid w:val="00AF46E9"/>
    <w:rsid w:val="00AF78AB"/>
    <w:rsid w:val="00B017A6"/>
    <w:rsid w:val="00B01877"/>
    <w:rsid w:val="00B07CC0"/>
    <w:rsid w:val="00B14469"/>
    <w:rsid w:val="00B15449"/>
    <w:rsid w:val="00B317DB"/>
    <w:rsid w:val="00B33709"/>
    <w:rsid w:val="00B34AFB"/>
    <w:rsid w:val="00B3551F"/>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3079"/>
    <w:rsid w:val="00C45231"/>
    <w:rsid w:val="00C51555"/>
    <w:rsid w:val="00C5160F"/>
    <w:rsid w:val="00C521B0"/>
    <w:rsid w:val="00C551FF"/>
    <w:rsid w:val="00C6128A"/>
    <w:rsid w:val="00C72357"/>
    <w:rsid w:val="00C72833"/>
    <w:rsid w:val="00C75131"/>
    <w:rsid w:val="00C8003C"/>
    <w:rsid w:val="00C80F1D"/>
    <w:rsid w:val="00C91962"/>
    <w:rsid w:val="00C9216E"/>
    <w:rsid w:val="00C93F40"/>
    <w:rsid w:val="00CA3D0C"/>
    <w:rsid w:val="00CA467C"/>
    <w:rsid w:val="00CB4C0D"/>
    <w:rsid w:val="00CD08EA"/>
    <w:rsid w:val="00CE1812"/>
    <w:rsid w:val="00CE26F2"/>
    <w:rsid w:val="00CF4B8C"/>
    <w:rsid w:val="00CF5FDA"/>
    <w:rsid w:val="00D07352"/>
    <w:rsid w:val="00D2030F"/>
    <w:rsid w:val="00D220BE"/>
    <w:rsid w:val="00D255D6"/>
    <w:rsid w:val="00D27513"/>
    <w:rsid w:val="00D3000E"/>
    <w:rsid w:val="00D30961"/>
    <w:rsid w:val="00D31C2E"/>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0B46"/>
    <w:rsid w:val="00D9134D"/>
    <w:rsid w:val="00D96406"/>
    <w:rsid w:val="00D978FE"/>
    <w:rsid w:val="00DA7A03"/>
    <w:rsid w:val="00DB1705"/>
    <w:rsid w:val="00DB1818"/>
    <w:rsid w:val="00DC1DAE"/>
    <w:rsid w:val="00DC309B"/>
    <w:rsid w:val="00DC3C38"/>
    <w:rsid w:val="00DC4BFF"/>
    <w:rsid w:val="00DC4DA2"/>
    <w:rsid w:val="00DC5B98"/>
    <w:rsid w:val="00DD4C17"/>
    <w:rsid w:val="00DD74A5"/>
    <w:rsid w:val="00DF0EE0"/>
    <w:rsid w:val="00DF2B1F"/>
    <w:rsid w:val="00DF62CD"/>
    <w:rsid w:val="00DF6582"/>
    <w:rsid w:val="00E02AE2"/>
    <w:rsid w:val="00E04D87"/>
    <w:rsid w:val="00E079C5"/>
    <w:rsid w:val="00E16509"/>
    <w:rsid w:val="00E16BAD"/>
    <w:rsid w:val="00E30323"/>
    <w:rsid w:val="00E3269F"/>
    <w:rsid w:val="00E34096"/>
    <w:rsid w:val="00E3443C"/>
    <w:rsid w:val="00E371FC"/>
    <w:rsid w:val="00E406F5"/>
    <w:rsid w:val="00E41ED5"/>
    <w:rsid w:val="00E439B9"/>
    <w:rsid w:val="00E44582"/>
    <w:rsid w:val="00E455A8"/>
    <w:rsid w:val="00E470FA"/>
    <w:rsid w:val="00E56830"/>
    <w:rsid w:val="00E61BF5"/>
    <w:rsid w:val="00E662F2"/>
    <w:rsid w:val="00E66710"/>
    <w:rsid w:val="00E7089D"/>
    <w:rsid w:val="00E70BF1"/>
    <w:rsid w:val="00E712EA"/>
    <w:rsid w:val="00E71E14"/>
    <w:rsid w:val="00E744D5"/>
    <w:rsid w:val="00E75C2E"/>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164D"/>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5713"/>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rsid w:val="003A5A5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microsoft.com/office/2011/relationships/commentsExtended" Target="commentsExtended.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openxmlformats.org/officeDocument/2006/relationships/header" Target="header4.xml"/><Relationship Id="rId47" Type="http://schemas.microsoft.com/office/2018/08/relationships/commentsExtensible" Target="commentsExtensi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www.3gpp.org/ftp/Specs/html-info/26926.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image" Target="media/image4.jpeg"/><Relationship Id="rId40" Type="http://schemas.microsoft.com/office/2016/09/relationships/commentsIds" Target="commentsIds.xml"/><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image" Target="media/image3.jpe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openxmlformats.org/officeDocument/2006/relationships/footer" Target="footer4.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openxmlformats.org/officeDocument/2006/relationships/comments" Target="comments.xml"/><Relationship Id="rId46"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2.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5.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6.xml><?xml version="1.0" encoding="utf-8"?>
<ds:datastoreItem xmlns:ds="http://schemas.openxmlformats.org/officeDocument/2006/customXml" ds:itemID="{C1B8B65A-AF31-446D-AD3F-9E6FFBFB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19</Pages>
  <Words>5626</Words>
  <Characters>32072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37623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(Dawid)</cp:lastModifiedBy>
  <cp:revision>8</cp:revision>
  <cp:lastPrinted>2019-02-25T14:05:00Z</cp:lastPrinted>
  <dcterms:created xsi:type="dcterms:W3CDTF">2022-10-20T09:53:00Z</dcterms:created>
  <dcterms:modified xsi:type="dcterms:W3CDTF">2022-10-20T10:06:00Z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