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8B4" w14:textId="6F77CC96" w:rsidR="00D8591F" w:rsidRDefault="00D8591F" w:rsidP="00D8591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3D41E3">
        <w:rPr>
          <w:b/>
          <w:sz w:val="24"/>
          <w:lang w:eastAsia="zh-CN"/>
        </w:rPr>
        <w:t>9</w:t>
      </w:r>
      <w:r w:rsidR="006654F8">
        <w:rPr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 w:rsidR="002E7F19" w:rsidRPr="002E7F19">
        <w:rPr>
          <w:b/>
          <w:i/>
          <w:sz w:val="24"/>
          <w:szCs w:val="24"/>
        </w:rPr>
        <w:t>R2-2210869</w:t>
      </w:r>
    </w:p>
    <w:p w14:paraId="01DCD868" w14:textId="5BC54364" w:rsidR="00B47F41" w:rsidRDefault="00D8591F" w:rsidP="00D8591F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EA63B8">
        <w:rPr>
          <w:b/>
          <w:sz w:val="24"/>
        </w:rPr>
        <w:t>October</w:t>
      </w:r>
      <w:r w:rsidR="00EA63B8">
        <w:t xml:space="preserve"> </w:t>
      </w:r>
      <w:r w:rsidR="00EA63B8">
        <w:rPr>
          <w:b/>
          <w:sz w:val="24"/>
        </w:rPr>
        <w:t>10</w:t>
      </w:r>
      <w:r w:rsidR="00EA63B8" w:rsidRPr="003D41E3">
        <w:rPr>
          <w:b/>
          <w:sz w:val="24"/>
          <w:vertAlign w:val="superscript"/>
        </w:rPr>
        <w:t>th</w:t>
      </w:r>
      <w:r w:rsidR="00EA63B8">
        <w:rPr>
          <w:b/>
          <w:sz w:val="24"/>
        </w:rPr>
        <w:t xml:space="preserve"> –</w:t>
      </w:r>
      <w:r w:rsidR="00EA63B8" w:rsidRPr="00F918D7">
        <w:rPr>
          <w:b/>
          <w:sz w:val="24"/>
        </w:rPr>
        <w:t xml:space="preserve"> </w:t>
      </w:r>
      <w:r w:rsidR="00EA63B8">
        <w:rPr>
          <w:b/>
          <w:sz w:val="24"/>
        </w:rPr>
        <w:t>19</w:t>
      </w:r>
      <w:r w:rsidR="00EA63B8" w:rsidRPr="003719CF">
        <w:rPr>
          <w:b/>
          <w:sz w:val="24"/>
          <w:vertAlign w:val="superscript"/>
        </w:rPr>
        <w:t>th</w:t>
      </w:r>
      <w:r w:rsidR="00EA63B8" w:rsidRPr="00FF30A1">
        <w:rPr>
          <w:b/>
        </w:rPr>
        <w:t xml:space="preserve">,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7F41" w14:paraId="4E50925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AEE7" w14:textId="77777777" w:rsidR="00B47F41" w:rsidRDefault="004F1F0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47F41" w14:paraId="2BFA488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0AC37D" w14:textId="77777777" w:rsidR="00B47F41" w:rsidRDefault="004F1F0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47F41" w14:paraId="49EB7D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BC829C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B0E1B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A31E821" w14:textId="77777777" w:rsidR="00B47F41" w:rsidRDefault="00B47F4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7A323F1" w14:textId="77777777" w:rsidR="00B47F41" w:rsidRDefault="004F1F01">
            <w:pPr>
              <w:pStyle w:val="CRCoverPage"/>
              <w:spacing w:after="0"/>
              <w:ind w:right="2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38.304</w:t>
            </w:r>
          </w:p>
        </w:tc>
        <w:tc>
          <w:tcPr>
            <w:tcW w:w="709" w:type="dxa"/>
          </w:tcPr>
          <w:p w14:paraId="68A681E1" w14:textId="77777777" w:rsidR="00B47F41" w:rsidRDefault="004F1F0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190D2" w14:textId="1EAF44B7" w:rsidR="00B47F41" w:rsidRDefault="000C0000" w:rsidP="00A14FD6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</w:tcPr>
          <w:p w14:paraId="40AD9A56" w14:textId="77777777" w:rsidR="00B47F41" w:rsidRDefault="004F1F0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6AB1C" w14:textId="3F5430B3" w:rsidR="00B47F41" w:rsidRDefault="00B47F41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DDF3128" w14:textId="77777777" w:rsidR="00B47F41" w:rsidRDefault="004F1F0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6D9929" w14:textId="4E8D822A" w:rsidR="00B47F41" w:rsidRDefault="00576F8F" w:rsidP="006654F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6654F8">
              <w:rPr>
                <w:b/>
                <w:sz w:val="28"/>
              </w:rPr>
              <w:t>2</w:t>
            </w:r>
            <w:r w:rsidR="004F1F0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997444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1858693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399D68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21506F3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C81814" w14:textId="77777777" w:rsidR="00B47F41" w:rsidRDefault="004F1F0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47F41" w14:paraId="0F09737F" w14:textId="77777777">
        <w:tc>
          <w:tcPr>
            <w:tcW w:w="9641" w:type="dxa"/>
            <w:gridSpan w:val="9"/>
          </w:tcPr>
          <w:p w14:paraId="25C844F0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A08D79" w14:textId="77777777" w:rsidR="00B47F41" w:rsidRDefault="00B47F4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7F41" w14:paraId="0F8A36A5" w14:textId="77777777">
        <w:tc>
          <w:tcPr>
            <w:tcW w:w="2835" w:type="dxa"/>
          </w:tcPr>
          <w:p w14:paraId="42605FF4" w14:textId="77777777" w:rsidR="00B47F41" w:rsidRDefault="004F1F0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64DFD5E" w14:textId="77777777" w:rsidR="00B47F41" w:rsidRDefault="004F1F0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FDBDEF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6C8245" w14:textId="77777777" w:rsidR="00B47F41" w:rsidRDefault="004F1F0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CE6211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294E737" w14:textId="77777777" w:rsidR="00B47F41" w:rsidRDefault="004F1F0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76F5EE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C59A34" w14:textId="77777777" w:rsidR="00B47F41" w:rsidRDefault="004F1F0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B9A8B7" w14:textId="77777777" w:rsidR="00B47F41" w:rsidRDefault="00B47F4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45F1A54" w14:textId="77777777" w:rsidR="00B47F41" w:rsidRDefault="00B47F4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7F41" w14:paraId="0473D322" w14:textId="77777777">
        <w:tc>
          <w:tcPr>
            <w:tcW w:w="9640" w:type="dxa"/>
            <w:gridSpan w:val="11"/>
          </w:tcPr>
          <w:p w14:paraId="0F81DFCF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2AF41D7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77650A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6C187D" w14:textId="229EEED1" w:rsidR="00B47F41" w:rsidRDefault="00B92557" w:rsidP="00B92557">
            <w:pPr>
              <w:pStyle w:val="CRCoverPage"/>
              <w:spacing w:after="0"/>
              <w:ind w:left="100"/>
            </w:pPr>
            <w:r>
              <w:t>Corrections</w:t>
            </w:r>
            <w:r w:rsidR="006654F8">
              <w:t xml:space="preserve"> </w:t>
            </w:r>
            <w:r w:rsidR="006E6CC8">
              <w:t xml:space="preserve">to TS 38.304 </w:t>
            </w:r>
            <w:r w:rsidR="006654F8">
              <w:t xml:space="preserve">for </w:t>
            </w:r>
            <w:r w:rsidR="006E6CC8">
              <w:t xml:space="preserve">Rel-17 </w:t>
            </w:r>
            <w:r w:rsidR="006654F8" w:rsidRPr="00A974CB">
              <w:rPr>
                <w:rFonts w:hint="eastAsia"/>
              </w:rPr>
              <w:t>NR</w:t>
            </w:r>
            <w:r w:rsidR="006654F8" w:rsidRPr="00A974CB">
              <w:t xml:space="preserve"> </w:t>
            </w:r>
            <w:r w:rsidR="006654F8" w:rsidRPr="00A974CB">
              <w:rPr>
                <w:rFonts w:hint="eastAsia"/>
              </w:rPr>
              <w:t>NTN</w:t>
            </w:r>
            <w:r w:rsidR="006654F8">
              <w:t xml:space="preserve"> </w:t>
            </w:r>
          </w:p>
        </w:tc>
      </w:tr>
      <w:tr w:rsidR="00B47F41" w14:paraId="7E961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1A746E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F19961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DA89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030A0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9650DA" w14:textId="2CD22267" w:rsidR="00B47F41" w:rsidRDefault="004F1F01" w:rsidP="006654F8">
            <w:pPr>
              <w:pStyle w:val="CRCoverPage"/>
              <w:spacing w:after="0"/>
              <w:rPr>
                <w:lang w:eastAsia="zh-CN"/>
              </w:rPr>
            </w:pPr>
            <w:r>
              <w:t xml:space="preserve">  </w:t>
            </w:r>
            <w:r w:rsidR="002E7F19">
              <w:t xml:space="preserve">ZTE corporation, </w:t>
            </w:r>
            <w:r w:rsidR="006654F8">
              <w:t>Samsung</w:t>
            </w:r>
            <w:r w:rsidR="002E7F19">
              <w:t xml:space="preserve">, </w:t>
            </w:r>
            <w:proofErr w:type="spellStart"/>
            <w:r w:rsidR="002E7F19">
              <w:t>Sanechips</w:t>
            </w:r>
            <w:proofErr w:type="spellEnd"/>
          </w:p>
        </w:tc>
      </w:tr>
      <w:tr w:rsidR="00B47F41" w14:paraId="22CDBF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956A00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106A60" w14:textId="77777777" w:rsidR="00B47F41" w:rsidRDefault="004F1F01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B47F41" w14:paraId="343250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428257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8F3006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56BFD0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346A6B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E350DB" w14:textId="77777777" w:rsidR="00B47F41" w:rsidRDefault="004F1F01">
            <w:pPr>
              <w:pStyle w:val="CRCoverPage"/>
              <w:spacing w:after="0"/>
              <w:ind w:left="100"/>
            </w:pPr>
            <w:proofErr w:type="spellStart"/>
            <w:r>
              <w:rPr>
                <w:rFonts w:hint="eastAsia"/>
              </w:rPr>
              <w:t>NR_NTN_solutions</w:t>
            </w:r>
            <w:proofErr w:type="spellEnd"/>
            <w:r>
              <w:rPr>
                <w:rFonts w:hint="eastAsia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A1AE10" w14:textId="77777777" w:rsidR="00B47F41" w:rsidRDefault="00B47F4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9F60BE" w14:textId="77777777" w:rsidR="00B47F41" w:rsidRDefault="004F1F0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4F5D6C" w14:textId="5A93F9F8" w:rsidR="00B47F41" w:rsidRDefault="004F1F01" w:rsidP="002E7F1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 w:rsidR="00CB010E">
              <w:t>2</w:t>
            </w:r>
            <w:r>
              <w:t>-</w:t>
            </w:r>
            <w:r w:rsidR="002E7F19">
              <w:t>10</w:t>
            </w:r>
            <w:r>
              <w:t>-</w:t>
            </w:r>
            <w:r w:rsidR="002E7F19">
              <w:rPr>
                <w:lang w:eastAsia="zh-CN"/>
              </w:rPr>
              <w:t>20</w:t>
            </w:r>
          </w:p>
        </w:tc>
      </w:tr>
      <w:tr w:rsidR="00B47F41" w14:paraId="297DF9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B1772A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353EFB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BDE9EB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C3A1D5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242A76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6256064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C6C393" w14:textId="77777777" w:rsidR="00B47F41" w:rsidRDefault="004F1F0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49D64A" w14:textId="6F2FEDDA" w:rsidR="00B47F41" w:rsidRDefault="00CB010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AEA056" w14:textId="77777777" w:rsidR="00B47F41" w:rsidRDefault="00B47F4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49D9B6" w14:textId="77777777" w:rsidR="00B47F41" w:rsidRDefault="004F1F0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31E61F" w14:textId="77777777" w:rsidR="00B47F41" w:rsidRDefault="004F1F01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B47F41" w14:paraId="5DF765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3BDBE3" w14:textId="77777777" w:rsidR="00B47F41" w:rsidRDefault="00B47F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6F643D" w14:textId="77777777" w:rsidR="00B47F41" w:rsidRDefault="004F1F0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4654AA8" w14:textId="77777777" w:rsidR="00B47F41" w:rsidRDefault="004F1F0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EDE858" w14:textId="77777777" w:rsidR="00B47F41" w:rsidRDefault="004F1F0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47F41" w14:paraId="6C3B423F" w14:textId="77777777">
        <w:tc>
          <w:tcPr>
            <w:tcW w:w="1843" w:type="dxa"/>
          </w:tcPr>
          <w:p w14:paraId="770121BA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77CE8A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26A5A8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695AFB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42A5F" w14:textId="69FEA5CA" w:rsidR="007748B6" w:rsidRDefault="007748B6" w:rsidP="002E7F1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5.2.4.7.0, the c</w:t>
            </w:r>
            <w:r w:rsidRPr="007748B6">
              <w:rPr>
                <w:lang w:eastAsia="zh-CN"/>
              </w:rPr>
              <w:t xml:space="preserve">ell reselection parameters </w:t>
            </w:r>
            <w:r>
              <w:rPr>
                <w:lang w:eastAsia="zh-CN"/>
              </w:rPr>
              <w:t xml:space="preserve">that </w:t>
            </w:r>
            <w:r w:rsidRPr="007748B6">
              <w:rPr>
                <w:lang w:eastAsia="zh-CN"/>
              </w:rPr>
              <w:t xml:space="preserve">are broadcast in system information </w:t>
            </w:r>
            <w:r>
              <w:rPr>
                <w:lang w:eastAsia="zh-CN"/>
              </w:rPr>
              <w:t>are listed. However, the parameters introduced for NTN cell reselection are missing.</w:t>
            </w:r>
          </w:p>
        </w:tc>
      </w:tr>
      <w:tr w:rsidR="00B47F41" w14:paraId="511A5B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1FA29E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AE5C5F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1D1162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B0BDF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CAD727" w14:textId="79E991A8" w:rsidR="00CF5EF9" w:rsidRDefault="00CF5EF9" w:rsidP="002E7F19">
            <w:pPr>
              <w:pStyle w:val="CRCoverPage"/>
              <w:spacing w:after="0"/>
              <w:rPr>
                <w:lang w:eastAsia="zh-CN"/>
              </w:rPr>
            </w:pPr>
          </w:p>
          <w:p w14:paraId="536DACF2" w14:textId="1B3B1B6E" w:rsidR="0070321E" w:rsidRDefault="005112E2" w:rsidP="00B91E52">
            <w:pPr>
              <w:pStyle w:val="CRCoverPage"/>
              <w:numPr>
                <w:ilvl w:val="0"/>
                <w:numId w:val="1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="00A30F72">
              <w:rPr>
                <w:lang w:eastAsia="zh-CN"/>
              </w:rPr>
              <w:t xml:space="preserve"> parameters introduced for NTN cell reselection in 5.2.4.7.0</w:t>
            </w:r>
          </w:p>
          <w:p w14:paraId="1085CFD2" w14:textId="77777777" w:rsidR="00BC70D4" w:rsidRDefault="00BC70D4" w:rsidP="00BC70D4">
            <w:pPr>
              <w:pStyle w:val="CRCoverPage"/>
              <w:numPr>
                <w:ilvl w:val="0"/>
                <w:numId w:val="1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Editorial changes in 5.2.4.2.</w:t>
            </w:r>
          </w:p>
          <w:p w14:paraId="2B8EB70E" w14:textId="6793BEFB" w:rsidR="002E7F19" w:rsidRDefault="002E7F19" w:rsidP="002E7F19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</w:tc>
      </w:tr>
      <w:tr w:rsidR="00B47F41" w14:paraId="49B93A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00E24C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65F78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0ABAFD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A5F77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4E8B" w14:textId="649A6D22" w:rsidR="00B47F41" w:rsidRDefault="00AC1810" w:rsidP="00080EB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080EB1">
              <w:rPr>
                <w:lang w:eastAsia="zh-CN"/>
              </w:rPr>
              <w:t>Cell</w:t>
            </w:r>
            <w:r w:rsidR="006654F8" w:rsidRPr="006654F8">
              <w:rPr>
                <w:lang w:eastAsia="zh-CN"/>
              </w:rPr>
              <w:t xml:space="preserve"> reselection parameters </w:t>
            </w:r>
            <w:r>
              <w:rPr>
                <w:lang w:eastAsia="zh-CN"/>
              </w:rPr>
              <w:t>are not complete.</w:t>
            </w:r>
          </w:p>
        </w:tc>
      </w:tr>
      <w:tr w:rsidR="00B47F41" w14:paraId="022F1D9E" w14:textId="77777777">
        <w:tc>
          <w:tcPr>
            <w:tcW w:w="2694" w:type="dxa"/>
            <w:gridSpan w:val="2"/>
          </w:tcPr>
          <w:p w14:paraId="428B5575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5A5300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FB4068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8FD830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5A691" w14:textId="2BE98E01" w:rsidR="00B47F41" w:rsidRDefault="00BB0306" w:rsidP="008754F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5.2.4.2, 5.2.4.7.0</w:t>
            </w:r>
          </w:p>
        </w:tc>
      </w:tr>
      <w:tr w:rsidR="00B47F41" w14:paraId="32D679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C556B" w14:textId="77777777" w:rsidR="00B47F41" w:rsidRDefault="00B47F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15CFEC" w14:textId="77777777" w:rsidR="00B47F41" w:rsidRDefault="00B47F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7F41" w14:paraId="38A943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DC0C4" w14:textId="77777777" w:rsidR="00B47F41" w:rsidRDefault="00B47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02DB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DF7BBA" w14:textId="77777777" w:rsidR="00B47F41" w:rsidRDefault="004F1F0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59A6531" w14:textId="77777777" w:rsidR="00B47F41" w:rsidRDefault="00B47F4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28BB60" w14:textId="77777777" w:rsidR="00B47F41" w:rsidRDefault="00B47F41">
            <w:pPr>
              <w:pStyle w:val="CRCoverPage"/>
              <w:spacing w:after="0"/>
              <w:ind w:left="99"/>
            </w:pPr>
          </w:p>
        </w:tc>
      </w:tr>
      <w:tr w:rsidR="00B47F41" w14:paraId="38256D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CD4EE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019E8D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C7D3C" w14:textId="19C9D8DA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CD43DB" w14:textId="77777777" w:rsidR="00B47F41" w:rsidRDefault="004F1F0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B11954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20044C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C2F60" w14:textId="77777777" w:rsidR="00B47F41" w:rsidRDefault="004F1F0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123F88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C0D16" w14:textId="6F90DADD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2EE62D" w14:textId="77777777" w:rsidR="00B47F41" w:rsidRDefault="004F1F0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411661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082598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F3B1A1" w14:textId="77777777" w:rsidR="00B47F41" w:rsidRDefault="004F1F0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F25FC2" w14:textId="77777777" w:rsidR="00B47F41" w:rsidRDefault="00B47F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4907" w14:textId="23294EEB" w:rsidR="00B47F41" w:rsidRDefault="00B9255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E0E6A2E" w14:textId="77777777" w:rsidR="00B47F41" w:rsidRDefault="004F1F0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0C6258" w14:textId="77777777" w:rsidR="00B47F41" w:rsidRDefault="004F1F0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7F41" w14:paraId="3661C8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0A103" w14:textId="77777777" w:rsidR="00B47F41" w:rsidRDefault="00B47F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C596" w14:textId="77777777" w:rsidR="00B47F41" w:rsidRDefault="00B47F41">
            <w:pPr>
              <w:pStyle w:val="CRCoverPage"/>
              <w:spacing w:after="0"/>
            </w:pPr>
          </w:p>
        </w:tc>
      </w:tr>
      <w:tr w:rsidR="00B47F41" w14:paraId="7324209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5AD115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13F17E" w14:textId="77777777" w:rsidR="00B47F41" w:rsidRDefault="00B47F41">
            <w:pPr>
              <w:pStyle w:val="CRCoverPage"/>
              <w:spacing w:after="0"/>
              <w:ind w:left="100"/>
            </w:pPr>
          </w:p>
        </w:tc>
      </w:tr>
      <w:tr w:rsidR="00B47F41" w14:paraId="42D5026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385C4" w14:textId="77777777" w:rsidR="00B47F41" w:rsidRDefault="00B47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2F9788" w14:textId="77777777" w:rsidR="00B47F41" w:rsidRDefault="00B47F4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47F41" w14:paraId="7DA5DD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82D6" w14:textId="77777777" w:rsidR="00B47F41" w:rsidRDefault="004F1F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CEA50" w14:textId="77777777" w:rsidR="00B47F41" w:rsidRDefault="00B47F41">
            <w:pPr>
              <w:pStyle w:val="CRCoverPage"/>
              <w:spacing w:after="0"/>
              <w:ind w:left="100"/>
            </w:pPr>
          </w:p>
        </w:tc>
      </w:tr>
    </w:tbl>
    <w:p w14:paraId="5F1FEBCF" w14:textId="77777777" w:rsidR="00B47F41" w:rsidRDefault="00B47F41">
      <w:pPr>
        <w:pStyle w:val="CRCoverPage"/>
        <w:spacing w:after="0"/>
        <w:rPr>
          <w:sz w:val="8"/>
          <w:szCs w:val="8"/>
        </w:rPr>
      </w:pPr>
    </w:p>
    <w:p w14:paraId="28DFBEB5" w14:textId="77777777" w:rsidR="00B47F41" w:rsidRDefault="00B47F41">
      <w:pPr>
        <w:sectPr w:rsidR="00B47F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B493CD1" w14:textId="4270A339" w:rsidR="00C760FD" w:rsidRDefault="00C760FD" w:rsidP="00C7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bookmarkStart w:id="1" w:name="_Toc29376131"/>
      <w:bookmarkStart w:id="2" w:name="_Toc52551433"/>
      <w:bookmarkStart w:id="3" w:name="_Toc20388051"/>
      <w:bookmarkStart w:id="4" w:name="_Toc46502102"/>
      <w:bookmarkStart w:id="5" w:name="_Toc51971450"/>
      <w:bookmarkStart w:id="6" w:name="_Toc37232028"/>
      <w:r>
        <w:rPr>
          <w:sz w:val="32"/>
          <w:lang w:val="en-US" w:eastAsia="zh-CN"/>
        </w:rPr>
        <w:lastRenderedPageBreak/>
        <w:t>Start</w:t>
      </w:r>
      <w:r>
        <w:rPr>
          <w:rFonts w:hint="eastAsia"/>
          <w:sz w:val="32"/>
          <w:lang w:val="en-US" w:eastAsia="zh-CN"/>
        </w:rPr>
        <w:t xml:space="preserve"> of</w:t>
      </w:r>
      <w:r>
        <w:rPr>
          <w:sz w:val="32"/>
          <w:lang w:eastAsia="zh-CN"/>
        </w:rPr>
        <w:t xml:space="preserve"> change</w:t>
      </w:r>
    </w:p>
    <w:p w14:paraId="2C421B25" w14:textId="77777777" w:rsidR="008F113D" w:rsidRPr="00D96000" w:rsidRDefault="008F113D" w:rsidP="008F113D">
      <w:pPr>
        <w:pStyle w:val="Heading4"/>
      </w:pPr>
      <w:bookmarkStart w:id="7" w:name="_Toc29245206"/>
      <w:bookmarkStart w:id="8" w:name="_Toc37298552"/>
      <w:bookmarkStart w:id="9" w:name="_Toc46502314"/>
      <w:bookmarkStart w:id="10" w:name="_Toc52749291"/>
      <w:bookmarkStart w:id="11" w:name="_Toc29245198"/>
      <w:bookmarkStart w:id="12" w:name="_Toc37298544"/>
      <w:bookmarkStart w:id="13" w:name="_Toc46502306"/>
      <w:bookmarkStart w:id="14" w:name="_Toc52749283"/>
      <w:bookmarkStart w:id="15" w:name="_Toc108988308"/>
      <w:bookmarkStart w:id="16" w:name="_Toc108988316"/>
      <w:bookmarkStart w:id="17" w:name="_Toc46502288"/>
      <w:bookmarkStart w:id="18" w:name="_Toc37298526"/>
      <w:bookmarkStart w:id="19" w:name="_Toc52749265"/>
      <w:bookmarkStart w:id="20" w:name="_Toc60788173"/>
      <w:bookmarkStart w:id="21" w:name="_Toc29245183"/>
      <w:r w:rsidRPr="00D96000">
        <w:t>5.2.4.2</w:t>
      </w:r>
      <w:r w:rsidRPr="00D96000">
        <w:tab/>
        <w:t>Measurement rules for cell re-selection</w:t>
      </w:r>
      <w:bookmarkEnd w:id="7"/>
      <w:bookmarkEnd w:id="8"/>
      <w:bookmarkEnd w:id="9"/>
      <w:bookmarkEnd w:id="10"/>
    </w:p>
    <w:p w14:paraId="7F182DFC" w14:textId="77777777" w:rsidR="008F113D" w:rsidRPr="00D96000" w:rsidRDefault="008F113D" w:rsidP="008F113D">
      <w:r w:rsidRPr="00D96000">
        <w:t>Following rules are used by the UE to limit needed measurements:</w:t>
      </w:r>
    </w:p>
    <w:p w14:paraId="5DA90AB1" w14:textId="77777777" w:rsidR="008F113D" w:rsidRPr="00D96000" w:rsidRDefault="008F113D" w:rsidP="008F113D">
      <w:pPr>
        <w:pStyle w:val="B1"/>
      </w:pPr>
      <w:r w:rsidRPr="00D96000">
        <w:t>-</w:t>
      </w:r>
      <w:r w:rsidRPr="00D96000">
        <w:tab/>
        <w:t xml:space="preserve">If the serving cell fulfils </w:t>
      </w:r>
      <w:proofErr w:type="spellStart"/>
      <w:r w:rsidRPr="00D96000">
        <w:t>Srxlev</w:t>
      </w:r>
      <w:proofErr w:type="spellEnd"/>
      <w:r w:rsidRPr="00D96000">
        <w:rPr>
          <w:vertAlign w:val="subscript"/>
        </w:rPr>
        <w:t xml:space="preserve"> </w:t>
      </w:r>
      <w:r w:rsidRPr="00D96000">
        <w:t xml:space="preserve">&gt; </w:t>
      </w:r>
      <w:proofErr w:type="spellStart"/>
      <w:r w:rsidRPr="00D96000">
        <w:t>S</w:t>
      </w:r>
      <w:r w:rsidRPr="00D96000">
        <w:rPr>
          <w:vertAlign w:val="subscript"/>
        </w:rPr>
        <w:t>IntraSearchP</w:t>
      </w:r>
      <w:proofErr w:type="spellEnd"/>
      <w:r w:rsidRPr="00D96000">
        <w:t xml:space="preserve"> and </w:t>
      </w:r>
      <w:proofErr w:type="spellStart"/>
      <w:r w:rsidRPr="00D96000">
        <w:t>Squal</w:t>
      </w:r>
      <w:proofErr w:type="spellEnd"/>
      <w:r w:rsidRPr="00D96000">
        <w:t xml:space="preserve"> &gt; </w:t>
      </w:r>
      <w:proofErr w:type="spellStart"/>
      <w:r w:rsidRPr="00D96000">
        <w:t>S</w:t>
      </w:r>
      <w:r w:rsidRPr="00D96000">
        <w:rPr>
          <w:vertAlign w:val="subscript"/>
        </w:rPr>
        <w:t>IntraSearchQ</w:t>
      </w:r>
      <w:proofErr w:type="spellEnd"/>
      <w:r w:rsidRPr="00D96000">
        <w:t>:</w:t>
      </w:r>
    </w:p>
    <w:p w14:paraId="390C02BD" w14:textId="77777777" w:rsidR="008F113D" w:rsidRPr="00D96000" w:rsidRDefault="008F113D" w:rsidP="008F113D">
      <w:pPr>
        <w:pStyle w:val="B2"/>
        <w:rPr>
          <w:rFonts w:eastAsia="DengXian"/>
        </w:rPr>
      </w:pPr>
      <w:r w:rsidRPr="00D96000">
        <w:rPr>
          <w:rFonts w:eastAsia="Yu Mincho"/>
        </w:rPr>
        <w:t>-</w:t>
      </w:r>
      <w:r w:rsidRPr="00D96000">
        <w:rPr>
          <w:rFonts w:eastAsia="Yu Mincho"/>
        </w:rPr>
        <w:tab/>
        <w:t xml:space="preserve">If </w:t>
      </w:r>
      <w:proofErr w:type="spellStart"/>
      <w:r w:rsidRPr="00D96000">
        <w:rPr>
          <w:rFonts w:eastAsia="Yu Mincho"/>
          <w:i/>
        </w:rPr>
        <w:t>distanceThresh</w:t>
      </w:r>
      <w:proofErr w:type="spellEnd"/>
      <w:r w:rsidRPr="00D96000">
        <w:rPr>
          <w:rFonts w:eastAsia="Yu Mincho"/>
        </w:rPr>
        <w:t xml:space="preserve"> </w:t>
      </w:r>
      <w:r>
        <w:rPr>
          <w:rFonts w:eastAsia="Yu Mincho"/>
        </w:rPr>
        <w:t xml:space="preserve">and </w:t>
      </w:r>
      <w:proofErr w:type="spellStart"/>
      <w:r w:rsidRPr="00EF242A">
        <w:rPr>
          <w:rFonts w:eastAsia="Yu Mincho"/>
          <w:i/>
        </w:rPr>
        <w:t>referenceLocation</w:t>
      </w:r>
      <w:proofErr w:type="spellEnd"/>
      <w:r>
        <w:rPr>
          <w:rFonts w:eastAsia="Yu Mincho"/>
        </w:rPr>
        <w:t xml:space="preserve"> are</w:t>
      </w:r>
      <w:r w:rsidRPr="00D96000">
        <w:rPr>
          <w:rFonts w:eastAsia="Yu Mincho"/>
        </w:rPr>
        <w:t xml:space="preserve"> broadcasted in SIB19, and if UE supports location-based measurement initiation and has obtained its</w:t>
      </w:r>
      <w:r w:rsidRPr="00D96000">
        <w:rPr>
          <w:rFonts w:eastAsia="DengXian"/>
        </w:rPr>
        <w:t xml:space="preserve"> location information:</w:t>
      </w:r>
    </w:p>
    <w:p w14:paraId="1CD1EFB8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  <w:t xml:space="preserve">If the distance between UE and the serving cell reference location </w:t>
      </w:r>
      <w:proofErr w:type="spellStart"/>
      <w:r w:rsidRPr="007C30C4">
        <w:rPr>
          <w:rFonts w:eastAsia="SimSun"/>
          <w:i/>
        </w:rPr>
        <w:t>referenceLocation</w:t>
      </w:r>
      <w:proofErr w:type="spellEnd"/>
      <w:r>
        <w:rPr>
          <w:rFonts w:eastAsia="SimSun"/>
        </w:rPr>
        <w:t xml:space="preserve"> </w:t>
      </w:r>
      <w:r w:rsidRPr="00D96000">
        <w:t xml:space="preserve">is shorter than </w:t>
      </w:r>
      <w:proofErr w:type="spellStart"/>
      <w:r w:rsidRPr="00D96000">
        <w:rPr>
          <w:rFonts w:eastAsia="Yu Mincho"/>
          <w:i/>
        </w:rPr>
        <w:t>distanceThresh</w:t>
      </w:r>
      <w:proofErr w:type="spellEnd"/>
      <w:r w:rsidRPr="00D96000">
        <w:t xml:space="preserve">, the UE may not perform intra-frequency </w:t>
      </w:r>
      <w:proofErr w:type="gramStart"/>
      <w:r w:rsidRPr="00D96000">
        <w:t>measurements;</w:t>
      </w:r>
      <w:proofErr w:type="gramEnd"/>
    </w:p>
    <w:p w14:paraId="3CE61E44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 xml:space="preserve">, </w:t>
      </w:r>
      <w:r w:rsidRPr="00D96000">
        <w:rPr>
          <w:rFonts w:eastAsia="Yu Mincho"/>
        </w:rPr>
        <w:t xml:space="preserve">the UE shall perform intra-frequency </w:t>
      </w:r>
      <w:proofErr w:type="gramStart"/>
      <w:r w:rsidRPr="00D96000">
        <w:rPr>
          <w:rFonts w:eastAsia="Yu Mincho"/>
        </w:rPr>
        <w:t>measurements</w:t>
      </w:r>
      <w:r w:rsidRPr="00D96000">
        <w:t>;</w:t>
      </w:r>
      <w:proofErr w:type="gramEnd"/>
    </w:p>
    <w:p w14:paraId="6323E7EC" w14:textId="77777777" w:rsidR="008F113D" w:rsidRPr="00D96000" w:rsidRDefault="008F113D" w:rsidP="008F113D">
      <w:pPr>
        <w:pStyle w:val="B2"/>
        <w:rPr>
          <w:rFonts w:eastAsia="DengXian"/>
        </w:rPr>
      </w:pPr>
      <w:r w:rsidRPr="00D96000">
        <w:rPr>
          <w:rFonts w:eastAsia="Yu Mincho"/>
        </w:rPr>
        <w:t>-</w:t>
      </w:r>
      <w:r w:rsidRPr="00D96000">
        <w:rPr>
          <w:rFonts w:eastAsia="Yu Mincho"/>
        </w:rPr>
        <w:tab/>
      </w:r>
      <w:r>
        <w:rPr>
          <w:rFonts w:eastAsia="SimSun"/>
        </w:rPr>
        <w:t>Else</w:t>
      </w:r>
      <w:r w:rsidRPr="00D96000">
        <w:rPr>
          <w:rFonts w:eastAsia="Yu Mincho"/>
        </w:rPr>
        <w:t xml:space="preserve">, </w:t>
      </w:r>
      <w:r w:rsidRPr="00D96000">
        <w:t xml:space="preserve">the UE may not perform intra-frequency </w:t>
      </w:r>
      <w:proofErr w:type="gramStart"/>
      <w:r w:rsidRPr="00D96000">
        <w:t>measurements;</w:t>
      </w:r>
      <w:proofErr w:type="gramEnd"/>
    </w:p>
    <w:p w14:paraId="7385450A" w14:textId="77777777" w:rsidR="008F113D" w:rsidRPr="00D96000" w:rsidRDefault="008F113D" w:rsidP="008F113D">
      <w:pPr>
        <w:pStyle w:val="B1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>, the UE shall perform intra-frequency measurements.</w:t>
      </w:r>
    </w:p>
    <w:p w14:paraId="5AB67795" w14:textId="77777777" w:rsidR="008F113D" w:rsidRPr="00D96000" w:rsidRDefault="008F113D" w:rsidP="008F113D">
      <w:pPr>
        <w:pStyle w:val="B1"/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 xml:space="preserve">The UE shall apply the following rules for NR inter-frequencies and inter-RAT frequencies which are indicated in </w:t>
      </w:r>
      <w:r w:rsidRPr="00D96000">
        <w:t>system information</w:t>
      </w:r>
      <w:r w:rsidRPr="00D96000">
        <w:rPr>
          <w:lang w:eastAsia="zh-CN"/>
        </w:rPr>
        <w:t xml:space="preserve"> and for which the UE has priority provided as defined in 5.2.4.1:</w:t>
      </w:r>
    </w:p>
    <w:p w14:paraId="25167F26" w14:textId="77777777" w:rsidR="008F113D" w:rsidRPr="00D96000" w:rsidRDefault="008F113D" w:rsidP="008F113D">
      <w:pPr>
        <w:pStyle w:val="B2"/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 w:rsidRPr="00D96000">
        <w:t>the UE shall perform measurements of higher priority NR inter-frequency or inter-RAT frequencies according to TS 38.133 [8].</w:t>
      </w:r>
    </w:p>
    <w:p w14:paraId="6B189D7C" w14:textId="77777777" w:rsidR="008F113D" w:rsidRPr="00D96000" w:rsidRDefault="008F113D" w:rsidP="008F113D">
      <w:pPr>
        <w:pStyle w:val="B2"/>
        <w:rPr>
          <w:lang w:eastAsia="zh-CN"/>
        </w:rPr>
      </w:pPr>
      <w:r w:rsidRPr="00D96000">
        <w:rPr>
          <w:lang w:eastAsia="zh-CN"/>
        </w:rPr>
        <w:t>-</w:t>
      </w:r>
      <w:r w:rsidRPr="00D96000">
        <w:rPr>
          <w:lang w:eastAsia="zh-CN"/>
        </w:rPr>
        <w:tab/>
        <w:t>For a NR inter-frequency with an equal or lower reselection priority than the reselection priority</w:t>
      </w:r>
      <w:r w:rsidRPr="00D96000" w:rsidDel="007F695C">
        <w:t xml:space="preserve"> </w:t>
      </w:r>
      <w:r w:rsidRPr="00D96000">
        <w:rPr>
          <w:lang w:eastAsia="zh-CN"/>
        </w:rPr>
        <w:t>of the current NR frequency and for inter-RAT frequency with lower reselection priority than the reselection priority</w:t>
      </w:r>
      <w:r w:rsidRPr="00D96000" w:rsidDel="007F695C">
        <w:t xml:space="preserve"> </w:t>
      </w:r>
      <w:r w:rsidRPr="00D96000">
        <w:rPr>
          <w:lang w:eastAsia="zh-CN"/>
        </w:rPr>
        <w:t>of the current NR frequency:</w:t>
      </w:r>
    </w:p>
    <w:p w14:paraId="2A5E7F3B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  <w:t xml:space="preserve">If the serving cell fulfils </w:t>
      </w:r>
      <w:proofErr w:type="spellStart"/>
      <w:r w:rsidRPr="00D96000">
        <w:t>Srxlev</w:t>
      </w:r>
      <w:proofErr w:type="spellEnd"/>
      <w:r w:rsidRPr="00D96000">
        <w:t xml:space="preserve"> &gt; </w:t>
      </w:r>
      <w:proofErr w:type="spellStart"/>
      <w:r w:rsidRPr="00D96000">
        <w:t>S</w:t>
      </w:r>
      <w:r w:rsidRPr="00D96000">
        <w:rPr>
          <w:vertAlign w:val="subscript"/>
        </w:rPr>
        <w:t>nonIntraSearchP</w:t>
      </w:r>
      <w:proofErr w:type="spellEnd"/>
      <w:r w:rsidRPr="00D96000">
        <w:t xml:space="preserve"> and </w:t>
      </w:r>
      <w:proofErr w:type="spellStart"/>
      <w:r w:rsidRPr="00D96000">
        <w:t>Squal</w:t>
      </w:r>
      <w:proofErr w:type="spellEnd"/>
      <w:r w:rsidRPr="00D96000">
        <w:t xml:space="preserve"> &gt; </w:t>
      </w:r>
      <w:proofErr w:type="spellStart"/>
      <w:r w:rsidRPr="00D96000">
        <w:t>S</w:t>
      </w:r>
      <w:r w:rsidRPr="00D96000">
        <w:rPr>
          <w:vertAlign w:val="subscript"/>
        </w:rPr>
        <w:t>nonIntraSearchQ</w:t>
      </w:r>
      <w:proofErr w:type="spellEnd"/>
      <w:r w:rsidRPr="00D96000">
        <w:t>:</w:t>
      </w:r>
    </w:p>
    <w:p w14:paraId="0643C48B" w14:textId="77777777" w:rsidR="008F113D" w:rsidRPr="00D96000" w:rsidRDefault="008F113D" w:rsidP="008F113D">
      <w:pPr>
        <w:pStyle w:val="B4"/>
      </w:pPr>
      <w:r w:rsidRPr="00D96000">
        <w:t>-</w:t>
      </w:r>
      <w:r w:rsidRPr="00D96000">
        <w:tab/>
      </w:r>
      <w:r w:rsidRPr="00D96000">
        <w:rPr>
          <w:rFonts w:eastAsia="Yu Mincho"/>
        </w:rPr>
        <w:t xml:space="preserve">If </w:t>
      </w:r>
      <w:proofErr w:type="spellStart"/>
      <w:r w:rsidRPr="00D96000">
        <w:rPr>
          <w:rFonts w:eastAsia="Yu Mincho"/>
          <w:i/>
        </w:rPr>
        <w:t>distanceThresh</w:t>
      </w:r>
      <w:proofErr w:type="spellEnd"/>
      <w:r w:rsidRPr="00D96000">
        <w:rPr>
          <w:rFonts w:eastAsia="Yu Mincho"/>
        </w:rPr>
        <w:t xml:space="preserve"> </w:t>
      </w:r>
      <w:r>
        <w:rPr>
          <w:rFonts w:eastAsia="Yu Mincho"/>
        </w:rPr>
        <w:t xml:space="preserve">and </w:t>
      </w:r>
      <w:proofErr w:type="spellStart"/>
      <w:r w:rsidRPr="00EF242A">
        <w:rPr>
          <w:rFonts w:eastAsia="Yu Mincho"/>
          <w:i/>
        </w:rPr>
        <w:t>referenceLocation</w:t>
      </w:r>
      <w:proofErr w:type="spellEnd"/>
      <w:r>
        <w:rPr>
          <w:rFonts w:eastAsia="Yu Mincho"/>
        </w:rPr>
        <w:t xml:space="preserve"> are</w:t>
      </w:r>
      <w:r w:rsidRPr="00D96000">
        <w:rPr>
          <w:rFonts w:eastAsia="Yu Mincho"/>
        </w:rPr>
        <w:t xml:space="preserve"> broadcasted in SIB19, and if UE supports location-based measurement initiation and has </w:t>
      </w:r>
      <w:r>
        <w:rPr>
          <w:rFonts w:eastAsia="Yu Mincho"/>
        </w:rPr>
        <w:t>obtained its</w:t>
      </w:r>
      <w:r w:rsidRPr="00D96000">
        <w:rPr>
          <w:rFonts w:eastAsia="DengXian"/>
        </w:rPr>
        <w:t xml:space="preserve"> UE location information:</w:t>
      </w:r>
    </w:p>
    <w:p w14:paraId="70D7AE42" w14:textId="77777777" w:rsidR="008F113D" w:rsidRPr="00D96000" w:rsidRDefault="008F113D" w:rsidP="008F113D">
      <w:pPr>
        <w:pStyle w:val="B5"/>
        <w:rPr>
          <w:rFonts w:eastAsia="Yu Mincho"/>
        </w:rPr>
      </w:pPr>
      <w:r w:rsidRPr="00D96000">
        <w:t>-</w:t>
      </w:r>
      <w:r w:rsidRPr="00D96000">
        <w:tab/>
        <w:t xml:space="preserve">If the distance between UE and the serving cell reference location </w:t>
      </w:r>
      <w:proofErr w:type="spellStart"/>
      <w:r w:rsidRPr="007C30C4">
        <w:rPr>
          <w:rFonts w:eastAsia="SimSun"/>
          <w:i/>
        </w:rPr>
        <w:t>referenceLocation</w:t>
      </w:r>
      <w:proofErr w:type="spellEnd"/>
      <w:r w:rsidRPr="007C30C4">
        <w:rPr>
          <w:rFonts w:eastAsia="SimSun"/>
          <w:i/>
        </w:rPr>
        <w:t xml:space="preserve"> </w:t>
      </w:r>
      <w:r w:rsidRPr="00D96000">
        <w:t xml:space="preserve">is shorter than </w:t>
      </w:r>
      <w:proofErr w:type="spellStart"/>
      <w:r w:rsidRPr="00D96000">
        <w:rPr>
          <w:rFonts w:eastAsia="Yu Mincho"/>
          <w:i/>
        </w:rPr>
        <w:t>distanceThresh</w:t>
      </w:r>
      <w:proofErr w:type="spellEnd"/>
      <w:r w:rsidRPr="00D96000">
        <w:t>,</w:t>
      </w:r>
      <w:r w:rsidRPr="00D96000">
        <w:rPr>
          <w:rFonts w:eastAsia="Yu Mincho"/>
        </w:rPr>
        <w:t xml:space="preserve"> the UE may choose not to perform measurements of NR inter-frequency cells of equal or lower priority, or inter-RAT frequency cells of lower </w:t>
      </w:r>
      <w:proofErr w:type="gramStart"/>
      <w:r w:rsidRPr="00D96000">
        <w:rPr>
          <w:rFonts w:eastAsia="Yu Mincho"/>
        </w:rPr>
        <w:t>priority;</w:t>
      </w:r>
      <w:proofErr w:type="gramEnd"/>
    </w:p>
    <w:p w14:paraId="1D4508CC" w14:textId="77777777" w:rsidR="008F113D" w:rsidRPr="00D96000" w:rsidRDefault="008F113D" w:rsidP="008F113D">
      <w:pPr>
        <w:pStyle w:val="B5"/>
        <w:rPr>
          <w:rFonts w:eastAsia="Yu Mincho"/>
        </w:rPr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 xml:space="preserve">, </w:t>
      </w:r>
      <w:r w:rsidRPr="00D96000">
        <w:rPr>
          <w:rFonts w:eastAsia="Yu Mincho"/>
        </w:rPr>
        <w:t>the UE shall perform measurements of NR inter-frequency cells of equal or lower priority, or inter-RAT frequency cells of lower priority according to TS 38.133 [8</w:t>
      </w:r>
      <w:proofErr w:type="gramStart"/>
      <w:r w:rsidRPr="00D96000">
        <w:rPr>
          <w:rFonts w:eastAsia="Yu Mincho"/>
        </w:rPr>
        <w:t>];</w:t>
      </w:r>
      <w:proofErr w:type="gramEnd"/>
    </w:p>
    <w:p w14:paraId="7C6F4675" w14:textId="77777777" w:rsidR="008F113D" w:rsidRPr="00D96000" w:rsidRDefault="008F113D" w:rsidP="008F113D">
      <w:pPr>
        <w:pStyle w:val="B4"/>
        <w:rPr>
          <w:rFonts w:eastAsia="Yu Mincho"/>
        </w:rPr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 xml:space="preserve">, the UE may choose not to perform measurements of NR inter-frequency cells of equal or lower priority, or inter-RAT frequency cells of lower </w:t>
      </w:r>
      <w:proofErr w:type="gramStart"/>
      <w:r w:rsidRPr="00D96000">
        <w:t>priority;</w:t>
      </w:r>
      <w:proofErr w:type="gramEnd"/>
    </w:p>
    <w:p w14:paraId="53EEFA3A" w14:textId="77777777" w:rsidR="008F113D" w:rsidRPr="00D96000" w:rsidRDefault="008F113D" w:rsidP="008F113D">
      <w:pPr>
        <w:pStyle w:val="B3"/>
      </w:pPr>
      <w:r w:rsidRPr="00D96000">
        <w:t>-</w:t>
      </w:r>
      <w:r w:rsidRPr="00D96000">
        <w:tab/>
      </w:r>
      <w:r>
        <w:rPr>
          <w:rFonts w:eastAsia="SimSun"/>
        </w:rPr>
        <w:t>Else</w:t>
      </w:r>
      <w:r w:rsidRPr="00D96000">
        <w:t>,</w:t>
      </w:r>
      <w:r w:rsidRPr="00D96000">
        <w:rPr>
          <w:i/>
        </w:rPr>
        <w:t xml:space="preserve"> </w:t>
      </w:r>
      <w:r w:rsidRPr="00D96000">
        <w:t>the UE shall perform measurements of NR inter-frequency cells of equal or lower priority, or inter-RAT frequency cells of lower priority according to TS 38.133 [8].</w:t>
      </w:r>
    </w:p>
    <w:p w14:paraId="12026980" w14:textId="77777777" w:rsidR="008F113D" w:rsidRPr="00D96000" w:rsidRDefault="008F113D" w:rsidP="008F113D">
      <w:pPr>
        <w:pStyle w:val="B1"/>
        <w:rPr>
          <w:rFonts w:eastAsia="SimSun"/>
        </w:rPr>
      </w:pPr>
      <w:r w:rsidRPr="00D96000">
        <w:rPr>
          <w:rFonts w:eastAsia="SimSun"/>
        </w:rPr>
        <w:t>-</w:t>
      </w:r>
      <w:r w:rsidRPr="00D96000">
        <w:rPr>
          <w:rFonts w:eastAsia="SimSun"/>
        </w:rPr>
        <w:tab/>
        <w:t xml:space="preserve">If the UE supports relaxed measurement and </w:t>
      </w:r>
      <w:proofErr w:type="spellStart"/>
      <w:r w:rsidRPr="00D96000">
        <w:rPr>
          <w:rFonts w:eastAsia="SimSun"/>
          <w:i/>
        </w:rPr>
        <w:t>relaxedMeasurement</w:t>
      </w:r>
      <w:proofErr w:type="spellEnd"/>
      <w:r w:rsidRPr="00D96000">
        <w:rPr>
          <w:rFonts w:eastAsia="SimSun"/>
          <w:i/>
        </w:rPr>
        <w:t xml:space="preserve"> </w:t>
      </w:r>
      <w:r w:rsidRPr="00D96000">
        <w:rPr>
          <w:rFonts w:eastAsia="SimSun"/>
        </w:rPr>
        <w:t xml:space="preserve">is present in </w:t>
      </w:r>
      <w:r w:rsidRPr="00D96000">
        <w:rPr>
          <w:rFonts w:eastAsia="SimSun"/>
          <w:i/>
        </w:rPr>
        <w:t>SIB2</w:t>
      </w:r>
      <w:r w:rsidRPr="00D96000">
        <w:rPr>
          <w:rFonts w:eastAsia="SimSun"/>
        </w:rPr>
        <w:t>, the UE may further relax the needed measurements, as specified in clause 5.2.4.9.</w:t>
      </w:r>
    </w:p>
    <w:p w14:paraId="01961298" w14:textId="77777777" w:rsidR="008F113D" w:rsidRPr="00D96000" w:rsidRDefault="008F113D" w:rsidP="008F113D">
      <w:pPr>
        <w:rPr>
          <w:rFonts w:eastAsia="SimSun"/>
        </w:rPr>
      </w:pPr>
      <w:r w:rsidRPr="00D96000">
        <w:rPr>
          <w:rFonts w:eastAsia="SimSun"/>
        </w:rPr>
        <w:t xml:space="preserve">If the </w:t>
      </w:r>
      <w:r w:rsidRPr="00D96000">
        <w:rPr>
          <w:rFonts w:eastAsia="SimSun"/>
          <w:i/>
        </w:rPr>
        <w:t>t-Service</w:t>
      </w:r>
      <w:r w:rsidRPr="00D96000">
        <w:rPr>
          <w:rFonts w:eastAsia="SimSun"/>
        </w:rPr>
        <w:t xml:space="preserve"> of the serving cell is present in SIB19, </w:t>
      </w:r>
      <w:r w:rsidRPr="009E3B6E">
        <w:rPr>
          <w:rFonts w:eastAsia="SimSun"/>
        </w:rPr>
        <w:t>and if UE supports time-based measurement initiation</w:t>
      </w:r>
      <w:r>
        <w:rPr>
          <w:rFonts w:eastAsia="SimSun"/>
        </w:rPr>
        <w:t xml:space="preserve">, the </w:t>
      </w:r>
      <w:r w:rsidRPr="00D96000">
        <w:rPr>
          <w:rFonts w:eastAsia="SimSun"/>
        </w:rPr>
        <w:t xml:space="preserve">UE shall perform intra-frequency, inter-frequency or inter-RAT measurements before the t-Service, regardless of the distance between UE and the serving cell reference location or whether the serving cell fulfils </w:t>
      </w:r>
      <w:proofErr w:type="spellStart"/>
      <w:r w:rsidRPr="00D96000">
        <w:rPr>
          <w:rFonts w:eastAsia="SimSun"/>
        </w:rPr>
        <w:t>Srxlev</w:t>
      </w:r>
      <w:proofErr w:type="spellEnd"/>
      <w:r w:rsidRPr="00D96000">
        <w:rPr>
          <w:rFonts w:eastAsia="SimSun"/>
        </w:rPr>
        <w:t xml:space="preserve"> &gt; </w:t>
      </w:r>
      <w:proofErr w:type="spellStart"/>
      <w:r w:rsidRPr="00D96000">
        <w:rPr>
          <w:rFonts w:eastAsia="SimSun"/>
        </w:rPr>
        <w:t>S</w:t>
      </w:r>
      <w:r w:rsidRPr="008F113D">
        <w:rPr>
          <w:rFonts w:eastAsia="SimSun"/>
          <w:vertAlign w:val="subscript"/>
          <w:rPrChange w:id="22" w:author="Samsung (Shiyang Leng)" w:date="2022-09-27T10:49:00Z">
            <w:rPr>
              <w:rFonts w:eastAsia="SimSun"/>
            </w:rPr>
          </w:rPrChange>
        </w:rPr>
        <w:t>IntraSearchP</w:t>
      </w:r>
      <w:proofErr w:type="spellEnd"/>
      <w:r w:rsidRPr="00D96000">
        <w:rPr>
          <w:rFonts w:eastAsia="SimSun"/>
        </w:rPr>
        <w:t xml:space="preserve"> and </w:t>
      </w:r>
      <w:proofErr w:type="spellStart"/>
      <w:r w:rsidRPr="00D96000">
        <w:rPr>
          <w:rFonts w:eastAsia="SimSun"/>
        </w:rPr>
        <w:t>Squal</w:t>
      </w:r>
      <w:proofErr w:type="spellEnd"/>
      <w:r w:rsidRPr="00D96000">
        <w:rPr>
          <w:rFonts w:eastAsia="SimSun"/>
        </w:rPr>
        <w:t xml:space="preserve"> &gt; </w:t>
      </w:r>
      <w:proofErr w:type="spellStart"/>
      <w:r w:rsidRPr="00D96000">
        <w:rPr>
          <w:rFonts w:eastAsia="SimSun"/>
        </w:rPr>
        <w:t>S</w:t>
      </w:r>
      <w:r w:rsidRPr="008F113D">
        <w:rPr>
          <w:rFonts w:eastAsia="SimSun"/>
          <w:vertAlign w:val="subscript"/>
          <w:rPrChange w:id="23" w:author="Samsung (Shiyang Leng)" w:date="2022-09-27T10:49:00Z">
            <w:rPr>
              <w:rFonts w:eastAsia="SimSun"/>
            </w:rPr>
          </w:rPrChange>
        </w:rPr>
        <w:t>IntraSearchQ</w:t>
      </w:r>
      <w:proofErr w:type="spellEnd"/>
      <w:r w:rsidRPr="00D96000">
        <w:rPr>
          <w:rFonts w:eastAsia="SimSun"/>
        </w:rPr>
        <w:t xml:space="preserve">, or </w:t>
      </w:r>
      <w:proofErr w:type="spellStart"/>
      <w:r w:rsidRPr="00D96000">
        <w:rPr>
          <w:rFonts w:eastAsia="SimSun"/>
        </w:rPr>
        <w:t>Srxlev</w:t>
      </w:r>
      <w:proofErr w:type="spellEnd"/>
      <w:r w:rsidRPr="00D96000">
        <w:rPr>
          <w:rFonts w:eastAsia="SimSun"/>
        </w:rPr>
        <w:t xml:space="preserve"> &gt; </w:t>
      </w:r>
      <w:proofErr w:type="spellStart"/>
      <w:r w:rsidRPr="00D96000">
        <w:rPr>
          <w:rFonts w:eastAsia="SimSun"/>
        </w:rPr>
        <w:t>S</w:t>
      </w:r>
      <w:r w:rsidRPr="008F113D">
        <w:rPr>
          <w:rFonts w:eastAsia="SimSun"/>
          <w:vertAlign w:val="subscript"/>
          <w:rPrChange w:id="24" w:author="Samsung (Shiyang Leng)" w:date="2022-09-27T10:49:00Z">
            <w:rPr>
              <w:rFonts w:eastAsia="SimSun"/>
            </w:rPr>
          </w:rPrChange>
        </w:rPr>
        <w:t>nonIntraSearchP</w:t>
      </w:r>
      <w:proofErr w:type="spellEnd"/>
      <w:r w:rsidRPr="00D96000">
        <w:rPr>
          <w:rFonts w:eastAsia="SimSun"/>
        </w:rPr>
        <w:t xml:space="preserve"> and </w:t>
      </w:r>
      <w:proofErr w:type="spellStart"/>
      <w:r w:rsidRPr="00D96000">
        <w:rPr>
          <w:rFonts w:eastAsia="SimSun"/>
        </w:rPr>
        <w:t>Squal</w:t>
      </w:r>
      <w:proofErr w:type="spellEnd"/>
      <w:r w:rsidRPr="00D96000">
        <w:rPr>
          <w:rFonts w:eastAsia="SimSun"/>
        </w:rPr>
        <w:t xml:space="preserve"> &gt; </w:t>
      </w:r>
      <w:proofErr w:type="spellStart"/>
      <w:r w:rsidRPr="00D96000">
        <w:rPr>
          <w:rFonts w:eastAsia="SimSun"/>
        </w:rPr>
        <w:t>S</w:t>
      </w:r>
      <w:r w:rsidRPr="008F113D">
        <w:rPr>
          <w:rFonts w:eastAsia="SimSun"/>
          <w:vertAlign w:val="subscript"/>
          <w:rPrChange w:id="25" w:author="Samsung (Shiyang Leng)" w:date="2022-09-27T10:49:00Z">
            <w:rPr>
              <w:rFonts w:eastAsia="SimSun"/>
            </w:rPr>
          </w:rPrChange>
        </w:rPr>
        <w:t>nonIntraSearchQ</w:t>
      </w:r>
      <w:proofErr w:type="spellEnd"/>
      <w:r>
        <w:rPr>
          <w:rFonts w:eastAsia="SimSun"/>
        </w:rPr>
        <w:t>,</w:t>
      </w:r>
      <w:r w:rsidRPr="00D96000">
        <w:rPr>
          <w:rFonts w:eastAsia="SimSun"/>
        </w:rPr>
        <w:t xml:space="preserve"> </w:t>
      </w:r>
      <w:r>
        <w:rPr>
          <w:rFonts w:eastAsia="SimSun"/>
        </w:rPr>
        <w:t xml:space="preserve">The </w:t>
      </w:r>
      <w:r w:rsidRPr="00D96000">
        <w:rPr>
          <w:rFonts w:eastAsia="SimSun"/>
        </w:rPr>
        <w:t xml:space="preserve">exact time to start measurement before </w:t>
      </w:r>
      <w:r w:rsidRPr="00D96000">
        <w:rPr>
          <w:rFonts w:eastAsia="SimSun"/>
          <w:i/>
        </w:rPr>
        <w:t>t-Service</w:t>
      </w:r>
      <w:r w:rsidRPr="00D96000">
        <w:rPr>
          <w:rFonts w:eastAsia="SimSun"/>
        </w:rPr>
        <w:t xml:space="preserve"> is up to UE implementation. UE shall perform measurements of higher priority NR inter-frequency or inter-RAT frequencies according to TS 38.133 [8] regardless of the remaining service time of the serving cell (</w:t>
      </w:r>
      <w:proofErr w:type="gramStart"/>
      <w:r w:rsidRPr="00D96000">
        <w:rPr>
          <w:rFonts w:eastAsia="SimSun"/>
        </w:rPr>
        <w:t>i.e.</w:t>
      </w:r>
      <w:proofErr w:type="gramEnd"/>
      <w:r w:rsidRPr="00D96000">
        <w:rPr>
          <w:rFonts w:eastAsia="SimSun"/>
        </w:rPr>
        <w:t xml:space="preserve"> time remaining until </w:t>
      </w:r>
      <w:r w:rsidRPr="00D96000">
        <w:rPr>
          <w:rFonts w:eastAsia="SimSun"/>
          <w:i/>
          <w:iCs/>
        </w:rPr>
        <w:t>t-Service</w:t>
      </w:r>
      <w:r w:rsidRPr="00D96000">
        <w:rPr>
          <w:rFonts w:eastAsia="SimSun"/>
        </w:rPr>
        <w:t>).</w:t>
      </w:r>
    </w:p>
    <w:p w14:paraId="75540272" w14:textId="77777777" w:rsidR="008F113D" w:rsidRPr="00D96000" w:rsidRDefault="008F113D" w:rsidP="008F113D">
      <w:pPr>
        <w:pStyle w:val="NO"/>
        <w:rPr>
          <w:rFonts w:eastAsia="Yu Mincho"/>
        </w:rPr>
      </w:pPr>
      <w:r w:rsidRPr="00D96000">
        <w:rPr>
          <w:rFonts w:eastAsia="Yu Mincho"/>
        </w:rPr>
        <w:t>NOTE:</w:t>
      </w:r>
      <w:r w:rsidRPr="00D96000">
        <w:rPr>
          <w:rFonts w:eastAsia="Yu Mincho"/>
        </w:rPr>
        <w:tab/>
        <w:t>When evaluating the distance between UE and the serving cell reference location, it's up to UE implementation to obtain UE location information.</w:t>
      </w:r>
    </w:p>
    <w:bookmarkEnd w:id="11"/>
    <w:bookmarkEnd w:id="12"/>
    <w:bookmarkEnd w:id="13"/>
    <w:bookmarkEnd w:id="14"/>
    <w:bookmarkEnd w:id="15"/>
    <w:p w14:paraId="75232788" w14:textId="70540B50" w:rsidR="00DC1284" w:rsidRPr="00DC1284" w:rsidRDefault="00DC1284" w:rsidP="00DC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r>
        <w:rPr>
          <w:sz w:val="32"/>
          <w:lang w:val="en-US" w:eastAsia="zh-CN"/>
        </w:rPr>
        <w:t>Next</w:t>
      </w:r>
      <w:r>
        <w:rPr>
          <w:sz w:val="32"/>
          <w:lang w:eastAsia="zh-CN"/>
        </w:rPr>
        <w:t xml:space="preserve"> change</w:t>
      </w:r>
    </w:p>
    <w:p w14:paraId="58EEB69A" w14:textId="77777777" w:rsidR="006601EA" w:rsidRPr="00D96000" w:rsidRDefault="006601EA" w:rsidP="006601EA">
      <w:pPr>
        <w:pStyle w:val="Heading5"/>
        <w:rPr>
          <w:snapToGrid w:val="0"/>
        </w:rPr>
      </w:pPr>
      <w:bookmarkStart w:id="26" w:name="_Toc29245214"/>
      <w:bookmarkStart w:id="27" w:name="_Toc37298560"/>
      <w:bookmarkStart w:id="28" w:name="_Toc46502322"/>
      <w:bookmarkStart w:id="29" w:name="_Toc52749299"/>
      <w:bookmarkStart w:id="30" w:name="_Toc108988324"/>
      <w:bookmarkEnd w:id="16"/>
      <w:r w:rsidRPr="00D96000">
        <w:lastRenderedPageBreak/>
        <w:t>5.2.4.7.0</w:t>
      </w:r>
      <w:r w:rsidRPr="00D96000">
        <w:tab/>
        <w:t>General reselection parameters</w:t>
      </w:r>
      <w:bookmarkEnd w:id="26"/>
      <w:bookmarkEnd w:id="27"/>
      <w:bookmarkEnd w:id="28"/>
      <w:bookmarkEnd w:id="29"/>
      <w:bookmarkEnd w:id="30"/>
    </w:p>
    <w:p w14:paraId="58E0191F" w14:textId="77777777" w:rsidR="006601EA" w:rsidRPr="00D96000" w:rsidRDefault="006601EA" w:rsidP="006601EA">
      <w:pPr>
        <w:pStyle w:val="EditorsNote"/>
        <w:rPr>
          <w:color w:val="auto"/>
        </w:rPr>
      </w:pPr>
      <w:r w:rsidRPr="00D96000">
        <w:rPr>
          <w:color w:val="auto"/>
        </w:rPr>
        <w:t>Editor's Note: Slice specific cell reselection parameters to be added here and aligned with TS 38.331.</w:t>
      </w:r>
    </w:p>
    <w:p w14:paraId="283098AC" w14:textId="77777777" w:rsidR="006601EA" w:rsidRPr="00D96000" w:rsidRDefault="006601EA" w:rsidP="006601EA">
      <w:pPr>
        <w:rPr>
          <w:snapToGrid w:val="0"/>
        </w:rPr>
      </w:pPr>
      <w:r w:rsidRPr="00D96000">
        <w:rPr>
          <w:snapToGrid w:val="0"/>
        </w:rPr>
        <w:t>Cell reselection parameters are broadcast in system information and are read from the serving cell as follows:</w:t>
      </w:r>
    </w:p>
    <w:p w14:paraId="6B5DD33A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absThreshSS-BlocksConsolidation</w:t>
      </w:r>
      <w:proofErr w:type="spellEnd"/>
    </w:p>
    <w:p w14:paraId="097D429F" w14:textId="77777777" w:rsidR="006601EA" w:rsidRPr="00D96000" w:rsidRDefault="006601EA" w:rsidP="006601EA">
      <w:r w:rsidRPr="00D96000">
        <w:t xml:space="preserve">This specifies the minimum threshold for beams which can be used for selection of the highest ranked cells, if </w:t>
      </w:r>
      <w:proofErr w:type="spellStart"/>
      <w:r w:rsidRPr="00D96000">
        <w:rPr>
          <w:i/>
        </w:rPr>
        <w:t>rangeToBestCell</w:t>
      </w:r>
      <w:proofErr w:type="spellEnd"/>
      <w:r w:rsidRPr="00D96000">
        <w:t xml:space="preserve"> is configured,</w:t>
      </w:r>
      <w:r w:rsidRPr="00D96000">
        <w:rPr>
          <w:bCs/>
          <w:iCs/>
        </w:rPr>
        <w:t xml:space="preserve"> </w:t>
      </w:r>
      <w:r w:rsidRPr="00D96000">
        <w:t xml:space="preserve">and for beams used for derivation of </w:t>
      </w:r>
      <w:r w:rsidRPr="00D96000">
        <w:rPr>
          <w:bCs/>
          <w:iCs/>
        </w:rPr>
        <w:t xml:space="preserve">cell measurement quantity. </w:t>
      </w:r>
      <w:r w:rsidRPr="00D96000">
        <w:t xml:space="preserve">The parameter in </w:t>
      </w:r>
      <w:r w:rsidRPr="00D96000">
        <w:rPr>
          <w:i/>
          <w:iCs/>
        </w:rPr>
        <w:t>SIB2</w:t>
      </w:r>
      <w:r w:rsidRPr="00D96000">
        <w:t xml:space="preserve"> applies to the current serving frequency and the parameter in </w:t>
      </w:r>
      <w:r w:rsidRPr="00D96000">
        <w:rPr>
          <w:i/>
          <w:iCs/>
        </w:rPr>
        <w:t>SIB4</w:t>
      </w:r>
      <w:r w:rsidRPr="00D96000">
        <w:t xml:space="preserve"> applies to the corresponding inter-frequency.</w:t>
      </w:r>
    </w:p>
    <w:p w14:paraId="25718CA1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cellReselectionPriority</w:t>
      </w:r>
      <w:proofErr w:type="spellEnd"/>
    </w:p>
    <w:p w14:paraId="102CBF2D" w14:textId="77777777" w:rsidR="006601EA" w:rsidRPr="00D96000" w:rsidRDefault="006601EA" w:rsidP="006601EA">
      <w:pPr>
        <w:rPr>
          <w:lang w:eastAsia="zh-CN"/>
        </w:rPr>
      </w:pPr>
      <w:r w:rsidRPr="00D96000">
        <w:t>This specifies the absolute priority for NR frequency or E-UTRAN frequency</w:t>
      </w:r>
      <w:r w:rsidRPr="00D96000">
        <w:rPr>
          <w:rFonts w:eastAsia="SimSun"/>
          <w:lang w:eastAsia="zh-CN"/>
        </w:rPr>
        <w:t>.</w:t>
      </w:r>
    </w:p>
    <w:p w14:paraId="1FAEEE27" w14:textId="77777777" w:rsidR="006601EA" w:rsidRPr="00D96000" w:rsidRDefault="006601EA" w:rsidP="006601EA">
      <w:pPr>
        <w:rPr>
          <w:b/>
          <w:lang w:eastAsia="zh-CN"/>
        </w:rPr>
      </w:pPr>
      <w:proofErr w:type="spellStart"/>
      <w:r w:rsidRPr="00D96000">
        <w:rPr>
          <w:b/>
          <w:lang w:eastAsia="zh-CN"/>
        </w:rPr>
        <w:t>cellReselectionSubPriority</w:t>
      </w:r>
      <w:proofErr w:type="spellEnd"/>
    </w:p>
    <w:p w14:paraId="14F3089D" w14:textId="77777777" w:rsidR="006601EA" w:rsidRPr="00D96000" w:rsidRDefault="006601EA" w:rsidP="006601EA">
      <w:pPr>
        <w:rPr>
          <w:rFonts w:eastAsia="SimSun"/>
          <w:lang w:eastAsia="zh-CN"/>
        </w:rPr>
      </w:pPr>
      <w:r w:rsidRPr="00D96000">
        <w:t xml:space="preserve">This specifies the fractional priority value added to </w:t>
      </w:r>
      <w:proofErr w:type="spellStart"/>
      <w:r w:rsidRPr="00D96000">
        <w:t>cellReselectionPriority</w:t>
      </w:r>
      <w:proofErr w:type="spellEnd"/>
      <w:r w:rsidRPr="00D96000">
        <w:t xml:space="preserve"> for </w:t>
      </w:r>
      <w:r w:rsidRPr="00D96000">
        <w:rPr>
          <w:lang w:eastAsia="zh-CN"/>
        </w:rPr>
        <w:t xml:space="preserve">NR frequency or </w:t>
      </w:r>
      <w:r w:rsidRPr="00D96000">
        <w:t>E-UTRAN frequenc</w:t>
      </w:r>
      <w:r w:rsidRPr="00D96000">
        <w:rPr>
          <w:lang w:eastAsia="zh-CN"/>
        </w:rPr>
        <w:t>y.</w:t>
      </w:r>
    </w:p>
    <w:p w14:paraId="4A9E3C96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combineRelaxedMeasCondition</w:t>
      </w:r>
      <w:proofErr w:type="spellEnd"/>
    </w:p>
    <w:p w14:paraId="33872042" w14:textId="77777777" w:rsidR="006601EA" w:rsidRPr="00D96000" w:rsidRDefault="006601EA" w:rsidP="006601EA">
      <w:r w:rsidRPr="00D96000">
        <w:t>This indicates when the UE needs to fulfil both low mobility criterion and not-at-cell-edge criterion to determine whether</w:t>
      </w:r>
      <w:r w:rsidRPr="00D96000">
        <w:rPr>
          <w:bCs/>
        </w:rPr>
        <w:t xml:space="preserve"> to relax measurement </w:t>
      </w:r>
      <w:r w:rsidRPr="00D96000">
        <w:t>requirement</w:t>
      </w:r>
      <w:r w:rsidRPr="00D96000">
        <w:rPr>
          <w:bCs/>
        </w:rPr>
        <w:t>s.</w:t>
      </w:r>
    </w:p>
    <w:p w14:paraId="61ED4EAE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combineRelaxedMeasCondition2</w:t>
      </w:r>
    </w:p>
    <w:p w14:paraId="67F046B8" w14:textId="76E8C8EB" w:rsidR="006601EA" w:rsidRDefault="006601EA" w:rsidP="006601EA">
      <w:pPr>
        <w:rPr>
          <w:ins w:id="31" w:author="Samsung (Shiyang Leng)" w:date="2022-09-27T10:55:00Z"/>
          <w:bCs/>
        </w:rPr>
      </w:pPr>
      <w:r w:rsidRPr="00D96000">
        <w:t xml:space="preserve">This indicates when a </w:t>
      </w:r>
      <w:proofErr w:type="spellStart"/>
      <w:r w:rsidRPr="00D96000">
        <w:t>RedCap</w:t>
      </w:r>
      <w:proofErr w:type="spellEnd"/>
      <w:r w:rsidRPr="00D96000">
        <w:t xml:space="preserve"> UE needs to fulfil both stationary criterion and not-at-cell-edge criterion to determine whether</w:t>
      </w:r>
      <w:r w:rsidRPr="00D96000">
        <w:rPr>
          <w:bCs/>
        </w:rPr>
        <w:t xml:space="preserve"> to relax measurement </w:t>
      </w:r>
      <w:r w:rsidRPr="00D96000">
        <w:t>requirement</w:t>
      </w:r>
      <w:r w:rsidRPr="00D96000">
        <w:rPr>
          <w:bCs/>
        </w:rPr>
        <w:t>s.</w:t>
      </w:r>
    </w:p>
    <w:p w14:paraId="41BF69E3" w14:textId="7A78C8E8" w:rsidR="00862C37" w:rsidRPr="00D96000" w:rsidRDefault="00862C37" w:rsidP="00862C37">
      <w:pPr>
        <w:rPr>
          <w:ins w:id="32" w:author="Samsung (Shiyang Leng)" w:date="2022-09-27T10:55:00Z"/>
          <w:b/>
        </w:rPr>
      </w:pPr>
      <w:proofErr w:type="spellStart"/>
      <w:ins w:id="33" w:author="Samsung (Shiyang Leng)" w:date="2022-09-27T11:01:00Z">
        <w:r w:rsidRPr="00862C37">
          <w:rPr>
            <w:b/>
          </w:rPr>
          <w:t>distanceThresh</w:t>
        </w:r>
      </w:ins>
      <w:proofErr w:type="spellEnd"/>
    </w:p>
    <w:p w14:paraId="5B70CD4A" w14:textId="76E89A3C" w:rsidR="00862C37" w:rsidRPr="00D96000" w:rsidRDefault="00862C37" w:rsidP="00862C37">
      <w:ins w:id="34" w:author="Samsung (Shiyang Leng)" w:date="2022-09-27T10:55:00Z">
        <w:r w:rsidRPr="00D96000">
          <w:t xml:space="preserve">This </w:t>
        </w:r>
      </w:ins>
      <w:ins w:id="35" w:author="Samsung (Shiyang Leng)" w:date="2022-09-27T11:03:00Z">
        <w:r>
          <w:t xml:space="preserve">indicates </w:t>
        </w:r>
        <w:commentRangeStart w:id="36"/>
        <w:commentRangeStart w:id="37"/>
        <w:r>
          <w:t>the threshold for the d</w:t>
        </w:r>
        <w:r w:rsidRPr="00862C37">
          <w:t xml:space="preserve">istance from the serving cell </w:t>
        </w:r>
      </w:ins>
      <w:commentRangeEnd w:id="36"/>
      <w:r w:rsidR="00810E8E">
        <w:rPr>
          <w:rStyle w:val="CommentReference"/>
        </w:rPr>
        <w:commentReference w:id="36"/>
      </w:r>
      <w:commentRangeEnd w:id="37"/>
      <w:r w:rsidR="004137C3">
        <w:rPr>
          <w:rStyle w:val="CommentReference"/>
        </w:rPr>
        <w:commentReference w:id="37"/>
      </w:r>
      <w:ins w:id="38" w:author="Samsung (Shiyang Leng)" w:date="2022-09-27T11:03:00Z">
        <w:r w:rsidRPr="00862C37">
          <w:t>reference location</w:t>
        </w:r>
      </w:ins>
      <w:ins w:id="39" w:author="Samsung (Shiyang Leng)" w:date="2022-09-27T11:04:00Z">
        <w:r w:rsidR="00F7609F">
          <w:t xml:space="preserve"> to be </w:t>
        </w:r>
        <w:r w:rsidR="00F7609F" w:rsidRPr="00962B3F">
          <w:rPr>
            <w:lang w:eastAsia="zh-CN"/>
          </w:rPr>
          <w:t>used in location-based measurement initiation</w:t>
        </w:r>
      </w:ins>
      <w:ins w:id="40" w:author="Samsung (Shiyang Leng)" w:date="2022-09-27T10:55:00Z">
        <w:r w:rsidRPr="00D96000">
          <w:rPr>
            <w:rFonts w:eastAsia="SimSun"/>
            <w:lang w:eastAsia="zh-CN"/>
          </w:rPr>
          <w:t>.</w:t>
        </w:r>
      </w:ins>
    </w:p>
    <w:p w14:paraId="07D5F510" w14:textId="77777777" w:rsidR="006601EA" w:rsidRPr="00D96000" w:rsidRDefault="006601EA" w:rsidP="006601EA">
      <w:pPr>
        <w:rPr>
          <w:b/>
          <w:bCs/>
        </w:rPr>
      </w:pPr>
      <w:proofErr w:type="spellStart"/>
      <w:r w:rsidRPr="00D96000">
        <w:rPr>
          <w:b/>
          <w:bCs/>
        </w:rPr>
        <w:t>nrofSS-BlocksToAverage</w:t>
      </w:r>
      <w:proofErr w:type="spellEnd"/>
    </w:p>
    <w:p w14:paraId="36270FB9" w14:textId="77777777" w:rsidR="006601EA" w:rsidRPr="00D96000" w:rsidRDefault="006601EA" w:rsidP="006601EA">
      <w:r w:rsidRPr="00D96000">
        <w:t xml:space="preserve">This specifies the number of beams which can be used for selection of the highest ranked cell, if </w:t>
      </w:r>
      <w:proofErr w:type="spellStart"/>
      <w:r w:rsidRPr="00D96000">
        <w:rPr>
          <w:i/>
        </w:rPr>
        <w:t>rangeToBestCell</w:t>
      </w:r>
      <w:proofErr w:type="spellEnd"/>
      <w:r w:rsidRPr="00D96000">
        <w:t xml:space="preserve"> is configured, and the number of beams used for derivation of cell measurement quantity. The parameter in </w:t>
      </w:r>
      <w:r w:rsidRPr="00D96000">
        <w:rPr>
          <w:i/>
          <w:iCs/>
        </w:rPr>
        <w:t>SIB2</w:t>
      </w:r>
      <w:r w:rsidRPr="00D96000">
        <w:t xml:space="preserve"> applies to the current serving frequency and the parameter in </w:t>
      </w:r>
      <w:r w:rsidRPr="00D96000">
        <w:rPr>
          <w:i/>
          <w:iCs/>
        </w:rPr>
        <w:t>SIB4</w:t>
      </w:r>
      <w:r w:rsidRPr="00D96000">
        <w:t xml:space="preserve"> applies to the corresponding inter-frequency.</w:t>
      </w:r>
    </w:p>
    <w:p w14:paraId="13930CCB" w14:textId="77777777" w:rsidR="006601EA" w:rsidRPr="00D96000" w:rsidRDefault="006601EA" w:rsidP="006601EA">
      <w:pPr>
        <w:rPr>
          <w:b/>
        </w:rPr>
      </w:pPr>
      <w:proofErr w:type="spellStart"/>
      <w:proofErr w:type="gramStart"/>
      <w:r w:rsidRPr="00D96000">
        <w:rPr>
          <w:b/>
        </w:rPr>
        <w:t>Qoffset</w:t>
      </w:r>
      <w:r w:rsidRPr="00D96000">
        <w:rPr>
          <w:b/>
          <w:vertAlign w:val="subscript"/>
        </w:rPr>
        <w:t>s,n</w:t>
      </w:r>
      <w:proofErr w:type="spellEnd"/>
      <w:proofErr w:type="gramEnd"/>
    </w:p>
    <w:p w14:paraId="0B5E8065" w14:textId="77777777" w:rsidR="006601EA" w:rsidRPr="00D96000" w:rsidRDefault="006601EA" w:rsidP="006601EA">
      <w:r w:rsidRPr="00D96000">
        <w:t>This specifies the offset</w:t>
      </w:r>
      <w:r w:rsidRPr="00D96000">
        <w:rPr>
          <w:vertAlign w:val="subscript"/>
        </w:rPr>
        <w:t xml:space="preserve"> </w:t>
      </w:r>
      <w:r w:rsidRPr="00D96000">
        <w:t>between the two cells.</w:t>
      </w:r>
    </w:p>
    <w:p w14:paraId="43706275" w14:textId="77777777" w:rsidR="006601EA" w:rsidRPr="00D96000" w:rsidRDefault="006601EA" w:rsidP="006601EA">
      <w:bookmarkStart w:id="41" w:name="_Hlk515661983"/>
      <w:proofErr w:type="spellStart"/>
      <w:r w:rsidRPr="00D96000">
        <w:rPr>
          <w:b/>
        </w:rPr>
        <w:t>Qoffset</w:t>
      </w:r>
      <w:r w:rsidRPr="00D96000">
        <w:rPr>
          <w:b/>
          <w:vertAlign w:val="subscript"/>
        </w:rPr>
        <w:t>frequency</w:t>
      </w:r>
      <w:proofErr w:type="spellEnd"/>
    </w:p>
    <w:bookmarkEnd w:id="41"/>
    <w:p w14:paraId="497DEC15" w14:textId="77777777" w:rsidR="006601EA" w:rsidRPr="00D96000" w:rsidRDefault="006601EA" w:rsidP="006601EA">
      <w:r w:rsidRPr="00D96000">
        <w:t>Frequency specific offset for equal priority NR frequencies.</w:t>
      </w:r>
    </w:p>
    <w:p w14:paraId="7ED6C9B3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</w:t>
      </w:r>
      <w:r w:rsidRPr="00D96000">
        <w:rPr>
          <w:b/>
          <w:vertAlign w:val="subscript"/>
        </w:rPr>
        <w:t>hyst</w:t>
      </w:r>
      <w:proofErr w:type="spellEnd"/>
    </w:p>
    <w:p w14:paraId="1104E3B2" w14:textId="77777777" w:rsidR="006601EA" w:rsidRPr="00D96000" w:rsidRDefault="006601EA" w:rsidP="006601EA">
      <w:pPr>
        <w:rPr>
          <w:lang w:eastAsia="zh-CN"/>
        </w:rPr>
      </w:pPr>
      <w:r w:rsidRPr="00D96000">
        <w:t>This specifies the hysteresis value for ranking criteria.</w:t>
      </w:r>
    </w:p>
    <w:p w14:paraId="039FED53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Qoffset</w:t>
      </w:r>
      <w:r w:rsidRPr="00D96000">
        <w:rPr>
          <w:b/>
          <w:vertAlign w:val="subscript"/>
        </w:rPr>
        <w:t>temp</w:t>
      </w:r>
      <w:proofErr w:type="spellEnd"/>
    </w:p>
    <w:p w14:paraId="29602B79" w14:textId="77777777" w:rsidR="006601EA" w:rsidRPr="00D96000" w:rsidRDefault="006601EA" w:rsidP="006601EA">
      <w:pPr>
        <w:rPr>
          <w:lang w:eastAsia="zh-CN"/>
        </w:rPr>
      </w:pPr>
      <w:r w:rsidRPr="00D96000">
        <w:t>This specifies the additional offset to be used for cell selection and re-selection. It is temporarily used in case the RRC Connection Establishment fails on the cell as specified in TS 38.331 [3].</w:t>
      </w:r>
    </w:p>
    <w:p w14:paraId="69707BC6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</w:t>
      </w:r>
      <w:r w:rsidRPr="00D96000">
        <w:rPr>
          <w:b/>
          <w:vertAlign w:val="subscript"/>
        </w:rPr>
        <w:t>qualmin</w:t>
      </w:r>
      <w:proofErr w:type="spellEnd"/>
    </w:p>
    <w:p w14:paraId="1B494B53" w14:textId="77777777" w:rsidR="006601EA" w:rsidRPr="00D96000" w:rsidRDefault="006601EA" w:rsidP="006601EA">
      <w:r w:rsidRPr="00D96000">
        <w:t xml:space="preserve">This specifies the minimum required quality level in the cell in </w:t>
      </w:r>
      <w:proofErr w:type="spellStart"/>
      <w:r w:rsidRPr="00D96000">
        <w:t>dB.</w:t>
      </w:r>
      <w:proofErr w:type="spellEnd"/>
    </w:p>
    <w:p w14:paraId="65DB744F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</w:t>
      </w:r>
      <w:r w:rsidRPr="00D96000">
        <w:rPr>
          <w:b/>
          <w:vertAlign w:val="subscript"/>
        </w:rPr>
        <w:t>rxlevmin</w:t>
      </w:r>
      <w:proofErr w:type="spellEnd"/>
    </w:p>
    <w:p w14:paraId="2F09EDA4" w14:textId="77777777" w:rsidR="006601EA" w:rsidRPr="00D96000" w:rsidRDefault="006601EA" w:rsidP="006601EA">
      <w:r w:rsidRPr="00D96000">
        <w:t>This specifies the minimum required Rx level in the cell in dBm.</w:t>
      </w:r>
    </w:p>
    <w:p w14:paraId="2AEE787B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</w:t>
      </w:r>
      <w:r w:rsidRPr="00D96000">
        <w:rPr>
          <w:b/>
          <w:vertAlign w:val="subscript"/>
        </w:rPr>
        <w:t>rxlevminoffsetcell</w:t>
      </w:r>
      <w:proofErr w:type="spellEnd"/>
    </w:p>
    <w:p w14:paraId="1990E09A" w14:textId="77777777" w:rsidR="006601EA" w:rsidRPr="00D96000" w:rsidRDefault="006601EA" w:rsidP="006601EA">
      <w:r w:rsidRPr="00D96000">
        <w:lastRenderedPageBreak/>
        <w:t xml:space="preserve">This specifies the cell specific Rx level offset in dB to </w:t>
      </w:r>
      <w:proofErr w:type="spellStart"/>
      <w:r w:rsidRPr="00D96000">
        <w:t>Qrxlevmin</w:t>
      </w:r>
      <w:proofErr w:type="spellEnd"/>
      <w:r w:rsidRPr="00D96000">
        <w:t>.</w:t>
      </w:r>
    </w:p>
    <w:p w14:paraId="66052638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Q</w:t>
      </w:r>
      <w:r w:rsidRPr="00D96000">
        <w:rPr>
          <w:b/>
          <w:vertAlign w:val="subscript"/>
        </w:rPr>
        <w:t>qualminoffsetcell</w:t>
      </w:r>
      <w:proofErr w:type="spellEnd"/>
    </w:p>
    <w:p w14:paraId="6E982DF9" w14:textId="77777777" w:rsidR="006601EA" w:rsidRPr="00D96000" w:rsidRDefault="006601EA" w:rsidP="006601EA">
      <w:r w:rsidRPr="00D96000">
        <w:t xml:space="preserve">This specifies the cell specific </w:t>
      </w:r>
      <w:r w:rsidRPr="00D96000">
        <w:rPr>
          <w:rFonts w:eastAsia="SimSun"/>
          <w:lang w:eastAsia="zh-CN"/>
        </w:rPr>
        <w:t xml:space="preserve">quality </w:t>
      </w:r>
      <w:r w:rsidRPr="00D96000">
        <w:t xml:space="preserve">level offset in dB to </w:t>
      </w:r>
      <w:proofErr w:type="spellStart"/>
      <w:r w:rsidRPr="00D96000">
        <w:t>Qqualmin</w:t>
      </w:r>
      <w:proofErr w:type="spellEnd"/>
      <w:r w:rsidRPr="00D96000">
        <w:t>.</w:t>
      </w:r>
    </w:p>
    <w:p w14:paraId="5F289E6B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rangeToBestCell</w:t>
      </w:r>
      <w:proofErr w:type="spellEnd"/>
    </w:p>
    <w:p w14:paraId="34525D8B" w14:textId="6235D046" w:rsidR="006601EA" w:rsidRDefault="006601EA" w:rsidP="006601EA">
      <w:pPr>
        <w:rPr>
          <w:ins w:id="42" w:author="Samsung (Shiyang Leng)" w:date="2022-09-27T11:04:00Z"/>
        </w:rPr>
      </w:pPr>
      <w:r w:rsidRPr="00D96000"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 w:rsidRPr="00D96000">
        <w:t>ies</w:t>
      </w:r>
      <w:proofErr w:type="spellEnd"/>
      <w:r w:rsidRPr="00D96000">
        <w:t>) for inter-frequency cell reselection within NR.</w:t>
      </w:r>
    </w:p>
    <w:p w14:paraId="72711B09" w14:textId="6B8D6F5C" w:rsidR="00F7609F" w:rsidRPr="00D96000" w:rsidRDefault="00F7609F" w:rsidP="00F7609F">
      <w:pPr>
        <w:rPr>
          <w:ins w:id="43" w:author="Samsung (Shiyang Leng)" w:date="2022-09-27T11:04:00Z"/>
          <w:b/>
        </w:rPr>
      </w:pPr>
      <w:proofErr w:type="spellStart"/>
      <w:ins w:id="44" w:author="Samsung (Shiyang Leng)" w:date="2022-09-27T11:05:00Z">
        <w:r w:rsidRPr="00F7609F">
          <w:rPr>
            <w:b/>
          </w:rPr>
          <w:t>referenceLocation</w:t>
        </w:r>
      </w:ins>
      <w:proofErr w:type="spellEnd"/>
    </w:p>
    <w:p w14:paraId="4583F594" w14:textId="75D817FE" w:rsidR="00F7609F" w:rsidRPr="00D96000" w:rsidRDefault="00F7609F" w:rsidP="00F7609F">
      <w:ins w:id="45" w:author="Samsung (Shiyang Leng)" w:date="2022-09-27T11:04:00Z">
        <w:r w:rsidRPr="00D96000">
          <w:t xml:space="preserve">This </w:t>
        </w:r>
        <w:r>
          <w:t xml:space="preserve">indicates the </w:t>
        </w:r>
      </w:ins>
      <w:ins w:id="46" w:author="Samsung (Shiyang Leng)" w:date="2022-09-27T11:05:00Z">
        <w:r>
          <w:t>reference location of</w:t>
        </w:r>
      </w:ins>
      <w:ins w:id="47" w:author="Samsung (Shiyang Leng)" w:date="2022-09-27T11:04:00Z">
        <w:r w:rsidRPr="00862C37">
          <w:t xml:space="preserve"> the serving cell </w:t>
        </w:r>
        <w:r>
          <w:t xml:space="preserve">to be </w:t>
        </w:r>
        <w:r w:rsidRPr="00962B3F">
          <w:rPr>
            <w:lang w:eastAsia="zh-CN"/>
          </w:rPr>
          <w:t>used in location-based measurement initiation</w:t>
        </w:r>
        <w:r w:rsidRPr="00D96000">
          <w:rPr>
            <w:rFonts w:eastAsia="SimSun"/>
            <w:lang w:eastAsia="zh-CN"/>
          </w:rPr>
          <w:t>.</w:t>
        </w:r>
      </w:ins>
    </w:p>
    <w:p w14:paraId="56DB5BD6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IntraSearchP</w:t>
      </w:r>
      <w:proofErr w:type="spellEnd"/>
    </w:p>
    <w:p w14:paraId="385EFF61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threshold (in dB) for intra-frequency measurements.</w:t>
      </w:r>
    </w:p>
    <w:p w14:paraId="2F77EF86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IntraSearchQ</w:t>
      </w:r>
      <w:proofErr w:type="spellEnd"/>
    </w:p>
    <w:p w14:paraId="272CC5DE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threshold (in dB) for intra-frequency measurements.</w:t>
      </w:r>
    </w:p>
    <w:p w14:paraId="7BAF957C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nonIntraSearchP</w:t>
      </w:r>
      <w:proofErr w:type="spellEnd"/>
    </w:p>
    <w:p w14:paraId="1A06ACF6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threshold (in dB) for NR inter-frequency and inter-RAT measurements.</w:t>
      </w:r>
    </w:p>
    <w:p w14:paraId="0D261709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nonIntraSearchQ</w:t>
      </w:r>
      <w:proofErr w:type="spellEnd"/>
    </w:p>
    <w:p w14:paraId="094E7A8E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threshold (in dB) for NR inter-frequency and inter-RAT measurements.</w:t>
      </w:r>
    </w:p>
    <w:p w14:paraId="22C05B9A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SearchDeltaP</w:t>
      </w:r>
      <w:proofErr w:type="spellEnd"/>
    </w:p>
    <w:p w14:paraId="4886D765" w14:textId="77777777" w:rsidR="006601EA" w:rsidRPr="00D96000" w:rsidRDefault="006601EA" w:rsidP="006601EA">
      <w:r w:rsidRPr="00D96000">
        <w:t xml:space="preserve">This specifies the threshold (in dB) on </w:t>
      </w:r>
      <w:proofErr w:type="spellStart"/>
      <w:r w:rsidRPr="00D96000">
        <w:t>Srxlev</w:t>
      </w:r>
      <w:proofErr w:type="spellEnd"/>
      <w:r w:rsidRPr="00D96000">
        <w:t xml:space="preserve"> variation for relaxed measurement.</w:t>
      </w:r>
    </w:p>
    <w:p w14:paraId="78021D39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SearchDeltaP</w:t>
      </w:r>
      <w:proofErr w:type="spellEnd"/>
      <w:r w:rsidRPr="00D96000">
        <w:rPr>
          <w:b/>
          <w:vertAlign w:val="subscript"/>
        </w:rPr>
        <w:t>-Stationary</w:t>
      </w:r>
    </w:p>
    <w:p w14:paraId="04280441" w14:textId="77777777" w:rsidR="006601EA" w:rsidRPr="00D96000" w:rsidRDefault="006601EA" w:rsidP="006601EA">
      <w:r w:rsidRPr="00D96000">
        <w:t xml:space="preserve">This specifies the threshold (in dB) on </w:t>
      </w:r>
      <w:proofErr w:type="spellStart"/>
      <w:r w:rsidRPr="00D96000">
        <w:t>Srxlev</w:t>
      </w:r>
      <w:proofErr w:type="spellEnd"/>
      <w:r w:rsidRPr="00D96000">
        <w:t xml:space="preserve"> variation to evaluate stationary criterion for relaxed measurement.</w:t>
      </w:r>
    </w:p>
    <w:p w14:paraId="0E37DE80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SearchThresholdP</w:t>
      </w:r>
      <w:proofErr w:type="spellEnd"/>
    </w:p>
    <w:p w14:paraId="105F8069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threshold (in dB) for relaxed measurement.</w:t>
      </w:r>
    </w:p>
    <w:p w14:paraId="3ACE008E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SearchThresholdP2</w:t>
      </w:r>
    </w:p>
    <w:p w14:paraId="0BF81B36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threshold (in dB) to evaluate not-at-cell-edge-criterion for relaxed measurement.</w:t>
      </w:r>
    </w:p>
    <w:p w14:paraId="48388F01" w14:textId="77777777" w:rsidR="006601EA" w:rsidRPr="00D96000" w:rsidRDefault="006601EA" w:rsidP="006601EA">
      <w:pPr>
        <w:rPr>
          <w:b/>
        </w:rPr>
      </w:pPr>
      <w:proofErr w:type="spellStart"/>
      <w:r w:rsidRPr="00D96000">
        <w:rPr>
          <w:b/>
        </w:rPr>
        <w:t>S</w:t>
      </w:r>
      <w:r w:rsidRPr="00D96000">
        <w:rPr>
          <w:b/>
          <w:vertAlign w:val="subscript"/>
        </w:rPr>
        <w:t>SearchThresholdQ</w:t>
      </w:r>
      <w:proofErr w:type="spellEnd"/>
    </w:p>
    <w:p w14:paraId="3CD2EF88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threshold (in dB) for relaxed measurement.</w:t>
      </w:r>
    </w:p>
    <w:p w14:paraId="033C09E7" w14:textId="77777777" w:rsidR="006601EA" w:rsidRPr="00D96000" w:rsidRDefault="006601EA" w:rsidP="006601EA">
      <w:pPr>
        <w:rPr>
          <w:b/>
        </w:rPr>
      </w:pPr>
      <w:r w:rsidRPr="00D96000">
        <w:rPr>
          <w:b/>
        </w:rPr>
        <w:t>S</w:t>
      </w:r>
      <w:r w:rsidRPr="00D96000">
        <w:rPr>
          <w:b/>
          <w:vertAlign w:val="subscript"/>
        </w:rPr>
        <w:t>SearchThresholdQ2</w:t>
      </w:r>
    </w:p>
    <w:p w14:paraId="3154A010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threshold (in dB) to evaluate not-at-cell-edge-criterion for relaxed measurement.</w:t>
      </w:r>
    </w:p>
    <w:p w14:paraId="168D41AF" w14:textId="77777777" w:rsidR="006601EA" w:rsidRPr="00D96000" w:rsidRDefault="006601EA" w:rsidP="006601EA">
      <w:pPr>
        <w:rPr>
          <w:bCs/>
        </w:rPr>
      </w:pPr>
      <w:proofErr w:type="spellStart"/>
      <w:r w:rsidRPr="00D96000">
        <w:rPr>
          <w:b/>
        </w:rPr>
        <w:t>Treselection</w:t>
      </w:r>
      <w:r w:rsidRPr="00D96000">
        <w:rPr>
          <w:b/>
          <w:vertAlign w:val="subscript"/>
        </w:rPr>
        <w:t>RAT</w:t>
      </w:r>
      <w:proofErr w:type="spellEnd"/>
    </w:p>
    <w:p w14:paraId="441DA613" w14:textId="77777777" w:rsidR="006601EA" w:rsidRPr="00D96000" w:rsidRDefault="006601EA" w:rsidP="006601EA">
      <w:r w:rsidRPr="00D96000">
        <w:t>This specifies the cell reselection timer value. For each target NR frequency and for each RAT other than NR, a specific value for the cell reselection timer is defined, which is applicable when evaluating reselection within NR or towards other RAT (</w:t>
      </w:r>
      <w:proofErr w:type="gramStart"/>
      <w:r w:rsidRPr="00D96000">
        <w:t>i.e.</w:t>
      </w:r>
      <w:proofErr w:type="gramEnd"/>
      <w:r w:rsidRPr="00D96000">
        <w:t xml:space="preserve"> </w:t>
      </w:r>
      <w:proofErr w:type="spellStart"/>
      <w:r w:rsidRPr="00D96000">
        <w:t>Treselection</w:t>
      </w:r>
      <w:r w:rsidRPr="00D96000">
        <w:rPr>
          <w:vertAlign w:val="subscript"/>
        </w:rPr>
        <w:t>RAT</w:t>
      </w:r>
      <w:proofErr w:type="spellEnd"/>
      <w:r w:rsidRPr="00D96000">
        <w:t xml:space="preserve"> for NR is </w:t>
      </w:r>
      <w:proofErr w:type="spellStart"/>
      <w:r w:rsidRPr="00D96000">
        <w:t>Treselection</w:t>
      </w:r>
      <w:r w:rsidRPr="00D96000">
        <w:rPr>
          <w:vertAlign w:val="subscript"/>
        </w:rPr>
        <w:t>NR</w:t>
      </w:r>
      <w:proofErr w:type="spellEnd"/>
      <w:r w:rsidRPr="00D96000">
        <w:t xml:space="preserve">, for E-UTRAN </w:t>
      </w:r>
      <w:proofErr w:type="spellStart"/>
      <w:r w:rsidRPr="00D96000">
        <w:t>Treselection</w:t>
      </w:r>
      <w:r w:rsidRPr="00D96000">
        <w:rPr>
          <w:vertAlign w:val="subscript"/>
        </w:rPr>
        <w:t>EUTRA</w:t>
      </w:r>
      <w:proofErr w:type="spellEnd"/>
      <w:r w:rsidRPr="00D96000">
        <w:t>).</w:t>
      </w:r>
    </w:p>
    <w:p w14:paraId="4078F607" w14:textId="77777777" w:rsidR="006601EA" w:rsidRPr="00D96000" w:rsidRDefault="006601EA" w:rsidP="006601EA">
      <w:pPr>
        <w:pStyle w:val="NO"/>
      </w:pPr>
      <w:r w:rsidRPr="00D96000">
        <w:t>NOTE:</w:t>
      </w:r>
      <w:r w:rsidRPr="00D96000">
        <w:tab/>
      </w:r>
      <w:proofErr w:type="spellStart"/>
      <w:r w:rsidRPr="00D96000">
        <w:t>Treselection</w:t>
      </w:r>
      <w:r w:rsidRPr="00D96000">
        <w:rPr>
          <w:vertAlign w:val="subscript"/>
        </w:rPr>
        <w:t>RAT</w:t>
      </w:r>
      <w:proofErr w:type="spellEnd"/>
      <w:r w:rsidRPr="00D96000">
        <w:rPr>
          <w:vertAlign w:val="subscript"/>
        </w:rPr>
        <w:t xml:space="preserve"> </w:t>
      </w:r>
      <w:r w:rsidRPr="00D96000">
        <w:t>is not broadcast in system information but used in reselection rules by the UE for each RAT.</w:t>
      </w:r>
    </w:p>
    <w:p w14:paraId="7B833D30" w14:textId="77777777" w:rsidR="006601EA" w:rsidRPr="00D96000" w:rsidRDefault="006601EA" w:rsidP="006601EA">
      <w:pPr>
        <w:rPr>
          <w:b/>
          <w:bCs/>
          <w:vertAlign w:val="subscript"/>
        </w:rPr>
      </w:pPr>
      <w:proofErr w:type="spellStart"/>
      <w:r w:rsidRPr="00D96000">
        <w:rPr>
          <w:b/>
          <w:bCs/>
        </w:rPr>
        <w:t>Treselection</w:t>
      </w:r>
      <w:r w:rsidRPr="00D96000">
        <w:rPr>
          <w:b/>
          <w:bCs/>
          <w:vertAlign w:val="subscript"/>
        </w:rPr>
        <w:t>NR</w:t>
      </w:r>
      <w:proofErr w:type="spellEnd"/>
    </w:p>
    <w:p w14:paraId="74CF41B0" w14:textId="77777777" w:rsidR="006601EA" w:rsidRPr="00D96000" w:rsidRDefault="006601EA" w:rsidP="006601EA">
      <w:r w:rsidRPr="00D96000">
        <w:lastRenderedPageBreak/>
        <w:t xml:space="preserve">This specifies the cell reselection timer value </w:t>
      </w:r>
      <w:proofErr w:type="spellStart"/>
      <w:r w:rsidRPr="00D96000">
        <w:t>Treselection</w:t>
      </w:r>
      <w:r w:rsidRPr="00D96000">
        <w:rPr>
          <w:vertAlign w:val="subscript"/>
        </w:rPr>
        <w:t>RAT</w:t>
      </w:r>
      <w:proofErr w:type="spellEnd"/>
      <w:r w:rsidRPr="00D96000">
        <w:t xml:space="preserve"> for NR. The parameter can be set per NR frequency as specified in TS 38.331 [3].</w:t>
      </w:r>
    </w:p>
    <w:p w14:paraId="4E17E277" w14:textId="77777777" w:rsidR="006601EA" w:rsidRPr="00D96000" w:rsidRDefault="006601EA" w:rsidP="006601EA">
      <w:pPr>
        <w:rPr>
          <w:b/>
          <w:bCs/>
          <w:vertAlign w:val="subscript"/>
        </w:rPr>
      </w:pPr>
      <w:bookmarkStart w:id="48" w:name="_Hlk506412463"/>
      <w:proofErr w:type="spellStart"/>
      <w:r w:rsidRPr="00D96000">
        <w:rPr>
          <w:b/>
          <w:bCs/>
        </w:rPr>
        <w:t>Treselection</w:t>
      </w:r>
      <w:r w:rsidRPr="00D96000">
        <w:rPr>
          <w:b/>
          <w:bCs/>
          <w:vertAlign w:val="subscript"/>
        </w:rPr>
        <w:t>EUTRA</w:t>
      </w:r>
      <w:proofErr w:type="spellEnd"/>
    </w:p>
    <w:bookmarkEnd w:id="48"/>
    <w:p w14:paraId="0557CDDE" w14:textId="77777777" w:rsidR="006601EA" w:rsidRPr="00D96000" w:rsidRDefault="006601EA" w:rsidP="006601EA">
      <w:r w:rsidRPr="00D96000">
        <w:t xml:space="preserve">This specifies the cell reselection timer value </w:t>
      </w:r>
      <w:proofErr w:type="spellStart"/>
      <w:r w:rsidRPr="00D96000">
        <w:t>Treselection</w:t>
      </w:r>
      <w:r w:rsidRPr="00D96000">
        <w:rPr>
          <w:vertAlign w:val="subscript"/>
        </w:rPr>
        <w:t>RAT</w:t>
      </w:r>
      <w:proofErr w:type="spellEnd"/>
      <w:r w:rsidRPr="00D96000">
        <w:t xml:space="preserve"> for E-UTRAN.</w:t>
      </w:r>
    </w:p>
    <w:p w14:paraId="148180F0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X</w:t>
      </w:r>
      <w:proofErr w:type="spellEnd"/>
      <w:r w:rsidRPr="00D96000">
        <w:rPr>
          <w:b/>
          <w:vertAlign w:val="subscript"/>
        </w:rPr>
        <w:t xml:space="preserve">, </w:t>
      </w:r>
      <w:proofErr w:type="spellStart"/>
      <w:r w:rsidRPr="00D96000">
        <w:rPr>
          <w:b/>
          <w:vertAlign w:val="subscript"/>
        </w:rPr>
        <w:t>HighP</w:t>
      </w:r>
      <w:proofErr w:type="spellEnd"/>
    </w:p>
    <w:p w14:paraId="473C2F02" w14:textId="77777777" w:rsidR="006601EA" w:rsidRPr="00D96000" w:rsidRDefault="006601EA" w:rsidP="006601EA">
      <w:pPr>
        <w:rPr>
          <w:lang w:eastAsia="en-GB"/>
        </w:rPr>
      </w:pPr>
      <w:r w:rsidRPr="00D96000">
        <w:rPr>
          <w:lang w:eastAsia="en-GB"/>
        </w:rPr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by the UE when reselecting towards </w:t>
      </w:r>
      <w:r w:rsidRPr="00D96000">
        <w:t>a</w:t>
      </w:r>
      <w:r w:rsidRPr="00D96000">
        <w:rPr>
          <w:lang w:eastAsia="en-GB"/>
        </w:rPr>
        <w:t xml:space="preserve"> higher priority </w:t>
      </w:r>
      <w:r w:rsidRPr="00D96000">
        <w:t xml:space="preserve">RAT/ </w:t>
      </w:r>
      <w:r w:rsidRPr="00D96000">
        <w:rPr>
          <w:lang w:eastAsia="en-GB"/>
        </w:rPr>
        <w:t xml:space="preserve">frequency than </w:t>
      </w:r>
      <w:r w:rsidRPr="00D96000">
        <w:t xml:space="preserve">the </w:t>
      </w:r>
      <w:r w:rsidRPr="00D96000">
        <w:rPr>
          <w:lang w:eastAsia="en-GB"/>
        </w:rPr>
        <w:t>current serving frequency. Each frequency of NR and E-UTRAN might have a specific threshold.</w:t>
      </w:r>
    </w:p>
    <w:p w14:paraId="6AE445ED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X</w:t>
      </w:r>
      <w:proofErr w:type="spellEnd"/>
      <w:r w:rsidRPr="00D96000">
        <w:rPr>
          <w:b/>
          <w:vertAlign w:val="subscript"/>
        </w:rPr>
        <w:t>, HighQ</w:t>
      </w:r>
    </w:p>
    <w:p w14:paraId="525B8C02" w14:textId="77777777" w:rsidR="006601EA" w:rsidRPr="00D96000" w:rsidRDefault="006601EA" w:rsidP="006601EA">
      <w:pPr>
        <w:rPr>
          <w:lang w:eastAsia="en-GB"/>
        </w:rPr>
      </w:pPr>
      <w:r w:rsidRPr="00D96000">
        <w:rPr>
          <w:lang w:eastAsia="en-GB"/>
        </w:rPr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by the UE when reselecting towards </w:t>
      </w:r>
      <w:r w:rsidRPr="00D96000">
        <w:t>a</w:t>
      </w:r>
      <w:r w:rsidRPr="00D96000">
        <w:rPr>
          <w:lang w:eastAsia="en-GB"/>
        </w:rPr>
        <w:t xml:space="preserve"> higher priority </w:t>
      </w:r>
      <w:r w:rsidRPr="00D96000">
        <w:t xml:space="preserve">RAT/ </w:t>
      </w:r>
      <w:r w:rsidRPr="00D96000">
        <w:rPr>
          <w:lang w:eastAsia="en-GB"/>
        </w:rPr>
        <w:t xml:space="preserve">frequency than </w:t>
      </w:r>
      <w:r w:rsidRPr="00D96000">
        <w:t xml:space="preserve">the </w:t>
      </w:r>
      <w:r w:rsidRPr="00D96000">
        <w:rPr>
          <w:lang w:eastAsia="en-GB"/>
        </w:rPr>
        <w:t>current serving frequency. Each frequency of NR and E-UTRAN</w:t>
      </w:r>
      <w:r w:rsidRPr="00D96000">
        <w:t xml:space="preserve"> </w:t>
      </w:r>
      <w:r w:rsidRPr="00D96000">
        <w:rPr>
          <w:lang w:eastAsia="en-GB"/>
        </w:rPr>
        <w:t>might have a specific threshold.</w:t>
      </w:r>
    </w:p>
    <w:p w14:paraId="1D170CC2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X</w:t>
      </w:r>
      <w:proofErr w:type="spellEnd"/>
      <w:r w:rsidRPr="00D96000">
        <w:rPr>
          <w:b/>
          <w:vertAlign w:val="subscript"/>
        </w:rPr>
        <w:t xml:space="preserve">, </w:t>
      </w:r>
      <w:proofErr w:type="spellStart"/>
      <w:r w:rsidRPr="00D96000">
        <w:rPr>
          <w:b/>
          <w:vertAlign w:val="subscript"/>
        </w:rPr>
        <w:t>LowP</w:t>
      </w:r>
      <w:proofErr w:type="spellEnd"/>
    </w:p>
    <w:p w14:paraId="185134C3" w14:textId="77777777" w:rsidR="006601EA" w:rsidRPr="00D96000" w:rsidRDefault="006601EA" w:rsidP="006601EA">
      <w:r w:rsidRPr="00D96000">
        <w:rPr>
          <w:lang w:eastAsia="en-GB"/>
        </w:rPr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</w:t>
      </w:r>
      <w:r w:rsidRPr="00D96000">
        <w:t xml:space="preserve">by the UE when </w:t>
      </w:r>
      <w:r w:rsidRPr="00D96000">
        <w:rPr>
          <w:lang w:eastAsia="en-GB"/>
        </w:rPr>
        <w:t>reselecti</w:t>
      </w:r>
      <w:r w:rsidRPr="00D96000">
        <w:t>ng</w:t>
      </w:r>
      <w:r w:rsidRPr="00D96000">
        <w:rPr>
          <w:lang w:eastAsia="en-GB"/>
        </w:rPr>
        <w:t xml:space="preserve"> towards </w:t>
      </w:r>
      <w:r w:rsidRPr="00D96000">
        <w:t xml:space="preserve">a lower priority RAT/ </w:t>
      </w:r>
      <w:r w:rsidRPr="00D96000">
        <w:rPr>
          <w:lang w:eastAsia="en-GB"/>
        </w:rPr>
        <w:t>frequency</w:t>
      </w:r>
      <w:r w:rsidRPr="00D96000">
        <w:t xml:space="preserve"> than the current serving</w:t>
      </w:r>
      <w:r w:rsidRPr="00D96000">
        <w:rPr>
          <w:lang w:eastAsia="en-GB"/>
        </w:rPr>
        <w:t xml:space="preserve"> frequency. </w:t>
      </w:r>
      <w:r w:rsidRPr="00D96000">
        <w:rPr>
          <w:rFonts w:eastAsia="SimSun"/>
          <w:lang w:eastAsia="zh-CN"/>
        </w:rPr>
        <w:t xml:space="preserve">Each frequency of NR and E-UTRAN </w:t>
      </w:r>
      <w:r w:rsidRPr="00D96000">
        <w:rPr>
          <w:lang w:eastAsia="en-GB"/>
        </w:rPr>
        <w:t xml:space="preserve">might </w:t>
      </w:r>
      <w:r w:rsidRPr="00D96000">
        <w:rPr>
          <w:rFonts w:eastAsia="SimSun"/>
          <w:lang w:eastAsia="zh-CN"/>
        </w:rPr>
        <w:t>have a specific threshold.</w:t>
      </w:r>
    </w:p>
    <w:p w14:paraId="7E61DED9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X</w:t>
      </w:r>
      <w:proofErr w:type="spellEnd"/>
      <w:r w:rsidRPr="00D96000">
        <w:rPr>
          <w:b/>
          <w:vertAlign w:val="subscript"/>
        </w:rPr>
        <w:t xml:space="preserve">, </w:t>
      </w:r>
      <w:proofErr w:type="spellStart"/>
      <w:r w:rsidRPr="00D96000">
        <w:rPr>
          <w:b/>
          <w:vertAlign w:val="subscript"/>
        </w:rPr>
        <w:t>LowQ</w:t>
      </w:r>
      <w:proofErr w:type="spellEnd"/>
    </w:p>
    <w:p w14:paraId="0BAF2C03" w14:textId="77777777" w:rsidR="006601EA" w:rsidRPr="00D96000" w:rsidRDefault="006601EA" w:rsidP="006601EA">
      <w:r w:rsidRPr="00D96000">
        <w:rPr>
          <w:lang w:eastAsia="en-GB"/>
        </w:rPr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</w:t>
      </w:r>
      <w:r w:rsidRPr="00D96000">
        <w:rPr>
          <w:lang w:eastAsia="en-GB"/>
        </w:rPr>
        <w:t xml:space="preserve">threshold </w:t>
      </w:r>
      <w:r w:rsidRPr="00D96000">
        <w:t xml:space="preserve">(in dB) </w:t>
      </w:r>
      <w:r w:rsidRPr="00D96000">
        <w:rPr>
          <w:lang w:eastAsia="en-GB"/>
        </w:rPr>
        <w:t xml:space="preserve">used </w:t>
      </w:r>
      <w:r w:rsidRPr="00D96000">
        <w:t xml:space="preserve">by the UE when </w:t>
      </w:r>
      <w:r w:rsidRPr="00D96000">
        <w:rPr>
          <w:lang w:eastAsia="en-GB"/>
        </w:rPr>
        <w:t>reselecti</w:t>
      </w:r>
      <w:r w:rsidRPr="00D96000">
        <w:t>ng</w:t>
      </w:r>
      <w:r w:rsidRPr="00D96000">
        <w:rPr>
          <w:lang w:eastAsia="en-GB"/>
        </w:rPr>
        <w:t xml:space="preserve"> towards </w:t>
      </w:r>
      <w:r w:rsidRPr="00D96000">
        <w:t xml:space="preserve">a lower priority RAT/ </w:t>
      </w:r>
      <w:r w:rsidRPr="00D96000">
        <w:rPr>
          <w:lang w:eastAsia="en-GB"/>
        </w:rPr>
        <w:t>frequency</w:t>
      </w:r>
      <w:r w:rsidRPr="00D96000">
        <w:t xml:space="preserve"> than the current serving</w:t>
      </w:r>
      <w:r w:rsidRPr="00D96000">
        <w:rPr>
          <w:lang w:eastAsia="en-GB"/>
        </w:rPr>
        <w:t xml:space="preserve"> frequency. </w:t>
      </w:r>
      <w:r w:rsidRPr="00D96000">
        <w:rPr>
          <w:rFonts w:eastAsia="SimSun"/>
          <w:lang w:eastAsia="zh-CN"/>
        </w:rPr>
        <w:t xml:space="preserve">Each frequency of NR and E-UTRAN </w:t>
      </w:r>
      <w:r w:rsidRPr="00D96000">
        <w:rPr>
          <w:lang w:eastAsia="en-GB"/>
        </w:rPr>
        <w:t xml:space="preserve">might </w:t>
      </w:r>
      <w:r w:rsidRPr="00D96000">
        <w:rPr>
          <w:rFonts w:eastAsia="SimSun"/>
          <w:lang w:eastAsia="zh-CN"/>
        </w:rPr>
        <w:t>have a specific threshold.</w:t>
      </w:r>
    </w:p>
    <w:p w14:paraId="5A382842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Serving</w:t>
      </w:r>
      <w:proofErr w:type="spellEnd"/>
      <w:r w:rsidRPr="00D96000">
        <w:rPr>
          <w:b/>
          <w:vertAlign w:val="subscript"/>
        </w:rPr>
        <w:t xml:space="preserve">, </w:t>
      </w:r>
      <w:proofErr w:type="spellStart"/>
      <w:r w:rsidRPr="00D96000">
        <w:rPr>
          <w:b/>
          <w:vertAlign w:val="subscript"/>
        </w:rPr>
        <w:t>LowP</w:t>
      </w:r>
      <w:proofErr w:type="spellEnd"/>
    </w:p>
    <w:p w14:paraId="376D5C85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Srxlev</w:t>
      </w:r>
      <w:proofErr w:type="spellEnd"/>
      <w:r w:rsidRPr="00D96000">
        <w:t xml:space="preserve"> threshold (in dB) used by the UE on the serving cell when reselecting </w:t>
      </w:r>
      <w:r w:rsidRPr="00D96000">
        <w:rPr>
          <w:rFonts w:eastAsia="SimSun"/>
          <w:lang w:eastAsia="zh-CN"/>
        </w:rPr>
        <w:t xml:space="preserve">towards </w:t>
      </w:r>
      <w:r w:rsidRPr="00D96000">
        <w:t xml:space="preserve">a </w:t>
      </w:r>
      <w:r w:rsidRPr="00D96000">
        <w:rPr>
          <w:rFonts w:eastAsia="SimSun"/>
          <w:lang w:eastAsia="zh-CN"/>
        </w:rPr>
        <w:t xml:space="preserve">lower </w:t>
      </w:r>
      <w:r w:rsidRPr="00D96000">
        <w:t>priority RAT/ frequency.</w:t>
      </w:r>
    </w:p>
    <w:p w14:paraId="79832D69" w14:textId="77777777" w:rsidR="006601EA" w:rsidRPr="00D96000" w:rsidRDefault="006601EA" w:rsidP="006601EA">
      <w:pPr>
        <w:rPr>
          <w:b/>
          <w:vertAlign w:val="subscript"/>
        </w:rPr>
      </w:pPr>
      <w:proofErr w:type="spellStart"/>
      <w:r w:rsidRPr="00D96000">
        <w:rPr>
          <w:b/>
        </w:rPr>
        <w:t>Thresh</w:t>
      </w:r>
      <w:r w:rsidRPr="00D96000">
        <w:rPr>
          <w:b/>
          <w:vertAlign w:val="subscript"/>
        </w:rPr>
        <w:t>Serving</w:t>
      </w:r>
      <w:proofErr w:type="spellEnd"/>
      <w:r w:rsidRPr="00D96000">
        <w:rPr>
          <w:b/>
          <w:vertAlign w:val="subscript"/>
        </w:rPr>
        <w:t xml:space="preserve">, </w:t>
      </w:r>
      <w:proofErr w:type="spellStart"/>
      <w:r w:rsidRPr="00D96000">
        <w:rPr>
          <w:b/>
          <w:vertAlign w:val="subscript"/>
        </w:rPr>
        <w:t>LowQ</w:t>
      </w:r>
      <w:proofErr w:type="spellEnd"/>
    </w:p>
    <w:p w14:paraId="3871FFD8" w14:textId="77777777" w:rsidR="006601EA" w:rsidRPr="00D96000" w:rsidRDefault="006601EA" w:rsidP="006601EA">
      <w:r w:rsidRPr="00D96000">
        <w:t xml:space="preserve">This specifies the </w:t>
      </w:r>
      <w:proofErr w:type="spellStart"/>
      <w:r w:rsidRPr="00D96000">
        <w:t>Squal</w:t>
      </w:r>
      <w:proofErr w:type="spellEnd"/>
      <w:r w:rsidRPr="00D96000">
        <w:t xml:space="preserve"> threshold (in dB) used by the UE on the serving cell when reselecting </w:t>
      </w:r>
      <w:r w:rsidRPr="00D96000">
        <w:rPr>
          <w:rFonts w:eastAsia="SimSun"/>
          <w:lang w:eastAsia="zh-CN"/>
        </w:rPr>
        <w:t xml:space="preserve">towards </w:t>
      </w:r>
      <w:r w:rsidRPr="00D96000">
        <w:t xml:space="preserve">a </w:t>
      </w:r>
      <w:r w:rsidRPr="00D96000">
        <w:rPr>
          <w:rFonts w:eastAsia="SimSun"/>
          <w:lang w:eastAsia="zh-CN"/>
        </w:rPr>
        <w:t xml:space="preserve">lower </w:t>
      </w:r>
      <w:r w:rsidRPr="00D96000">
        <w:t>priority RAT/ frequency.</w:t>
      </w:r>
    </w:p>
    <w:p w14:paraId="0870CE20" w14:textId="77777777" w:rsidR="006601EA" w:rsidRPr="00D96000" w:rsidRDefault="006601EA" w:rsidP="006601EA">
      <w:pPr>
        <w:rPr>
          <w:rFonts w:eastAsia="SimSun"/>
          <w:b/>
        </w:rPr>
      </w:pPr>
      <w:proofErr w:type="spellStart"/>
      <w:r w:rsidRPr="00D96000">
        <w:rPr>
          <w:rFonts w:eastAsia="SimSun"/>
          <w:b/>
        </w:rPr>
        <w:t>T</w:t>
      </w:r>
      <w:r w:rsidRPr="00D96000">
        <w:rPr>
          <w:rFonts w:eastAsia="SimSun"/>
          <w:b/>
          <w:vertAlign w:val="subscript"/>
        </w:rPr>
        <w:t>SearchDeltaP</w:t>
      </w:r>
      <w:proofErr w:type="spellEnd"/>
    </w:p>
    <w:p w14:paraId="6AA04E21" w14:textId="77777777" w:rsidR="006601EA" w:rsidRPr="00D96000" w:rsidRDefault="006601EA" w:rsidP="006601EA">
      <w:pPr>
        <w:rPr>
          <w:rFonts w:eastAsia="SimSun"/>
        </w:rPr>
      </w:pPr>
      <w:r w:rsidRPr="00D96000">
        <w:rPr>
          <w:rFonts w:eastAsia="SimSun"/>
        </w:rPr>
        <w:t xml:space="preserve">This specifies the </w:t>
      </w:r>
      <w:proofErr w:type="gramStart"/>
      <w:r w:rsidRPr="00D96000">
        <w:rPr>
          <w:rFonts w:eastAsia="SimSun"/>
        </w:rPr>
        <w:t>time period</w:t>
      </w:r>
      <w:proofErr w:type="gramEnd"/>
      <w:r w:rsidRPr="00D96000">
        <w:rPr>
          <w:rFonts w:eastAsia="SimSun"/>
        </w:rPr>
        <w:t xml:space="preserve"> over which the </w:t>
      </w:r>
      <w:proofErr w:type="spellStart"/>
      <w:r w:rsidRPr="00D96000">
        <w:rPr>
          <w:rFonts w:eastAsia="SimSun"/>
        </w:rPr>
        <w:t>Srxlev</w:t>
      </w:r>
      <w:proofErr w:type="spellEnd"/>
      <w:r w:rsidRPr="00D96000">
        <w:rPr>
          <w:rFonts w:eastAsia="SimSun"/>
        </w:rPr>
        <w:t xml:space="preserve"> variation is evaluated for</w:t>
      </w:r>
      <w:r w:rsidRPr="00D96000">
        <w:rPr>
          <w:rFonts w:eastAsia="SimSun"/>
          <w:b/>
        </w:rPr>
        <w:t xml:space="preserve"> </w:t>
      </w:r>
      <w:r w:rsidRPr="00D96000">
        <w:rPr>
          <w:rFonts w:eastAsia="SimSun"/>
        </w:rPr>
        <w:t>relaxed measurement.</w:t>
      </w:r>
    </w:p>
    <w:p w14:paraId="22E24426" w14:textId="77777777" w:rsidR="006601EA" w:rsidRPr="00D96000" w:rsidRDefault="006601EA" w:rsidP="006601EA">
      <w:pPr>
        <w:rPr>
          <w:rFonts w:eastAsia="SimSun"/>
          <w:b/>
        </w:rPr>
      </w:pPr>
      <w:proofErr w:type="spellStart"/>
      <w:r w:rsidRPr="00D96000">
        <w:rPr>
          <w:rFonts w:eastAsia="SimSun"/>
          <w:b/>
        </w:rPr>
        <w:t>T</w:t>
      </w:r>
      <w:r w:rsidRPr="00D96000">
        <w:rPr>
          <w:rFonts w:eastAsia="SimSun"/>
          <w:b/>
          <w:vertAlign w:val="subscript"/>
        </w:rPr>
        <w:t>SearchDeltaP</w:t>
      </w:r>
      <w:proofErr w:type="spellEnd"/>
      <w:r w:rsidRPr="00D96000">
        <w:rPr>
          <w:rFonts w:eastAsia="SimSun"/>
          <w:b/>
          <w:vertAlign w:val="subscript"/>
        </w:rPr>
        <w:t>-Stationary</w:t>
      </w:r>
    </w:p>
    <w:p w14:paraId="39088CCF" w14:textId="7A4A5B67" w:rsidR="0066730E" w:rsidRDefault="006601EA" w:rsidP="006601EA">
      <w:pPr>
        <w:rPr>
          <w:ins w:id="49" w:author="Samsung (Shiyang Leng)" w:date="2022-09-27T11:05:00Z"/>
          <w:rFonts w:eastAsia="SimSun"/>
        </w:rPr>
      </w:pPr>
      <w:r w:rsidRPr="00D96000">
        <w:rPr>
          <w:rFonts w:eastAsia="SimSun"/>
        </w:rPr>
        <w:t xml:space="preserve">This specifies the </w:t>
      </w:r>
      <w:proofErr w:type="gramStart"/>
      <w:r w:rsidRPr="00D96000">
        <w:rPr>
          <w:rFonts w:eastAsia="SimSun"/>
        </w:rPr>
        <w:t>time period</w:t>
      </w:r>
      <w:proofErr w:type="gramEnd"/>
      <w:r w:rsidRPr="00D96000">
        <w:rPr>
          <w:rFonts w:eastAsia="SimSun"/>
        </w:rPr>
        <w:t xml:space="preserve"> over which the </w:t>
      </w:r>
      <w:proofErr w:type="spellStart"/>
      <w:r w:rsidRPr="00D96000">
        <w:rPr>
          <w:rFonts w:eastAsia="SimSun"/>
        </w:rPr>
        <w:t>Srxlev</w:t>
      </w:r>
      <w:proofErr w:type="spellEnd"/>
      <w:r w:rsidRPr="00D96000">
        <w:rPr>
          <w:rFonts w:eastAsia="SimSun"/>
        </w:rPr>
        <w:t xml:space="preserve"> variation is evaluated for stationary criterion for</w:t>
      </w:r>
      <w:r w:rsidRPr="00D96000">
        <w:rPr>
          <w:rFonts w:eastAsia="SimSun"/>
          <w:b/>
        </w:rPr>
        <w:t xml:space="preserve"> </w:t>
      </w:r>
      <w:r w:rsidRPr="00D96000">
        <w:rPr>
          <w:rFonts w:eastAsia="SimSun"/>
        </w:rPr>
        <w:t>relaxed measurement.</w:t>
      </w:r>
    </w:p>
    <w:p w14:paraId="5F55D430" w14:textId="42432819" w:rsidR="00F7609F" w:rsidRPr="00D96000" w:rsidRDefault="00F7609F" w:rsidP="00F7609F">
      <w:pPr>
        <w:rPr>
          <w:ins w:id="50" w:author="Samsung (Shiyang Leng)" w:date="2022-09-27T11:05:00Z"/>
          <w:b/>
        </w:rPr>
      </w:pPr>
      <w:ins w:id="51" w:author="Samsung (Shiyang Leng)" w:date="2022-09-27T11:05:00Z">
        <w:r>
          <w:rPr>
            <w:b/>
          </w:rPr>
          <w:t>t-Service</w:t>
        </w:r>
      </w:ins>
    </w:p>
    <w:p w14:paraId="11A167C5" w14:textId="5A7C3F19" w:rsidR="00F7609F" w:rsidRPr="006601EA" w:rsidRDefault="00F7609F" w:rsidP="00F7609F">
      <w:pPr>
        <w:rPr>
          <w:rFonts w:eastAsia="SimSun"/>
        </w:rPr>
      </w:pPr>
      <w:commentRangeStart w:id="52"/>
      <w:ins w:id="53" w:author="Samsung (Shiyang Leng)" w:date="2022-09-27T11:05:00Z">
        <w:r w:rsidRPr="00D96000">
          <w:t xml:space="preserve">This </w:t>
        </w:r>
        <w:r>
          <w:t xml:space="preserve">indicates the </w:t>
        </w:r>
      </w:ins>
      <w:ins w:id="54" w:author="Samsung (Shiyang Leng)" w:date="2022-09-27T11:06:00Z">
        <w:r w:rsidRPr="00962B3F">
          <w:rPr>
            <w:iCs/>
            <w:lang w:eastAsia="en-GB"/>
          </w:rPr>
          <w:t>time</w:t>
        </w:r>
        <w:r w:rsidRPr="00962B3F">
          <w:t xml:space="preserve"> information </w:t>
        </w:r>
      </w:ins>
      <w:ins w:id="55" w:author="Samsung (Shiyang Leng)" w:date="2022-09-27T11:07:00Z">
        <w:r>
          <w:t>for the serving cell to be used in time-based measurement initiation</w:t>
        </w:r>
      </w:ins>
      <w:ins w:id="56" w:author="Samsung (Shiyang Leng)" w:date="2022-09-27T11:05:00Z">
        <w:r w:rsidRPr="00D96000">
          <w:rPr>
            <w:rFonts w:eastAsia="SimSun"/>
            <w:lang w:eastAsia="zh-CN"/>
          </w:rPr>
          <w:t>.</w:t>
        </w:r>
      </w:ins>
      <w:commentRangeEnd w:id="52"/>
      <w:r w:rsidR="001A6B6D">
        <w:rPr>
          <w:rStyle w:val="CommentReference"/>
        </w:rPr>
        <w:commentReference w:id="52"/>
      </w:r>
    </w:p>
    <w:p w14:paraId="774ED518" w14:textId="74963B01" w:rsidR="00FE5910" w:rsidRPr="003F771D" w:rsidRDefault="0066730E" w:rsidP="003F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DengXian"/>
          <w:sz w:val="32"/>
          <w:lang w:eastAsia="zh-CN"/>
        </w:rPr>
      </w:pPr>
      <w:r>
        <w:rPr>
          <w:sz w:val="32"/>
          <w:lang w:val="en-US" w:eastAsia="zh-CN"/>
        </w:rPr>
        <w:t>End of</w:t>
      </w:r>
      <w:r>
        <w:rPr>
          <w:sz w:val="32"/>
          <w:lang w:eastAsia="zh-CN"/>
        </w:rPr>
        <w:t xml:space="preserve"> change</w:t>
      </w:r>
      <w:bookmarkEnd w:id="1"/>
      <w:bookmarkEnd w:id="2"/>
      <w:bookmarkEnd w:id="3"/>
      <w:bookmarkEnd w:id="4"/>
      <w:bookmarkEnd w:id="5"/>
      <w:bookmarkEnd w:id="6"/>
      <w:bookmarkEnd w:id="17"/>
      <w:bookmarkEnd w:id="18"/>
      <w:bookmarkEnd w:id="19"/>
      <w:bookmarkEnd w:id="20"/>
      <w:bookmarkEnd w:id="21"/>
    </w:p>
    <w:sectPr w:rsidR="00FE5910" w:rsidRPr="003F771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Nokia" w:date="2022-10-21T10:00:00Z" w:initials="Nokia">
    <w:p w14:paraId="7D2B5942" w14:textId="444252D2" w:rsidR="00810E8E" w:rsidRDefault="00810E8E">
      <w:pPr>
        <w:pStyle w:val="CommentText"/>
      </w:pPr>
      <w:r>
        <w:rPr>
          <w:rStyle w:val="CommentReference"/>
        </w:rPr>
        <w:annotationRef/>
      </w:r>
      <w:r>
        <w:t>Maybe simpler to say: ‘’distance threshold from the serving…’’? No strong view, but that wording would be simpler.</w:t>
      </w:r>
    </w:p>
  </w:comment>
  <w:comment w:id="37" w:author="Ericsson - Ignacio" w:date="2022-10-21T11:08:00Z" w:initials="IJPP">
    <w:p w14:paraId="360FD9C8" w14:textId="5A98C03E" w:rsidR="004137C3" w:rsidRDefault="004137C3">
      <w:pPr>
        <w:pStyle w:val="CommentText"/>
      </w:pPr>
      <w:r>
        <w:rPr>
          <w:rStyle w:val="CommentReference"/>
        </w:rPr>
        <w:annotationRef/>
      </w:r>
      <w:r>
        <w:t>Agree with Nokia</w:t>
      </w:r>
    </w:p>
  </w:comment>
  <w:comment w:id="52" w:author="Ericsson - Ignacio" w:date="2022-10-21T11:08:00Z" w:initials="IJPP">
    <w:p w14:paraId="0EF1068B" w14:textId="0F940F46" w:rsidR="001A6B6D" w:rsidRDefault="001A6B6D">
      <w:pPr>
        <w:pStyle w:val="CommentText"/>
      </w:pPr>
      <w:r>
        <w:rPr>
          <w:rStyle w:val="CommentReference"/>
        </w:rPr>
        <w:annotationRef/>
      </w:r>
      <w:r>
        <w:t xml:space="preserve">We suggest the following wording: </w:t>
      </w:r>
      <w:r w:rsidRPr="001A6B6D">
        <w:t>“</w:t>
      </w:r>
      <w:r w:rsidRPr="001A6B6D">
        <w:rPr>
          <w:lang w:val="en-US" w:eastAsia="en-GB"/>
        </w:rPr>
        <w:t>This indicates the time</w:t>
      </w:r>
      <w:r w:rsidRPr="001A6B6D">
        <w:rPr>
          <w:lang w:val="en-US"/>
        </w:rPr>
        <w:t xml:space="preserve"> when a quasi-Earth-fixed cell is going to stop serving the area it is currently covering</w:t>
      </w:r>
      <w:r w:rsidR="00CC250A">
        <w:rPr>
          <w:lang w:val="en-US"/>
        </w:rPr>
        <w:t xml:space="preserve"> to</w:t>
      </w:r>
      <w:r w:rsidRPr="001A6B6D">
        <w:rPr>
          <w:lang w:val="en-US"/>
        </w:rPr>
        <w:t xml:space="preserve"> be used in time-based measurement initiation</w:t>
      </w:r>
      <w:r w:rsidRPr="001A6B6D">
        <w:rPr>
          <w:lang w:val="en-US" w:eastAsia="zh-CN"/>
        </w:rPr>
        <w:t>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2B5942" w15:done="0"/>
  <w15:commentEx w15:paraId="360FD9C8" w15:paraIdParent="7D2B5942" w15:done="0"/>
  <w15:commentEx w15:paraId="0EF106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EC23" w16cex:dateUtc="2022-10-21T08:00:00Z"/>
  <w16cex:commentExtensible w16cex:durableId="26FCFC15" w16cex:dateUtc="2022-10-21T09:08:00Z"/>
  <w16cex:commentExtensible w16cex:durableId="26FCFC43" w16cex:dateUtc="2022-10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B5942" w16cid:durableId="26FCEC23"/>
  <w16cid:commentId w16cid:paraId="360FD9C8" w16cid:durableId="26FCFC15"/>
  <w16cid:commentId w16cid:paraId="0EF1068B" w16cid:durableId="26FCFC4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5BED" w14:textId="77777777" w:rsidR="00213EFF" w:rsidRDefault="00213EFF">
      <w:pPr>
        <w:spacing w:after="0"/>
      </w:pPr>
      <w:r>
        <w:separator/>
      </w:r>
    </w:p>
  </w:endnote>
  <w:endnote w:type="continuationSeparator" w:id="0">
    <w:p w14:paraId="548FA353" w14:textId="77777777" w:rsidR="00213EFF" w:rsidRDefault="00213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A54C" w14:textId="77777777" w:rsidR="00810E8E" w:rsidRDefault="00810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1E9C" w14:textId="77777777" w:rsidR="00810E8E" w:rsidRDefault="00810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71E" w14:textId="77777777" w:rsidR="00810E8E" w:rsidRDefault="0081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02E9" w14:textId="77777777" w:rsidR="00213EFF" w:rsidRDefault="00213EFF">
      <w:pPr>
        <w:spacing w:after="0"/>
      </w:pPr>
      <w:r>
        <w:separator/>
      </w:r>
    </w:p>
  </w:footnote>
  <w:footnote w:type="continuationSeparator" w:id="0">
    <w:p w14:paraId="3F3E99A7" w14:textId="77777777" w:rsidR="00213EFF" w:rsidRDefault="00213E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358B" w14:textId="77777777" w:rsidR="0059387E" w:rsidRDefault="0059387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6A5" w14:textId="77777777" w:rsidR="00810E8E" w:rsidRDefault="00810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3144" w14:textId="77777777" w:rsidR="00810E8E" w:rsidRDefault="00810E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3FBB" w14:textId="77777777" w:rsidR="0059387E" w:rsidRDefault="005938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12F" w14:textId="77777777" w:rsidR="0059387E" w:rsidRDefault="0059387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8619" w14:textId="77777777" w:rsidR="0059387E" w:rsidRDefault="00593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D1"/>
    <w:multiLevelType w:val="hybridMultilevel"/>
    <w:tmpl w:val="390AC06A"/>
    <w:lvl w:ilvl="0" w:tplc="E4BA5B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34A502E"/>
    <w:multiLevelType w:val="multilevel"/>
    <w:tmpl w:val="82709244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33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05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7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9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21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93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65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79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C162C9"/>
    <w:multiLevelType w:val="hybridMultilevel"/>
    <w:tmpl w:val="469E7E36"/>
    <w:lvl w:ilvl="0" w:tplc="8F9235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DF10412"/>
    <w:multiLevelType w:val="hybridMultilevel"/>
    <w:tmpl w:val="92900C18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9" w:tentative="1">
      <w:start w:val="1"/>
      <w:numFmt w:val="lowerLetter"/>
      <w:lvlText w:val="%2)"/>
      <w:lvlJc w:val="left"/>
      <w:pPr>
        <w:ind w:left="858" w:hanging="420"/>
      </w:pPr>
    </w:lvl>
    <w:lvl w:ilvl="2" w:tplc="0409001B" w:tentative="1">
      <w:start w:val="1"/>
      <w:numFmt w:val="lowerRoman"/>
      <w:lvlText w:val="%3."/>
      <w:lvlJc w:val="righ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9" w:tentative="1">
      <w:start w:val="1"/>
      <w:numFmt w:val="lowerLetter"/>
      <w:lvlText w:val="%5)"/>
      <w:lvlJc w:val="left"/>
      <w:pPr>
        <w:ind w:left="2118" w:hanging="420"/>
      </w:pPr>
    </w:lvl>
    <w:lvl w:ilvl="5" w:tplc="0409001B" w:tentative="1">
      <w:start w:val="1"/>
      <w:numFmt w:val="lowerRoman"/>
      <w:lvlText w:val="%6."/>
      <w:lvlJc w:val="righ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9" w:tentative="1">
      <w:start w:val="1"/>
      <w:numFmt w:val="lowerLetter"/>
      <w:lvlText w:val="%8)"/>
      <w:lvlJc w:val="left"/>
      <w:pPr>
        <w:ind w:left="3378" w:hanging="420"/>
      </w:pPr>
    </w:lvl>
    <w:lvl w:ilvl="8" w:tplc="0409001B" w:tentative="1">
      <w:start w:val="1"/>
      <w:numFmt w:val="lowerRoman"/>
      <w:lvlText w:val="%9."/>
      <w:lvlJc w:val="right"/>
      <w:pPr>
        <w:ind w:left="3798" w:hanging="420"/>
      </w:pPr>
    </w:lvl>
  </w:abstractNum>
  <w:abstractNum w:abstractNumId="5" w15:restartNumberingAfterBreak="0">
    <w:nsid w:val="0F8B01CE"/>
    <w:multiLevelType w:val="hybridMultilevel"/>
    <w:tmpl w:val="670A73F2"/>
    <w:lvl w:ilvl="0" w:tplc="3140BC6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19D5BE3"/>
    <w:multiLevelType w:val="hybridMultilevel"/>
    <w:tmpl w:val="1A7C62BE"/>
    <w:lvl w:ilvl="0" w:tplc="24A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31140"/>
    <w:multiLevelType w:val="hybridMultilevel"/>
    <w:tmpl w:val="F2203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1619DC"/>
    <w:multiLevelType w:val="hybridMultilevel"/>
    <w:tmpl w:val="20861AEC"/>
    <w:lvl w:ilvl="0" w:tplc="1E1A2E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D365B2C"/>
    <w:multiLevelType w:val="hybridMultilevel"/>
    <w:tmpl w:val="12E41ADE"/>
    <w:lvl w:ilvl="0" w:tplc="4EE2B17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6BF34EA"/>
    <w:multiLevelType w:val="hybridMultilevel"/>
    <w:tmpl w:val="33C8CBE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6AC1270"/>
    <w:multiLevelType w:val="hybridMultilevel"/>
    <w:tmpl w:val="26B43406"/>
    <w:lvl w:ilvl="0" w:tplc="0898E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EA7B3B"/>
    <w:multiLevelType w:val="multilevel"/>
    <w:tmpl w:val="39EA7B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AB2CD6"/>
    <w:multiLevelType w:val="hybridMultilevel"/>
    <w:tmpl w:val="1DB612DE"/>
    <w:lvl w:ilvl="0" w:tplc="0FB4D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B800F3"/>
    <w:multiLevelType w:val="multilevel"/>
    <w:tmpl w:val="53B800F3"/>
    <w:lvl w:ilvl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59BE20F6"/>
    <w:multiLevelType w:val="hybridMultilevel"/>
    <w:tmpl w:val="8182BCF8"/>
    <w:lvl w:ilvl="0" w:tplc="0409000F">
      <w:start w:val="1"/>
      <w:numFmt w:val="decimal"/>
      <w:lvlText w:val="%1."/>
      <w:lvlJc w:val="left"/>
      <w:pPr>
        <w:ind w:left="438" w:hanging="420"/>
      </w:pPr>
    </w:lvl>
    <w:lvl w:ilvl="1" w:tplc="04090019" w:tentative="1">
      <w:start w:val="1"/>
      <w:numFmt w:val="lowerLetter"/>
      <w:lvlText w:val="%2)"/>
      <w:lvlJc w:val="left"/>
      <w:pPr>
        <w:ind w:left="858" w:hanging="420"/>
      </w:pPr>
    </w:lvl>
    <w:lvl w:ilvl="2" w:tplc="0409001B" w:tentative="1">
      <w:start w:val="1"/>
      <w:numFmt w:val="lowerRoman"/>
      <w:lvlText w:val="%3."/>
      <w:lvlJc w:val="right"/>
      <w:pPr>
        <w:ind w:left="1278" w:hanging="420"/>
      </w:pPr>
    </w:lvl>
    <w:lvl w:ilvl="3" w:tplc="0409000F" w:tentative="1">
      <w:start w:val="1"/>
      <w:numFmt w:val="decimal"/>
      <w:lvlText w:val="%4."/>
      <w:lvlJc w:val="left"/>
      <w:pPr>
        <w:ind w:left="1698" w:hanging="420"/>
      </w:pPr>
    </w:lvl>
    <w:lvl w:ilvl="4" w:tplc="04090019" w:tentative="1">
      <w:start w:val="1"/>
      <w:numFmt w:val="lowerLetter"/>
      <w:lvlText w:val="%5)"/>
      <w:lvlJc w:val="left"/>
      <w:pPr>
        <w:ind w:left="2118" w:hanging="420"/>
      </w:pPr>
    </w:lvl>
    <w:lvl w:ilvl="5" w:tplc="0409001B" w:tentative="1">
      <w:start w:val="1"/>
      <w:numFmt w:val="lowerRoman"/>
      <w:lvlText w:val="%6."/>
      <w:lvlJc w:val="right"/>
      <w:pPr>
        <w:ind w:left="2538" w:hanging="420"/>
      </w:pPr>
    </w:lvl>
    <w:lvl w:ilvl="6" w:tplc="0409000F" w:tentative="1">
      <w:start w:val="1"/>
      <w:numFmt w:val="decimal"/>
      <w:lvlText w:val="%7."/>
      <w:lvlJc w:val="left"/>
      <w:pPr>
        <w:ind w:left="2958" w:hanging="420"/>
      </w:pPr>
    </w:lvl>
    <w:lvl w:ilvl="7" w:tplc="04090019" w:tentative="1">
      <w:start w:val="1"/>
      <w:numFmt w:val="lowerLetter"/>
      <w:lvlText w:val="%8)"/>
      <w:lvlJc w:val="left"/>
      <w:pPr>
        <w:ind w:left="3378" w:hanging="420"/>
      </w:pPr>
    </w:lvl>
    <w:lvl w:ilvl="8" w:tplc="0409001B" w:tentative="1">
      <w:start w:val="1"/>
      <w:numFmt w:val="lowerRoman"/>
      <w:lvlText w:val="%9."/>
      <w:lvlJc w:val="right"/>
      <w:pPr>
        <w:ind w:left="3798" w:hanging="420"/>
      </w:pPr>
    </w:lvl>
  </w:abstractNum>
  <w:abstractNum w:abstractNumId="16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73CE2"/>
    <w:multiLevelType w:val="multilevel"/>
    <w:tmpl w:val="66273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BD5BD7"/>
    <w:multiLevelType w:val="hybridMultilevel"/>
    <w:tmpl w:val="314220CE"/>
    <w:lvl w:ilvl="0" w:tplc="34447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7A7366"/>
    <w:multiLevelType w:val="hybridMultilevel"/>
    <w:tmpl w:val="33FE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1"/>
  </w:num>
  <w:num w:numId="9">
    <w:abstractNumId w:val="18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10"/>
  </w:num>
  <w:num w:numId="19">
    <w:abstractNumId w:val="6"/>
  </w:num>
  <w:num w:numId="2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hiyang Leng)">
    <w15:presenceInfo w15:providerId="None" w15:userId="Samsung (Shiyang Leng)"/>
  </w15:person>
  <w15:person w15:author="Nokia">
    <w15:presenceInfo w15:providerId="None" w15:userId="Nokia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E"/>
    <w:rsid w:val="00001171"/>
    <w:rsid w:val="0000632F"/>
    <w:rsid w:val="00022912"/>
    <w:rsid w:val="00022E4A"/>
    <w:rsid w:val="00023018"/>
    <w:rsid w:val="000239CB"/>
    <w:rsid w:val="00032DA2"/>
    <w:rsid w:val="0004090F"/>
    <w:rsid w:val="00043429"/>
    <w:rsid w:val="0004496A"/>
    <w:rsid w:val="000469C8"/>
    <w:rsid w:val="0005181B"/>
    <w:rsid w:val="00053FF9"/>
    <w:rsid w:val="0005433E"/>
    <w:rsid w:val="00054C00"/>
    <w:rsid w:val="000553CA"/>
    <w:rsid w:val="00055A7B"/>
    <w:rsid w:val="00061093"/>
    <w:rsid w:val="0006117F"/>
    <w:rsid w:val="000611A5"/>
    <w:rsid w:val="000711F0"/>
    <w:rsid w:val="0007168A"/>
    <w:rsid w:val="00073990"/>
    <w:rsid w:val="00077D05"/>
    <w:rsid w:val="00077E3F"/>
    <w:rsid w:val="000809C8"/>
    <w:rsid w:val="00080EB1"/>
    <w:rsid w:val="00081615"/>
    <w:rsid w:val="00081F60"/>
    <w:rsid w:val="00082407"/>
    <w:rsid w:val="000919F3"/>
    <w:rsid w:val="000A044E"/>
    <w:rsid w:val="000A0C48"/>
    <w:rsid w:val="000A6394"/>
    <w:rsid w:val="000A6D6D"/>
    <w:rsid w:val="000A71E6"/>
    <w:rsid w:val="000A7DC5"/>
    <w:rsid w:val="000B7FED"/>
    <w:rsid w:val="000C0000"/>
    <w:rsid w:val="000C038A"/>
    <w:rsid w:val="000C45E1"/>
    <w:rsid w:val="000C6598"/>
    <w:rsid w:val="000C6607"/>
    <w:rsid w:val="000C6EBA"/>
    <w:rsid w:val="000C6F7A"/>
    <w:rsid w:val="000C7F14"/>
    <w:rsid w:val="000D16DD"/>
    <w:rsid w:val="000D44B3"/>
    <w:rsid w:val="000E5EF1"/>
    <w:rsid w:val="000E7A5A"/>
    <w:rsid w:val="000F0FC5"/>
    <w:rsid w:val="000F303D"/>
    <w:rsid w:val="000F3155"/>
    <w:rsid w:val="000F3247"/>
    <w:rsid w:val="000F325E"/>
    <w:rsid w:val="000F369F"/>
    <w:rsid w:val="00105B08"/>
    <w:rsid w:val="00111AE3"/>
    <w:rsid w:val="00114980"/>
    <w:rsid w:val="001163A4"/>
    <w:rsid w:val="00122473"/>
    <w:rsid w:val="0012387A"/>
    <w:rsid w:val="00123B9F"/>
    <w:rsid w:val="00127645"/>
    <w:rsid w:val="00131536"/>
    <w:rsid w:val="00132AB0"/>
    <w:rsid w:val="00133313"/>
    <w:rsid w:val="00143571"/>
    <w:rsid w:val="001438CB"/>
    <w:rsid w:val="00145D43"/>
    <w:rsid w:val="0014620A"/>
    <w:rsid w:val="001478C8"/>
    <w:rsid w:val="00150D27"/>
    <w:rsid w:val="0015459D"/>
    <w:rsid w:val="001555D8"/>
    <w:rsid w:val="00162971"/>
    <w:rsid w:val="001641EE"/>
    <w:rsid w:val="0016502D"/>
    <w:rsid w:val="00165CFA"/>
    <w:rsid w:val="00166A51"/>
    <w:rsid w:val="00171105"/>
    <w:rsid w:val="00185719"/>
    <w:rsid w:val="00185C1A"/>
    <w:rsid w:val="0019190C"/>
    <w:rsid w:val="00192C46"/>
    <w:rsid w:val="001A08B3"/>
    <w:rsid w:val="001A18E5"/>
    <w:rsid w:val="001A45A1"/>
    <w:rsid w:val="001A4923"/>
    <w:rsid w:val="001A6115"/>
    <w:rsid w:val="001A6B6D"/>
    <w:rsid w:val="001A7B60"/>
    <w:rsid w:val="001B4B8E"/>
    <w:rsid w:val="001B52F0"/>
    <w:rsid w:val="001B7A65"/>
    <w:rsid w:val="001C4975"/>
    <w:rsid w:val="001D18C5"/>
    <w:rsid w:val="001D6A8A"/>
    <w:rsid w:val="001D7803"/>
    <w:rsid w:val="001E304E"/>
    <w:rsid w:val="001E3514"/>
    <w:rsid w:val="001E41F3"/>
    <w:rsid w:val="001E6D31"/>
    <w:rsid w:val="001F2F21"/>
    <w:rsid w:val="00200445"/>
    <w:rsid w:val="00203B87"/>
    <w:rsid w:val="00205A36"/>
    <w:rsid w:val="00210039"/>
    <w:rsid w:val="00213D9B"/>
    <w:rsid w:val="00213EFF"/>
    <w:rsid w:val="0021516A"/>
    <w:rsid w:val="00215E13"/>
    <w:rsid w:val="00220DF3"/>
    <w:rsid w:val="00221D43"/>
    <w:rsid w:val="002268A9"/>
    <w:rsid w:val="00233685"/>
    <w:rsid w:val="002361BC"/>
    <w:rsid w:val="00241745"/>
    <w:rsid w:val="00245949"/>
    <w:rsid w:val="002462AD"/>
    <w:rsid w:val="0024680F"/>
    <w:rsid w:val="00247C65"/>
    <w:rsid w:val="002576D5"/>
    <w:rsid w:val="0026004D"/>
    <w:rsid w:val="0026157D"/>
    <w:rsid w:val="00262020"/>
    <w:rsid w:val="0026344F"/>
    <w:rsid w:val="0026397A"/>
    <w:rsid w:val="00263CBF"/>
    <w:rsid w:val="002640DD"/>
    <w:rsid w:val="00264633"/>
    <w:rsid w:val="00270E0B"/>
    <w:rsid w:val="00272AC8"/>
    <w:rsid w:val="00275D12"/>
    <w:rsid w:val="00277EC8"/>
    <w:rsid w:val="00280453"/>
    <w:rsid w:val="00284FEB"/>
    <w:rsid w:val="002860C4"/>
    <w:rsid w:val="00287DB6"/>
    <w:rsid w:val="002912BD"/>
    <w:rsid w:val="002946AC"/>
    <w:rsid w:val="00296000"/>
    <w:rsid w:val="002A504B"/>
    <w:rsid w:val="002A685C"/>
    <w:rsid w:val="002B078C"/>
    <w:rsid w:val="002B212E"/>
    <w:rsid w:val="002B3B39"/>
    <w:rsid w:val="002B5741"/>
    <w:rsid w:val="002B5974"/>
    <w:rsid w:val="002B5A29"/>
    <w:rsid w:val="002B762F"/>
    <w:rsid w:val="002B78F0"/>
    <w:rsid w:val="002C1F2F"/>
    <w:rsid w:val="002C254F"/>
    <w:rsid w:val="002C297B"/>
    <w:rsid w:val="002C2B30"/>
    <w:rsid w:val="002C5B51"/>
    <w:rsid w:val="002C77BC"/>
    <w:rsid w:val="002D2C33"/>
    <w:rsid w:val="002D34B4"/>
    <w:rsid w:val="002D5DE7"/>
    <w:rsid w:val="002E06B8"/>
    <w:rsid w:val="002E2858"/>
    <w:rsid w:val="002E30B2"/>
    <w:rsid w:val="002E472E"/>
    <w:rsid w:val="002E7F19"/>
    <w:rsid w:val="002F1CE1"/>
    <w:rsid w:val="002F1FD8"/>
    <w:rsid w:val="002F36F2"/>
    <w:rsid w:val="002F49DE"/>
    <w:rsid w:val="002F7A68"/>
    <w:rsid w:val="00301F8D"/>
    <w:rsid w:val="0030330F"/>
    <w:rsid w:val="00305409"/>
    <w:rsid w:val="00316D2A"/>
    <w:rsid w:val="00325FF0"/>
    <w:rsid w:val="003270B0"/>
    <w:rsid w:val="00327DA4"/>
    <w:rsid w:val="00330275"/>
    <w:rsid w:val="003331BF"/>
    <w:rsid w:val="003336A5"/>
    <w:rsid w:val="00333D4A"/>
    <w:rsid w:val="00334EAC"/>
    <w:rsid w:val="00337B60"/>
    <w:rsid w:val="0034796D"/>
    <w:rsid w:val="003479EC"/>
    <w:rsid w:val="00347DBC"/>
    <w:rsid w:val="003515AA"/>
    <w:rsid w:val="0036041D"/>
    <w:rsid w:val="003609EF"/>
    <w:rsid w:val="0036231A"/>
    <w:rsid w:val="00362927"/>
    <w:rsid w:val="00364466"/>
    <w:rsid w:val="00364ACF"/>
    <w:rsid w:val="00365AEC"/>
    <w:rsid w:val="003660AA"/>
    <w:rsid w:val="00371284"/>
    <w:rsid w:val="003719CF"/>
    <w:rsid w:val="00374DD4"/>
    <w:rsid w:val="00375166"/>
    <w:rsid w:val="00376BE6"/>
    <w:rsid w:val="00381DE3"/>
    <w:rsid w:val="00384055"/>
    <w:rsid w:val="00386808"/>
    <w:rsid w:val="003928BB"/>
    <w:rsid w:val="003961D6"/>
    <w:rsid w:val="003A5F98"/>
    <w:rsid w:val="003B3B3C"/>
    <w:rsid w:val="003B51F3"/>
    <w:rsid w:val="003D0680"/>
    <w:rsid w:val="003D2365"/>
    <w:rsid w:val="003D3A07"/>
    <w:rsid w:val="003D41E3"/>
    <w:rsid w:val="003E01A9"/>
    <w:rsid w:val="003E1A36"/>
    <w:rsid w:val="003E1F00"/>
    <w:rsid w:val="003E5CF4"/>
    <w:rsid w:val="003F3033"/>
    <w:rsid w:val="003F771D"/>
    <w:rsid w:val="00400A14"/>
    <w:rsid w:val="00401EB5"/>
    <w:rsid w:val="00406C29"/>
    <w:rsid w:val="00407048"/>
    <w:rsid w:val="004074DF"/>
    <w:rsid w:val="00410371"/>
    <w:rsid w:val="004137C3"/>
    <w:rsid w:val="00413BEF"/>
    <w:rsid w:val="00415AEF"/>
    <w:rsid w:val="004202B2"/>
    <w:rsid w:val="004207A5"/>
    <w:rsid w:val="00420A07"/>
    <w:rsid w:val="004218A0"/>
    <w:rsid w:val="00421BB0"/>
    <w:rsid w:val="004242F1"/>
    <w:rsid w:val="0042451A"/>
    <w:rsid w:val="004454C0"/>
    <w:rsid w:val="0045160C"/>
    <w:rsid w:val="0045239B"/>
    <w:rsid w:val="00452F36"/>
    <w:rsid w:val="0046136F"/>
    <w:rsid w:val="00464FF0"/>
    <w:rsid w:val="0046659D"/>
    <w:rsid w:val="00466FF6"/>
    <w:rsid w:val="0046769D"/>
    <w:rsid w:val="00467A8E"/>
    <w:rsid w:val="004702DE"/>
    <w:rsid w:val="004705E1"/>
    <w:rsid w:val="00475C24"/>
    <w:rsid w:val="004779D0"/>
    <w:rsid w:val="004856C5"/>
    <w:rsid w:val="004A451C"/>
    <w:rsid w:val="004B5CE5"/>
    <w:rsid w:val="004B75B7"/>
    <w:rsid w:val="004C3366"/>
    <w:rsid w:val="004C6D95"/>
    <w:rsid w:val="004D0A3E"/>
    <w:rsid w:val="004D1FCD"/>
    <w:rsid w:val="004D611F"/>
    <w:rsid w:val="004E0F37"/>
    <w:rsid w:val="004E2B6D"/>
    <w:rsid w:val="004E58E8"/>
    <w:rsid w:val="004F1F01"/>
    <w:rsid w:val="004F3982"/>
    <w:rsid w:val="004F4CD1"/>
    <w:rsid w:val="00501629"/>
    <w:rsid w:val="00501AB5"/>
    <w:rsid w:val="0050453E"/>
    <w:rsid w:val="0050565B"/>
    <w:rsid w:val="005112E2"/>
    <w:rsid w:val="00511B4B"/>
    <w:rsid w:val="00513CA4"/>
    <w:rsid w:val="0051580D"/>
    <w:rsid w:val="005158F2"/>
    <w:rsid w:val="0051688D"/>
    <w:rsid w:val="00516F88"/>
    <w:rsid w:val="005171A7"/>
    <w:rsid w:val="00521B00"/>
    <w:rsid w:val="0052461C"/>
    <w:rsid w:val="00525B58"/>
    <w:rsid w:val="005269D4"/>
    <w:rsid w:val="00544507"/>
    <w:rsid w:val="00545301"/>
    <w:rsid w:val="00547111"/>
    <w:rsid w:val="00552A03"/>
    <w:rsid w:val="005577D6"/>
    <w:rsid w:val="00561028"/>
    <w:rsid w:val="00561DC4"/>
    <w:rsid w:val="00562881"/>
    <w:rsid w:val="00563F3E"/>
    <w:rsid w:val="00572C04"/>
    <w:rsid w:val="00573462"/>
    <w:rsid w:val="00573D54"/>
    <w:rsid w:val="005748AD"/>
    <w:rsid w:val="005767FD"/>
    <w:rsid w:val="00576F8F"/>
    <w:rsid w:val="00577CC2"/>
    <w:rsid w:val="005820FD"/>
    <w:rsid w:val="005827BF"/>
    <w:rsid w:val="00585B3D"/>
    <w:rsid w:val="005876B4"/>
    <w:rsid w:val="00591889"/>
    <w:rsid w:val="00591906"/>
    <w:rsid w:val="00592D74"/>
    <w:rsid w:val="00593802"/>
    <w:rsid w:val="0059387E"/>
    <w:rsid w:val="0059515E"/>
    <w:rsid w:val="00595C2A"/>
    <w:rsid w:val="005A09CB"/>
    <w:rsid w:val="005A7051"/>
    <w:rsid w:val="005A70A9"/>
    <w:rsid w:val="005B305E"/>
    <w:rsid w:val="005C1A6B"/>
    <w:rsid w:val="005C228A"/>
    <w:rsid w:val="005C5B69"/>
    <w:rsid w:val="005C7D3F"/>
    <w:rsid w:val="005D3C6B"/>
    <w:rsid w:val="005E2C44"/>
    <w:rsid w:val="005E5B61"/>
    <w:rsid w:val="005E68A5"/>
    <w:rsid w:val="005E6A31"/>
    <w:rsid w:val="005F22DB"/>
    <w:rsid w:val="005F66EE"/>
    <w:rsid w:val="005F6EA7"/>
    <w:rsid w:val="005F7120"/>
    <w:rsid w:val="005F7398"/>
    <w:rsid w:val="00604561"/>
    <w:rsid w:val="00607C44"/>
    <w:rsid w:val="00611A39"/>
    <w:rsid w:val="006131BD"/>
    <w:rsid w:val="00620E02"/>
    <w:rsid w:val="00620F19"/>
    <w:rsid w:val="00621188"/>
    <w:rsid w:val="00622A04"/>
    <w:rsid w:val="00624AE8"/>
    <w:rsid w:val="006257ED"/>
    <w:rsid w:val="006265BD"/>
    <w:rsid w:val="00626687"/>
    <w:rsid w:val="00636556"/>
    <w:rsid w:val="006408B7"/>
    <w:rsid w:val="00654E86"/>
    <w:rsid w:val="006601EA"/>
    <w:rsid w:val="006639D4"/>
    <w:rsid w:val="00665009"/>
    <w:rsid w:val="006654F8"/>
    <w:rsid w:val="00665C47"/>
    <w:rsid w:val="00666A05"/>
    <w:rsid w:val="00666A0E"/>
    <w:rsid w:val="0066730E"/>
    <w:rsid w:val="006706F6"/>
    <w:rsid w:val="006717DC"/>
    <w:rsid w:val="006733FF"/>
    <w:rsid w:val="00675D24"/>
    <w:rsid w:val="00677DA4"/>
    <w:rsid w:val="006800BB"/>
    <w:rsid w:val="006807B4"/>
    <w:rsid w:val="00682285"/>
    <w:rsid w:val="00687469"/>
    <w:rsid w:val="006947D6"/>
    <w:rsid w:val="00695808"/>
    <w:rsid w:val="00695D1D"/>
    <w:rsid w:val="006A015C"/>
    <w:rsid w:val="006A1DAC"/>
    <w:rsid w:val="006A6A14"/>
    <w:rsid w:val="006B0295"/>
    <w:rsid w:val="006B0837"/>
    <w:rsid w:val="006B1073"/>
    <w:rsid w:val="006B335D"/>
    <w:rsid w:val="006B46FB"/>
    <w:rsid w:val="006B573A"/>
    <w:rsid w:val="006B6D12"/>
    <w:rsid w:val="006B72E0"/>
    <w:rsid w:val="006C1909"/>
    <w:rsid w:val="006C58F4"/>
    <w:rsid w:val="006D4EAB"/>
    <w:rsid w:val="006E0812"/>
    <w:rsid w:val="006E21FB"/>
    <w:rsid w:val="006E39BC"/>
    <w:rsid w:val="006E6CC8"/>
    <w:rsid w:val="006F3E09"/>
    <w:rsid w:val="006F4B50"/>
    <w:rsid w:val="006F6338"/>
    <w:rsid w:val="0070070F"/>
    <w:rsid w:val="00700EE2"/>
    <w:rsid w:val="0070321E"/>
    <w:rsid w:val="00703E9D"/>
    <w:rsid w:val="00704260"/>
    <w:rsid w:val="00715B80"/>
    <w:rsid w:val="00715C90"/>
    <w:rsid w:val="00721F65"/>
    <w:rsid w:val="00725493"/>
    <w:rsid w:val="00726033"/>
    <w:rsid w:val="007276DC"/>
    <w:rsid w:val="007278F3"/>
    <w:rsid w:val="00730FCB"/>
    <w:rsid w:val="00733BD4"/>
    <w:rsid w:val="0074194C"/>
    <w:rsid w:val="00745602"/>
    <w:rsid w:val="0075639A"/>
    <w:rsid w:val="00765D89"/>
    <w:rsid w:val="00765E36"/>
    <w:rsid w:val="00770E12"/>
    <w:rsid w:val="00772F4C"/>
    <w:rsid w:val="00773A6C"/>
    <w:rsid w:val="007748B6"/>
    <w:rsid w:val="00776C7A"/>
    <w:rsid w:val="0078168B"/>
    <w:rsid w:val="00786063"/>
    <w:rsid w:val="007865F6"/>
    <w:rsid w:val="0078724C"/>
    <w:rsid w:val="00792342"/>
    <w:rsid w:val="007977A8"/>
    <w:rsid w:val="007A6E97"/>
    <w:rsid w:val="007B0C32"/>
    <w:rsid w:val="007B0CC9"/>
    <w:rsid w:val="007B1E1B"/>
    <w:rsid w:val="007B512A"/>
    <w:rsid w:val="007B70DF"/>
    <w:rsid w:val="007C2097"/>
    <w:rsid w:val="007C2BE0"/>
    <w:rsid w:val="007C30C4"/>
    <w:rsid w:val="007C3350"/>
    <w:rsid w:val="007C46D3"/>
    <w:rsid w:val="007C46F5"/>
    <w:rsid w:val="007D3401"/>
    <w:rsid w:val="007D6A07"/>
    <w:rsid w:val="007E139D"/>
    <w:rsid w:val="007E1CF1"/>
    <w:rsid w:val="007E2AFF"/>
    <w:rsid w:val="007E5F3C"/>
    <w:rsid w:val="007F4B5A"/>
    <w:rsid w:val="007F7259"/>
    <w:rsid w:val="00801FCA"/>
    <w:rsid w:val="00802C71"/>
    <w:rsid w:val="008040A8"/>
    <w:rsid w:val="0080472F"/>
    <w:rsid w:val="008055F4"/>
    <w:rsid w:val="0081055D"/>
    <w:rsid w:val="00810E8E"/>
    <w:rsid w:val="00816526"/>
    <w:rsid w:val="00817063"/>
    <w:rsid w:val="00820FF4"/>
    <w:rsid w:val="00823C0E"/>
    <w:rsid w:val="008270DE"/>
    <w:rsid w:val="008279FA"/>
    <w:rsid w:val="008450D2"/>
    <w:rsid w:val="00851960"/>
    <w:rsid w:val="00851AFD"/>
    <w:rsid w:val="00851FEE"/>
    <w:rsid w:val="00855751"/>
    <w:rsid w:val="0086113F"/>
    <w:rsid w:val="0086238B"/>
    <w:rsid w:val="008626E7"/>
    <w:rsid w:val="00862AD4"/>
    <w:rsid w:val="00862C37"/>
    <w:rsid w:val="00870EE7"/>
    <w:rsid w:val="0087170D"/>
    <w:rsid w:val="0087241F"/>
    <w:rsid w:val="008754F9"/>
    <w:rsid w:val="008757D9"/>
    <w:rsid w:val="00881064"/>
    <w:rsid w:val="00882F67"/>
    <w:rsid w:val="008863B9"/>
    <w:rsid w:val="008927E1"/>
    <w:rsid w:val="00895065"/>
    <w:rsid w:val="008967B9"/>
    <w:rsid w:val="008A0DB2"/>
    <w:rsid w:val="008A2089"/>
    <w:rsid w:val="008A2352"/>
    <w:rsid w:val="008A2BDE"/>
    <w:rsid w:val="008A45A6"/>
    <w:rsid w:val="008A5EE6"/>
    <w:rsid w:val="008A6AAE"/>
    <w:rsid w:val="008B146F"/>
    <w:rsid w:val="008B4F49"/>
    <w:rsid w:val="008C0EFD"/>
    <w:rsid w:val="008D14B9"/>
    <w:rsid w:val="008D26D8"/>
    <w:rsid w:val="008D6C87"/>
    <w:rsid w:val="008E1719"/>
    <w:rsid w:val="008E28C1"/>
    <w:rsid w:val="008E2BAB"/>
    <w:rsid w:val="008E7200"/>
    <w:rsid w:val="008F113D"/>
    <w:rsid w:val="008F3618"/>
    <w:rsid w:val="008F3789"/>
    <w:rsid w:val="008F4F15"/>
    <w:rsid w:val="008F686C"/>
    <w:rsid w:val="00900E0F"/>
    <w:rsid w:val="00902CA2"/>
    <w:rsid w:val="0090305B"/>
    <w:rsid w:val="00907E60"/>
    <w:rsid w:val="009116D5"/>
    <w:rsid w:val="00914236"/>
    <w:rsid w:val="009148DE"/>
    <w:rsid w:val="00916DF5"/>
    <w:rsid w:val="00921812"/>
    <w:rsid w:val="00922A66"/>
    <w:rsid w:val="00924983"/>
    <w:rsid w:val="009270C8"/>
    <w:rsid w:val="009279BB"/>
    <w:rsid w:val="009305D1"/>
    <w:rsid w:val="00934286"/>
    <w:rsid w:val="009411A3"/>
    <w:rsid w:val="00941E30"/>
    <w:rsid w:val="00946682"/>
    <w:rsid w:val="00947295"/>
    <w:rsid w:val="0095153C"/>
    <w:rsid w:val="00961040"/>
    <w:rsid w:val="00966052"/>
    <w:rsid w:val="00966D63"/>
    <w:rsid w:val="0096779F"/>
    <w:rsid w:val="00977127"/>
    <w:rsid w:val="009777D9"/>
    <w:rsid w:val="00982D5B"/>
    <w:rsid w:val="009871A8"/>
    <w:rsid w:val="00990145"/>
    <w:rsid w:val="00991B88"/>
    <w:rsid w:val="00992783"/>
    <w:rsid w:val="00994D00"/>
    <w:rsid w:val="009A49C3"/>
    <w:rsid w:val="009A5753"/>
    <w:rsid w:val="009A579D"/>
    <w:rsid w:val="009B0A3D"/>
    <w:rsid w:val="009B0FF7"/>
    <w:rsid w:val="009B289D"/>
    <w:rsid w:val="009B2DAA"/>
    <w:rsid w:val="009B4955"/>
    <w:rsid w:val="009C0356"/>
    <w:rsid w:val="009C63A0"/>
    <w:rsid w:val="009D7799"/>
    <w:rsid w:val="009D7C51"/>
    <w:rsid w:val="009E1F2E"/>
    <w:rsid w:val="009E2CDF"/>
    <w:rsid w:val="009E3297"/>
    <w:rsid w:val="009E3B6E"/>
    <w:rsid w:val="009F30CF"/>
    <w:rsid w:val="009F6AD9"/>
    <w:rsid w:val="009F734F"/>
    <w:rsid w:val="00A05ACB"/>
    <w:rsid w:val="00A14690"/>
    <w:rsid w:val="00A14FD6"/>
    <w:rsid w:val="00A1763B"/>
    <w:rsid w:val="00A20213"/>
    <w:rsid w:val="00A246B6"/>
    <w:rsid w:val="00A265AB"/>
    <w:rsid w:val="00A30F72"/>
    <w:rsid w:val="00A327FE"/>
    <w:rsid w:val="00A345AC"/>
    <w:rsid w:val="00A34DFF"/>
    <w:rsid w:val="00A362DB"/>
    <w:rsid w:val="00A41449"/>
    <w:rsid w:val="00A45A46"/>
    <w:rsid w:val="00A47E70"/>
    <w:rsid w:val="00A50560"/>
    <w:rsid w:val="00A50CF0"/>
    <w:rsid w:val="00A53700"/>
    <w:rsid w:val="00A61432"/>
    <w:rsid w:val="00A62803"/>
    <w:rsid w:val="00A6399E"/>
    <w:rsid w:val="00A63E24"/>
    <w:rsid w:val="00A653CA"/>
    <w:rsid w:val="00A67914"/>
    <w:rsid w:val="00A70841"/>
    <w:rsid w:val="00A70E81"/>
    <w:rsid w:val="00A723CB"/>
    <w:rsid w:val="00A72ED7"/>
    <w:rsid w:val="00A7671C"/>
    <w:rsid w:val="00A77385"/>
    <w:rsid w:val="00A82B8A"/>
    <w:rsid w:val="00A832D3"/>
    <w:rsid w:val="00A83F34"/>
    <w:rsid w:val="00A85846"/>
    <w:rsid w:val="00A87C01"/>
    <w:rsid w:val="00A92CA9"/>
    <w:rsid w:val="00A93A21"/>
    <w:rsid w:val="00A968B8"/>
    <w:rsid w:val="00A96B67"/>
    <w:rsid w:val="00AA12C5"/>
    <w:rsid w:val="00AA2019"/>
    <w:rsid w:val="00AA2CBC"/>
    <w:rsid w:val="00AA56C9"/>
    <w:rsid w:val="00AB1D96"/>
    <w:rsid w:val="00AB20CF"/>
    <w:rsid w:val="00AB3425"/>
    <w:rsid w:val="00AB3D9A"/>
    <w:rsid w:val="00AB6A92"/>
    <w:rsid w:val="00AC1810"/>
    <w:rsid w:val="00AC1E5C"/>
    <w:rsid w:val="00AC5820"/>
    <w:rsid w:val="00AC6B53"/>
    <w:rsid w:val="00AC7809"/>
    <w:rsid w:val="00AD05FF"/>
    <w:rsid w:val="00AD1927"/>
    <w:rsid w:val="00AD1CD8"/>
    <w:rsid w:val="00AD2132"/>
    <w:rsid w:val="00AD3986"/>
    <w:rsid w:val="00AD42E5"/>
    <w:rsid w:val="00AD44B5"/>
    <w:rsid w:val="00AE740C"/>
    <w:rsid w:val="00AF02AB"/>
    <w:rsid w:val="00AF178B"/>
    <w:rsid w:val="00AF7630"/>
    <w:rsid w:val="00B012AA"/>
    <w:rsid w:val="00B03059"/>
    <w:rsid w:val="00B05895"/>
    <w:rsid w:val="00B06224"/>
    <w:rsid w:val="00B0781B"/>
    <w:rsid w:val="00B10117"/>
    <w:rsid w:val="00B11374"/>
    <w:rsid w:val="00B1417F"/>
    <w:rsid w:val="00B16416"/>
    <w:rsid w:val="00B17001"/>
    <w:rsid w:val="00B1780E"/>
    <w:rsid w:val="00B17D2E"/>
    <w:rsid w:val="00B258BB"/>
    <w:rsid w:val="00B27219"/>
    <w:rsid w:val="00B27C42"/>
    <w:rsid w:val="00B317A1"/>
    <w:rsid w:val="00B405F9"/>
    <w:rsid w:val="00B4375C"/>
    <w:rsid w:val="00B4452E"/>
    <w:rsid w:val="00B47F41"/>
    <w:rsid w:val="00B54FD8"/>
    <w:rsid w:val="00B57DF3"/>
    <w:rsid w:val="00B60286"/>
    <w:rsid w:val="00B61B6B"/>
    <w:rsid w:val="00B66BBA"/>
    <w:rsid w:val="00B67B97"/>
    <w:rsid w:val="00B777B9"/>
    <w:rsid w:val="00B82551"/>
    <w:rsid w:val="00B84B73"/>
    <w:rsid w:val="00B84D9D"/>
    <w:rsid w:val="00B84E2C"/>
    <w:rsid w:val="00B8594D"/>
    <w:rsid w:val="00B9071D"/>
    <w:rsid w:val="00B90D7C"/>
    <w:rsid w:val="00B915E7"/>
    <w:rsid w:val="00B91E52"/>
    <w:rsid w:val="00B92557"/>
    <w:rsid w:val="00B968C8"/>
    <w:rsid w:val="00BA3EC5"/>
    <w:rsid w:val="00BA4587"/>
    <w:rsid w:val="00BA517A"/>
    <w:rsid w:val="00BA51D9"/>
    <w:rsid w:val="00BA681F"/>
    <w:rsid w:val="00BB0306"/>
    <w:rsid w:val="00BB0775"/>
    <w:rsid w:val="00BB23C7"/>
    <w:rsid w:val="00BB2490"/>
    <w:rsid w:val="00BB5DFC"/>
    <w:rsid w:val="00BC6E37"/>
    <w:rsid w:val="00BC70D4"/>
    <w:rsid w:val="00BD279D"/>
    <w:rsid w:val="00BD56CA"/>
    <w:rsid w:val="00BD6BB8"/>
    <w:rsid w:val="00BD7376"/>
    <w:rsid w:val="00BE05A3"/>
    <w:rsid w:val="00BE503A"/>
    <w:rsid w:val="00BF31F0"/>
    <w:rsid w:val="00BF3927"/>
    <w:rsid w:val="00BF7DDE"/>
    <w:rsid w:val="00C060C9"/>
    <w:rsid w:val="00C077BC"/>
    <w:rsid w:val="00C10445"/>
    <w:rsid w:val="00C127D8"/>
    <w:rsid w:val="00C15ACD"/>
    <w:rsid w:val="00C15B4B"/>
    <w:rsid w:val="00C169C4"/>
    <w:rsid w:val="00C2153F"/>
    <w:rsid w:val="00C22AB0"/>
    <w:rsid w:val="00C22FC9"/>
    <w:rsid w:val="00C234A1"/>
    <w:rsid w:val="00C26A3C"/>
    <w:rsid w:val="00C30FC2"/>
    <w:rsid w:val="00C357CD"/>
    <w:rsid w:val="00C36143"/>
    <w:rsid w:val="00C419DC"/>
    <w:rsid w:val="00C472C6"/>
    <w:rsid w:val="00C47445"/>
    <w:rsid w:val="00C514B5"/>
    <w:rsid w:val="00C528B1"/>
    <w:rsid w:val="00C61C00"/>
    <w:rsid w:val="00C6209F"/>
    <w:rsid w:val="00C64D4D"/>
    <w:rsid w:val="00C66BA2"/>
    <w:rsid w:val="00C67D48"/>
    <w:rsid w:val="00C67EFC"/>
    <w:rsid w:val="00C760FD"/>
    <w:rsid w:val="00C853B6"/>
    <w:rsid w:val="00C85AF9"/>
    <w:rsid w:val="00C85E82"/>
    <w:rsid w:val="00C865EC"/>
    <w:rsid w:val="00C873DD"/>
    <w:rsid w:val="00C92460"/>
    <w:rsid w:val="00C95985"/>
    <w:rsid w:val="00C96BAB"/>
    <w:rsid w:val="00CB010E"/>
    <w:rsid w:val="00CB4F70"/>
    <w:rsid w:val="00CC0A7D"/>
    <w:rsid w:val="00CC250A"/>
    <w:rsid w:val="00CC5026"/>
    <w:rsid w:val="00CC55EA"/>
    <w:rsid w:val="00CC68D0"/>
    <w:rsid w:val="00CC715F"/>
    <w:rsid w:val="00CC729E"/>
    <w:rsid w:val="00CD37E6"/>
    <w:rsid w:val="00CD56E7"/>
    <w:rsid w:val="00CE3BCD"/>
    <w:rsid w:val="00CE611E"/>
    <w:rsid w:val="00CF0487"/>
    <w:rsid w:val="00CF0D0B"/>
    <w:rsid w:val="00CF3DF6"/>
    <w:rsid w:val="00CF5EF9"/>
    <w:rsid w:val="00D000FD"/>
    <w:rsid w:val="00D00E2B"/>
    <w:rsid w:val="00D00EB5"/>
    <w:rsid w:val="00D00F1C"/>
    <w:rsid w:val="00D03F9A"/>
    <w:rsid w:val="00D04FF0"/>
    <w:rsid w:val="00D0597D"/>
    <w:rsid w:val="00D05F76"/>
    <w:rsid w:val="00D05F89"/>
    <w:rsid w:val="00D06D51"/>
    <w:rsid w:val="00D1577E"/>
    <w:rsid w:val="00D15B82"/>
    <w:rsid w:val="00D23EDA"/>
    <w:rsid w:val="00D24991"/>
    <w:rsid w:val="00D260F5"/>
    <w:rsid w:val="00D3335A"/>
    <w:rsid w:val="00D3533E"/>
    <w:rsid w:val="00D40C5D"/>
    <w:rsid w:val="00D40FA8"/>
    <w:rsid w:val="00D414C8"/>
    <w:rsid w:val="00D419A0"/>
    <w:rsid w:val="00D445B8"/>
    <w:rsid w:val="00D50255"/>
    <w:rsid w:val="00D51CDB"/>
    <w:rsid w:val="00D5444B"/>
    <w:rsid w:val="00D5750A"/>
    <w:rsid w:val="00D57C62"/>
    <w:rsid w:val="00D61236"/>
    <w:rsid w:val="00D61F85"/>
    <w:rsid w:val="00D66520"/>
    <w:rsid w:val="00D66B42"/>
    <w:rsid w:val="00D82B8D"/>
    <w:rsid w:val="00D8591F"/>
    <w:rsid w:val="00D8601E"/>
    <w:rsid w:val="00D9380A"/>
    <w:rsid w:val="00D9661A"/>
    <w:rsid w:val="00DA1621"/>
    <w:rsid w:val="00DA39D0"/>
    <w:rsid w:val="00DA3E1C"/>
    <w:rsid w:val="00DA419C"/>
    <w:rsid w:val="00DA5DBF"/>
    <w:rsid w:val="00DA7515"/>
    <w:rsid w:val="00DB01D2"/>
    <w:rsid w:val="00DB084B"/>
    <w:rsid w:val="00DB48DF"/>
    <w:rsid w:val="00DC1284"/>
    <w:rsid w:val="00DC5BF9"/>
    <w:rsid w:val="00DD2BE6"/>
    <w:rsid w:val="00DD4263"/>
    <w:rsid w:val="00DD5FDE"/>
    <w:rsid w:val="00DD7FED"/>
    <w:rsid w:val="00DE0E2F"/>
    <w:rsid w:val="00DE34CF"/>
    <w:rsid w:val="00DE684A"/>
    <w:rsid w:val="00DF501B"/>
    <w:rsid w:val="00DF5487"/>
    <w:rsid w:val="00E0276C"/>
    <w:rsid w:val="00E02A65"/>
    <w:rsid w:val="00E02EE6"/>
    <w:rsid w:val="00E03156"/>
    <w:rsid w:val="00E10232"/>
    <w:rsid w:val="00E13246"/>
    <w:rsid w:val="00E13ED3"/>
    <w:rsid w:val="00E13F3D"/>
    <w:rsid w:val="00E17DC8"/>
    <w:rsid w:val="00E22156"/>
    <w:rsid w:val="00E2253D"/>
    <w:rsid w:val="00E257D9"/>
    <w:rsid w:val="00E26DBD"/>
    <w:rsid w:val="00E321B1"/>
    <w:rsid w:val="00E32B3E"/>
    <w:rsid w:val="00E333F4"/>
    <w:rsid w:val="00E33537"/>
    <w:rsid w:val="00E34898"/>
    <w:rsid w:val="00E4519E"/>
    <w:rsid w:val="00E465EB"/>
    <w:rsid w:val="00E553F9"/>
    <w:rsid w:val="00E55BDE"/>
    <w:rsid w:val="00E6585D"/>
    <w:rsid w:val="00E72F35"/>
    <w:rsid w:val="00E755DA"/>
    <w:rsid w:val="00E858F2"/>
    <w:rsid w:val="00E96357"/>
    <w:rsid w:val="00E97AB7"/>
    <w:rsid w:val="00EA0D63"/>
    <w:rsid w:val="00EA63B8"/>
    <w:rsid w:val="00EB09B7"/>
    <w:rsid w:val="00EC11DC"/>
    <w:rsid w:val="00EC48A6"/>
    <w:rsid w:val="00EC5184"/>
    <w:rsid w:val="00EC6BC7"/>
    <w:rsid w:val="00EC7D13"/>
    <w:rsid w:val="00ED33E0"/>
    <w:rsid w:val="00ED3764"/>
    <w:rsid w:val="00ED3C33"/>
    <w:rsid w:val="00ED5B12"/>
    <w:rsid w:val="00ED7D9F"/>
    <w:rsid w:val="00EE042D"/>
    <w:rsid w:val="00EE6172"/>
    <w:rsid w:val="00EE7D7C"/>
    <w:rsid w:val="00EF2341"/>
    <w:rsid w:val="00EF242A"/>
    <w:rsid w:val="00EF5DE7"/>
    <w:rsid w:val="00EF634A"/>
    <w:rsid w:val="00F004E1"/>
    <w:rsid w:val="00F02CC2"/>
    <w:rsid w:val="00F06145"/>
    <w:rsid w:val="00F125D0"/>
    <w:rsid w:val="00F17E6A"/>
    <w:rsid w:val="00F21629"/>
    <w:rsid w:val="00F23C10"/>
    <w:rsid w:val="00F250F0"/>
    <w:rsid w:val="00F25D98"/>
    <w:rsid w:val="00F300FB"/>
    <w:rsid w:val="00F32CD7"/>
    <w:rsid w:val="00F3598D"/>
    <w:rsid w:val="00F35DBE"/>
    <w:rsid w:val="00F3609A"/>
    <w:rsid w:val="00F36629"/>
    <w:rsid w:val="00F440E7"/>
    <w:rsid w:val="00F44DAD"/>
    <w:rsid w:val="00F45B7C"/>
    <w:rsid w:val="00F52E22"/>
    <w:rsid w:val="00F535E3"/>
    <w:rsid w:val="00F53C8C"/>
    <w:rsid w:val="00F53FC0"/>
    <w:rsid w:val="00F614AF"/>
    <w:rsid w:val="00F67C1F"/>
    <w:rsid w:val="00F73C27"/>
    <w:rsid w:val="00F742FC"/>
    <w:rsid w:val="00F75C8E"/>
    <w:rsid w:val="00F7609F"/>
    <w:rsid w:val="00F77EBB"/>
    <w:rsid w:val="00F801B2"/>
    <w:rsid w:val="00F80CC3"/>
    <w:rsid w:val="00F818AA"/>
    <w:rsid w:val="00F85291"/>
    <w:rsid w:val="00F86A43"/>
    <w:rsid w:val="00F93CA2"/>
    <w:rsid w:val="00F93F95"/>
    <w:rsid w:val="00F97346"/>
    <w:rsid w:val="00FA3621"/>
    <w:rsid w:val="00FA672C"/>
    <w:rsid w:val="00FA7660"/>
    <w:rsid w:val="00FB6386"/>
    <w:rsid w:val="00FC3743"/>
    <w:rsid w:val="00FC3F36"/>
    <w:rsid w:val="00FC4B4D"/>
    <w:rsid w:val="00FD1637"/>
    <w:rsid w:val="00FE5910"/>
    <w:rsid w:val="00FF02FF"/>
    <w:rsid w:val="00FF30A1"/>
    <w:rsid w:val="00FF4D0F"/>
    <w:rsid w:val="0F8460C2"/>
    <w:rsid w:val="40E27954"/>
    <w:rsid w:val="481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CD1644"/>
  <w15:docId w15:val="{6094C3E4-654E-4B5A-B9F2-90C78C6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widowControl w:val="0"/>
      <w:tabs>
        <w:tab w:val="left" w:pos="1622"/>
      </w:tabs>
      <w:spacing w:after="0"/>
      <w:ind w:left="1622" w:hanging="363"/>
      <w:jc w:val="both"/>
    </w:pPr>
    <w:rPr>
      <w:rFonts w:eastAsia="Malgun Gothic"/>
      <w:i/>
      <w:kern w:val="2"/>
      <w:sz w:val="21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1">
    <w:name w:val="正文1"/>
    <w:pPr>
      <w:spacing w:before="100" w:beforeAutospacing="1" w:after="180"/>
    </w:pPr>
    <w:rPr>
      <w:rFonts w:ascii="Arial" w:eastAsia="SimSun" w:hAnsi="Arial" w:cs="Arial"/>
      <w:sz w:val="24"/>
      <w:szCs w:val="24"/>
    </w:rPr>
  </w:style>
  <w:style w:type="paragraph" w:customStyle="1" w:styleId="21">
    <w:name w:val="标题 21"/>
    <w:basedOn w:val="Normal"/>
    <w:next w:val="1"/>
    <w:pPr>
      <w:keepNext/>
      <w:keepLines/>
      <w:widowControl w:val="0"/>
      <w:spacing w:before="180"/>
      <w:ind w:left="1134" w:hanging="1134"/>
      <w:outlineLvl w:val="1"/>
    </w:pPr>
    <w:rPr>
      <w:rFonts w:ascii="Arial" w:eastAsia="SimSun" w:hAnsi="Arial" w:cs="Arial"/>
      <w:sz w:val="32"/>
      <w:szCs w:val="32"/>
      <w:lang w:val="en-US" w:eastAsia="zh-CN"/>
    </w:rPr>
  </w:style>
  <w:style w:type="character" w:customStyle="1" w:styleId="skip">
    <w:name w:val="skip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paragraph" w:customStyle="1" w:styleId="2">
    <w:name w:val="正文2"/>
    <w:rsid w:val="00851FEE"/>
    <w:pPr>
      <w:spacing w:before="100" w:beforeAutospacing="1" w:after="180"/>
    </w:pPr>
    <w:rPr>
      <w:rFonts w:ascii="Times New Roman" w:eastAsia="SimSu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77EBB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AC780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125D0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rsid w:val="00DC1284"/>
  </w:style>
  <w:style w:type="character" w:customStyle="1" w:styleId="B2Char">
    <w:name w:val="B2 Char"/>
    <w:link w:val="B2"/>
    <w:qFormat/>
    <w:rsid w:val="00DC128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C12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F113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F1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CCB4D-ABC6-4C13-BD17-1AB11130D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318BF-ABA2-4801-9C17-C67DB4B1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42A23-951B-4D63-A395-6196CE1582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414E6A2B-FDEB-405D-8934-EF487099E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1692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Ignacio</cp:lastModifiedBy>
  <cp:revision>5</cp:revision>
  <cp:lastPrinted>2411-12-31T14:59:00Z</cp:lastPrinted>
  <dcterms:created xsi:type="dcterms:W3CDTF">2022-10-21T09:07:00Z</dcterms:created>
  <dcterms:modified xsi:type="dcterms:W3CDTF">2022-10-21T09:11:00Z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(3)QQfOzG3oq2Ha3Roy7/WeGPmMQWyT+inBB2VaQzbaUq63scBUu/rETGVa5Rm0pBu4JdQ+LKIk
05W7CUr9gRJ6vovrgH8qbqtrweLVZ3QxVdhRu5mSs8UrEetXqT6BdQuoymX6w+k1d3AFKxYz
+xcX2wYBd6EVJzbqx+QCcae5/qWVSx5PsR6eIwGuZYOjtYGUFvINVc+UNrlqCWsF17xSUeBD
dSIdTF5qqZwSwSU4bt</vt:lpwstr>
  </property>
  <property fmtid="{D5CDD505-2E9C-101B-9397-08002B2CF9AE}" pid="22" name="_2015_ms_pID_7253431">
    <vt:lpwstr>RW//d/EhRLVm/gK9wIjFD3c9Q2DnC6Tt/ieifrJj3Xgk+i95mFn2UY
sGTbj4lSgidRlbItje6B9F0JLPfmwfYTxHFYCgG05CwGhvC3Vfdk68qFamhzJEyGTROOM+cT
GtxZGyz4dinZhMjbF1Kek3bqnEp5OsNKPBWbHG4a8Sk6pleshDkpaun//rWstaILg85leY02
OeOT5VmDFPVUaDq2g6r4nwFWpk2T3k0bmkLW</vt:lpwstr>
  </property>
  <property fmtid="{D5CDD505-2E9C-101B-9397-08002B2CF9AE}" pid="23" name="_2015_ms_pID_7253432">
    <vt:lpwstr>zw==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1643180194</vt:lpwstr>
  </property>
  <property fmtid="{D5CDD505-2E9C-101B-9397-08002B2CF9AE}" pid="29" name="ContentTypeId">
    <vt:lpwstr>0x010100F3E9551B3FDDA24EBF0A209BAAD637CA</vt:lpwstr>
  </property>
</Properties>
</file>