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R2-220xxxx</w:t>
      </w:r>
    </w:p>
    <w:bookmarkEnd w:id="0"/>
    <w:bookmarkEnd w:id="1"/>
    <w:p>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Summary of [POST119bis-e][114][NR NTN] LS on Validity of assistance information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This document is to kick off the following offline discussion.</w:t>
      </w:r>
    </w:p>
    <w:p>
      <w:pPr>
        <w:pStyle w:val="135"/>
      </w:pPr>
      <w:r>
        <w:t>[Post119bis-e][114][NR NTN] LS on validity of assistance information (Oppo)</w:t>
      </w:r>
    </w:p>
    <w:p>
      <w:pPr>
        <w:pStyle w:val="136"/>
        <w:ind w:left="1619"/>
      </w:pPr>
      <w:r>
        <w:tab/>
      </w:r>
      <w:r>
        <w:t>Scope: Discuss a possible revision of the LS to RAN1</w:t>
      </w:r>
    </w:p>
    <w:p>
      <w:pPr>
        <w:pStyle w:val="136"/>
        <w:ind w:left="1619"/>
      </w:pPr>
      <w:r>
        <w:tab/>
      </w:r>
      <w:r>
        <w:t>Intended outcome: LS to RAN1</w:t>
      </w:r>
    </w:p>
    <w:p>
      <w:pPr>
        <w:pStyle w:val="136"/>
        <w:ind w:left="1619"/>
      </w:pPr>
      <w:r>
        <w:tab/>
      </w:r>
      <w:r>
        <w:t>Deadline (for companies' feedback): Thursday 2022-10-20 16:00 UTC</w:t>
      </w:r>
    </w:p>
    <w:p>
      <w:pPr>
        <w:pStyle w:val="136"/>
        <w:ind w:left="1619" w:firstLine="0"/>
      </w:pPr>
      <w:r>
        <w:t>Deadline (for LS in R2-2211047): Friday 2022-10-21 10:00 UTC</w:t>
      </w:r>
    </w:p>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Ericsson</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it-IT"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等线" w:hAnsi="等线" w:eastAsia="Malgun Gothic" w:cs="Calibri"/>
                <w:sz w:val="22"/>
                <w:szCs w:val="22"/>
                <w:lang w:val="nl-N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136"/>
        <w:ind w:left="0" w:firstLine="0"/>
      </w:pPr>
    </w:p>
    <w:p>
      <w:pPr>
        <w:pStyle w:val="2"/>
        <w:numPr>
          <w:ilvl w:val="0"/>
          <w:numId w:val="11"/>
        </w:numPr>
        <w:jc w:val="both"/>
      </w:pPr>
      <w:r>
        <w:t>Discussion</w:t>
      </w:r>
      <w:bookmarkEnd w:id="3"/>
      <w:r>
        <w:rPr>
          <w:rFonts w:hint="eastAsia"/>
        </w:rPr>
        <w:t xml:space="preserve"> </w:t>
      </w:r>
    </w:p>
    <w:p>
      <w:pPr>
        <w:rPr>
          <w:rFonts w:cs="Arial"/>
          <w:color w:val="000000"/>
        </w:rPr>
      </w:pPr>
      <w:r>
        <w:rPr>
          <w:rFonts w:cs="Arial"/>
          <w:color w:val="000000"/>
        </w:rPr>
        <w:t>The current draft CR is based on the vice-chair’s wording suggestions.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b/>
              </w:rPr>
            </w:pPr>
            <w:r>
              <w:rPr>
                <w:rFonts w:cs="Arial"/>
                <w:b/>
              </w:rPr>
              <w:t>1. Overall Description:</w:t>
            </w:r>
          </w:p>
          <w:p>
            <w:pPr>
              <w:rPr>
                <w:rFonts w:cs="Arial"/>
                <w:color w:val="000000"/>
                <w:lang w:eastAsia="ko-KR"/>
              </w:rPr>
            </w:pPr>
          </w:p>
          <w:p>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r>
              <w:t>To solve this issue, RAN2 kindly requests RAN1 to provide feedback on whether:</w:t>
            </w:r>
          </w:p>
          <w:p>
            <w:pPr>
              <w:pStyle w:val="90"/>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pPr>
              <w:pStyle w:val="90"/>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r>
              <w:t xml:space="preserve">, or </w:t>
            </w:r>
          </w:p>
          <w:p>
            <w:pPr>
              <w:pStyle w:val="90"/>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pPr>
              <w:rPr>
                <w:rFonts w:cs="Arial"/>
                <w:color w:val="000000"/>
                <w:lang w:eastAsia="ko-KR"/>
              </w:rPr>
            </w:pPr>
          </w:p>
          <w:p>
            <w:pPr>
              <w:rPr>
                <w:rFonts w:cs="Arial"/>
                <w:b/>
              </w:rPr>
            </w:pPr>
            <w:r>
              <w:rPr>
                <w:rFonts w:cs="Arial"/>
                <w:b/>
              </w:rPr>
              <w:t>2. Actions:</w:t>
            </w:r>
          </w:p>
          <w:p>
            <w:pPr>
              <w:ind w:left="1985" w:hanging="1985"/>
              <w:rPr>
                <w:rFonts w:cs="Arial"/>
                <w:b/>
              </w:rPr>
            </w:pPr>
            <w:r>
              <w:rPr>
                <w:rFonts w:cs="Arial"/>
                <w:b/>
              </w:rPr>
              <w:t>To RAN1</w:t>
            </w:r>
          </w:p>
          <w:p>
            <w:pPr>
              <w:rPr>
                <w:color w:val="000000"/>
              </w:rPr>
            </w:pPr>
            <w:r>
              <w:rPr>
                <w:rFonts w:cs="Arial"/>
                <w:b/>
              </w:rPr>
              <w:t>ACTION:</w:t>
            </w:r>
            <w:r>
              <w:rPr>
                <w:rFonts w:cs="Arial"/>
                <w:b/>
              </w:rPr>
              <w:tab/>
            </w:r>
            <w:r>
              <w:rPr>
                <w:color w:val="000000"/>
              </w:rPr>
              <w:t>RAN2 kindly requests RAN1 to provide feedback to the above questions.</w:t>
            </w:r>
          </w:p>
        </w:tc>
      </w:tr>
    </w:tbl>
    <w:p>
      <w:pPr>
        <w:rPr>
          <w:rFonts w:cs="Arial"/>
          <w:b/>
          <w:color w:val="000000"/>
        </w:rPr>
      </w:pPr>
    </w:p>
    <w:p>
      <w:pPr>
        <w:rPr>
          <w:rFonts w:cs="Arial"/>
          <w:b/>
          <w:color w:val="000000"/>
        </w:rPr>
      </w:pPr>
      <w:r>
        <w:rPr>
          <w:rFonts w:cs="Arial"/>
          <w:b/>
          <w:color w:val="000000"/>
        </w:rPr>
        <w:t>Question 1: Is the content in the draft CR acceptable to you? If not, please share your comments or wording suggestions.</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Yes/No</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Absolutely not</w:t>
            </w:r>
          </w:p>
        </w:tc>
        <w:tc>
          <w:tcPr>
            <w:tcW w:w="5954" w:type="dxa"/>
            <w:shd w:val="clear" w:color="auto" w:fill="auto"/>
          </w:tcPr>
          <w:p>
            <w:pPr>
              <w:jc w:val="left"/>
              <w:rPr>
                <w:iCs/>
              </w:rPr>
            </w:pPr>
            <w:r>
              <w:rPr>
                <w:iCs/>
              </w:rPr>
              <w:t xml:space="preserve">There has been no agreement in RAN1 nor RAN2 if ephemeris is valid or not valid before the epoch time. </w:t>
            </w:r>
          </w:p>
          <w:p>
            <w:pPr>
              <w:jc w:val="left"/>
            </w:pPr>
            <w:r>
              <w:rPr>
                <w:iCs/>
              </w:rPr>
              <w:t xml:space="preserve">“RAN2 has discussed and </w:t>
            </w:r>
            <w:r>
              <w:t xml:space="preserve">thinks that there could be an issue with latency (e.g. for initial access) when Epoch time points to a future time and </w:t>
            </w:r>
            <w:ins w:id="0" w:author="Ericsson (Robert)" w:date="2022-10-19T15:13:00Z">
              <w:r>
                <w:rPr/>
                <w:t xml:space="preserve">the assistance information is not considered </w:t>
              </w:r>
            </w:ins>
            <w:ins w:id="1" w:author="Ericsson (Robert)" w:date="2022-10-19T15:14:00Z">
              <w:r>
                <w:rPr/>
                <w:t xml:space="preserve">to be </w:t>
              </w:r>
            </w:ins>
            <w:r>
              <w:t>valid</w:t>
            </w:r>
            <w:del w:id="2" w:author="Ericsson (Robert)" w:date="2022-10-19T15:22:00Z">
              <w:r>
                <w:rPr/>
                <w:delText>it</w:delText>
              </w:r>
            </w:del>
            <w:del w:id="3" w:author="Ericsson (Robert)" w:date="2022-10-19T15:21:00Z">
              <w:r>
                <w:rPr/>
                <w:delText>y</w:delText>
              </w:r>
            </w:del>
            <w:ins w:id="4" w:author="Ericsson (Robert)" w:date="2022-10-19T15:21:00Z">
              <w:r>
                <w:rPr/>
                <w:t xml:space="preserve"> before the </w:t>
              </w:r>
            </w:ins>
            <w:ins w:id="5" w:author="Ericsson (Robert)" w:date="2022-10-19T15:22:00Z">
              <w:r>
                <w:rPr/>
                <w:t>E</w:t>
              </w:r>
            </w:ins>
            <w:ins w:id="6" w:author="Ericsson (Robert)" w:date="2022-10-19T15:21:00Z">
              <w:r>
                <w:rPr/>
                <w:t>poch</w:t>
              </w:r>
            </w:ins>
            <w:r>
              <w:t xml:space="preserve"> time</w:t>
            </w:r>
            <w:del w:id="7" w:author="Ericsson (Robert)" w:date="2022-10-19T15:21:00Z">
              <w:r>
                <w:rPr/>
                <w:delText>r has not started</w:delText>
              </w:r>
            </w:del>
            <w:r>
              <w:t>.”</w:t>
            </w:r>
          </w:p>
          <w:p>
            <w:pPr>
              <w:jc w:val="left"/>
              <w:rPr>
                <w:rFonts w:eastAsia="等线"/>
              </w:rPr>
            </w:pPr>
            <w:r>
              <w:rPr>
                <w:rFonts w:eastAsia="等线"/>
              </w:rPr>
              <w:t xml:space="preserve">Point 2 is about enabling indicating an epoch time in the past, but it proposes one way to do this (and it’s a bad way, using nearest frame effectively removes half of the signalled epoch times, the ones in the future). RAN1 can decide themselves how epoch in the past can be enable. Important is that this works for implicit and explicit epoch time. We propose: </w:t>
            </w:r>
          </w:p>
          <w:p>
            <w:pPr>
              <w:pStyle w:val="90"/>
              <w:numPr>
                <w:ilvl w:val="0"/>
                <w:numId w:val="13"/>
              </w:numPr>
              <w:overflowPunct/>
              <w:autoSpaceDE/>
              <w:autoSpaceDN/>
              <w:adjustRightInd/>
              <w:spacing w:after="160" w:line="259" w:lineRule="auto"/>
              <w:contextualSpacing w:val="0"/>
              <w:textAlignment w:val="auto"/>
            </w:pPr>
            <w:r>
              <w:t xml:space="preserve">Epoch time for serving cell can be indicated in the past </w:t>
            </w:r>
          </w:p>
          <w:p>
            <w:pPr>
              <w:jc w:val="left"/>
              <w:rPr>
                <w:rFonts w:eastAsia="等线"/>
              </w:rPr>
            </w:pPr>
            <w:r>
              <w:rPr>
                <w:rFonts w:eastAsia="等线"/>
              </w:rPr>
              <w:t xml:space="preserve">Point 3 is not a solution to the latency introduced when epoch time is in the future, it shall be removed. We prefer not sending an LS if anything like point 3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ins w:id="8" w:author="Qualcomm-Bharat" w:date="2022-10-19T11:04:00Z">
              <w:r>
                <w:rPr>
                  <w:rFonts w:eastAsia="等线"/>
                </w:rPr>
                <w:t>Qualcomm</w:t>
              </w:r>
            </w:ins>
          </w:p>
        </w:tc>
        <w:tc>
          <w:tcPr>
            <w:tcW w:w="2113" w:type="dxa"/>
            <w:shd w:val="clear" w:color="auto" w:fill="auto"/>
          </w:tcPr>
          <w:p>
            <w:pPr>
              <w:rPr>
                <w:rFonts w:eastAsia="等线"/>
              </w:rPr>
            </w:pPr>
            <w:ins w:id="9" w:author="Qualcomm-Bharat" w:date="2022-10-19T11:04:00Z">
              <w:r>
                <w:rPr>
                  <w:rFonts w:eastAsia="等线"/>
                </w:rPr>
                <w:t>Yes</w:t>
              </w:r>
            </w:ins>
          </w:p>
        </w:tc>
        <w:tc>
          <w:tcPr>
            <w:tcW w:w="5954" w:type="dxa"/>
            <w:shd w:val="clear" w:color="auto" w:fill="auto"/>
          </w:tcPr>
          <w:p>
            <w:pPr>
              <w:rPr>
                <w:ins w:id="10" w:author="Qualcomm-Bharat" w:date="2022-10-19T11:29:00Z"/>
                <w:rFonts w:eastAsia="等线"/>
              </w:rPr>
            </w:pPr>
            <w:ins w:id="11" w:author="Qualcomm-Bharat" w:date="2022-10-19T11:04:00Z">
              <w:r>
                <w:rPr>
                  <w:rFonts w:eastAsia="等线"/>
                </w:rPr>
                <w:t>We think the point 3 is the ke</w:t>
              </w:r>
            </w:ins>
            <w:ins w:id="12" w:author="Qualcomm-Bharat" w:date="2022-10-19T11:05:00Z">
              <w:r>
                <w:rPr>
                  <w:rFonts w:eastAsia="等线"/>
                </w:rPr>
                <w:t>y regardless of solution. The network knows how many repetitions of SI message it plans and can set the epoch time</w:t>
              </w:r>
            </w:ins>
            <w:ins w:id="13" w:author="Qualcomm-Bharat" w:date="2022-10-19T11:06:00Z">
              <w:r>
                <w:rPr>
                  <w:rFonts w:eastAsia="等线"/>
                </w:rPr>
                <w:t xml:space="preserve"> appropriately just after the last repetition</w:t>
              </w:r>
            </w:ins>
            <w:ins w:id="14" w:author="Qualcomm-Bharat" w:date="2022-10-19T11:31:00Z">
              <w:r>
                <w:rPr>
                  <w:rFonts w:eastAsia="等线"/>
                </w:rPr>
                <w:t xml:space="preserve"> within SI window</w:t>
              </w:r>
            </w:ins>
            <w:ins w:id="15" w:author="Qualcomm-Bharat" w:date="2022-10-19T11:29:00Z">
              <w:r>
                <w:rPr>
                  <w:rFonts w:eastAsia="等线"/>
                </w:rPr>
                <w:t>.</w:t>
              </w:r>
            </w:ins>
          </w:p>
          <w:p>
            <w:pPr>
              <w:rPr>
                <w:ins w:id="16" w:author="Qualcomm-Bharat" w:date="2022-10-19T17:56:00Z"/>
                <w:rFonts w:eastAsia="等线"/>
              </w:rPr>
            </w:pPr>
            <w:ins w:id="17" w:author="Qualcomm-Bharat" w:date="2022-10-19T11:06:00Z">
              <w:r>
                <w:rPr>
                  <w:rFonts w:eastAsia="等线"/>
                </w:rPr>
                <w:t>So</w:t>
              </w:r>
            </w:ins>
            <w:ins w:id="18" w:author="Qualcomm-Bharat" w:date="2022-10-19T11:07:00Z">
              <w:r>
                <w:rPr>
                  <w:rFonts w:eastAsia="等线"/>
                </w:rPr>
                <w:t>,</w:t>
              </w:r>
            </w:ins>
            <w:ins w:id="19" w:author="Qualcomm-Bharat" w:date="2022-10-19T11:06:00Z">
              <w:r>
                <w:rPr>
                  <w:rFonts w:eastAsia="等线"/>
                </w:rPr>
                <w:t xml:space="preserve"> </w:t>
              </w:r>
            </w:ins>
            <w:ins w:id="20" w:author="Qualcomm-Bharat" w:date="2022-10-19T11:32:00Z">
              <w:r>
                <w:rPr>
                  <w:rFonts w:eastAsia="等线"/>
                </w:rPr>
                <w:t>we do not agree to change the current text in the draft</w:t>
              </w:r>
            </w:ins>
            <w:ins w:id="21" w:author="Qualcomm-Bharat" w:date="2022-10-19T11:06:00Z">
              <w:r>
                <w:rPr>
                  <w:rFonts w:eastAsia="等线"/>
                </w:rPr>
                <w:t>. In our understanding anyway RAN1 would</w:t>
              </w:r>
            </w:ins>
            <w:ins w:id="22" w:author="Qualcomm-Bharat" w:date="2022-10-19T11:07:00Z">
              <w:r>
                <w:rPr>
                  <w:rFonts w:eastAsia="等线"/>
                </w:rPr>
                <w:t xml:space="preserve"> be discussing this and </w:t>
              </w:r>
            </w:ins>
            <w:ins w:id="23" w:author="Qualcomm-Bharat" w:date="2022-10-19T11:31:00Z">
              <w:r>
                <w:rPr>
                  <w:rFonts w:eastAsia="等线"/>
                </w:rPr>
                <w:t>reach a conclusion</w:t>
              </w:r>
            </w:ins>
            <w:ins w:id="24" w:author="Qualcomm-Bharat" w:date="2022-10-19T11:07:00Z">
              <w:r>
                <w:rPr>
                  <w:rFonts w:eastAsia="等线"/>
                </w:rPr>
                <w:t xml:space="preserve"> regardless of R</w:t>
              </w:r>
            </w:ins>
            <w:ins w:id="25" w:author="Qualcomm-Bharat" w:date="2022-10-19T11:08:00Z">
              <w:r>
                <w:rPr>
                  <w:rFonts w:eastAsia="等线"/>
                </w:rPr>
                <w:t>AN2 LS.</w:t>
              </w:r>
            </w:ins>
          </w:p>
          <w:p>
            <w:pPr>
              <w:rPr>
                <w:rFonts w:eastAsia="等线"/>
              </w:rPr>
            </w:pPr>
            <w:ins w:id="26" w:author="Qualcomm-Bharat" w:date="2022-10-19T17:56:00Z">
              <w:r>
                <w:rPr>
                  <w:rFonts w:eastAsia="等线"/>
                </w:rPr>
                <w:t xml:space="preserve">Backward propagation means not only for ephemeris, </w:t>
              </w:r>
            </w:ins>
            <w:ins w:id="27" w:author="Qualcomm-Bharat" w:date="2022-10-19T17:59:00Z">
              <w:r>
                <w:rPr>
                  <w:rFonts w:eastAsia="等线"/>
                </w:rPr>
                <w:t>but it</w:t>
              </w:r>
            </w:ins>
            <w:ins w:id="28" w:author="Qualcomm-Bharat" w:date="2022-10-19T17:56:00Z">
              <w:r>
                <w:rPr>
                  <w:rFonts w:eastAsia="等线"/>
                </w:rPr>
                <w:t xml:space="preserve"> also means for common</w:t>
              </w:r>
            </w:ins>
            <w:ins w:id="29" w:author="Qualcomm-Bharat" w:date="2022-10-19T17:57:00Z">
              <w:r>
                <w:rPr>
                  <w:rFonts w:eastAsia="等线"/>
                </w:rPr>
                <w:t xml:space="preserve"> TA parameters which could be </w:t>
              </w:r>
            </w:ins>
            <w:ins w:id="30" w:author="Qualcomm-Bharat" w:date="2022-10-19T17:59:00Z">
              <w:r>
                <w:rPr>
                  <w:rFonts w:eastAsia="等线"/>
                </w:rPr>
                <w:t>problematic</w:t>
              </w:r>
            </w:ins>
            <w:ins w:id="31" w:author="Qualcomm-Bharat" w:date="2022-10-19T17:57:00Z">
              <w:r>
                <w:rPr>
                  <w:rFonts w:eastAsia="等线"/>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ins w:id="32" w:author="OPPO" w:date="2022-10-20T09:26:00Z">
              <w:r>
                <w:rPr>
                  <w:rFonts w:hint="eastAsia" w:eastAsia="等线"/>
                </w:rPr>
                <w:t>O</w:t>
              </w:r>
            </w:ins>
            <w:ins w:id="33" w:author="OPPO" w:date="2022-10-20T09:26:00Z">
              <w:r>
                <w:rPr>
                  <w:rFonts w:eastAsia="等线"/>
                </w:rPr>
                <w:t>PPO</w:t>
              </w:r>
            </w:ins>
          </w:p>
        </w:tc>
        <w:tc>
          <w:tcPr>
            <w:tcW w:w="2113" w:type="dxa"/>
            <w:shd w:val="clear" w:color="auto" w:fill="auto"/>
          </w:tcPr>
          <w:p>
            <w:pPr>
              <w:rPr>
                <w:rFonts w:eastAsia="等线"/>
              </w:rPr>
            </w:pPr>
            <w:ins w:id="34" w:author="OPPO" w:date="2022-10-20T09:27:00Z">
              <w:r>
                <w:rPr>
                  <w:rFonts w:hint="eastAsia" w:eastAsia="等线"/>
                </w:rPr>
                <w:t>Y</w:t>
              </w:r>
            </w:ins>
            <w:ins w:id="35" w:author="OPPO" w:date="2022-10-20T09:27:00Z">
              <w:r>
                <w:rPr>
                  <w:rFonts w:eastAsia="等线"/>
                </w:rPr>
                <w:t>es</w:t>
              </w:r>
            </w:ins>
          </w:p>
        </w:tc>
        <w:tc>
          <w:tcPr>
            <w:tcW w:w="5954" w:type="dxa"/>
            <w:shd w:val="clear" w:color="auto" w:fill="auto"/>
          </w:tcPr>
          <w:p>
            <w:pPr>
              <w:rPr>
                <w:rFonts w:eastAsia="等线"/>
              </w:rPr>
            </w:pPr>
            <w:ins w:id="36" w:author="OPPO" w:date="2022-10-20T09:27:00Z">
              <w:r>
                <w:rPr>
                  <w:rFonts w:eastAsia="等线"/>
                </w:rPr>
                <w:t>We understand the current text is a good compromise as it includes companies</w:t>
              </w:r>
            </w:ins>
            <w:ins w:id="37" w:author="OPPO" w:date="2022-10-20T09:28:00Z">
              <w:r>
                <w:rPr>
                  <w:rFonts w:eastAsia="等线"/>
                </w:rPr>
                <w:t>’</w:t>
              </w:r>
            </w:ins>
            <w:ins w:id="38" w:author="OPPO" w:date="2022-10-20T09:27:00Z">
              <w:r>
                <w:rPr>
                  <w:rFonts w:eastAsia="等线"/>
                </w:rPr>
                <w:t xml:space="preserve"> proposals raised in RAN2 (including BP’s support)</w:t>
              </w:r>
            </w:ins>
            <w:ins w:id="39" w:author="OPPO" w:date="2022-10-20T09:28:00Z">
              <w:r>
                <w:rPr>
                  <w:rFonts w:eastAsia="等线"/>
                </w:rPr>
                <w:t xml:space="preserve">. We should </w:t>
              </w:r>
            </w:ins>
            <w:ins w:id="40" w:author="OPPO" w:date="2022-10-20T09:29:00Z">
              <w:r>
                <w:rPr>
                  <w:rFonts w:eastAsia="等线"/>
                </w:rPr>
                <w:t>try</w:t>
              </w:r>
            </w:ins>
            <w:ins w:id="41" w:author="OPPO" w:date="2022-10-20T09:28:00Z">
              <w:r>
                <w:rPr>
                  <w:rFonts w:eastAsia="等线"/>
                </w:rPr>
                <w:t xml:space="preserve"> to progress with this LS</w:t>
              </w:r>
            </w:ins>
            <w:ins w:id="42" w:author="OPPO" w:date="2022-10-20T09:29:00Z">
              <w:r>
                <w:rPr>
                  <w:rFonts w:eastAsia="等线"/>
                </w:rPr>
                <w:t xml:space="preserve"> to RAN1</w:t>
              </w:r>
            </w:ins>
            <w:ins w:id="43" w:author="OPPO" w:date="2022-10-20T09:28:00Z">
              <w:r>
                <w:rPr>
                  <w:rFonts w:eastAsia="等线"/>
                </w:rPr>
                <w:t xml:space="preserve"> otherwise there is risk that the issue will </w:t>
              </w:r>
            </w:ins>
            <w:ins w:id="44" w:author="OPPO" w:date="2022-10-20T09:29:00Z">
              <w:r>
                <w:rPr>
                  <w:rFonts w:eastAsia="等线"/>
                </w:rPr>
                <w:t>stay unresolved.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ins w:id="45" w:author="ZTE(Zhihong)" w:date="2022-10-20T09:44:52Z">
              <w:r>
                <w:rPr>
                  <w:rFonts w:hint="eastAsia" w:eastAsia="等线"/>
                  <w:lang w:val="en-US" w:eastAsia="zh-CN"/>
                </w:rPr>
                <w:t>Z</w:t>
              </w:r>
            </w:ins>
            <w:ins w:id="46" w:author="ZTE(Zhihong)" w:date="2022-10-20T09:44:54Z">
              <w:r>
                <w:rPr>
                  <w:rFonts w:hint="eastAsia" w:eastAsia="等线"/>
                  <w:lang w:val="en-US" w:eastAsia="zh-CN"/>
                </w:rPr>
                <w:t>TE</w:t>
              </w:r>
            </w:ins>
          </w:p>
        </w:tc>
        <w:tc>
          <w:tcPr>
            <w:tcW w:w="2113" w:type="dxa"/>
            <w:shd w:val="clear" w:color="auto" w:fill="auto"/>
          </w:tcPr>
          <w:p>
            <w:pPr>
              <w:rPr>
                <w:rFonts w:hint="default" w:eastAsia="等线"/>
                <w:lang w:val="en-US" w:eastAsia="zh-CN"/>
              </w:rPr>
            </w:pPr>
            <w:ins w:id="47" w:author="ZTE(Zhihong)" w:date="2022-10-20T09:44:56Z">
              <w:r>
                <w:rPr>
                  <w:rFonts w:hint="eastAsia" w:eastAsia="等线"/>
                  <w:lang w:val="en-US" w:eastAsia="zh-CN"/>
                </w:rPr>
                <w:t>Ye</w:t>
              </w:r>
            </w:ins>
            <w:ins w:id="48" w:author="ZTE(Zhihong)" w:date="2022-10-20T09:44:57Z">
              <w:r>
                <w:rPr>
                  <w:rFonts w:hint="eastAsia" w:eastAsia="等线"/>
                  <w:lang w:val="en-US" w:eastAsia="zh-CN"/>
                </w:rPr>
                <w:t>s</w:t>
              </w:r>
            </w:ins>
          </w:p>
        </w:tc>
        <w:tc>
          <w:tcPr>
            <w:tcW w:w="5954" w:type="dxa"/>
            <w:shd w:val="clear" w:color="auto" w:fill="auto"/>
          </w:tcPr>
          <w:p>
            <w:pPr>
              <w:rPr>
                <w:rFonts w:hint="default" w:eastAsia="等线"/>
                <w:lang w:val="en-US" w:eastAsia="zh-CN"/>
              </w:rPr>
            </w:pPr>
            <w:ins w:id="49" w:author="ZTE(Zhihong)" w:date="2022-10-20T09:45:16Z">
              <w:r>
                <w:rPr>
                  <w:rFonts w:hint="eastAsia" w:eastAsia="等线"/>
                  <w:lang w:val="en-US" w:eastAsia="zh-CN"/>
                </w:rPr>
                <w:t>We s</w:t>
              </w:r>
            </w:ins>
            <w:ins w:id="50" w:author="ZTE(Zhihong)" w:date="2022-10-20T09:45:17Z">
              <w:r>
                <w:rPr>
                  <w:rFonts w:hint="eastAsia" w:eastAsia="等线"/>
                  <w:lang w:val="en-US" w:eastAsia="zh-CN"/>
                </w:rPr>
                <w:t>uppo</w:t>
              </w:r>
            </w:ins>
            <w:ins w:id="51" w:author="ZTE(Zhihong)" w:date="2022-10-20T09:45:18Z">
              <w:r>
                <w:rPr>
                  <w:rFonts w:hint="eastAsia" w:eastAsia="等线"/>
                  <w:lang w:val="en-US" w:eastAsia="zh-CN"/>
                </w:rPr>
                <w:t>rt t</w:t>
              </w:r>
            </w:ins>
            <w:ins w:id="52" w:author="ZTE(Zhihong)" w:date="2022-10-20T09:45:19Z">
              <w:r>
                <w:rPr>
                  <w:rFonts w:hint="eastAsia" w:eastAsia="等线"/>
                  <w:lang w:val="en-US" w:eastAsia="zh-CN"/>
                </w:rPr>
                <w:t>o sen</w:t>
              </w:r>
            </w:ins>
            <w:ins w:id="53" w:author="ZTE(Zhihong)" w:date="2022-10-20T09:45:20Z">
              <w:r>
                <w:rPr>
                  <w:rFonts w:hint="eastAsia" w:eastAsia="等线"/>
                  <w:lang w:val="en-US" w:eastAsia="zh-CN"/>
                </w:rPr>
                <w:t>d th</w:t>
              </w:r>
            </w:ins>
            <w:ins w:id="54" w:author="ZTE(Zhihong)" w:date="2022-10-20T09:45:21Z">
              <w:r>
                <w:rPr>
                  <w:rFonts w:hint="eastAsia" w:eastAsia="等线"/>
                  <w:lang w:val="en-US" w:eastAsia="zh-CN"/>
                </w:rPr>
                <w:t>e LS as</w:t>
              </w:r>
            </w:ins>
            <w:ins w:id="55" w:author="ZTE(Zhihong)" w:date="2022-10-20T09:45:22Z">
              <w:r>
                <w:rPr>
                  <w:rFonts w:hint="eastAsia" w:eastAsia="等线"/>
                  <w:lang w:val="en-US" w:eastAsia="zh-CN"/>
                </w:rPr>
                <w:t xml:space="preserve"> it</w:t>
              </w:r>
            </w:ins>
            <w:ins w:id="56" w:author="ZTE(Zhihong)" w:date="2022-10-20T09:45:23Z">
              <w:r>
                <w:rPr>
                  <w:rFonts w:hint="eastAsia" w:eastAsia="等线"/>
                  <w:lang w:val="en-US" w:eastAsia="zh-CN"/>
                </w:rPr>
                <w:t xml:space="preserve"> is</w:t>
              </w:r>
            </w:ins>
            <w:ins w:id="57" w:author="ZTE(Zhihong)" w:date="2022-10-20T09:45:56Z">
              <w:r>
                <w:rPr>
                  <w:rFonts w:hint="eastAsia" w:eastAsia="等线"/>
                  <w:lang w:val="en-US" w:eastAsia="zh-CN"/>
                </w:rPr>
                <w:t xml:space="preserve">, and </w:t>
              </w:r>
            </w:ins>
            <w:ins w:id="58" w:author="ZTE(Zhihong)" w:date="2022-10-20T09:46:43Z">
              <w:r>
                <w:rPr>
                  <w:rFonts w:hint="eastAsia" w:eastAsia="等线"/>
                  <w:lang w:val="en-US" w:eastAsia="zh-CN"/>
                </w:rPr>
                <w:t>let</w:t>
              </w:r>
            </w:ins>
            <w:ins w:id="59" w:author="ZTE(Zhihong)" w:date="2022-10-20T09:45:57Z">
              <w:r>
                <w:rPr>
                  <w:rFonts w:hint="eastAsia" w:eastAsia="等线"/>
                  <w:lang w:val="en-US" w:eastAsia="zh-CN"/>
                </w:rPr>
                <w:t xml:space="preserve"> </w:t>
              </w:r>
            </w:ins>
            <w:ins w:id="60" w:author="ZTE(Zhihong)" w:date="2022-10-20T09:45:58Z">
              <w:r>
                <w:rPr>
                  <w:rFonts w:hint="eastAsia" w:eastAsia="等线"/>
                  <w:lang w:val="en-US" w:eastAsia="zh-CN"/>
                </w:rPr>
                <w:t>RAN1</w:t>
              </w:r>
            </w:ins>
            <w:ins w:id="61" w:author="ZTE(Zhihong)" w:date="2022-10-20T09:45:59Z">
              <w:r>
                <w:rPr>
                  <w:rFonts w:hint="eastAsia" w:eastAsia="等线"/>
                  <w:lang w:val="en-US" w:eastAsia="zh-CN"/>
                </w:rPr>
                <w:t xml:space="preserve"> to</w:t>
              </w:r>
            </w:ins>
            <w:ins w:id="62" w:author="ZTE(Zhihong)" w:date="2022-10-20T09:46:51Z">
              <w:r>
                <w:rPr>
                  <w:rFonts w:hint="eastAsia" w:eastAsia="等线"/>
                  <w:lang w:val="en-US" w:eastAsia="zh-CN"/>
                </w:rPr>
                <w:t xml:space="preserve"> d</w:t>
              </w:r>
            </w:ins>
            <w:ins w:id="63" w:author="ZTE(Zhihong)" w:date="2022-10-20T09:46:52Z">
              <w:r>
                <w:rPr>
                  <w:rFonts w:hint="eastAsia" w:eastAsia="等线"/>
                  <w:lang w:val="en-US" w:eastAsia="zh-CN"/>
                </w:rPr>
                <w:t>ecide</w:t>
              </w:r>
            </w:ins>
            <w:ins w:id="64" w:author="ZTE(Zhihong)" w:date="2022-10-20T09:47:45Z">
              <w:r>
                <w:rPr>
                  <w:rFonts w:hint="eastAsia" w:eastAsia="等线"/>
                  <w:lang w:val="en-US" w:eastAsia="zh-CN"/>
                </w:rPr>
                <w:t xml:space="preserve"> </w:t>
              </w:r>
            </w:ins>
            <w:ins w:id="65" w:author="ZTE(Zhihong)" w:date="2022-10-20T09:47:52Z">
              <w:r>
                <w:rPr>
                  <w:rFonts w:hint="eastAsia" w:eastAsia="等线"/>
                  <w:lang w:val="en-US" w:eastAsia="zh-CN"/>
                </w:rPr>
                <w:t>s</w:t>
              </w:r>
            </w:ins>
            <w:ins w:id="66" w:author="ZTE(Zhihong)" w:date="2022-10-20T09:47:53Z">
              <w:r>
                <w:rPr>
                  <w:rFonts w:hint="eastAsia" w:eastAsia="等线"/>
                  <w:lang w:val="en-US" w:eastAsia="zh-CN"/>
                </w:rPr>
                <w:t>ince</w:t>
              </w:r>
            </w:ins>
            <w:ins w:id="67" w:author="ZTE(Zhihong)" w:date="2022-10-20T09:49:34Z">
              <w:r>
                <w:rPr>
                  <w:rFonts w:hint="eastAsia" w:eastAsia="等线"/>
                  <w:lang w:val="en-US" w:eastAsia="zh-CN"/>
                </w:rPr>
                <w:t xml:space="preserve"> the </w:t>
              </w:r>
            </w:ins>
            <w:ins w:id="68" w:author="ZTE(Zhihong)" w:date="2022-10-20T09:49:35Z">
              <w:r>
                <w:rPr>
                  <w:rFonts w:hint="eastAsia" w:eastAsia="等线"/>
                  <w:lang w:val="en-US" w:eastAsia="zh-CN"/>
                </w:rPr>
                <w:t>wh</w:t>
              </w:r>
            </w:ins>
            <w:ins w:id="69" w:author="ZTE(Zhihong)" w:date="2022-10-20T09:49:36Z">
              <w:r>
                <w:rPr>
                  <w:rFonts w:hint="eastAsia" w:eastAsia="等线"/>
                  <w:lang w:val="en-US" w:eastAsia="zh-CN"/>
                </w:rPr>
                <w:t xml:space="preserve">ole </w:t>
              </w:r>
            </w:ins>
            <w:ins w:id="70" w:author="ZTE(Zhihong)" w:date="2022-10-20T09:49:37Z">
              <w:r>
                <w:rPr>
                  <w:rFonts w:hint="eastAsia" w:eastAsia="等线"/>
                  <w:lang w:val="en-US" w:eastAsia="zh-CN"/>
                </w:rPr>
                <w:t>com</w:t>
              </w:r>
            </w:ins>
            <w:ins w:id="71" w:author="ZTE(Zhihong)" w:date="2022-10-20T09:49:38Z">
              <w:r>
                <w:rPr>
                  <w:rFonts w:hint="eastAsia" w:eastAsia="等线"/>
                  <w:lang w:val="en-US" w:eastAsia="zh-CN"/>
                </w:rPr>
                <w:t>mon T</w:t>
              </w:r>
            </w:ins>
            <w:ins w:id="72" w:author="ZTE(Zhihong)" w:date="2022-10-20T09:49:39Z">
              <w:r>
                <w:rPr>
                  <w:rFonts w:hint="eastAsia" w:eastAsia="等线"/>
                  <w:lang w:val="en-US" w:eastAsia="zh-CN"/>
                </w:rPr>
                <w:t>A con</w:t>
              </w:r>
            </w:ins>
            <w:ins w:id="73" w:author="ZTE(Zhihong)" w:date="2022-10-20T09:49:40Z">
              <w:r>
                <w:rPr>
                  <w:rFonts w:hint="eastAsia" w:eastAsia="等线"/>
                  <w:lang w:val="en-US" w:eastAsia="zh-CN"/>
                </w:rPr>
                <w:t>ce</w:t>
              </w:r>
            </w:ins>
            <w:ins w:id="74" w:author="ZTE(Zhihong)" w:date="2022-10-20T09:49:41Z">
              <w:r>
                <w:rPr>
                  <w:rFonts w:hint="eastAsia" w:eastAsia="等线"/>
                  <w:lang w:val="en-US" w:eastAsia="zh-CN"/>
                </w:rPr>
                <w:t xml:space="preserve">pt </w:t>
              </w:r>
            </w:ins>
            <w:ins w:id="75" w:author="ZTE(Zhihong)" w:date="2022-10-20T09:49:42Z">
              <w:r>
                <w:rPr>
                  <w:rFonts w:hint="eastAsia" w:eastAsia="等线"/>
                  <w:lang w:val="en-US" w:eastAsia="zh-CN"/>
                </w:rPr>
                <w:t>is</w:t>
              </w:r>
            </w:ins>
            <w:ins w:id="76" w:author="ZTE(Zhihong)" w:date="2022-10-20T09:49:44Z">
              <w:r>
                <w:rPr>
                  <w:rFonts w:hint="eastAsia" w:eastAsia="等线"/>
                  <w:lang w:val="en-US" w:eastAsia="zh-CN"/>
                </w:rPr>
                <w:t xml:space="preserve"> </w:t>
              </w:r>
            </w:ins>
            <w:ins w:id="77" w:author="ZTE(Zhihong)" w:date="2022-10-20T09:49:45Z">
              <w:r>
                <w:rPr>
                  <w:rFonts w:hint="eastAsia" w:eastAsia="等线"/>
                  <w:lang w:val="en-US" w:eastAsia="zh-CN"/>
                </w:rPr>
                <w:t>introduc</w:t>
              </w:r>
            </w:ins>
            <w:ins w:id="78" w:author="ZTE(Zhihong)" w:date="2022-10-20T09:49:46Z">
              <w:r>
                <w:rPr>
                  <w:rFonts w:hint="eastAsia" w:eastAsia="等线"/>
                  <w:lang w:val="en-US" w:eastAsia="zh-CN"/>
                </w:rPr>
                <w:t xml:space="preserve">ed by </w:t>
              </w:r>
            </w:ins>
            <w:ins w:id="79" w:author="ZTE(Zhihong)" w:date="2022-10-20T09:49:47Z">
              <w:r>
                <w:rPr>
                  <w:rFonts w:hint="eastAsia" w:eastAsia="等线"/>
                  <w:lang w:val="en-US" w:eastAsia="zh-CN"/>
                </w:rPr>
                <w:t>them</w:t>
              </w:r>
            </w:ins>
            <w:ins w:id="80" w:author="ZTE(Zhihong)" w:date="2022-10-20T09:49:48Z">
              <w:r>
                <w:rPr>
                  <w:rFonts w:hint="eastAsia" w:eastAsia="等线"/>
                  <w:lang w:val="en-US" w:eastAsia="zh-CN"/>
                </w:rPr>
                <w:t>, a</w:t>
              </w:r>
            </w:ins>
            <w:ins w:id="81" w:author="ZTE(Zhihong)" w:date="2022-10-20T09:49:49Z">
              <w:r>
                <w:rPr>
                  <w:rFonts w:hint="eastAsia" w:eastAsia="等线"/>
                  <w:lang w:val="en-US" w:eastAsia="zh-CN"/>
                </w:rPr>
                <w:t>nd</w:t>
              </w:r>
            </w:ins>
            <w:ins w:id="82" w:author="ZTE(Zhihong)" w:date="2022-10-20T09:47:54Z">
              <w:r>
                <w:rPr>
                  <w:rFonts w:hint="eastAsia" w:eastAsia="等线"/>
                  <w:lang w:val="en-US" w:eastAsia="zh-CN"/>
                </w:rPr>
                <w:t xml:space="preserve"> </w:t>
              </w:r>
            </w:ins>
            <w:ins w:id="83" w:author="ZTE(Zhihong)" w:date="2022-10-20T09:49:54Z">
              <w:r>
                <w:rPr>
                  <w:rFonts w:hint="eastAsia" w:eastAsia="等线"/>
                  <w:lang w:val="en-US" w:eastAsia="zh-CN"/>
                </w:rPr>
                <w:t>RAN2</w:t>
              </w:r>
            </w:ins>
            <w:ins w:id="84" w:author="ZTE(Zhihong)" w:date="2022-10-20T09:49:56Z">
              <w:r>
                <w:rPr>
                  <w:rFonts w:hint="eastAsia" w:eastAsia="等线"/>
                  <w:lang w:val="en-US" w:eastAsia="zh-CN"/>
                </w:rPr>
                <w:t xml:space="preserve"> onl</w:t>
              </w:r>
            </w:ins>
            <w:ins w:id="85" w:author="ZTE(Zhihong)" w:date="2022-10-20T09:49:57Z">
              <w:r>
                <w:rPr>
                  <w:rFonts w:hint="eastAsia" w:eastAsia="等线"/>
                  <w:lang w:val="en-US" w:eastAsia="zh-CN"/>
                </w:rPr>
                <w:t xml:space="preserve">y </w:t>
              </w:r>
            </w:ins>
            <w:ins w:id="86" w:author="ZTE(Zhihong)" w:date="2022-10-20T09:48:42Z">
              <w:r>
                <w:rPr>
                  <w:rFonts w:hint="eastAsia" w:eastAsia="等线"/>
                  <w:lang w:val="en-US" w:eastAsia="zh-CN"/>
                </w:rPr>
                <w:t>fo</w:t>
              </w:r>
            </w:ins>
            <w:ins w:id="87" w:author="ZTE(Zhihong)" w:date="2022-10-20T09:48:43Z">
              <w:r>
                <w:rPr>
                  <w:rFonts w:hint="eastAsia" w:eastAsia="等线"/>
                  <w:lang w:val="en-US" w:eastAsia="zh-CN"/>
                </w:rPr>
                <w:t>l</w:t>
              </w:r>
            </w:ins>
            <w:ins w:id="88" w:author="ZTE(Zhihong)" w:date="2022-10-20T09:48:44Z">
              <w:r>
                <w:rPr>
                  <w:rFonts w:hint="eastAsia" w:eastAsia="等线"/>
                  <w:lang w:val="en-US" w:eastAsia="zh-CN"/>
                </w:rPr>
                <w:t>low</w:t>
              </w:r>
            </w:ins>
            <w:ins w:id="89" w:author="ZTE(Zhihong)" w:date="2022-10-20T09:50:01Z">
              <w:r>
                <w:rPr>
                  <w:rFonts w:hint="eastAsia" w:eastAsia="等线"/>
                  <w:lang w:val="en-US" w:eastAsia="zh-CN"/>
                </w:rPr>
                <w:t>s</w:t>
              </w:r>
            </w:ins>
            <w:ins w:id="90" w:author="ZTE(Zhihong)" w:date="2022-10-20T09:48:44Z">
              <w:r>
                <w:rPr>
                  <w:rFonts w:hint="eastAsia" w:eastAsia="等线"/>
                  <w:lang w:val="en-US" w:eastAsia="zh-CN"/>
                </w:rPr>
                <w:t xml:space="preserve"> </w:t>
              </w:r>
            </w:ins>
            <w:ins w:id="91" w:author="ZTE(Zhihong)" w:date="2022-10-20T09:48:54Z">
              <w:r>
                <w:rPr>
                  <w:rFonts w:hint="eastAsia" w:eastAsia="等线"/>
                  <w:lang w:val="en-US" w:eastAsia="zh-CN"/>
                </w:rPr>
                <w:t xml:space="preserve">their </w:t>
              </w:r>
            </w:ins>
            <w:ins w:id="92" w:author="ZTE(Zhihong)" w:date="2022-10-20T09:48:55Z">
              <w:r>
                <w:rPr>
                  <w:rFonts w:hint="eastAsia" w:eastAsia="等线"/>
                  <w:lang w:val="en-US" w:eastAsia="zh-CN"/>
                </w:rPr>
                <w:t>de</w:t>
              </w:r>
            </w:ins>
            <w:ins w:id="93" w:author="ZTE(Zhihong)" w:date="2022-10-20T09:48:56Z">
              <w:r>
                <w:rPr>
                  <w:rFonts w:hint="eastAsia" w:eastAsia="等线"/>
                  <w:lang w:val="en-US" w:eastAsia="zh-CN"/>
                </w:rPr>
                <w:t>cisio</w:t>
              </w:r>
            </w:ins>
            <w:ins w:id="94" w:author="ZTE(Zhihong)" w:date="2022-10-20T09:48:57Z">
              <w:r>
                <w:rPr>
                  <w:rFonts w:hint="eastAsia" w:eastAsia="等线"/>
                  <w:lang w:val="en-US" w:eastAsia="zh-CN"/>
                </w:rPr>
                <w:t xml:space="preserve">n on </w:t>
              </w:r>
            </w:ins>
            <w:ins w:id="95" w:author="ZTE(Zhihong)" w:date="2022-10-20T09:50:36Z">
              <w:r>
                <w:rPr>
                  <w:rFonts w:hint="eastAsia" w:eastAsia="等线"/>
                  <w:lang w:val="en-US" w:eastAsia="zh-CN"/>
                </w:rPr>
                <w:t>this</w:t>
              </w:r>
            </w:ins>
            <w:ins w:id="96" w:author="ZTE(Zhihong)" w:date="2022-10-20T09:50:37Z">
              <w:r>
                <w:rPr>
                  <w:rFonts w:hint="eastAsia" w:eastAsia="等线"/>
                  <w:lang w:val="en-US" w:eastAsia="zh-CN"/>
                </w:rPr>
                <w:t xml:space="preserve"> to</w:t>
              </w:r>
            </w:ins>
            <w:ins w:id="97" w:author="ZTE(Zhihong)" w:date="2022-10-20T09:50:38Z">
              <w:r>
                <w:rPr>
                  <w:rFonts w:hint="eastAsia" w:eastAsia="等线"/>
                  <w:lang w:val="en-US" w:eastAsia="zh-CN"/>
                </w:rPr>
                <w:t>pic</w:t>
              </w:r>
            </w:ins>
            <w:ins w:id="98" w:author="ZTE(Zhihong)" w:date="2022-10-20T09:50:11Z">
              <w:r>
                <w:rPr>
                  <w:rFonts w:hint="eastAsia" w:eastAsia="等线"/>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eastAsia" w:eastAsia="等线"/>
                <w:lang w:val="en-US" w:eastAsia="zh-CN"/>
              </w:rPr>
            </w:pPr>
            <w:ins w:id="99" w:author="xiaowei-xiaomi" w:date="2022-10-20T11:21:03Z">
              <w:r>
                <w:rPr>
                  <w:rFonts w:hint="eastAsia" w:eastAsia="等线"/>
                  <w:lang w:val="en-US" w:eastAsia="zh-CN"/>
                </w:rPr>
                <w:t>Xiaomi</w:t>
              </w:r>
            </w:ins>
          </w:p>
        </w:tc>
        <w:tc>
          <w:tcPr>
            <w:tcW w:w="2113" w:type="dxa"/>
            <w:shd w:val="clear" w:color="auto" w:fill="auto"/>
          </w:tcPr>
          <w:p>
            <w:pPr>
              <w:rPr>
                <w:rFonts w:hint="default" w:eastAsia="等线"/>
                <w:lang w:val="en-US" w:eastAsia="zh-CN"/>
              </w:rPr>
            </w:pPr>
            <w:ins w:id="100" w:author="xiaowei-xiaomi" w:date="2022-10-20T11:21:04Z">
              <w:r>
                <w:rPr>
                  <w:rFonts w:hint="eastAsia" w:eastAsia="等线"/>
                  <w:lang w:val="en-US" w:eastAsia="zh-CN"/>
                </w:rPr>
                <w:t>Ye</w:t>
              </w:r>
            </w:ins>
            <w:ins w:id="101" w:author="xiaowei-xiaomi" w:date="2022-10-20T11:21:05Z">
              <w:r>
                <w:rPr>
                  <w:rFonts w:hint="eastAsia" w:eastAsia="等线"/>
                  <w:lang w:val="en-US" w:eastAsia="zh-CN"/>
                </w:rPr>
                <w:t>s</w:t>
              </w:r>
            </w:ins>
          </w:p>
        </w:tc>
        <w:tc>
          <w:tcPr>
            <w:tcW w:w="5954" w:type="dxa"/>
            <w:shd w:val="clear" w:color="auto" w:fill="auto"/>
          </w:tcPr>
          <w:p>
            <w:pPr>
              <w:rPr>
                <w:rFonts w:hint="default" w:eastAsia="等线"/>
                <w:lang w:val="en-US" w:eastAsia="zh-CN"/>
              </w:rPr>
            </w:pPr>
            <w:ins w:id="102" w:author="xiaowei-xiaomi" w:date="2022-10-20T11:21:55Z">
              <w:r>
                <w:rPr>
                  <w:rFonts w:hint="eastAsia" w:eastAsia="等线"/>
                  <w:lang w:val="en-US" w:eastAsia="zh-CN"/>
                </w:rPr>
                <w:t>We s</w:t>
              </w:r>
            </w:ins>
            <w:ins w:id="103" w:author="xiaowei-xiaomi" w:date="2022-10-20T11:21:56Z">
              <w:r>
                <w:rPr>
                  <w:rFonts w:hint="eastAsia" w:eastAsia="等线"/>
                  <w:lang w:val="en-US" w:eastAsia="zh-CN"/>
                </w:rPr>
                <w:t>uppor</w:t>
              </w:r>
            </w:ins>
            <w:ins w:id="104" w:author="xiaowei-xiaomi" w:date="2022-10-20T11:21:57Z">
              <w:r>
                <w:rPr>
                  <w:rFonts w:hint="eastAsia" w:eastAsia="等线"/>
                  <w:lang w:val="en-US" w:eastAsia="zh-CN"/>
                </w:rPr>
                <w:t>t to</w:t>
              </w:r>
            </w:ins>
            <w:ins w:id="105" w:author="xiaowei-xiaomi" w:date="2022-10-20T11:21:58Z">
              <w:r>
                <w:rPr>
                  <w:rFonts w:hint="eastAsia" w:eastAsia="等线"/>
                  <w:lang w:val="en-US" w:eastAsia="zh-CN"/>
                </w:rPr>
                <w:t xml:space="preserve"> ask </w:t>
              </w:r>
            </w:ins>
            <w:ins w:id="106" w:author="xiaowei-xiaomi" w:date="2022-10-20T11:21:59Z">
              <w:r>
                <w:rPr>
                  <w:rFonts w:hint="eastAsia" w:eastAsia="等线"/>
                  <w:lang w:val="en-US" w:eastAsia="zh-CN"/>
                </w:rPr>
                <w:t>RAN</w:t>
              </w:r>
            </w:ins>
            <w:ins w:id="107" w:author="xiaowei-xiaomi" w:date="2022-10-20T11:22:00Z">
              <w:r>
                <w:rPr>
                  <w:rFonts w:hint="eastAsia" w:eastAsia="等线"/>
                  <w:lang w:val="en-US" w:eastAsia="zh-CN"/>
                </w:rPr>
                <w:t>1 th</w:t>
              </w:r>
            </w:ins>
            <w:ins w:id="108" w:author="xiaowei-xiaomi" w:date="2022-10-20T11:22:01Z">
              <w:r>
                <w:rPr>
                  <w:rFonts w:hint="eastAsia" w:eastAsia="等线"/>
                  <w:lang w:val="en-US" w:eastAsia="zh-CN"/>
                </w:rPr>
                <w:t xml:space="preserve">e </w:t>
              </w:r>
            </w:ins>
            <w:ins w:id="109" w:author="xiaowei-xiaomi" w:date="2022-10-20T11:22:03Z">
              <w:r>
                <w:rPr>
                  <w:rFonts w:hint="eastAsia" w:eastAsia="等线"/>
                  <w:lang w:val="en-US" w:eastAsia="zh-CN"/>
                </w:rPr>
                <w:t>t</w:t>
              </w:r>
            </w:ins>
            <w:ins w:id="110" w:author="xiaowei-xiaomi" w:date="2022-10-20T11:22:05Z">
              <w:r>
                <w:rPr>
                  <w:rFonts w:hint="eastAsia" w:eastAsia="等线"/>
                  <w:lang w:val="en-US" w:eastAsia="zh-CN"/>
                </w:rPr>
                <w:t>hr</w:t>
              </w:r>
            </w:ins>
            <w:ins w:id="111" w:author="xiaowei-xiaomi" w:date="2022-10-20T11:22:06Z">
              <w:r>
                <w:rPr>
                  <w:rFonts w:hint="eastAsia" w:eastAsia="等线"/>
                  <w:lang w:val="en-US" w:eastAsia="zh-CN"/>
                </w:rPr>
                <w:t>ee q</w:t>
              </w:r>
            </w:ins>
            <w:ins w:id="112" w:author="xiaowei-xiaomi" w:date="2022-10-20T11:22:07Z">
              <w:r>
                <w:rPr>
                  <w:rFonts w:hint="eastAsia" w:eastAsia="等线"/>
                  <w:lang w:val="en-US" w:eastAsia="zh-CN"/>
                </w:rPr>
                <w:t>uestions</w:t>
              </w:r>
            </w:ins>
            <w:ins w:id="113" w:author="xiaowei-xiaomi" w:date="2022-10-20T11:22:08Z">
              <w:r>
                <w:rPr>
                  <w:rFonts w:hint="eastAsia" w:eastAsia="等线"/>
                  <w:lang w:val="en-US" w:eastAsia="zh-CN"/>
                </w:rPr>
                <w:t xml:space="preserve">, </w:t>
              </w:r>
            </w:ins>
            <w:ins w:id="114" w:author="xiaowei-xiaomi" w:date="2022-10-20T11:22:09Z">
              <w:r>
                <w:rPr>
                  <w:rFonts w:hint="eastAsia" w:eastAsia="等线"/>
                  <w:lang w:val="en-US" w:eastAsia="zh-CN"/>
                </w:rPr>
                <w:t>we t</w:t>
              </w:r>
            </w:ins>
            <w:ins w:id="115" w:author="xiaowei-xiaomi" w:date="2022-10-20T11:22:10Z">
              <w:r>
                <w:rPr>
                  <w:rFonts w:hint="eastAsia" w:eastAsia="等线"/>
                  <w:lang w:val="en-US" w:eastAsia="zh-CN"/>
                </w:rPr>
                <w:t>hin</w:t>
              </w:r>
            </w:ins>
            <w:ins w:id="116" w:author="xiaowei-xiaomi" w:date="2022-10-20T11:22:11Z">
              <w:r>
                <w:rPr>
                  <w:rFonts w:hint="eastAsia" w:eastAsia="等线"/>
                  <w:lang w:val="en-US" w:eastAsia="zh-CN"/>
                </w:rPr>
                <w:t>k</w:t>
              </w:r>
            </w:ins>
            <w:ins w:id="117" w:author="xiaowei-xiaomi" w:date="2022-10-20T11:22:12Z">
              <w:r>
                <w:rPr>
                  <w:rFonts w:hint="eastAsia" w:eastAsia="等线"/>
                  <w:lang w:val="en-US" w:eastAsia="zh-CN"/>
                </w:rPr>
                <w:t xml:space="preserve"> </w:t>
              </w:r>
            </w:ins>
            <w:ins w:id="118" w:author="xiaowei-xiaomi" w:date="2022-10-20T11:22:18Z">
              <w:r>
                <w:rPr>
                  <w:rFonts w:hint="eastAsia" w:eastAsia="等线"/>
                  <w:lang w:val="en-US" w:eastAsia="zh-CN"/>
                </w:rPr>
                <w:t>RAN1</w:t>
              </w:r>
            </w:ins>
            <w:ins w:id="119" w:author="xiaowei-xiaomi" w:date="2022-10-20T11:22:19Z">
              <w:r>
                <w:rPr>
                  <w:rFonts w:hint="eastAsia" w:eastAsia="等线"/>
                  <w:lang w:val="en-US" w:eastAsia="zh-CN"/>
                </w:rPr>
                <w:t xml:space="preserve"> </w:t>
              </w:r>
            </w:ins>
            <w:ins w:id="120" w:author="xiaowei-xiaomi" w:date="2022-10-20T11:23:54Z">
              <w:r>
                <w:rPr>
                  <w:rFonts w:hint="eastAsia" w:eastAsia="等线"/>
                  <w:lang w:val="en-US" w:eastAsia="zh-CN"/>
                </w:rPr>
                <w:t>has</w:t>
              </w:r>
            </w:ins>
            <w:ins w:id="121" w:author="xiaowei-xiaomi" w:date="2022-10-20T11:22:39Z">
              <w:r>
                <w:rPr>
                  <w:rFonts w:hint="eastAsia" w:eastAsia="等线"/>
                  <w:lang w:val="en-US" w:eastAsia="zh-CN"/>
                </w:rPr>
                <w:t xml:space="preserve"> more</w:t>
              </w:r>
            </w:ins>
            <w:ins w:id="122" w:author="xiaowei-xiaomi" w:date="2022-10-20T11:22:40Z">
              <w:r>
                <w:rPr>
                  <w:rFonts w:hint="eastAsia" w:eastAsia="等线"/>
                  <w:lang w:val="en-US" w:eastAsia="zh-CN"/>
                </w:rPr>
                <w:t xml:space="preserve"> e</w:t>
              </w:r>
            </w:ins>
            <w:ins w:id="123" w:author="xiaowei-xiaomi" w:date="2022-10-20T11:22:41Z">
              <w:r>
                <w:rPr>
                  <w:rFonts w:hint="eastAsia" w:eastAsia="等线"/>
                  <w:lang w:val="en-US" w:eastAsia="zh-CN"/>
                </w:rPr>
                <w:t>xper</w:t>
              </w:r>
            </w:ins>
            <w:ins w:id="124" w:author="xiaowei-xiaomi" w:date="2022-10-20T11:22:42Z">
              <w:r>
                <w:rPr>
                  <w:rFonts w:hint="eastAsia" w:eastAsia="等线"/>
                  <w:lang w:val="en-US" w:eastAsia="zh-CN"/>
                </w:rPr>
                <w:t>t</w:t>
              </w:r>
            </w:ins>
            <w:ins w:id="125" w:author="xiaowei-xiaomi" w:date="2022-10-20T11:23:50Z">
              <w:r>
                <w:rPr>
                  <w:rFonts w:hint="eastAsia" w:eastAsia="等线"/>
                  <w:lang w:val="en-US" w:eastAsia="zh-CN"/>
                </w:rPr>
                <w:t>ise</w:t>
              </w:r>
            </w:ins>
            <w:ins w:id="126" w:author="xiaowei-xiaomi" w:date="2022-10-20T11:22:43Z">
              <w:r>
                <w:rPr>
                  <w:rFonts w:hint="eastAsia" w:eastAsia="等线"/>
                  <w:lang w:val="en-US" w:eastAsia="zh-CN"/>
                </w:rPr>
                <w:t xml:space="preserve"> </w:t>
              </w:r>
            </w:ins>
            <w:ins w:id="127" w:author="xiaowei-xiaomi" w:date="2022-10-20T11:22:19Z">
              <w:r>
                <w:rPr>
                  <w:rFonts w:hint="eastAsia" w:eastAsia="等线"/>
                  <w:lang w:val="en-US" w:eastAsia="zh-CN"/>
                </w:rPr>
                <w:t>to</w:t>
              </w:r>
            </w:ins>
            <w:ins w:id="128" w:author="xiaowei-xiaomi" w:date="2022-10-20T11:22:20Z">
              <w:r>
                <w:rPr>
                  <w:rFonts w:hint="eastAsia" w:eastAsia="等线"/>
                  <w:lang w:val="en-US" w:eastAsia="zh-CN"/>
                </w:rPr>
                <w:t xml:space="preserve"> </w:t>
              </w:r>
            </w:ins>
            <w:ins w:id="129" w:author="xiaowei-xiaomi" w:date="2022-10-20T11:22:21Z">
              <w:r>
                <w:rPr>
                  <w:rFonts w:hint="eastAsia" w:eastAsia="等线"/>
                  <w:lang w:val="en-US" w:eastAsia="zh-CN"/>
                </w:rPr>
                <w:t>eva</w:t>
              </w:r>
            </w:ins>
            <w:ins w:id="130" w:author="xiaowei-xiaomi" w:date="2022-10-20T11:22:22Z">
              <w:r>
                <w:rPr>
                  <w:rFonts w:hint="eastAsia" w:eastAsia="等线"/>
                  <w:lang w:val="en-US" w:eastAsia="zh-CN"/>
                </w:rPr>
                <w:t>luate</w:t>
              </w:r>
            </w:ins>
            <w:ins w:id="131" w:author="xiaowei-xiaomi" w:date="2022-10-20T11:22:48Z">
              <w:r>
                <w:rPr>
                  <w:rFonts w:hint="eastAsia" w:eastAsia="等线"/>
                  <w:lang w:val="en-US" w:eastAsia="zh-CN"/>
                </w:rPr>
                <w:t xml:space="preserve"> the</w:t>
              </w:r>
            </w:ins>
            <w:ins w:id="132" w:author="xiaowei-xiaomi" w:date="2022-10-20T11:22:49Z">
              <w:r>
                <w:rPr>
                  <w:rFonts w:hint="eastAsia" w:eastAsia="等线"/>
                  <w:lang w:val="en-US" w:eastAsia="zh-CN"/>
                </w:rPr>
                <w:t>m.</w:t>
              </w:r>
            </w:ins>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
    <w:p>
      <w:pPr>
        <w:pStyle w:val="2"/>
      </w:pPr>
      <w:r>
        <w:t>4. Summary and Proposals</w:t>
      </w:r>
    </w:p>
    <w:p>
      <w:pPr>
        <w:pStyle w:val="63"/>
        <w:overflowPunct/>
        <w:autoSpaceDE/>
        <w:autoSpaceDN/>
        <w:adjustRightInd/>
        <w:spacing w:line="259" w:lineRule="auto"/>
        <w:textAlignment w:val="auto"/>
        <w:rPr>
          <w:b w:val="0"/>
        </w:rPr>
      </w:pPr>
      <w:r>
        <w:rPr>
          <w:b w:val="0"/>
          <w:highlight w:val="yellow"/>
        </w:rPr>
        <w:t>To be updated…</w:t>
      </w:r>
    </w:p>
    <w:p>
      <w:pPr>
        <w:pStyle w:val="88"/>
      </w:pPr>
    </w:p>
    <w:p>
      <w:pPr>
        <w:pStyle w:val="130"/>
        <w:ind w:left="0" w:firstLine="0"/>
      </w:pPr>
    </w:p>
    <w:sectPr>
      <w:footerReference r:id="rId5" w:type="default"/>
      <w:headerReference r:id="rId4"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30</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31</w:t>
    </w:r>
    <w:r>
      <w:rPr>
        <w:rStyle w:val="48"/>
      </w:rPr>
      <w:fldChar w:fldCharType="end"/>
    </w:r>
    <w:r>
      <w:rPr>
        <w:rStyle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6677D"/>
    <w:multiLevelType w:val="multilevel"/>
    <w:tmpl w:val="0A36677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2F4B22"/>
    <w:multiLevelType w:val="multilevel"/>
    <w:tmpl w:val="1D2F4B22"/>
    <w:lvl w:ilvl="0" w:tentative="0">
      <w:start w:val="2"/>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8">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1">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2">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3"/>
  </w:num>
  <w:num w:numId="2">
    <w:abstractNumId w:val="6"/>
  </w:num>
  <w:num w:numId="3">
    <w:abstractNumId w:val="2"/>
  </w:num>
  <w:num w:numId="4">
    <w:abstractNumId w:val="4"/>
  </w:num>
  <w:num w:numId="5">
    <w:abstractNumId w:val="12"/>
  </w:num>
  <w:num w:numId="6">
    <w:abstractNumId w:val="8"/>
  </w:num>
  <w:num w:numId="7">
    <w:abstractNumId w:val="9"/>
  </w:num>
  <w:num w:numId="8">
    <w:abstractNumId w:val="5"/>
  </w:num>
  <w:num w:numId="9">
    <w:abstractNumId w:val="11"/>
  </w:num>
  <w:num w:numId="10">
    <w:abstractNumId w:val="10"/>
  </w:num>
  <w:num w:numId="11">
    <w:abstractNumId w:val="7"/>
  </w:num>
  <w:num w:numId="12">
    <w:abstractNumId w:val="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 w:val="0CBD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uiPriority w:val="0"/>
    <w:pPr>
      <w:numPr>
        <w:numId w:val="1"/>
      </w:numPr>
      <w:tabs>
        <w:tab w:val="left" w:pos="510"/>
        <w:tab w:val="left" w:pos="794"/>
        <w:tab w:val="left" w:pos="1077"/>
        <w:tab w:val="left" w:pos="1361"/>
      </w:tabs>
    </w:pPr>
  </w:style>
  <w:style w:type="paragraph" w:styleId="24">
    <w:name w:val="List Bullet 3"/>
    <w:basedOn w:val="25"/>
    <w:qFormat/>
    <w:uiPriority w:val="0"/>
    <w:pPr>
      <w:numPr>
        <w:ilvl w:val="0"/>
        <w:numId w:val="2"/>
      </w:numPr>
      <w:tabs>
        <w:tab w:val="left" w:pos="510"/>
        <w:tab w:val="left" w:pos="794"/>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4"/>
    <w:qFormat/>
    <w:uiPriority w:val="0"/>
  </w:style>
  <w:style w:type="paragraph" w:styleId="28">
    <w:name w:val="caption"/>
    <w:basedOn w:val="1"/>
    <w:next w:val="1"/>
    <w:link w:val="144"/>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4"/>
    <w:semiHidden/>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uiPriority w:val="0"/>
  </w:style>
  <w:style w:type="character" w:styleId="49">
    <w:name w:val="FollowedHyperlink"/>
    <w:semiHidden/>
    <w:qFormat/>
    <w:uiPriority w:val="0"/>
    <w:rPr>
      <w:color w:val="FF0000"/>
      <w:u w:val="single"/>
    </w:rPr>
  </w:style>
  <w:style w:type="character" w:styleId="50">
    <w:name w:val="Hyperlink"/>
    <w:qFormat/>
    <w:uiPriority w:val="99"/>
    <w:rPr>
      <w:color w:val="0000FF"/>
      <w:u w:val="single"/>
      <w:lang w:val="en-GB"/>
    </w:rPr>
  </w:style>
  <w:style w:type="character" w:styleId="51">
    <w:name w:val="annotation reference"/>
    <w:semiHidden/>
    <w:qFormat/>
    <w:uiPriority w:val="0"/>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sz w:val="24"/>
    </w:rPr>
  </w:style>
  <w:style w:type="paragraph" w:customStyle="1" w:styleId="55">
    <w:name w:val="EQ"/>
    <w:basedOn w:val="1"/>
    <w:next w:val="1"/>
    <w:qFormat/>
    <w:uiPriority w:val="0"/>
    <w:pPr>
      <w:keepLines/>
      <w:tabs>
        <w:tab w:val="center" w:pos="4536"/>
        <w:tab w:val="right" w:pos="9072"/>
      </w:tabs>
      <w:spacing w:after="180"/>
      <w:jc w:val="left"/>
    </w:pPr>
    <w:rPr>
      <w:lang w:eastAsia="en-US"/>
    </w:rPr>
  </w:style>
  <w:style w:type="paragraph" w:customStyle="1" w:styleId="56">
    <w:name w:val="Editor's Note"/>
    <w:basedOn w:val="1"/>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标题 1 字符1"/>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正文文本 字符2"/>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页眉 字符"/>
    <w:link w:val="35"/>
    <w:qFormat/>
    <w:locked/>
    <w:uiPriority w:val="99"/>
    <w:rPr>
      <w:rFonts w:ascii="Arial" w:hAnsi="Arial" w:cs="Arial"/>
      <w:b/>
      <w:bCs/>
      <w:sz w:val="18"/>
      <w:szCs w:val="18"/>
    </w:rPr>
  </w:style>
  <w:style w:type="character" w:customStyle="1" w:styleId="101">
    <w:name w:val="页脚 字符"/>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qFormat/>
    <w:uiPriority w:val="0"/>
    <w:rPr>
      <w:rFonts w:ascii="Arial" w:hAnsi="Arial"/>
      <w:b/>
      <w:bCs/>
      <w:lang w:val="en-GB"/>
    </w:rPr>
  </w:style>
  <w:style w:type="character" w:customStyle="1" w:styleId="110">
    <w:name w:val="Book Title"/>
    <w:qFormat/>
    <w:uiPriority w:val="33"/>
    <w:rPr>
      <w:b/>
      <w:bCs/>
      <w:i/>
      <w:iCs/>
      <w:spacing w:val="5"/>
    </w:rPr>
  </w:style>
  <w:style w:type="paragraph" w:customStyle="1" w:styleId="111">
    <w:name w:val="Revision"/>
    <w:hidden/>
    <w:semiHidden/>
    <w:qFormat/>
    <w:uiPriority w:val="99"/>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qFormat/>
    <w:uiPriority w:val="0"/>
    <w:rPr>
      <w:rFonts w:ascii="Arial" w:hAnsi="Arial"/>
      <w:lang w:val="en-GB" w:eastAsia="en-US"/>
    </w:rPr>
  </w:style>
  <w:style w:type="paragraph" w:customStyle="1" w:styleId="115">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列表段落 字符1"/>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qFormat/>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批注文字 字符1"/>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99"/>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0"/>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Unresolved Mention"/>
    <w:basedOn w:val="47"/>
    <w:semiHidden/>
    <w:unhideWhenUsed/>
    <w:qFormat/>
    <w:uiPriority w:val="99"/>
    <w:rPr>
      <w:color w:val="605E5C"/>
      <w:shd w:val="clear" w:color="auto" w:fill="E1DFDD"/>
    </w:rPr>
  </w:style>
  <w:style w:type="character" w:customStyle="1" w:styleId="144">
    <w:name w:val="题注 字符"/>
    <w:link w:val="28"/>
    <w:qFormat/>
    <w:uiPriority w:val="0"/>
    <w:rPr>
      <w:rFonts w:ascii="Arial" w:hAnsi="Arial"/>
      <w:b/>
      <w:bCs/>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150F-C0F8-4EB1-8369-7C9142F67AA0}">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3</Pages>
  <Words>643</Words>
  <Characters>3205</Characters>
  <Lines>27</Lines>
  <Paragraphs>7</Paragraphs>
  <TotalTime>9</TotalTime>
  <ScaleCrop>false</ScaleCrop>
  <LinksUpToDate>false</LinksUpToDate>
  <CharactersWithSpaces>3864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2022-10-20T01:31:00Z</dcterms:created>
  <dc:creator>OPPO-Haitao</dc:creator>
  <cp:keywords>3GPP; OPPO; TDoc</cp:keywords>
  <cp:lastModifiedBy>xiaowei-xiaomi</cp:lastModifiedBy>
  <cp:lastPrinted>2008-01-31T00:09:00Z</cp:lastPrinted>
  <dcterms:modified xsi:type="dcterms:W3CDTF">2022-10-20T03:23:59Z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KSOProductBuildVer">
    <vt:lpwstr>2052-11.1.0.12598</vt:lpwstr>
  </property>
  <property fmtid="{D5CDD505-2E9C-101B-9397-08002B2CF9AE}" pid="9" name="ICV">
    <vt:lpwstr>BD5AC676C6AB46479BF06D70ABAE1BF6</vt:lpwstr>
  </property>
</Properties>
</file>