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05DBDAA6"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w:t>
      </w:r>
      <w:r w:rsidR="00712629">
        <w:rPr>
          <w:b/>
          <w:noProof/>
          <w:sz w:val="24"/>
        </w:rPr>
        <w:t>bis</w:t>
      </w:r>
      <w:r>
        <w:rPr>
          <w:b/>
          <w:noProof/>
          <w:sz w:val="24"/>
        </w:rPr>
        <w:t>-e</w:t>
      </w:r>
      <w:r>
        <w:rPr>
          <w:b/>
          <w:i/>
          <w:noProof/>
          <w:sz w:val="28"/>
        </w:rPr>
        <w:tab/>
      </w:r>
      <w:r w:rsidR="00D156D3" w:rsidRPr="00D156D3">
        <w:rPr>
          <w:b/>
          <w:i/>
          <w:noProof/>
          <w:sz w:val="28"/>
          <w:highlight w:val="yellow"/>
        </w:rPr>
        <w:t>draft</w:t>
      </w:r>
      <w:r w:rsidR="00D156D3">
        <w:rPr>
          <w:b/>
          <w:i/>
          <w:noProof/>
          <w:sz w:val="28"/>
        </w:rPr>
        <w:t xml:space="preserve"> </w:t>
      </w:r>
      <w:r w:rsidR="00E2255E" w:rsidRPr="00E2255E">
        <w:rPr>
          <w:b/>
          <w:i/>
          <w:noProof/>
          <w:sz w:val="28"/>
        </w:rPr>
        <w:t>R2-2211020</w:t>
      </w:r>
    </w:p>
    <w:p w14:paraId="4322BD2B" w14:textId="73E5CBF8" w:rsidR="00371B4D" w:rsidRDefault="00371B4D" w:rsidP="00371B4D">
      <w:pPr>
        <w:pStyle w:val="CRCoverPage"/>
        <w:outlineLvl w:val="0"/>
        <w:rPr>
          <w:b/>
          <w:noProof/>
          <w:sz w:val="24"/>
        </w:rPr>
      </w:pPr>
      <w:r>
        <w:rPr>
          <w:b/>
          <w:noProof/>
          <w:sz w:val="24"/>
        </w:rPr>
        <w:t xml:space="preserve">Online, </w:t>
      </w:r>
      <w:r w:rsidR="00EB12D4">
        <w:rPr>
          <w:b/>
          <w:noProof/>
          <w:sz w:val="24"/>
        </w:rPr>
        <w:t>10 - 19</w:t>
      </w:r>
      <w:r w:rsidR="00CB5400">
        <w:rPr>
          <w:b/>
          <w:noProof/>
          <w:sz w:val="24"/>
        </w:rPr>
        <w:t xml:space="preserve"> </w:t>
      </w:r>
      <w:r w:rsidR="00EB12D4">
        <w:rPr>
          <w:b/>
          <w:noProof/>
          <w:sz w:val="24"/>
        </w:rPr>
        <w:t>Oct</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0A73074B" w:rsidR="00371B4D" w:rsidRPr="00410371" w:rsidRDefault="00402555" w:rsidP="00BD7D78">
            <w:pPr>
              <w:pStyle w:val="CRCoverPage"/>
              <w:spacing w:after="0"/>
              <w:jc w:val="center"/>
              <w:rPr>
                <w:b/>
                <w:noProof/>
              </w:rPr>
            </w:pPr>
            <w:r>
              <w:rPr>
                <w:b/>
                <w:noProof/>
                <w:sz w:val="28"/>
                <w:lang w:eastAsia="zh-CN"/>
              </w:rPr>
              <w:t>-</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 xml:space="preserve">Huawei, </w:t>
            </w:r>
            <w:proofErr w:type="spellStart"/>
            <w:r>
              <w:t>HiSilicon</w:t>
            </w:r>
            <w:proofErr w:type="spellEnd"/>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6111197E" w:rsidR="00371B4D" w:rsidRDefault="00402555" w:rsidP="0026357B">
            <w:pPr>
              <w:pStyle w:val="CRCoverPage"/>
              <w:spacing w:after="0"/>
              <w:ind w:left="100"/>
              <w:rPr>
                <w:noProof/>
              </w:rPr>
            </w:pPr>
            <w:commentRangeStart w:id="13"/>
            <w:r>
              <w:t>2022-10</w:t>
            </w:r>
            <w:r w:rsidR="00371B4D">
              <w:t>-1</w:t>
            </w:r>
            <w:r>
              <w:t>9</w:t>
            </w:r>
            <w:commentRangeEnd w:id="13"/>
            <w:r w:rsidR="002354B5">
              <w:rPr>
                <w:rStyle w:val="ad"/>
                <w:rFonts w:ascii="Times New Roman" w:hAnsi="Times New Roman"/>
                <w:lang w:eastAsia="ja-JP"/>
              </w:rPr>
              <w:commentReference w:id="13"/>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0BE613FB" w14:textId="63EA91D8"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greements related to [O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clarification to the field description of </w:t>
            </w:r>
            <w:proofErr w:type="spellStart"/>
            <w:r>
              <w:t>epochTime</w:t>
            </w:r>
            <w:proofErr w:type="spellEnd"/>
            <w:r>
              <w:t>:</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 xml:space="preserve">For serving cell, the </w:t>
            </w:r>
            <w:proofErr w:type="spellStart"/>
            <w:r>
              <w:t>startSFN</w:t>
            </w:r>
            <w:proofErr w:type="spellEnd"/>
            <w:r>
              <w:t xml:space="preserve"> indicates the current SFN or the next upcoming SFN after the frame where the message indicating the </w:t>
            </w:r>
            <w:proofErr w:type="spellStart"/>
            <w:r>
              <w:t>epochTime</w:t>
            </w:r>
            <w:proofErr w:type="spellEnd"/>
            <w:r>
              <w:t xml:space="preserv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note in the description of IE </w:t>
            </w:r>
            <w:proofErr w:type="spellStart"/>
            <w:r>
              <w:t>EphemerisOrbitalParameters</w:t>
            </w:r>
            <w:proofErr w:type="spellEnd"/>
            <w:r>
              <w:t>:</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 xml:space="preserve">The ECI and ECEF coincide at Epoch time (e.g. </w:t>
            </w:r>
            <w:proofErr w:type="spellStart"/>
            <w:r>
              <w:t>x</w:t>
            </w:r>
            <w:proofErr w:type="gramStart"/>
            <w:r>
              <w:t>,y,z</w:t>
            </w:r>
            <w:proofErr w:type="spellEnd"/>
            <w:proofErr w:type="gramEnd"/>
            <w:r>
              <w:t xml:space="preserve"> axis in ECEF are aligned with </w:t>
            </w:r>
            <w:proofErr w:type="spellStart"/>
            <w:r>
              <w:t>x,y,z</w:t>
            </w:r>
            <w:proofErr w:type="spellEnd"/>
            <w:r>
              <w:t xml:space="preserve">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 xml:space="preserve">In case of HO/CHO, the SFN indicated by </w:t>
            </w:r>
            <w:proofErr w:type="spellStart"/>
            <w:r>
              <w:t>epochTime</w:t>
            </w:r>
            <w:proofErr w:type="spellEnd"/>
            <w:r>
              <w:t xml:space="preserve"> is the frame nearest to the frame where RRC reconfiguration message is received</w:t>
            </w:r>
          </w:p>
          <w:p w14:paraId="318E2C80" w14:textId="6295B79A" w:rsidR="00C83478" w:rsidRPr="00BB1DBF" w:rsidRDefault="00C83478"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35803F" w14:textId="570B7D8C" w:rsidR="00A0016B" w:rsidRPr="00183F6C"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3859642" w:rsidR="00371B4D" w:rsidRPr="004C26E6" w:rsidRDefault="00B0276A" w:rsidP="00A45DEB">
            <w:pPr>
              <w:pStyle w:val="CRCoverPage"/>
              <w:spacing w:after="0"/>
              <w:ind w:left="100"/>
              <w:rPr>
                <w:rFonts w:eastAsia="等线"/>
                <w:noProof/>
                <w:lang w:eastAsia="zh-CN"/>
              </w:rPr>
            </w:pPr>
            <w:r>
              <w:rPr>
                <w:rFonts w:eastAsia="等线"/>
                <w:noProof/>
                <w:lang w:eastAsia="zh-CN"/>
              </w:rPr>
              <w:t>6.3.1, 6.3.4, 7.3.1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4" w:name="_Toc20486809"/>
            <w:bookmarkStart w:id="15" w:name="_Toc29342101"/>
            <w:bookmarkStart w:id="16" w:name="_Toc29343240"/>
            <w:bookmarkStart w:id="17" w:name="_Toc36566491"/>
            <w:bookmarkStart w:id="18" w:name="_Toc36809905"/>
            <w:bookmarkStart w:id="19" w:name="_Toc36846269"/>
            <w:bookmarkStart w:id="20" w:name="_Toc36938922"/>
            <w:bookmarkStart w:id="21" w:name="_Toc37081902"/>
            <w:bookmarkStart w:id="22" w:name="_Toc46480528"/>
            <w:bookmarkStart w:id="23" w:name="_Toc46481762"/>
            <w:bookmarkStart w:id="24" w:name="_Toc46482996"/>
            <w:bookmarkStart w:id="25"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6E1A24AD" w14:textId="77777777" w:rsidR="00423F6B" w:rsidRDefault="00423F6B" w:rsidP="00423F6B">
      <w:pPr>
        <w:pStyle w:val="3"/>
      </w:pPr>
      <w:bookmarkStart w:id="26" w:name="_Toc109167379"/>
      <w:bookmarkStart w:id="27" w:name="_Toc46483473"/>
      <w:bookmarkStart w:id="28" w:name="_Toc46482239"/>
      <w:bookmarkStart w:id="29" w:name="_Toc46481005"/>
      <w:bookmarkEnd w:id="14"/>
      <w:bookmarkEnd w:id="15"/>
      <w:bookmarkEnd w:id="16"/>
      <w:bookmarkEnd w:id="17"/>
      <w:bookmarkEnd w:id="18"/>
      <w:bookmarkEnd w:id="19"/>
      <w:bookmarkEnd w:id="20"/>
      <w:bookmarkEnd w:id="21"/>
      <w:bookmarkEnd w:id="22"/>
      <w:bookmarkEnd w:id="23"/>
      <w:bookmarkEnd w:id="24"/>
      <w:bookmarkEnd w:id="25"/>
      <w:r>
        <w:t>6.3.1</w:t>
      </w:r>
      <w:r>
        <w:tab/>
        <w:t>System information blocks</w:t>
      </w:r>
      <w:bookmarkEnd w:id="26"/>
      <w:bookmarkEnd w:id="27"/>
      <w:bookmarkEnd w:id="28"/>
      <w:bookmarkEnd w:id="29"/>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30" w:name="_Toc115702600"/>
      <w:r w:rsidRPr="003D191B">
        <w:rPr>
          <w:rFonts w:ascii="Arial" w:hAnsi="Arial"/>
          <w:i/>
          <w:iCs/>
          <w:sz w:val="24"/>
        </w:rPr>
        <w:t>–</w:t>
      </w:r>
      <w:r w:rsidRPr="003D191B">
        <w:rPr>
          <w:rFonts w:ascii="Arial" w:hAnsi="Arial"/>
          <w:i/>
          <w:iCs/>
          <w:sz w:val="24"/>
        </w:rPr>
        <w:tab/>
        <w:t>SystemInformationBlockType31</w:t>
      </w:r>
      <w:bookmarkEnd w:id="30"/>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31" w:author="Huawei" w:date="2022-10-19T14:37:00Z">
              <w:r w:rsidR="00DA0279">
                <w:rPr>
                  <w:rFonts w:ascii="Arial" w:hAnsi="Arial" w:cs="Arial"/>
                  <w:sz w:val="18"/>
                  <w:lang w:val="sv-SE" w:eastAsia="sv-SE"/>
                </w:rPr>
                <w:t xml:space="preserve"> </w:t>
              </w:r>
              <w:commentRangeStart w:id="32"/>
              <w:commentRangeStart w:id="33"/>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commentRangeEnd w:id="32"/>
            <w:r w:rsidR="00CF4C8C">
              <w:rPr>
                <w:rStyle w:val="ad"/>
              </w:rPr>
              <w:commentReference w:id="32"/>
            </w:r>
            <w:commentRangeEnd w:id="33"/>
            <w:r w:rsidR="009E7F26">
              <w:rPr>
                <w:rStyle w:val="ad"/>
              </w:rPr>
              <w:commentReference w:id="33"/>
            </w:r>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34"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5F496651" w:rsidR="00DA0279" w:rsidRPr="003D191B" w:rsidRDefault="00DA0279" w:rsidP="00DA0279">
            <w:pPr>
              <w:keepNext/>
              <w:keepLines/>
              <w:spacing w:after="0"/>
              <w:textAlignment w:val="auto"/>
              <w:rPr>
                <w:rFonts w:ascii="Arial" w:hAnsi="Arial" w:cs="Arial"/>
                <w:sz w:val="18"/>
                <w:lang w:val="sv-SE"/>
              </w:rPr>
            </w:pPr>
            <w:commentRangeStart w:id="35"/>
            <w:commentRangeStart w:id="36"/>
            <w:ins w:id="37" w:author="Huawei" w:date="2022-10-19T14:40: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w:t>
              </w:r>
            </w:ins>
            <w:ins w:id="38" w:author="Huawei" w:date="2022-10-19T14:41:00Z">
              <w:r>
                <w:rPr>
                  <w:rFonts w:ascii="Arial" w:hAnsi="Arial" w:cs="Arial"/>
                  <w:sz w:val="18"/>
                  <w:lang w:val="sv-SE"/>
                </w:rPr>
                <w:t>andover or conditional handover</w:t>
              </w:r>
            </w:ins>
            <w:ins w:id="39" w:author="Huawei" w:date="2022-10-19T14:40:00Z">
              <w:r>
                <w:rPr>
                  <w:rFonts w:ascii="Arial" w:hAnsi="Arial" w:cs="Arial"/>
                  <w:sz w:val="18"/>
                  <w:lang w:val="sv-SE"/>
                </w:rPr>
                <w:t>,</w:t>
              </w:r>
              <w:r w:rsidRPr="00DA0279">
                <w:rPr>
                  <w:rFonts w:ascii="Arial" w:hAnsi="Arial" w:cs="Arial"/>
                  <w:sz w:val="18"/>
                  <w:lang w:val="sv-SE"/>
                </w:rPr>
                <w:t xml:space="preserve"> the </w:t>
              </w:r>
            </w:ins>
            <w:ins w:id="40" w:author="Huawei" w:date="2022-10-19T14:43:00Z">
              <w:r w:rsidRPr="00DA0279">
                <w:rPr>
                  <w:rFonts w:ascii="Arial" w:hAnsi="Arial" w:cs="Arial"/>
                  <w:i/>
                  <w:sz w:val="18"/>
                  <w:lang w:val="sv-SE" w:eastAsia="sv-SE"/>
                </w:rPr>
                <w:t>startSFN</w:t>
              </w:r>
            </w:ins>
            <w:ins w:id="41" w:author="Huawei" w:date="2022-10-19T14:40:00Z">
              <w:r w:rsidRPr="00DA0279">
                <w:rPr>
                  <w:rFonts w:ascii="Arial" w:hAnsi="Arial" w:cs="Arial"/>
                  <w:sz w:val="18"/>
                  <w:lang w:val="sv-SE"/>
                </w:rPr>
                <w:t xml:space="preserve"> indicated by </w:t>
              </w:r>
              <w:r w:rsidRPr="00DA0279">
                <w:rPr>
                  <w:rFonts w:ascii="Arial" w:hAnsi="Arial" w:cs="Arial"/>
                  <w:i/>
                  <w:sz w:val="18"/>
                  <w:lang w:val="sv-SE"/>
                </w:rPr>
                <w:t>epochTime</w:t>
              </w:r>
              <w:r w:rsidRPr="00DA0279">
                <w:rPr>
                  <w:rFonts w:ascii="Arial" w:hAnsi="Arial" w:cs="Arial"/>
                  <w:sz w:val="18"/>
                  <w:lang w:val="sv-SE"/>
                </w:rPr>
                <w:t xml:space="preserve"> is the frame nearest to the frame where </w:t>
              </w:r>
            </w:ins>
            <w:ins w:id="42" w:author="Huawei" w:date="2022-10-19T14:43:00Z">
              <w:r w:rsidRPr="00DA0279">
                <w:rPr>
                  <w:rFonts w:ascii="Arial" w:hAnsi="Arial" w:cs="Arial"/>
                  <w:i/>
                  <w:sz w:val="18"/>
                  <w:lang w:val="sv-SE"/>
                </w:rPr>
                <w:t>RRCConnectionReconfiguration</w:t>
              </w:r>
            </w:ins>
            <w:ins w:id="43" w:author="Huawei" w:date="2022-10-19T14:40:00Z">
              <w:r w:rsidRPr="00DA0279">
                <w:rPr>
                  <w:rFonts w:ascii="Arial" w:hAnsi="Arial" w:cs="Arial"/>
                  <w:sz w:val="18"/>
                  <w:lang w:val="sv-SE"/>
                </w:rPr>
                <w:t xml:space="preserve"> message is received</w:t>
              </w:r>
            </w:ins>
            <w:commentRangeEnd w:id="35"/>
            <w:r w:rsidR="00CF4C8C">
              <w:rPr>
                <w:rStyle w:val="ad"/>
              </w:rPr>
              <w:commentReference w:id="35"/>
            </w:r>
            <w:commentRangeEnd w:id="36"/>
            <w:r w:rsidR="009E7F26">
              <w:rPr>
                <w:rStyle w:val="ad"/>
              </w:rPr>
              <w:commentReference w:id="36"/>
            </w:r>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ul-SyncValidationDuration</w:t>
            </w:r>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45"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45"/>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46" w:author="Huawei" w:date="2022-10-19T14:45:00Z">
              <w:r w:rsidRPr="003D191B" w:rsidDel="00DA0279">
                <w:rPr>
                  <w:rFonts w:ascii="Arial" w:hAnsi="Arial" w:cs="Arial"/>
                  <w:bCs/>
                  <w:iCs/>
                  <w:kern w:val="2"/>
                  <w:sz w:val="18"/>
                  <w:lang w:val="sv-SE" w:eastAsia="sv-SE"/>
                </w:rPr>
                <w:delText>satellite</w:delText>
              </w:r>
            </w:del>
            <w:ins w:id="47"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48" w:author="Huawei" w:date="2022-10-19T14:46:00Z">
              <w:r w:rsidR="00DA0279">
                <w:rPr>
                  <w:rFonts w:ascii="Arial" w:hAnsi="Arial" w:cs="Arial"/>
                  <w:bCs/>
                  <w:iCs/>
                  <w:kern w:val="2"/>
                  <w:sz w:val="18"/>
                  <w:lang w:val="sv-SE" w:eastAsia="sv-SE"/>
                </w:rPr>
                <w:t>-</w:t>
              </w:r>
            </w:ins>
            <w:del w:id="49"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50" w:author="Huawei" w:date="2022-10-19T14:45:00Z">
              <w:r w:rsidRPr="003D191B" w:rsidDel="00DA0279">
                <w:rPr>
                  <w:rFonts w:ascii="Arial" w:hAnsi="Arial" w:cs="Arial"/>
                  <w:bCs/>
                  <w:iCs/>
                  <w:kern w:val="2"/>
                  <w:sz w:val="18"/>
                  <w:lang w:val="sv-SE" w:eastAsia="sv-SE"/>
                </w:rPr>
                <w:delText>satellite</w:delText>
              </w:r>
            </w:del>
            <w:ins w:id="51"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52" w:author="Huawei" w:date="2022-10-19T14:46:00Z">
              <w:r w:rsidRPr="003D191B" w:rsidDel="00DA0279">
                <w:rPr>
                  <w:rFonts w:ascii="Arial" w:hAnsi="Arial" w:cs="Arial"/>
                  <w:sz w:val="18"/>
                  <w:lang w:val="sv-SE" w:eastAsia="sv-SE"/>
                </w:rPr>
                <w:delText>satellite</w:delText>
              </w:r>
            </w:del>
            <w:ins w:id="53"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54" w:author="Huawei" w:date="2022-10-19T14:46:00Z">
              <w:r w:rsidRPr="003D191B" w:rsidDel="00DA0279">
                <w:rPr>
                  <w:rFonts w:ascii="Arial" w:hAnsi="Arial" w:cs="Arial"/>
                  <w:sz w:val="18"/>
                  <w:lang w:val="sv-SE" w:eastAsia="sv-SE"/>
                </w:rPr>
                <w:delText>satellite</w:delText>
              </w:r>
            </w:del>
            <w:ins w:id="55"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56" w:name="_Toc109167493"/>
      <w:bookmarkStart w:id="57" w:name="_Toc46483584"/>
      <w:bookmarkStart w:id="58" w:name="_Toc46482350"/>
      <w:bookmarkStart w:id="59" w:name="_Toc46481116"/>
      <w:bookmarkStart w:id="60" w:name="_Toc37082478"/>
      <w:bookmarkStart w:id="61" w:name="_Toc36939498"/>
      <w:bookmarkStart w:id="62" w:name="_Toc36846845"/>
      <w:bookmarkStart w:id="63" w:name="_Toc36810481"/>
      <w:bookmarkStart w:id="64" w:name="_Toc36567041"/>
      <w:bookmarkStart w:id="65" w:name="_Toc29343775"/>
      <w:bookmarkStart w:id="66" w:name="_Toc29342636"/>
      <w:bookmarkStart w:id="67" w:name="_Toc20487339"/>
      <w:r w:rsidRPr="00E638CA">
        <w:rPr>
          <w:rFonts w:ascii="Arial" w:hAnsi="Arial"/>
          <w:sz w:val="28"/>
        </w:rPr>
        <w:t>6.3.4</w:t>
      </w:r>
      <w:r w:rsidRPr="00E638CA">
        <w:rPr>
          <w:rFonts w:ascii="Arial" w:hAnsi="Arial"/>
          <w:sz w:val="28"/>
        </w:rPr>
        <w:tab/>
        <w:t>Mobility control information elements</w:t>
      </w:r>
      <w:bookmarkEnd w:id="56"/>
      <w:bookmarkEnd w:id="57"/>
      <w:bookmarkEnd w:id="58"/>
      <w:bookmarkEnd w:id="59"/>
      <w:bookmarkEnd w:id="60"/>
      <w:bookmarkEnd w:id="61"/>
      <w:bookmarkEnd w:id="62"/>
      <w:bookmarkEnd w:id="63"/>
      <w:bookmarkEnd w:id="64"/>
      <w:bookmarkEnd w:id="65"/>
      <w:bookmarkEnd w:id="66"/>
      <w:bookmarkEnd w:id="67"/>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68" w:name="_Toc115702716"/>
      <w:r w:rsidRPr="000739A9">
        <w:rPr>
          <w:rFonts w:ascii="Arial" w:hAnsi="Arial"/>
          <w:sz w:val="24"/>
        </w:rPr>
        <w:t>–</w:t>
      </w:r>
      <w:r w:rsidRPr="000739A9">
        <w:rPr>
          <w:rFonts w:ascii="Arial" w:hAnsi="Arial"/>
          <w:sz w:val="24"/>
        </w:rPr>
        <w:tab/>
      </w:r>
      <w:proofErr w:type="spellStart"/>
      <w:r w:rsidRPr="000739A9">
        <w:rPr>
          <w:rFonts w:ascii="Arial" w:hAnsi="Arial"/>
          <w:i/>
          <w:noProof/>
          <w:sz w:val="24"/>
        </w:rPr>
        <w:t>Ephemeris</w:t>
      </w:r>
      <w:r w:rsidRPr="000739A9">
        <w:rPr>
          <w:rFonts w:ascii="Arial" w:hAnsi="Arial"/>
          <w:i/>
          <w:sz w:val="24"/>
        </w:rPr>
        <w:t>OrbitalParameters</w:t>
      </w:r>
      <w:bookmarkEnd w:id="68"/>
      <w:proofErr w:type="spellEnd"/>
    </w:p>
    <w:p w14:paraId="36025126" w14:textId="77777777" w:rsidR="000739A9" w:rsidRDefault="000739A9" w:rsidP="000739A9">
      <w:pPr>
        <w:textAlignment w:val="auto"/>
        <w:rPr>
          <w:ins w:id="69" w:author="Huawei" w:date="2022-10-19T14:51:00Z"/>
        </w:rPr>
      </w:pPr>
      <w:r w:rsidRPr="000739A9">
        <w:t xml:space="preserve">The IE </w:t>
      </w:r>
      <w:proofErr w:type="spellStart"/>
      <w:r w:rsidRPr="000739A9">
        <w:rPr>
          <w:i/>
        </w:rPr>
        <w:t>EphemerisOrbitalParameters</w:t>
      </w:r>
      <w:proofErr w:type="spellEnd"/>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70" w:author="Huawei" w:date="2022-10-19T14:51:00Z">
        <w:r>
          <w:t>NOTE:</w:t>
        </w:r>
        <w:r>
          <w:tab/>
        </w:r>
        <w:r>
          <w:rPr>
            <w:rFonts w:ascii="Times" w:hAnsi="Times"/>
          </w:rPr>
          <w:t xml:space="preserve">The ECI and ECEF coincide at Epoch time (e.g. </w:t>
        </w:r>
        <w:proofErr w:type="spellStart"/>
        <w:r>
          <w:rPr>
            <w:rFonts w:ascii="Times" w:hAnsi="Times"/>
          </w:rPr>
          <w:t>x</w:t>
        </w:r>
        <w:proofErr w:type="gramStart"/>
        <w:r>
          <w:rPr>
            <w:rFonts w:ascii="Times" w:hAnsi="Times"/>
          </w:rPr>
          <w:t>,y,z</w:t>
        </w:r>
        <w:proofErr w:type="spellEnd"/>
        <w:proofErr w:type="gram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71" w:name="_Toc115703067"/>
      <w:bookmarkStart w:id="72" w:name="_Toc46483961"/>
      <w:bookmarkStart w:id="73" w:name="_Toc46482727"/>
      <w:bookmarkStart w:id="74" w:name="_Toc46481493"/>
      <w:bookmarkStart w:id="75" w:name="_Toc37082851"/>
      <w:bookmarkStart w:id="76" w:name="_Toc36939871"/>
      <w:bookmarkStart w:id="77" w:name="_Toc36847218"/>
      <w:bookmarkStart w:id="78" w:name="_Toc36810854"/>
      <w:bookmarkStart w:id="79" w:name="_Toc36567390"/>
      <w:bookmarkStart w:id="80" w:name="_Toc29344124"/>
      <w:bookmarkStart w:id="81" w:name="_Toc29342985"/>
      <w:bookmarkStart w:id="82" w:name="_Toc20487678"/>
      <w:r w:rsidRPr="007B175C">
        <w:rPr>
          <w:rFonts w:ascii="Arial" w:hAnsi="Arial"/>
          <w:sz w:val="28"/>
        </w:rPr>
        <w:lastRenderedPageBreak/>
        <w:t>7.3.1</w:t>
      </w:r>
      <w:r w:rsidRPr="007B175C">
        <w:rPr>
          <w:rFonts w:ascii="Arial" w:hAnsi="Arial"/>
          <w:sz w:val="28"/>
        </w:rPr>
        <w:tab/>
        <w:t>Timers (Informative)</w:t>
      </w:r>
      <w:bookmarkEnd w:id="71"/>
      <w:bookmarkEnd w:id="72"/>
      <w:bookmarkEnd w:id="73"/>
      <w:bookmarkEnd w:id="74"/>
      <w:bookmarkEnd w:id="75"/>
      <w:bookmarkEnd w:id="76"/>
      <w:bookmarkEnd w:id="77"/>
      <w:bookmarkEnd w:id="78"/>
      <w:bookmarkEnd w:id="79"/>
      <w:bookmarkEnd w:id="80"/>
      <w:bookmarkEnd w:id="81"/>
      <w:bookmarkEnd w:id="82"/>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83" w:name="OLE_LINK35"/>
            <w:bookmarkStart w:id="84" w:name="OLE_LINK37"/>
            <w:r w:rsidRPr="007B175C">
              <w:rPr>
                <w:rFonts w:ascii="Arial" w:hAnsi="Arial" w:cs="Arial"/>
                <w:sz w:val="18"/>
                <w:lang w:val="sv-SE" w:eastAsia="sv-SE"/>
              </w:rPr>
              <w:t>initiating the RRC connection re-establishment procedure</w:t>
            </w:r>
            <w:bookmarkEnd w:id="83"/>
            <w:bookmarkEnd w:id="84"/>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acquisition of </w:t>
            </w:r>
            <w:r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85" w:author="Huawei" w:date="2022-10-19T15:01:00Z">
              <w:r w:rsidR="007C6791" w:rsidRPr="007C6791">
                <w:rPr>
                  <w:rFonts w:ascii="Arial" w:hAnsi="Arial" w:cs="Arial"/>
                  <w:sz w:val="18"/>
                  <w:lang w:val="sv-SE" w:eastAsia="sv-SE"/>
                </w:rPr>
                <w:t>5.3.18</w:t>
              </w:r>
            </w:ins>
            <w:del w:id="86"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ZTE-Ting" w:date="2022-10-20T18:53:00Z" w:initials="ZTE-Ting">
    <w:p w14:paraId="021FBE32" w14:textId="2EB736AD" w:rsidR="002354B5" w:rsidRPr="002354B5" w:rsidRDefault="002354B5">
      <w:pPr>
        <w:pStyle w:val="ae"/>
        <w:rPr>
          <w:rFonts w:eastAsia="等线" w:hint="eastAsia"/>
          <w:lang w:eastAsia="zh-CN"/>
        </w:rPr>
      </w:pPr>
      <w:r>
        <w:rPr>
          <w:rStyle w:val="ad"/>
        </w:rPr>
        <w:annotationRef/>
      </w:r>
      <w:r>
        <w:rPr>
          <w:rFonts w:eastAsia="等线"/>
          <w:lang w:eastAsia="zh-CN"/>
        </w:rPr>
        <w:t>Need to be updated</w:t>
      </w:r>
    </w:p>
  </w:comment>
  <w:comment w:id="32" w:author="Ericsson - Ignacio" w:date="2022-10-19T14:19:00Z" w:initials="IJPP">
    <w:p w14:paraId="05A1F926" w14:textId="3BC57D13" w:rsidR="00CF4C8C" w:rsidRDefault="00CF4C8C">
      <w:pPr>
        <w:pStyle w:val="ae"/>
      </w:pPr>
      <w:r>
        <w:rPr>
          <w:rStyle w:val="ad"/>
        </w:rPr>
        <w:annotationRef/>
      </w:r>
      <w:r>
        <w:t>We suggest to align this wording with NR NTN which is more complete: “</w:t>
      </w:r>
      <w:r w:rsidRPr="00B55E3E">
        <w:rPr>
          <w:bCs/>
          <w:iCs/>
          <w:szCs w:val="22"/>
          <w:lang w:eastAsia="sv-SE"/>
        </w:rPr>
        <w:t xml:space="preserve">. </w:t>
      </w:r>
      <w:r w:rsidRPr="00C41533">
        <w:rPr>
          <w:bCs/>
          <w:iCs/>
          <w:szCs w:val="22"/>
          <w:lang w:eastAsia="sv-SE"/>
        </w:rPr>
        <w:t xml:space="preserve">Denote by </w:t>
      </w:r>
      <w:r w:rsidRPr="00CF4C8C">
        <w:rPr>
          <w:bCs/>
          <w:i/>
          <w:szCs w:val="22"/>
          <w:lang w:eastAsia="sv-SE"/>
        </w:rPr>
        <w:t>f0</w:t>
      </w:r>
      <w:r w:rsidRPr="00C41533">
        <w:rPr>
          <w:bCs/>
          <w:iCs/>
          <w:szCs w:val="22"/>
          <w:lang w:eastAsia="sv-SE"/>
        </w:rPr>
        <w:t xml:space="preserve"> the frame where the message indicating the </w:t>
      </w:r>
      <w:proofErr w:type="spellStart"/>
      <w:r w:rsidRPr="00CF4C8C">
        <w:rPr>
          <w:bCs/>
          <w:i/>
          <w:szCs w:val="22"/>
          <w:lang w:eastAsia="sv-SE"/>
        </w:rPr>
        <w:t>epochTime</w:t>
      </w:r>
      <w:proofErr w:type="spellEnd"/>
      <w:r w:rsidRPr="00C41533">
        <w:rPr>
          <w:bCs/>
          <w:iCs/>
          <w:szCs w:val="22"/>
          <w:lang w:eastAsia="sv-SE"/>
        </w:rPr>
        <w:t xml:space="preserve"> is received and by </w:t>
      </w:r>
      <w:r w:rsidRPr="00CF4C8C">
        <w:rPr>
          <w:bCs/>
          <w:i/>
          <w:szCs w:val="22"/>
          <w:lang w:eastAsia="sv-SE"/>
        </w:rPr>
        <w:t>f1</w:t>
      </w:r>
      <w:r w:rsidRPr="00C41533">
        <w:rPr>
          <w:bCs/>
          <w:iCs/>
          <w:szCs w:val="22"/>
          <w:lang w:eastAsia="sv-SE"/>
        </w:rPr>
        <w:t xml:space="preserve"> the frame containing the DL sub-frame defining the </w:t>
      </w:r>
      <w:proofErr w:type="spellStart"/>
      <w:r w:rsidRPr="00CF4C8C">
        <w:rPr>
          <w:bCs/>
          <w:i/>
          <w:szCs w:val="22"/>
          <w:lang w:eastAsia="sv-SE"/>
        </w:rPr>
        <w:t>epochTime</w:t>
      </w:r>
      <w:proofErr w:type="spellEnd"/>
      <w:r w:rsidRPr="00C41533">
        <w:rPr>
          <w:bCs/>
          <w:iCs/>
          <w:szCs w:val="22"/>
          <w:lang w:eastAsia="sv-SE"/>
        </w:rPr>
        <w:t xml:space="preserve">. For serving cell, the UE considers </w:t>
      </w:r>
      <w:r w:rsidRPr="00CF4C8C">
        <w:rPr>
          <w:bCs/>
          <w:i/>
          <w:szCs w:val="22"/>
          <w:lang w:eastAsia="sv-SE"/>
        </w:rPr>
        <w:t>f1</w:t>
      </w:r>
      <w:r w:rsidRPr="00C41533">
        <w:rPr>
          <w:bCs/>
          <w:iCs/>
          <w:szCs w:val="22"/>
          <w:lang w:eastAsia="sv-SE"/>
        </w:rPr>
        <w:t xml:space="preserve"> to be </w:t>
      </w:r>
      <w:r w:rsidRPr="00CF4C8C">
        <w:rPr>
          <w:bCs/>
          <w:i/>
          <w:szCs w:val="22"/>
          <w:lang w:eastAsia="sv-SE"/>
        </w:rPr>
        <w:t>f0</w:t>
      </w:r>
      <w:r w:rsidRPr="00C41533">
        <w:rPr>
          <w:bCs/>
          <w:iCs/>
          <w:szCs w:val="22"/>
          <w:lang w:eastAsia="sv-SE"/>
        </w:rPr>
        <w:t xml:space="preserve"> if the indicated SFN equals the SFN of </w:t>
      </w:r>
      <w:r w:rsidRPr="00CF4C8C">
        <w:rPr>
          <w:bCs/>
          <w:i/>
          <w:szCs w:val="22"/>
          <w:lang w:eastAsia="sv-SE"/>
        </w:rPr>
        <w:t>f0</w:t>
      </w:r>
      <w:r w:rsidRPr="00C41533">
        <w:rPr>
          <w:bCs/>
          <w:iCs/>
          <w:szCs w:val="22"/>
          <w:lang w:eastAsia="sv-SE"/>
        </w:rPr>
        <w:t xml:space="preserve">, or the next frame with the indicated SFN if the indicated SFN differs from the SFN of </w:t>
      </w:r>
      <w:r w:rsidRPr="00CF4C8C">
        <w:rPr>
          <w:bCs/>
          <w:i/>
          <w:szCs w:val="22"/>
          <w:lang w:eastAsia="sv-SE"/>
        </w:rPr>
        <w:t>f0</w:t>
      </w:r>
      <w:r w:rsidRPr="00C41533">
        <w:rPr>
          <w:bCs/>
          <w:iCs/>
          <w:szCs w:val="22"/>
          <w:lang w:eastAsia="sv-SE"/>
        </w:rPr>
        <w:t xml:space="preserve">. For </w:t>
      </w:r>
      <w:proofErr w:type="spellStart"/>
      <w:r w:rsidRPr="00C41533">
        <w:rPr>
          <w:bCs/>
          <w:iCs/>
          <w:szCs w:val="22"/>
          <w:lang w:eastAsia="sv-SE"/>
        </w:rPr>
        <w:t>neighbor</w:t>
      </w:r>
      <w:proofErr w:type="spellEnd"/>
      <w:r w:rsidRPr="00C41533">
        <w:rPr>
          <w:bCs/>
          <w:iCs/>
          <w:szCs w:val="22"/>
          <w:lang w:eastAsia="sv-SE"/>
        </w:rPr>
        <w:t xml:space="preserve"> cell, the UE considers </w:t>
      </w:r>
      <w:r w:rsidRPr="00CF4C8C">
        <w:rPr>
          <w:bCs/>
          <w:i/>
          <w:szCs w:val="22"/>
          <w:lang w:eastAsia="sv-SE"/>
        </w:rPr>
        <w:t>f1</w:t>
      </w:r>
      <w:r w:rsidRPr="00C41533">
        <w:rPr>
          <w:bCs/>
          <w:iCs/>
          <w:szCs w:val="22"/>
          <w:lang w:eastAsia="sv-SE"/>
        </w:rPr>
        <w:t xml:space="preserve"> to be the frame, with the indicated SFN, that is nearest to </w:t>
      </w:r>
      <w:r w:rsidRPr="00CF4C8C">
        <w:rPr>
          <w:bCs/>
          <w:i/>
          <w:szCs w:val="22"/>
          <w:lang w:eastAsia="sv-SE"/>
        </w:rPr>
        <w:t>f0</w:t>
      </w:r>
      <w:r w:rsidRPr="00C41533">
        <w:rPr>
          <w:bCs/>
          <w:iCs/>
          <w:szCs w:val="22"/>
          <w:lang w:eastAsia="sv-SE"/>
        </w:rPr>
        <w:t xml:space="preserve">, or in case of a draw (i.e., the indicated SFN is 512 larger than the SFN of </w:t>
      </w:r>
      <w:r w:rsidRPr="00CF4C8C">
        <w:rPr>
          <w:bCs/>
          <w:i/>
          <w:szCs w:val="22"/>
          <w:lang w:eastAsia="sv-SE"/>
        </w:rPr>
        <w:t>f0</w:t>
      </w:r>
      <w:r w:rsidRPr="00C41533">
        <w:rPr>
          <w:bCs/>
          <w:iCs/>
          <w:szCs w:val="22"/>
          <w:lang w:eastAsia="sv-SE"/>
        </w:rPr>
        <w:t>, modulo 1024), the next frame with the indicated SFN</w:t>
      </w:r>
      <w:r>
        <w:rPr>
          <w:bCs/>
          <w:iCs/>
          <w:szCs w:val="22"/>
          <w:lang w:eastAsia="sv-SE"/>
        </w:rPr>
        <w:t>.”</w:t>
      </w:r>
    </w:p>
  </w:comment>
  <w:comment w:id="33" w:author="ZTE-Ting" w:date="2022-10-20T18:36:00Z" w:initials="ZTE-Ting">
    <w:p w14:paraId="567ED4E8" w14:textId="3896AFBF" w:rsidR="009E7F26" w:rsidRDefault="009E7F26" w:rsidP="009E7F26">
      <w:pPr>
        <w:pStyle w:val="ae"/>
        <w:rPr>
          <w:bCs/>
          <w:iCs/>
          <w:szCs w:val="22"/>
          <w:lang w:eastAsia="sv-SE"/>
        </w:rPr>
      </w:pPr>
      <w:r>
        <w:rPr>
          <w:rStyle w:val="ad"/>
        </w:rPr>
        <w:annotationRef/>
      </w:r>
      <w:r w:rsidRPr="000630D6">
        <w:rPr>
          <w:rFonts w:hint="eastAsia"/>
          <w:bCs/>
          <w:iCs/>
          <w:szCs w:val="22"/>
          <w:lang w:eastAsia="sv-SE"/>
        </w:rPr>
        <w:t>The</w:t>
      </w:r>
      <w:r w:rsidRPr="000630D6">
        <w:rPr>
          <w:bCs/>
          <w:iCs/>
          <w:szCs w:val="22"/>
          <w:lang w:eastAsia="sv-SE"/>
        </w:rPr>
        <w:t xml:space="preserve"> </w:t>
      </w:r>
      <w:r w:rsidRPr="000630D6">
        <w:rPr>
          <w:rFonts w:hint="eastAsia"/>
          <w:bCs/>
          <w:iCs/>
          <w:szCs w:val="22"/>
          <w:lang w:eastAsia="sv-SE"/>
        </w:rPr>
        <w:t>part</w:t>
      </w:r>
      <w:r w:rsidRPr="000630D6">
        <w:rPr>
          <w:bCs/>
          <w:iCs/>
          <w:szCs w:val="22"/>
          <w:lang w:eastAsia="sv-SE"/>
        </w:rPr>
        <w:t xml:space="preserve"> </w:t>
      </w:r>
      <w:r w:rsidRPr="000630D6">
        <w:rPr>
          <w:rFonts w:hint="eastAsia"/>
          <w:bCs/>
          <w:iCs/>
          <w:szCs w:val="22"/>
          <w:lang w:eastAsia="sv-SE"/>
        </w:rPr>
        <w:t>of</w:t>
      </w:r>
      <w:r>
        <w:rPr>
          <w:bCs/>
          <w:iCs/>
          <w:szCs w:val="22"/>
          <w:lang w:eastAsia="sv-SE"/>
        </w:rPr>
        <w:t xml:space="preserve"> “</w:t>
      </w:r>
      <w:r w:rsidRPr="00C41533">
        <w:rPr>
          <w:bCs/>
          <w:iCs/>
          <w:szCs w:val="22"/>
          <w:lang w:eastAsia="sv-SE"/>
        </w:rPr>
        <w:t xml:space="preserve">For </w:t>
      </w:r>
      <w:proofErr w:type="spellStart"/>
      <w:r w:rsidRPr="00C41533">
        <w:rPr>
          <w:bCs/>
          <w:iCs/>
          <w:szCs w:val="22"/>
          <w:lang w:eastAsia="sv-SE"/>
        </w:rPr>
        <w:t>neighbor</w:t>
      </w:r>
      <w:proofErr w:type="spellEnd"/>
      <w:r w:rsidRPr="00C41533">
        <w:rPr>
          <w:bCs/>
          <w:iCs/>
          <w:szCs w:val="22"/>
          <w:lang w:eastAsia="sv-SE"/>
        </w:rPr>
        <w:t xml:space="preserve"> cell</w:t>
      </w:r>
      <w:r>
        <w:rPr>
          <w:bCs/>
          <w:iCs/>
          <w:szCs w:val="22"/>
          <w:lang w:eastAsia="sv-SE"/>
        </w:rPr>
        <w:t xml:space="preserve">……” should be removed as it’s not applicable to SIB31 in </w:t>
      </w:r>
      <w:proofErr w:type="spellStart"/>
      <w:r>
        <w:rPr>
          <w:bCs/>
          <w:iCs/>
          <w:szCs w:val="22"/>
          <w:lang w:eastAsia="sv-SE"/>
        </w:rPr>
        <w:t>IoT</w:t>
      </w:r>
      <w:proofErr w:type="spellEnd"/>
      <w:r>
        <w:rPr>
          <w:bCs/>
          <w:iCs/>
          <w:szCs w:val="22"/>
          <w:lang w:eastAsia="sv-SE"/>
        </w:rPr>
        <w:t xml:space="preserve"> NTN SIB31.</w:t>
      </w:r>
    </w:p>
    <w:p w14:paraId="5ABA9BE6" w14:textId="77777777" w:rsidR="009E7F26" w:rsidRDefault="009E7F26" w:rsidP="009E7F26">
      <w:pPr>
        <w:pStyle w:val="ae"/>
        <w:rPr>
          <w:bCs/>
          <w:iCs/>
          <w:szCs w:val="22"/>
          <w:lang w:eastAsia="sv-SE"/>
        </w:rPr>
      </w:pPr>
    </w:p>
    <w:p w14:paraId="39DAED35" w14:textId="219C9027" w:rsidR="009E7F26" w:rsidRDefault="009E7F26" w:rsidP="009E7F26">
      <w:pPr>
        <w:pStyle w:val="ae"/>
        <w:rPr>
          <w:bCs/>
          <w:iCs/>
          <w:szCs w:val="22"/>
          <w:lang w:eastAsia="sv-SE"/>
        </w:rPr>
      </w:pPr>
      <w:r>
        <w:rPr>
          <w:bCs/>
          <w:iCs/>
          <w:szCs w:val="22"/>
          <w:lang w:eastAsia="sv-SE"/>
        </w:rPr>
        <w:t>We are general fine to align with NR NTN (no strong view, the previous simple wording is also ok).</w:t>
      </w:r>
    </w:p>
    <w:p w14:paraId="43FBBBAB" w14:textId="4B41D344" w:rsidR="009E7F26" w:rsidRDefault="009E7F26" w:rsidP="009E7F26">
      <w:pPr>
        <w:pStyle w:val="ae"/>
        <w:rPr>
          <w:bCs/>
          <w:iCs/>
          <w:szCs w:val="22"/>
          <w:lang w:eastAsia="sv-SE"/>
        </w:rPr>
      </w:pPr>
      <w:r>
        <w:rPr>
          <w:bCs/>
          <w:iCs/>
          <w:szCs w:val="22"/>
          <w:lang w:eastAsia="sv-SE"/>
        </w:rPr>
        <w:t>We are also generally fine with the above wording, only one suggested change:</w:t>
      </w:r>
    </w:p>
    <w:p w14:paraId="2FB33509" w14:textId="2B5B654A" w:rsidR="009E7F26" w:rsidRDefault="009E7F26" w:rsidP="009E7F26">
      <w:pPr>
        <w:pStyle w:val="ae"/>
      </w:pPr>
      <w:r>
        <w:rPr>
          <w:bCs/>
          <w:iCs/>
          <w:szCs w:val="22"/>
          <w:lang w:eastAsia="sv-SE"/>
        </w:rPr>
        <w:t>“…..</w:t>
      </w:r>
      <w:r w:rsidRPr="00C41533">
        <w:rPr>
          <w:bCs/>
          <w:iCs/>
          <w:szCs w:val="22"/>
          <w:lang w:eastAsia="sv-SE"/>
        </w:rPr>
        <w:t xml:space="preserve">or the next </w:t>
      </w:r>
      <w:r w:rsidRPr="000630D6">
        <w:rPr>
          <w:rFonts w:hint="eastAsia"/>
          <w:bCs/>
          <w:iCs/>
          <w:color w:val="0070C0"/>
          <w:szCs w:val="22"/>
          <w:u w:val="single"/>
          <w:lang w:eastAsia="sv-SE"/>
        </w:rPr>
        <w:t>upcoming</w:t>
      </w:r>
      <w:r w:rsidRPr="000630D6">
        <w:rPr>
          <w:bCs/>
          <w:iCs/>
          <w:color w:val="0070C0"/>
          <w:szCs w:val="22"/>
          <w:u w:val="single"/>
          <w:lang w:eastAsia="sv-SE"/>
        </w:rPr>
        <w:t xml:space="preserve"> </w:t>
      </w:r>
      <w:r w:rsidRPr="00C41533">
        <w:rPr>
          <w:bCs/>
          <w:iCs/>
          <w:szCs w:val="22"/>
          <w:lang w:eastAsia="sv-SE"/>
        </w:rPr>
        <w:t xml:space="preserve">frame with the indicated SFN if the indicated SFN differs from the SFN of </w:t>
      </w:r>
      <w:r w:rsidRPr="00CF4C8C">
        <w:rPr>
          <w:bCs/>
          <w:i/>
          <w:szCs w:val="22"/>
          <w:lang w:eastAsia="sv-SE"/>
        </w:rPr>
        <w:t>f0</w:t>
      </w:r>
      <w:r w:rsidRPr="00C41533">
        <w:rPr>
          <w:bCs/>
          <w:iCs/>
          <w:szCs w:val="22"/>
          <w:lang w:eastAsia="sv-SE"/>
        </w:rPr>
        <w:t>.</w:t>
      </w:r>
      <w:r>
        <w:rPr>
          <w:bCs/>
          <w:iCs/>
          <w:szCs w:val="22"/>
          <w:lang w:eastAsia="sv-SE"/>
        </w:rPr>
        <w:t>”</w:t>
      </w:r>
    </w:p>
  </w:comment>
  <w:comment w:id="35" w:author="Ericsson - Ignacio" w:date="2022-10-19T14:18:00Z" w:initials="IJPP">
    <w:p w14:paraId="2451A175" w14:textId="05600EBC" w:rsidR="00CF4C8C" w:rsidRDefault="00CF4C8C">
      <w:pPr>
        <w:pStyle w:val="ae"/>
      </w:pPr>
      <w:r>
        <w:rPr>
          <w:rStyle w:val="ad"/>
        </w:rPr>
        <w:annotationRef/>
      </w:r>
      <w:r>
        <w:t>We suggest to align this wording with NR NTN: “</w:t>
      </w:r>
      <w:r w:rsidRPr="00B55E3E">
        <w:t>In case of handover, this field is based on the timing of the target cell, i.e. the SFN and sub-frame number indicated in this field refers to the SFN and sub-frame of the target cell.</w:t>
      </w:r>
      <w:r>
        <w:t xml:space="preserve"> </w:t>
      </w:r>
      <w:r w:rsidRPr="002B7A5B">
        <w:t>The UE considers the target cell epoch time, indicated by the SFN and sub-frame number in this field, to be the frame nearest to the frame in which the message indicating the epoch time is received.</w:t>
      </w:r>
      <w:r>
        <w:t>”</w:t>
      </w:r>
    </w:p>
  </w:comment>
  <w:comment w:id="36" w:author="ZTE-Ting" w:date="2022-10-20T18:38:00Z" w:initials="ZTE-Ting">
    <w:p w14:paraId="530A410A" w14:textId="77777777" w:rsidR="009E7F26" w:rsidRDefault="009E7F26">
      <w:pPr>
        <w:pStyle w:val="ae"/>
        <w:rPr>
          <w:rFonts w:eastAsia="等线"/>
          <w:lang w:eastAsia="zh-CN"/>
        </w:rPr>
      </w:pPr>
      <w:r>
        <w:rPr>
          <w:rStyle w:val="ad"/>
        </w:rPr>
        <w:annotationRef/>
      </w:r>
      <w:r>
        <w:rPr>
          <w:rFonts w:eastAsia="等线"/>
          <w:lang w:eastAsia="zh-CN"/>
        </w:rPr>
        <w:t>In our understanding, even the “reference fram</w:t>
      </w:r>
      <w:r w:rsidRPr="009E7F26">
        <w:rPr>
          <w:rFonts w:eastAsia="等线"/>
          <w:lang w:eastAsia="zh-CN"/>
        </w:rPr>
        <w:t xml:space="preserve">e” for </w:t>
      </w:r>
      <w:proofErr w:type="spellStart"/>
      <w:r w:rsidRPr="009E7F26">
        <w:rPr>
          <w:rFonts w:eastAsia="等线"/>
          <w:lang w:eastAsia="zh-CN"/>
        </w:rPr>
        <w:t>determing</w:t>
      </w:r>
      <w:proofErr w:type="spellEnd"/>
      <w:r w:rsidRPr="009E7F26">
        <w:rPr>
          <w:rFonts w:eastAsia="等线"/>
          <w:lang w:eastAsia="zh-CN"/>
        </w:rPr>
        <w:t xml:space="preserve"> “nearest” is the frame where </w:t>
      </w:r>
      <w:r w:rsidRPr="009E7F26">
        <w:rPr>
          <w:i/>
          <w:lang w:val="sv-SE"/>
        </w:rPr>
        <w:t>RRCConnectionReconfiguration</w:t>
      </w:r>
      <w:r w:rsidRPr="009E7F26">
        <w:rPr>
          <w:rFonts w:eastAsia="等线"/>
          <w:lang w:eastAsia="zh-CN"/>
        </w:rPr>
        <w:t xml:space="preserve"> is received, it should also be based on the timing of the target cell.</w:t>
      </w:r>
      <w:r>
        <w:rPr>
          <w:rFonts w:eastAsia="等线"/>
          <w:lang w:eastAsia="zh-CN"/>
        </w:rPr>
        <w:t xml:space="preserve"> </w:t>
      </w:r>
    </w:p>
    <w:p w14:paraId="0874FA9F" w14:textId="731D720A" w:rsidR="009E7F26" w:rsidRDefault="009E7F26">
      <w:pPr>
        <w:pStyle w:val="ae"/>
        <w:rPr>
          <w:rFonts w:eastAsia="等线"/>
          <w:lang w:eastAsia="zh-CN"/>
        </w:rPr>
      </w:pPr>
      <w:r>
        <w:rPr>
          <w:rFonts w:eastAsia="等线"/>
          <w:lang w:eastAsia="zh-CN"/>
        </w:rPr>
        <w:t>As mentioned during meeting discussion, we think UE needs to record this frame in serving cell and after accessing the target cell, UE can deduce the “reference fram</w:t>
      </w:r>
      <w:r w:rsidRPr="009E7F26">
        <w:rPr>
          <w:rFonts w:eastAsia="等线"/>
          <w:lang w:eastAsia="zh-CN"/>
        </w:rPr>
        <w:t>e”</w:t>
      </w:r>
      <w:r>
        <w:rPr>
          <w:rFonts w:eastAsia="等线"/>
          <w:lang w:eastAsia="zh-CN"/>
        </w:rPr>
        <w:t xml:space="preserve"> based on this frame and also the elapsed duration between the time when receiving the reconfiguration </w:t>
      </w:r>
      <w:proofErr w:type="spellStart"/>
      <w:r>
        <w:rPr>
          <w:rFonts w:eastAsia="等线"/>
          <w:lang w:eastAsia="zh-CN"/>
        </w:rPr>
        <w:t>messgage</w:t>
      </w:r>
      <w:proofErr w:type="spellEnd"/>
      <w:r>
        <w:rPr>
          <w:rFonts w:eastAsia="等线"/>
          <w:lang w:eastAsia="zh-CN"/>
        </w:rPr>
        <w:t xml:space="preserve"> and the time when accessing the target cell.</w:t>
      </w:r>
    </w:p>
    <w:p w14:paraId="7CEC4987" w14:textId="77777777" w:rsidR="009E7F26" w:rsidRDefault="009E7F26">
      <w:pPr>
        <w:pStyle w:val="ae"/>
        <w:rPr>
          <w:rFonts w:eastAsia="等线"/>
          <w:lang w:eastAsia="zh-CN"/>
        </w:rPr>
      </w:pPr>
    </w:p>
    <w:p w14:paraId="5720D8ED" w14:textId="27975581" w:rsidR="009E7F26" w:rsidRDefault="009E7F26">
      <w:pPr>
        <w:pStyle w:val="ae"/>
        <w:rPr>
          <w:rFonts w:eastAsia="等线"/>
          <w:lang w:eastAsia="zh-CN"/>
        </w:rPr>
      </w:pPr>
      <w:r>
        <w:rPr>
          <w:rFonts w:eastAsia="等线"/>
          <w:lang w:eastAsia="zh-CN"/>
        </w:rPr>
        <w:t>Then our further comment on top of Ericsson’s suggestion is:</w:t>
      </w:r>
    </w:p>
    <w:p w14:paraId="3752C2ED" w14:textId="5D9D8BC0" w:rsidR="009E7F26" w:rsidRPr="009E7F26" w:rsidRDefault="009E7F26">
      <w:pPr>
        <w:pStyle w:val="ae"/>
        <w:rPr>
          <w:rFonts w:eastAsia="等线"/>
          <w:lang w:eastAsia="zh-CN"/>
        </w:rPr>
      </w:pPr>
      <w:r>
        <w:rPr>
          <w:rFonts w:eastAsia="等线"/>
          <w:lang w:eastAsia="zh-CN"/>
        </w:rPr>
        <w:t>“…….</w:t>
      </w:r>
      <w:r w:rsidRPr="002B7A5B">
        <w:t xml:space="preserve">The UE considers the target cell epoch time, indicated by the SFN and sub-frame number in this field, to be the frame nearest to the frame </w:t>
      </w:r>
      <w:r w:rsidRPr="009E7F26">
        <w:rPr>
          <w:strike/>
          <w:color w:val="FF0000"/>
        </w:rPr>
        <w:t>in which</w:t>
      </w:r>
      <w:r w:rsidRPr="002B7A5B">
        <w:t xml:space="preserve"> </w:t>
      </w:r>
      <w:proofErr w:type="spellStart"/>
      <w:r w:rsidRPr="002354B5">
        <w:rPr>
          <w:color w:val="0070C0"/>
          <w:u w:val="single"/>
        </w:rPr>
        <w:t>which</w:t>
      </w:r>
      <w:proofErr w:type="spellEnd"/>
      <w:r w:rsidRPr="002354B5">
        <w:rPr>
          <w:color w:val="0070C0"/>
          <w:u w:val="single"/>
        </w:rPr>
        <w:t xml:space="preserve"> refl</w:t>
      </w:r>
      <w:r w:rsidRPr="009E7F26">
        <w:rPr>
          <w:color w:val="0070C0"/>
          <w:u w:val="single"/>
        </w:rPr>
        <w:t>ects the frame where</w:t>
      </w:r>
      <w:r>
        <w:t xml:space="preserve"> </w:t>
      </w:r>
      <w:r w:rsidRPr="002B7A5B">
        <w:t>the message indicating the epoch time is received</w:t>
      </w:r>
      <w:r w:rsidRPr="009E7F26">
        <w:rPr>
          <w:color w:val="0070C0"/>
          <w:u w:val="single"/>
        </w:rPr>
        <w:t xml:space="preserve"> and is also based on the timing of the target cell</w:t>
      </w:r>
      <w:r>
        <w:rPr>
          <w:color w:val="0070C0"/>
          <w:u w:val="single"/>
        </w:rPr>
        <w:t>.</w:t>
      </w:r>
      <w:r>
        <w:rPr>
          <w:rFonts w:eastAsia="等线"/>
          <w:lang w:eastAsia="zh-CN"/>
        </w:rPr>
        <w:t>”</w:t>
      </w:r>
      <w:bookmarkStart w:id="44" w:name="_GoBack"/>
      <w:bookmarkEnd w:id="4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1FBE32" w15:done="0"/>
  <w15:commentEx w15:paraId="05A1F926" w15:done="0"/>
  <w15:commentEx w15:paraId="2FB33509" w15:paraIdParent="05A1F926" w15:done="0"/>
  <w15:commentEx w15:paraId="2451A175" w15:done="0"/>
  <w15:commentEx w15:paraId="3752C2ED" w15:paraIdParent="2451A1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5F8" w16cex:dateUtc="2022-10-19T12:19:00Z"/>
  <w16cex:commentExtensible w16cex:durableId="26FA85BB" w16cex:dateUtc="2022-10-1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1F926" w16cid:durableId="26FA85F8"/>
  <w16cid:commentId w16cid:paraId="2451A175" w16cid:durableId="26FA85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25471" w14:textId="77777777" w:rsidR="00233E39" w:rsidRDefault="00233E39">
      <w:pPr>
        <w:spacing w:after="0"/>
      </w:pPr>
      <w:r>
        <w:separator/>
      </w:r>
    </w:p>
  </w:endnote>
  <w:endnote w:type="continuationSeparator" w:id="0">
    <w:p w14:paraId="2AF5C92F" w14:textId="77777777" w:rsidR="00233E39" w:rsidRDefault="00233E39">
      <w:pPr>
        <w:spacing w:after="0"/>
      </w:pPr>
      <w:r>
        <w:continuationSeparator/>
      </w:r>
    </w:p>
  </w:endnote>
  <w:endnote w:type="continuationNotice" w:id="1">
    <w:p w14:paraId="0BBE71E6" w14:textId="77777777" w:rsidR="00233E39" w:rsidRDefault="00233E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916B" w14:textId="77777777" w:rsidR="002354B5" w:rsidRDefault="002354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248B" w14:textId="77777777" w:rsidR="002354B5" w:rsidRDefault="002354B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7476E" w14:textId="77777777" w:rsidR="002354B5" w:rsidRDefault="002354B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E2D0F" w:rsidRDefault="00AE2D0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82821" w14:textId="77777777" w:rsidR="00233E39" w:rsidRDefault="00233E39">
      <w:pPr>
        <w:spacing w:after="0"/>
      </w:pPr>
      <w:r>
        <w:separator/>
      </w:r>
    </w:p>
  </w:footnote>
  <w:footnote w:type="continuationSeparator" w:id="0">
    <w:p w14:paraId="3C56943F" w14:textId="77777777" w:rsidR="00233E39" w:rsidRDefault="00233E39">
      <w:pPr>
        <w:spacing w:after="0"/>
      </w:pPr>
      <w:r>
        <w:continuationSeparator/>
      </w:r>
    </w:p>
  </w:footnote>
  <w:footnote w:type="continuationNotice" w:id="1">
    <w:p w14:paraId="79535D8A" w14:textId="77777777" w:rsidR="00233E39" w:rsidRDefault="00233E3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AE2D0F" w:rsidRDefault="00AE2D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871C1" w14:textId="77777777" w:rsidR="002354B5" w:rsidRDefault="002354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8CD6F" w14:textId="77777777" w:rsidR="002354B5" w:rsidRDefault="002354B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AE2D0F" w:rsidRDefault="00AE2D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54B5">
      <w:rPr>
        <w:rFonts w:ascii="Arial" w:hAnsi="Arial" w:cs="Arial"/>
        <w:b/>
        <w:noProof/>
        <w:sz w:val="18"/>
        <w:szCs w:val="18"/>
      </w:rPr>
      <w:t>5</w:t>
    </w:r>
    <w:r>
      <w:rPr>
        <w:rFonts w:ascii="Arial" w:hAnsi="Arial" w:cs="Arial"/>
        <w:b/>
        <w:sz w:val="18"/>
        <w:szCs w:val="18"/>
      </w:rPr>
      <w:fldChar w:fldCharType="end"/>
    </w:r>
  </w:p>
  <w:p w14:paraId="346C1704" w14:textId="77777777" w:rsidR="00AE2D0F" w:rsidRDefault="00AE2D0F">
    <w:pPr>
      <w:pStyle w:val="a3"/>
    </w:pPr>
  </w:p>
  <w:p w14:paraId="31BBBCD6" w14:textId="77777777" w:rsidR="00AE2D0F" w:rsidRDefault="00AE2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4"/>
  </w:num>
  <w:num w:numId="21">
    <w:abstractNumId w:val="8"/>
  </w:num>
  <w:num w:numId="22">
    <w:abstractNumId w:val="27"/>
  </w:num>
  <w:num w:numId="23">
    <w:abstractNumId w:val="15"/>
  </w:num>
  <w:num w:numId="24">
    <w:abstractNumId w:val="16"/>
  </w:num>
  <w:num w:numId="25">
    <w:abstractNumId w:val="29"/>
  </w:num>
  <w:num w:numId="26">
    <w:abstractNumId w:val="12"/>
  </w:num>
  <w:num w:numId="27">
    <w:abstractNumId w:val="22"/>
  </w:num>
  <w:num w:numId="28">
    <w:abstractNumId w:val="17"/>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C99DB-F7C9-4236-A8B4-E59A25DB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3723</Words>
  <Characters>21226</Characters>
  <Application>Microsoft Office Word</Application>
  <DocSecurity>0</DocSecurity>
  <Lines>176</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24900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ZTE-Ting</cp:lastModifiedBy>
  <cp:revision>3</cp:revision>
  <cp:lastPrinted>2017-05-08T10:55:00Z</cp:lastPrinted>
  <dcterms:created xsi:type="dcterms:W3CDTF">2022-10-20T10:52:00Z</dcterms:created>
  <dcterms:modified xsi:type="dcterms:W3CDTF">2022-10-20T10:54:00Z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(3)f+d3TI1n4J1gjEIk+ihYHSUEZnHnc6mOkwM2gpR8np+46+wV0NM0SAnnBpnv2e0nY9ff7nnt
lQZdfhQVJASEBCQ49GjyvAf+WpjcnbeKXwxbOeuKFgKPH+PhC0xJUfgXJ0qfUbL8Vw5faP8b
Hb+H2bSvLP0Gm4GtDEI3BCu5SoBekt7SSTibO7vuAhEiEwmnMpB2GH5r8cqGGplRlyItPPUU
+FW4W2AKsV6HCbd3w1</vt:lpwstr>
  </property>
  <property fmtid="{D5CDD505-2E9C-101B-9397-08002B2CF9AE}" pid="60" name="_2015_ms_pID_7253431">
    <vt:lpwstr>i9QakfU7OzOWDC7UeieREdslJb1KKD+W4yst791YWKUbefvAkJsjrQ
yTW6ht+oxl1by2niffUrH8pM51PTk8NOgNbwcPr7xsQPZHDoMEVneuKZPtbUawg/bqAuACYK
Cyln0Ocp80nHrHrSgk826MdtKf8Ok1RH5E4cv7aoBIYarg3UNTQ34iuNw/ARlVg7yYGWqy3h
DRujuONgbTdwYwzvsJZkvRmAKK803Hj4KdU+</vt:lpwstr>
  </property>
  <property fmtid="{D5CDD505-2E9C-101B-9397-08002B2CF9AE}" pid="61" name="_2015_ms_pID_7253432">
    <vt:lpwstr>1xeKb34YeiiV6Kb+19AENco=</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1666141208</vt:lpwstr>
  </property>
</Properties>
</file>