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xml:space="preserve">, </w:t>
      </w:r>
      <w:proofErr w:type="spellStart"/>
      <w:r w:rsidR="003809AD">
        <w:rPr>
          <w:rFonts w:ascii="Arial" w:hAnsi="Arial" w:cs="Arial"/>
          <w:sz w:val="22"/>
        </w:rPr>
        <w:t>HiSilicon</w:t>
      </w:r>
      <w:proofErr w:type="spellEnd"/>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w:t>
      </w:r>
      <w:proofErr w:type="gramStart"/>
      <w:r w:rsidR="00FC2831" w:rsidRPr="00FC2831">
        <w:rPr>
          <w:rFonts w:ascii="Arial" w:hAnsi="Arial" w:cs="Arial"/>
          <w:sz w:val="22"/>
        </w:rPr>
        <w:t>][</w:t>
      </w:r>
      <w:proofErr w:type="gramEnd"/>
      <w:r w:rsidR="00FC2831" w:rsidRPr="00FC2831">
        <w:rPr>
          <w:rFonts w:ascii="Arial" w:hAnsi="Arial" w:cs="Arial"/>
          <w:sz w:val="22"/>
        </w:rPr>
        <w:t>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4"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w:t>
      </w:r>
      <w:proofErr w:type="gramStart"/>
      <w:r>
        <w:t>mechanism</w:t>
      </w:r>
      <w:proofErr w:type="gramEnd"/>
      <w:r>
        <w:t xml:space="preserve">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w:t>
            </w:r>
            <w:proofErr w:type="gramStart"/>
            <w:r w:rsidR="005A0F17">
              <w:rPr>
                <w:rFonts w:ascii="Times" w:hAnsi="Times"/>
                <w:lang w:eastAsia="zh-CN"/>
              </w:rPr>
              <w:t>acquires</w:t>
            </w:r>
            <w:proofErr w:type="gramEnd"/>
            <w:r w:rsidR="005A0F17">
              <w:rPr>
                <w:rFonts w:ascii="Times" w:hAnsi="Times"/>
                <w:lang w:eastAsia="zh-CN"/>
              </w:rPr>
              <w:t xml:space="preserve">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TableGrid"/>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to add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Paragraph"/>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Paragraph"/>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Paragraph"/>
              <w:spacing w:after="0"/>
              <w:ind w:left="1440" w:firstLineChars="0" w:firstLine="0"/>
            </w:pPr>
          </w:p>
          <w:p w14:paraId="5A06F8ED" w14:textId="77777777" w:rsidR="00D60329" w:rsidRDefault="00EA2A5C" w:rsidP="00C56A81">
            <w:pPr>
              <w:pStyle w:val="ListParagraph"/>
              <w:numPr>
                <w:ilvl w:val="0"/>
                <w:numId w:val="16"/>
              </w:numPr>
              <w:spacing w:after="0"/>
              <w:ind w:firstLineChars="0"/>
              <w:rPr>
                <w:rFonts w:eastAsiaTheme="minorEastAsia"/>
                <w:bCs/>
                <w:lang w:eastAsia="zh-CN"/>
              </w:rPr>
            </w:pPr>
            <w:r>
              <w:t xml:space="preserve">Regarding the </w:t>
            </w:r>
            <w:r w:rsidRPr="00F10190">
              <w:rPr>
                <w:rFonts w:eastAsia="等线"/>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Paragraph"/>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Paragraph"/>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Paragraph"/>
              <w:spacing w:after="0"/>
              <w:ind w:left="720" w:firstLineChars="0" w:firstLine="0"/>
              <w:rPr>
                <w:rFonts w:ascii="Times" w:hAnsi="Times"/>
              </w:rPr>
            </w:pPr>
          </w:p>
          <w:p w14:paraId="7939BB9B" w14:textId="44397769" w:rsidR="001940B7" w:rsidRPr="001940B7" w:rsidRDefault="001940B7" w:rsidP="001940B7">
            <w:pPr>
              <w:pStyle w:val="ListParagraph"/>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lastRenderedPageBreak/>
              <w:t>Qualcomm</w:t>
            </w:r>
          </w:p>
        </w:tc>
        <w:tc>
          <w:tcPr>
            <w:tcW w:w="4394" w:type="dxa"/>
          </w:tcPr>
          <w:p w14:paraId="52C2EA48" w14:textId="77777777" w:rsidR="003964EF" w:rsidRDefault="00F66921" w:rsidP="00F66921">
            <w:pPr>
              <w:pStyle w:val="ListParagraph"/>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w:t>
            </w:r>
            <w:proofErr w:type="gramStart"/>
            <w:r w:rsidR="003575B8">
              <w:rPr>
                <w:rFonts w:eastAsiaTheme="minorEastAsia"/>
                <w:bCs/>
                <w:lang w:eastAsia="zh-CN"/>
              </w:rPr>
              <w:t>detail</w:t>
            </w:r>
            <w:proofErr w:type="gramEnd"/>
            <w:r w:rsidR="003575B8">
              <w:rPr>
                <w:rFonts w:eastAsiaTheme="minorEastAsia"/>
                <w:bCs/>
                <w:lang w:eastAsia="zh-CN"/>
              </w:rPr>
              <w:t xml:space="preserve">. </w:t>
            </w:r>
          </w:p>
          <w:p w14:paraId="650E8FA0" w14:textId="77777777" w:rsidR="003575B8" w:rsidRDefault="003575B8" w:rsidP="00F66921">
            <w:pPr>
              <w:pStyle w:val="ListParagraph"/>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ListParagraph"/>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proofErr w:type="gramStart"/>
            <w:r>
              <w:rPr>
                <w:rFonts w:eastAsiaTheme="minorEastAsia"/>
                <w:bCs/>
                <w:lang w:eastAsia="zh-CN"/>
              </w:rPr>
              <w:t xml:space="preserve">” </w:t>
            </w:r>
            <w:r w:rsidR="006446A0">
              <w:rPr>
                <w:rFonts w:eastAsiaTheme="minorEastAsia"/>
                <w:bCs/>
                <w:lang w:eastAsia="zh-CN"/>
              </w:rPr>
              <w:t>.</w:t>
            </w:r>
            <w:proofErr w:type="gramEnd"/>
            <w:r w:rsidR="006446A0">
              <w:rPr>
                <w:rFonts w:eastAsiaTheme="minorEastAsia"/>
                <w:bCs/>
                <w:lang w:eastAsia="zh-CN"/>
              </w:rPr>
              <w:t xml:space="preserve"> We think we should hold off using prioritization or </w:t>
            </w:r>
            <w:proofErr w:type="spellStart"/>
            <w:r w:rsidR="006446A0">
              <w:rPr>
                <w:rFonts w:eastAsiaTheme="minorEastAsia"/>
                <w:bCs/>
                <w:lang w:eastAsia="zh-CN"/>
              </w:rPr>
              <w:t>deprioritization</w:t>
            </w:r>
            <w:proofErr w:type="spellEnd"/>
            <w:r w:rsidR="006446A0">
              <w:rPr>
                <w:rFonts w:eastAsiaTheme="minorEastAsia"/>
                <w:bCs/>
                <w:lang w:eastAsia="zh-CN"/>
              </w:rPr>
              <w:t xml:space="preserve">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 xml:space="preserve">some NW energy saving via </w:t>
            </w:r>
            <w:proofErr w:type="spellStart"/>
            <w:r w:rsidR="00694299">
              <w:rPr>
                <w:rFonts w:eastAsiaTheme="minorEastAsia"/>
                <w:bCs/>
                <w:lang w:eastAsia="zh-CN"/>
              </w:rPr>
              <w:t>gNB</w:t>
            </w:r>
            <w:proofErr w:type="spellEnd"/>
            <w:r w:rsidR="00694299">
              <w:rPr>
                <w:rFonts w:eastAsiaTheme="minorEastAsia"/>
                <w:bCs/>
                <w:lang w:eastAsia="zh-CN"/>
              </w:rPr>
              <w:t xml:space="preserve">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xml:space="preserve">, especially after a lot of online arguments on motivation of prioritization </w:t>
            </w:r>
            <w:proofErr w:type="spellStart"/>
            <w:r w:rsidR="00AA6D11">
              <w:rPr>
                <w:rFonts w:eastAsiaTheme="minorEastAsia"/>
                <w:bCs/>
                <w:lang w:eastAsia="zh-CN"/>
              </w:rPr>
              <w:t>vs</w:t>
            </w:r>
            <w:proofErr w:type="spellEnd"/>
            <w:r w:rsidR="00AA6D11">
              <w:rPr>
                <w:rFonts w:eastAsiaTheme="minorEastAsia"/>
                <w:bCs/>
                <w:lang w:eastAsia="zh-CN"/>
              </w:rPr>
              <w:t xml:space="preserve"> </w:t>
            </w:r>
            <w:proofErr w:type="spellStart"/>
            <w:r w:rsidR="00AA6D11">
              <w:rPr>
                <w:rFonts w:eastAsiaTheme="minorEastAsia"/>
                <w:bCs/>
                <w:lang w:eastAsia="zh-CN"/>
              </w:rPr>
              <w:t>deprioritization</w:t>
            </w:r>
            <w:proofErr w:type="spellEnd"/>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t>2.</w:t>
            </w:r>
            <w:r w:rsidR="00676557">
              <w:rPr>
                <w:rFonts w:eastAsiaTheme="minorEastAsia"/>
                <w:bCs/>
                <w:lang w:eastAsia="zh-CN"/>
              </w:rPr>
              <w:t xml:space="preserve"> </w:t>
            </w:r>
            <w:r w:rsidR="00676557" w:rsidRPr="00676557">
              <w:rPr>
                <w:rFonts w:eastAsiaTheme="minorEastAsia"/>
                <w:bCs/>
                <w:lang w:eastAsia="zh-CN"/>
              </w:rPr>
              <w:t xml:space="preserve">Some editorial comments to the following </w:t>
            </w:r>
            <w:r w:rsidR="00676557" w:rsidRPr="00676557">
              <w:rPr>
                <w:rFonts w:eastAsiaTheme="minorEastAsia"/>
                <w:bCs/>
                <w:lang w:eastAsia="zh-CN"/>
              </w:rPr>
              <w:lastRenderedPageBreak/>
              <w:t>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04109299" w14:textId="77777777" w:rsidR="003964EF" w:rsidRPr="00CE0FE0" w:rsidRDefault="003964EF" w:rsidP="00882285">
            <w:pPr>
              <w:spacing w:after="0"/>
              <w:rPr>
                <w:rFonts w:eastAsiaTheme="minorEastAsia"/>
                <w:bCs/>
                <w:lang w:eastAsia="zh-CN"/>
              </w:rPr>
            </w:pP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lastRenderedPageBreak/>
              <w:t>Interdigital</w:t>
            </w:r>
          </w:p>
        </w:tc>
        <w:tc>
          <w:tcPr>
            <w:tcW w:w="4394" w:type="dxa"/>
          </w:tcPr>
          <w:p w14:paraId="30354A7D" w14:textId="77777777" w:rsidR="00CC59BA" w:rsidRPr="007D275C" w:rsidRDefault="00CC59BA" w:rsidP="00CC59BA">
            <w:pPr>
              <w:pStyle w:val="ListParagraph"/>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ListParagraph"/>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ListParagraph"/>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ListParagraph"/>
              <w:numPr>
                <w:ilvl w:val="0"/>
                <w:numId w:val="30"/>
              </w:numPr>
              <w:spacing w:after="0"/>
              <w:ind w:left="328" w:firstLineChars="0"/>
              <w:rPr>
                <w:rFonts w:eastAsiaTheme="minorEastAsia"/>
                <w:bCs/>
                <w:lang w:eastAsia="zh-CN"/>
              </w:rPr>
            </w:pPr>
            <w:proofErr w:type="gramStart"/>
            <w:r w:rsidRPr="007D275C">
              <w:rPr>
                <w:rFonts w:eastAsiaTheme="minorEastAsia"/>
                <w:bCs/>
                <w:lang w:eastAsia="zh-CN"/>
              </w:rPr>
              <w:t>the</w:t>
            </w:r>
            <w:proofErr w:type="gramEnd"/>
            <w:r w:rsidRPr="007D275C">
              <w:rPr>
                <w:rFonts w:eastAsiaTheme="minorEastAsia"/>
                <w:bCs/>
                <w:lang w:eastAsia="zh-CN"/>
              </w:rPr>
              <w:t xml:space="preserv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ListParagraph"/>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2B28185D" w14:textId="77777777" w:rsidR="00CC59BA" w:rsidRPr="00CE0FE0" w:rsidRDefault="00CC59BA" w:rsidP="00CC59BA">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w:t>
            </w:r>
            <w:proofErr w:type="spellStart"/>
            <w:r>
              <w:rPr>
                <w:rFonts w:eastAsiaTheme="minorEastAsia"/>
                <w:bCs/>
                <w:lang w:eastAsia="zh-CN"/>
              </w:rPr>
              <w:t>ambiquity</w:t>
            </w:r>
            <w:proofErr w:type="spellEnd"/>
            <w:r>
              <w:rPr>
                <w:rFonts w:eastAsiaTheme="minorEastAsia"/>
                <w:bCs/>
                <w:lang w:eastAsia="zh-CN"/>
              </w:rPr>
              <w:t xml:space="preserve">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w:t>
            </w:r>
            <w:proofErr w:type="spellStart"/>
            <w:r w:rsidR="00833FFB">
              <w:rPr>
                <w:rFonts w:eastAsiaTheme="minorEastAsia"/>
                <w:bCs/>
                <w:lang w:eastAsia="zh-CN"/>
              </w:rPr>
              <w:t>prioritity</w:t>
            </w:r>
            <w:proofErr w:type="spellEnd"/>
            <w:r w:rsidR="00833FFB">
              <w:rPr>
                <w:rFonts w:eastAsiaTheme="minorEastAsia"/>
                <w:bCs/>
                <w:lang w:eastAsia="zh-CN"/>
              </w:rPr>
              <w:t xml:space="preserve"> related </w:t>
            </w:r>
            <w:proofErr w:type="spellStart"/>
            <w:r w:rsidR="00833FFB">
              <w:rPr>
                <w:rFonts w:eastAsiaTheme="minorEastAsia"/>
                <w:bCs/>
                <w:lang w:eastAsia="zh-CN"/>
              </w:rPr>
              <w:t>behaviour</w:t>
            </w:r>
            <w:proofErr w:type="spellEnd"/>
            <w:r w:rsidR="00833FFB">
              <w:rPr>
                <w:rFonts w:eastAsiaTheme="minorEastAsia"/>
                <w:bCs/>
                <w:lang w:eastAsia="zh-CN"/>
              </w:rPr>
              <w:t xml:space="preserve">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proofErr w:type="spellStart"/>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roofErr w:type="spellEnd"/>
            <w:r w:rsidR="001F362A">
              <w:rPr>
                <w:rFonts w:eastAsiaTheme="minorEastAsia"/>
                <w:bCs/>
                <w:lang w:eastAsia="zh-CN"/>
              </w:rPr>
              <w:t>”</w:t>
            </w:r>
          </w:p>
        </w:tc>
        <w:tc>
          <w:tcPr>
            <w:tcW w:w="4191" w:type="dxa"/>
          </w:tcPr>
          <w:p w14:paraId="5DDDFA79" w14:textId="77777777" w:rsidR="00CC59BA" w:rsidRPr="00CE0FE0" w:rsidRDefault="00CC59BA" w:rsidP="00CC59BA">
            <w:pPr>
              <w:spacing w:after="0"/>
              <w:rPr>
                <w:rFonts w:eastAsiaTheme="minorEastAsia"/>
                <w:bCs/>
                <w:lang w:eastAsia="zh-CN"/>
              </w:rPr>
            </w:pPr>
          </w:p>
        </w:tc>
      </w:tr>
      <w:tr w:rsidR="008E16BF" w:rsidRPr="00CE0FE0" w14:paraId="3C14A1C1" w14:textId="77777777" w:rsidTr="004B2D18">
        <w:trPr>
          <w:trHeight w:val="127"/>
        </w:trPr>
        <w:tc>
          <w:tcPr>
            <w:tcW w:w="1271" w:type="dxa"/>
            <w:shd w:val="clear" w:color="auto" w:fill="auto"/>
          </w:tcPr>
          <w:p w14:paraId="0552F1AE" w14:textId="7E8E2D85"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0E5F6EB3" w14:textId="77179046" w:rsidR="00FF16EC" w:rsidRDefault="00A05084" w:rsidP="006D3185">
            <w:pPr>
              <w:spacing w:after="0"/>
              <w:rPr>
                <w:rFonts w:eastAsiaTheme="minorEastAsia"/>
                <w:bCs/>
                <w:lang w:eastAsia="zh-CN"/>
              </w:rPr>
            </w:pPr>
            <w:r>
              <w:rPr>
                <w:rFonts w:eastAsiaTheme="minorEastAsia"/>
                <w:bCs/>
                <w:lang w:eastAsia="zh-CN"/>
              </w:rPr>
              <w:t xml:space="preserve">- </w:t>
            </w:r>
            <w:r w:rsidR="00FF16EC">
              <w:rPr>
                <w:rFonts w:eastAsiaTheme="minorEastAsia"/>
                <w:bCs/>
                <w:lang w:eastAsia="zh-CN"/>
              </w:rPr>
              <w:t>NES cell terminology: we think the proposal by Nokia is a good way forward.</w:t>
            </w:r>
          </w:p>
          <w:p w14:paraId="32C085DF" w14:textId="5E06BB46" w:rsidR="00054D97" w:rsidRDefault="00A05084" w:rsidP="006D3185">
            <w:pPr>
              <w:spacing w:after="0"/>
              <w:rPr>
                <w:rFonts w:eastAsiaTheme="minorEastAsia"/>
                <w:bCs/>
                <w:lang w:eastAsia="zh-CN"/>
              </w:rPr>
            </w:pPr>
            <w:r>
              <w:rPr>
                <w:rFonts w:eastAsiaTheme="minorEastAsia"/>
                <w:bCs/>
                <w:lang w:eastAsia="zh-CN"/>
              </w:rPr>
              <w:t xml:space="preserve">- </w:t>
            </w:r>
            <w:r w:rsidR="00054D97">
              <w:rPr>
                <w:rFonts w:eastAsiaTheme="minorEastAsia"/>
                <w:bCs/>
                <w:lang w:eastAsia="zh-CN"/>
              </w:rPr>
              <w:t>Reorder (6.1.1 comes after 6.2)?</w:t>
            </w:r>
          </w:p>
          <w:p w14:paraId="55730568" w14:textId="434B515C" w:rsidR="006A19A7" w:rsidRDefault="00A05084" w:rsidP="006D3185">
            <w:pPr>
              <w:spacing w:after="0"/>
              <w:rPr>
                <w:rFonts w:eastAsiaTheme="minorEastAsia"/>
                <w:bCs/>
                <w:lang w:eastAsia="zh-CN"/>
              </w:rPr>
            </w:pPr>
            <w:r>
              <w:rPr>
                <w:rFonts w:ascii="Times" w:hAnsi="Times"/>
              </w:rPr>
              <w:t xml:space="preserve">- </w:t>
            </w:r>
            <w:r w:rsidR="006A19A7">
              <w:rPr>
                <w:rFonts w:ascii="Times" w:hAnsi="Times"/>
              </w:rPr>
              <w:t xml:space="preserve">Possible solutions may include but </w:t>
            </w:r>
            <w:r w:rsidR="006A19A7" w:rsidRPr="000B39C6">
              <w:rPr>
                <w:rFonts w:ascii="Times" w:hAnsi="Times"/>
                <w:color w:val="FF0000"/>
                <w:u w:val="single"/>
              </w:rPr>
              <w:t xml:space="preserve">are </w:t>
            </w:r>
            <w:r w:rsidR="006A19A7">
              <w:rPr>
                <w:rFonts w:ascii="Times" w:hAnsi="Times"/>
              </w:rPr>
              <w:t>not limited to</w:t>
            </w:r>
          </w:p>
          <w:p w14:paraId="5F862EE8" w14:textId="3B7D0399" w:rsidR="006D3185" w:rsidRDefault="00A05084" w:rsidP="006D3185">
            <w:pPr>
              <w:spacing w:after="0"/>
              <w:rPr>
                <w:rFonts w:eastAsiaTheme="minorEastAsia"/>
                <w:bCs/>
                <w:lang w:eastAsia="zh-CN"/>
              </w:rPr>
            </w:pPr>
            <w:r>
              <w:rPr>
                <w:rFonts w:eastAsiaTheme="minorEastAsia"/>
                <w:bCs/>
                <w:lang w:eastAsia="zh-CN"/>
              </w:rPr>
              <w:t xml:space="preserve">- </w:t>
            </w:r>
            <w:r w:rsidR="006D3185">
              <w:rPr>
                <w:rFonts w:eastAsiaTheme="minorEastAsia" w:hint="eastAsia"/>
                <w:bCs/>
                <w:lang w:eastAsia="zh-CN"/>
              </w:rPr>
              <w:t xml:space="preserve">Agree with Ericsson </w:t>
            </w:r>
            <w:r w:rsidR="006D3185" w:rsidRPr="007D275C">
              <w:rPr>
                <w:rFonts w:eastAsiaTheme="minorEastAsia"/>
                <w:bCs/>
                <w:lang w:eastAsia="zh-CN"/>
              </w:rPr>
              <w:t>to replace "SIB1" with "SIB" per the agreements.</w:t>
            </w:r>
          </w:p>
          <w:p w14:paraId="034DAE51" w14:textId="64131014" w:rsidR="008E16BF" w:rsidRDefault="00A05084" w:rsidP="00CC59BA">
            <w:pPr>
              <w:spacing w:after="0"/>
              <w:rPr>
                <w:rFonts w:eastAsiaTheme="minorEastAsia"/>
                <w:bCs/>
                <w:lang w:eastAsia="zh-CN"/>
              </w:rPr>
            </w:pPr>
            <w:r>
              <w:rPr>
                <w:rFonts w:eastAsiaTheme="minorEastAsia"/>
                <w:bCs/>
                <w:lang w:eastAsia="zh-CN"/>
              </w:rPr>
              <w:t xml:space="preserve">- </w:t>
            </w:r>
            <w:r w:rsidR="008E16BF">
              <w:rPr>
                <w:rFonts w:eastAsiaTheme="minorEastAsia" w:hint="eastAsia"/>
                <w:bCs/>
                <w:lang w:eastAsia="zh-CN"/>
              </w:rPr>
              <w:t xml:space="preserve">Regarding comments on </w:t>
            </w:r>
            <w:r w:rsidR="008E16BF">
              <w:rPr>
                <w:rFonts w:ascii="Times" w:hAnsi="Times"/>
              </w:rPr>
              <w:t>per frequency or per NES cell</w:t>
            </w:r>
            <w:r w:rsidR="008E16BF">
              <w:rPr>
                <w:rFonts w:eastAsiaTheme="minorEastAsia" w:hint="eastAsia"/>
                <w:bCs/>
                <w:lang w:eastAsia="zh-CN"/>
              </w:rPr>
              <w:t xml:space="preserve"> from other companies, we p</w:t>
            </w:r>
            <w:r w:rsidR="000B39C6">
              <w:rPr>
                <w:rFonts w:eastAsiaTheme="minorEastAsia" w:hint="eastAsia"/>
                <w:bCs/>
                <w:lang w:eastAsia="zh-CN"/>
              </w:rPr>
              <w:t xml:space="preserve">refer to keep as it was in the </w:t>
            </w:r>
            <w:r w:rsidR="000B39C6">
              <w:rPr>
                <w:rFonts w:eastAsiaTheme="minorEastAsia"/>
                <w:bCs/>
                <w:lang w:eastAsia="zh-CN"/>
              </w:rPr>
              <w:t>C</w:t>
            </w:r>
            <w:r w:rsidR="008E16BF">
              <w:rPr>
                <w:rFonts w:eastAsiaTheme="minorEastAsia" w:hint="eastAsia"/>
                <w:bCs/>
                <w:lang w:eastAsia="zh-CN"/>
              </w:rPr>
              <w:t>hairlady</w:t>
            </w:r>
            <w:r w:rsidR="008E16BF">
              <w:rPr>
                <w:rFonts w:eastAsiaTheme="minorEastAsia"/>
                <w:bCs/>
                <w:lang w:eastAsia="zh-CN"/>
              </w:rPr>
              <w:t>’</w:t>
            </w:r>
            <w:r w:rsidR="008E16BF">
              <w:rPr>
                <w:rFonts w:eastAsiaTheme="minorEastAsia" w:hint="eastAsia"/>
                <w:bCs/>
                <w:lang w:eastAsia="zh-CN"/>
              </w:rPr>
              <w:t>s notes, i.e.</w:t>
            </w:r>
          </w:p>
          <w:p w14:paraId="5A0E5961" w14:textId="61237338" w:rsidR="006D3185" w:rsidRPr="006D3185" w:rsidRDefault="008E16BF" w:rsidP="006A19A7">
            <w:pPr>
              <w:spacing w:after="0"/>
              <w:rPr>
                <w:rFonts w:ascii="Times" w:hAnsi="Times"/>
              </w:rPr>
            </w:pPr>
            <w:r>
              <w:rPr>
                <w:rFonts w:ascii="Times" w:hAnsi="Times"/>
              </w:rPr>
              <w:t>The NW should be able to configure NES-capable UEs to prioritize/de-prioritize NES cells,</w:t>
            </w:r>
            <w:r w:rsidRPr="008E16BF">
              <w:rPr>
                <w:rFonts w:ascii="Times" w:hAnsi="Times"/>
                <w:strike/>
              </w:rPr>
              <w:t xml:space="preserve"> the prioritization/de-prioritization can be handled per frequency or per NES </w:t>
            </w:r>
            <w:r w:rsidRPr="008E16BF">
              <w:rPr>
                <w:rFonts w:ascii="Times" w:hAnsi="Times"/>
                <w:strike/>
              </w:rPr>
              <w:t>cell</w:t>
            </w:r>
            <w:r w:rsidRPr="00BC7877">
              <w:rPr>
                <w:color w:val="FF0000"/>
                <w:u w:val="single"/>
              </w:rPr>
              <w:t xml:space="preserve"> </w:t>
            </w:r>
            <w:r w:rsidR="006A19A7">
              <w:rPr>
                <w:color w:val="FF0000"/>
                <w:u w:val="single"/>
              </w:rPr>
              <w:t xml:space="preserve">such </w:t>
            </w:r>
            <w:r w:rsidRPr="00BC7877">
              <w:rPr>
                <w:color w:val="FF0000"/>
                <w:u w:val="single"/>
              </w:rPr>
              <w:t>mechanism can be</w:t>
            </w:r>
            <w:r w:rsidRPr="00BC7877">
              <w:rPr>
                <w:rFonts w:hint="eastAsia"/>
                <w:color w:val="FF0000"/>
                <w:u w:val="single"/>
                <w:lang w:eastAsia="zh-CN"/>
              </w:rPr>
              <w:t xml:space="preserve"> </w:t>
            </w:r>
            <w:r w:rsidRPr="00BC7877">
              <w:rPr>
                <w:color w:val="FF0000"/>
                <w:u w:val="single"/>
              </w:rPr>
              <w:t xml:space="preserve">considered for both frequency and cell </w:t>
            </w:r>
            <w:r w:rsidRPr="00BC7877">
              <w:rPr>
                <w:color w:val="FF0000"/>
                <w:u w:val="single"/>
              </w:rPr>
              <w:t>levels cell selection/reselection (de)prioritization</w:t>
            </w:r>
            <w:r>
              <w:rPr>
                <w:rFonts w:ascii="Times" w:hAnsi="Times"/>
              </w:rPr>
              <w:t>.</w:t>
            </w:r>
          </w:p>
        </w:tc>
        <w:tc>
          <w:tcPr>
            <w:tcW w:w="4191" w:type="dxa"/>
          </w:tcPr>
          <w:p w14:paraId="7387CEC7" w14:textId="77777777" w:rsidR="008E16BF" w:rsidRPr="00CE0FE0" w:rsidRDefault="008E16BF" w:rsidP="00CC59BA">
            <w:pPr>
              <w:spacing w:after="0"/>
              <w:rPr>
                <w:rFonts w:eastAsiaTheme="minorEastAsia"/>
                <w:bCs/>
                <w:lang w:eastAsia="zh-CN"/>
              </w:rPr>
            </w:pPr>
          </w:p>
        </w:tc>
      </w:tr>
    </w:tbl>
    <w:p w14:paraId="60073AFA" w14:textId="56251704"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w:t>
            </w:r>
            <w:r>
              <w:rPr>
                <w:rFonts w:eastAsiaTheme="minorEastAsia"/>
                <w:bCs/>
                <w:lang w:eastAsia="zh-CN"/>
              </w:rPr>
              <w:lastRenderedPageBreak/>
              <w:t>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 xml:space="preserve">Editor's note: FFS whether paging enhancements, e.g. no paging transmission, is applied to the scenarios where SSB and or SIB </w:t>
            </w:r>
            <w:proofErr w:type="gramStart"/>
            <w:r w:rsidRPr="00521578">
              <w:rPr>
                <w:i/>
                <w:highlight w:val="yellow"/>
              </w:rPr>
              <w:t>is</w:t>
            </w:r>
            <w:proofErr w:type="gramEnd"/>
            <w:r w:rsidRPr="00521578">
              <w:rPr>
                <w:i/>
                <w:highlight w:val="yellow"/>
              </w:rPr>
              <w:t xml:space="preserve">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lastRenderedPageBreak/>
              <w:t>Ericsson</w:t>
            </w:r>
          </w:p>
        </w:tc>
        <w:tc>
          <w:tcPr>
            <w:tcW w:w="4394" w:type="dxa"/>
          </w:tcPr>
          <w:p w14:paraId="07179A44"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Paragraph"/>
              <w:numPr>
                <w:ilvl w:val="1"/>
                <w:numId w:val="17"/>
              </w:numPr>
              <w:spacing w:after="0"/>
              <w:ind w:firstLineChars="0"/>
              <w:rPr>
                <w:rFonts w:ascii="Times" w:hAnsi="Times"/>
              </w:rPr>
            </w:pPr>
            <w:r w:rsidRPr="007A5BE0">
              <w:rPr>
                <w:rFonts w:ascii="Times" w:hAnsi="Times"/>
              </w:rPr>
              <w:t>“</w:t>
            </w:r>
            <w:proofErr w:type="gramStart"/>
            <w:r w:rsidRPr="007A5BE0">
              <w:rPr>
                <w:rFonts w:ascii="Times" w:hAnsi="Times"/>
              </w:rPr>
              <w:t>synchronization</w:t>
            </w:r>
            <w:proofErr w:type="gramEnd"/>
            <w:r w:rsidRPr="007A5BE0">
              <w:rPr>
                <w:rFonts w:ascii="Times" w:hAnsi="Times"/>
              </w:rPr>
              <w:t xml:space="preserve"> with the serving cell based on receptions of SS/PBCH blocks on </w:t>
            </w:r>
            <w:ins w:id="15"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16"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7"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Paragraph"/>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 xml:space="preserve">“6.1.3 </w:t>
            </w:r>
            <w:del w:id="18"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 xml:space="preserve">necessary information for NES-capable UEs to access via </w:t>
            </w:r>
            <w:proofErr w:type="gramStart"/>
            <w:r w:rsidRPr="007A5BE0">
              <w:rPr>
                <w:rFonts w:eastAsiaTheme="minorEastAsia"/>
                <w:bCs/>
                <w:lang w:eastAsia="zh-CN"/>
              </w:rPr>
              <w:t>an</w:t>
            </w:r>
            <w:proofErr w:type="gramEnd"/>
            <w:del w:id="19"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ascii="Times" w:hAnsi="Times"/>
              </w:rPr>
              <w:t xml:space="preserve">“An </w:t>
            </w:r>
            <w:del w:id="20"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Paragraph"/>
              <w:numPr>
                <w:ilvl w:val="1"/>
                <w:numId w:val="17"/>
              </w:numPr>
              <w:spacing w:after="0"/>
              <w:ind w:firstLineChars="0"/>
              <w:rPr>
                <w:rFonts w:eastAsiaTheme="minorEastAsia"/>
                <w:bCs/>
                <w:lang w:eastAsia="zh-CN"/>
              </w:rPr>
            </w:pPr>
            <w:r>
              <w:rPr>
                <w:rFonts w:ascii="Times" w:hAnsi="Times"/>
              </w:rPr>
              <w:t>“</w:t>
            </w:r>
            <w:proofErr w:type="gramStart"/>
            <w:r>
              <w:rPr>
                <w:rFonts w:ascii="Times" w:hAnsi="Times"/>
              </w:rPr>
              <w:t>the</w:t>
            </w:r>
            <w:proofErr w:type="gramEnd"/>
            <w:r>
              <w:rPr>
                <w:rFonts w:ascii="Times" w:hAnsi="Times"/>
              </w:rPr>
              <w:t xml:space="preserve"> Random Access procedure is performed on the anchor cell, or one of the </w:t>
            </w:r>
            <w:del w:id="21"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2"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w:t>
            </w:r>
            <w:r w:rsidRPr="005C2F55">
              <w:rPr>
                <w:rFonts w:eastAsiaTheme="minorEastAsia"/>
                <w:bCs/>
                <w:i/>
                <w:iCs/>
                <w:lang w:eastAsia="zh-CN"/>
              </w:rPr>
              <w:lastRenderedPageBreak/>
              <w:t xml:space="preserve">SIB </w:t>
            </w:r>
            <w:proofErr w:type="gramStart"/>
            <w:r w:rsidRPr="005C2F55">
              <w:rPr>
                <w:rFonts w:eastAsiaTheme="minorEastAsia"/>
                <w:bCs/>
                <w:i/>
                <w:iCs/>
                <w:lang w:eastAsia="zh-CN"/>
              </w:rPr>
              <w:t>is</w:t>
            </w:r>
            <w:proofErr w:type="gramEnd"/>
            <w:r w:rsidRPr="005C2F55">
              <w:rPr>
                <w:rFonts w:eastAsiaTheme="minorEastAsia"/>
                <w:bCs/>
                <w:i/>
                <w:iCs/>
                <w:lang w:eastAsia="zh-CN"/>
              </w:rPr>
              <w:t xml:space="preserve"> not transmitted on </w:t>
            </w:r>
            <w:del w:id="23" w:author="Ericsson" w:date="2022-10-24T09:50:00Z">
              <w:r w:rsidRPr="005C2F55" w:rsidDel="00562823">
                <w:rPr>
                  <w:rFonts w:eastAsiaTheme="minorEastAsia"/>
                  <w:bCs/>
                  <w:i/>
                  <w:iCs/>
                  <w:lang w:eastAsia="zh-CN"/>
                </w:rPr>
                <w:delText>the NES cells</w:delText>
              </w:r>
            </w:del>
            <w:ins w:id="24"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Paragraph"/>
              <w:spacing w:after="0"/>
              <w:ind w:left="1440" w:firstLineChars="0" w:firstLine="0"/>
              <w:rPr>
                <w:rFonts w:eastAsiaTheme="minorEastAsia"/>
                <w:bCs/>
                <w:lang w:eastAsia="zh-CN"/>
              </w:rPr>
            </w:pPr>
          </w:p>
          <w:p w14:paraId="16B7E555" w14:textId="77777777" w:rsidR="0093148D" w:rsidRDefault="0093148D" w:rsidP="0093148D">
            <w:pPr>
              <w:pStyle w:val="ListParagraph"/>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Paragraph"/>
              <w:numPr>
                <w:ilvl w:val="1"/>
                <w:numId w:val="17"/>
              </w:numPr>
              <w:spacing w:after="0"/>
              <w:ind w:firstLineChars="0"/>
              <w:rPr>
                <w:rFonts w:eastAsiaTheme="minorEastAsia"/>
                <w:bCs/>
                <w:lang w:eastAsia="zh-CN"/>
              </w:rPr>
            </w:pPr>
            <w:r>
              <w:rPr>
                <w:rFonts w:eastAsiaTheme="minorEastAsia"/>
                <w:bCs/>
                <w:lang w:eastAsia="zh-CN"/>
              </w:rPr>
              <w:t>“</w:t>
            </w:r>
            <w:del w:id="25" w:author="Ericsson" w:date="2022-10-24T09:44:00Z">
              <w:r w:rsidRPr="005C2F55" w:rsidDel="005C2F55">
                <w:rPr>
                  <w:rFonts w:eastAsiaTheme="minorEastAsia"/>
                  <w:bCs/>
                  <w:lang w:eastAsia="zh-CN"/>
                </w:rPr>
                <w:delText>From the perspective of network, NES cell without SIB only works in multi-carrier scenario</w:delText>
              </w:r>
            </w:del>
            <w:ins w:id="26" w:author="Ericsson" w:date="2022-10-24T09:44:00Z">
              <w:r>
                <w:rPr>
                  <w:rFonts w:eastAsiaTheme="minorEastAsia"/>
                  <w:bCs/>
                  <w:lang w:eastAsia="zh-CN"/>
                </w:rPr>
                <w:t xml:space="preserve"> Cell without SIB is only applicable in multi</w:t>
              </w:r>
            </w:ins>
            <w:ins w:id="27"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28"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Paragraph"/>
              <w:spacing w:after="0"/>
              <w:ind w:left="1440" w:firstLineChars="0" w:firstLine="0"/>
              <w:rPr>
                <w:rFonts w:eastAsiaTheme="minorEastAsia"/>
                <w:bCs/>
                <w:lang w:eastAsia="zh-CN"/>
              </w:rPr>
            </w:pPr>
          </w:p>
          <w:p w14:paraId="7CC4C5C9" w14:textId="1C4BF43D" w:rsidR="003964EF" w:rsidRPr="0093148D" w:rsidRDefault="0093148D" w:rsidP="0093148D">
            <w:pPr>
              <w:pStyle w:val="ListParagraph"/>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lastRenderedPageBreak/>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Heading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Heading4"/>
              <w:tabs>
                <w:tab w:val="left" w:pos="708"/>
              </w:tabs>
              <w:spacing w:after="240"/>
              <w:ind w:left="1418" w:hanging="1418"/>
              <w:rPr>
                <w:rFonts w:ascii="Times" w:hAnsi="Times"/>
                <w:color w:val="000000"/>
                <w:sz w:val="20"/>
                <w:lang w:val="en-US"/>
              </w:rPr>
            </w:pPr>
            <w:proofErr w:type="gramStart"/>
            <w:r>
              <w:rPr>
                <w:rFonts w:ascii="Times" w:hAnsi="Times"/>
                <w:color w:val="000000"/>
                <w:sz w:val="20"/>
                <w:lang w:val="en-US"/>
              </w:rPr>
              <w:t>which</w:t>
            </w:r>
            <w:proofErr w:type="gramEnd"/>
            <w:r>
              <w:rPr>
                <w:rFonts w:ascii="Times" w:hAnsi="Times"/>
                <w:color w:val="000000"/>
                <w:sz w:val="20"/>
                <w:lang w:val="en-US"/>
              </w:rPr>
              <w:t xml:space="preserve"> need to be update in my view</w:t>
            </w:r>
          </w:p>
          <w:p w14:paraId="2EEBB9A7" w14:textId="60775C60" w:rsidR="00ED6E72" w:rsidRDefault="00ED6E72" w:rsidP="00122DFA">
            <w:pPr>
              <w:pStyle w:val="ListParagraph"/>
              <w:numPr>
                <w:ilvl w:val="0"/>
                <w:numId w:val="21"/>
              </w:numPr>
              <w:spacing w:afterLines="50" w:after="120"/>
              <w:ind w:firstLineChars="0"/>
              <w:rPr>
                <w:ins w:id="29" w:author="Alexey Kulakov, Vodafone" w:date="2022-10-25T10:30:00Z"/>
                <w:rFonts w:ascii="Times" w:hAnsi="Times"/>
              </w:rPr>
            </w:pPr>
            <w:ins w:id="30" w:author="Alexey Kulakov, Vodafone" w:date="2022-10-25T10:30:00Z">
              <w:r>
                <w:rPr>
                  <w:rFonts w:ascii="Times" w:hAnsi="Times"/>
                </w:rPr>
                <w:t>Agree with E/// suggestion to remove “</w:t>
              </w:r>
            </w:ins>
            <w:ins w:id="31" w:author="Alexey Kulakov, Vodafone" w:date="2022-10-25T10:31:00Z">
              <w:r>
                <w:rPr>
                  <w:rFonts w:ascii="Times" w:hAnsi="Times"/>
                </w:rPr>
                <w:t xml:space="preserve">from the NW </w:t>
              </w:r>
            </w:ins>
            <w:ins w:id="32" w:author="Alexey Kulakov, Vodafone" w:date="2022-10-25T10:32:00Z">
              <w:r>
                <w:rPr>
                  <w:rFonts w:ascii="Times" w:hAnsi="Times"/>
                </w:rPr>
                <w:t>perspective</w:t>
              </w:r>
            </w:ins>
            <w:ins w:id="33" w:author="Alexey Kulakov, Vodafone" w:date="2022-10-25T10:30:00Z">
              <w:r>
                <w:rPr>
                  <w:rFonts w:ascii="Times" w:hAnsi="Times"/>
                </w:rPr>
                <w:t>”</w:t>
              </w:r>
            </w:ins>
          </w:p>
          <w:p w14:paraId="28FAE90C" w14:textId="6761D315" w:rsidR="00122DFA" w:rsidRDefault="00122DFA" w:rsidP="00122DFA">
            <w:pPr>
              <w:pStyle w:val="ListParagraph"/>
              <w:numPr>
                <w:ilvl w:val="0"/>
                <w:numId w:val="21"/>
              </w:numPr>
              <w:spacing w:afterLines="50" w:after="120"/>
              <w:ind w:firstLineChars="0"/>
              <w:rPr>
                <w:ins w:id="34" w:author="Alexey Kulakov, Vodafone" w:date="2022-10-25T10:12:00Z"/>
                <w:rFonts w:ascii="Times" w:hAnsi="Times"/>
              </w:rPr>
            </w:pPr>
            <w:r w:rsidRPr="00122DFA">
              <w:rPr>
                <w:rFonts w:ascii="Times" w:hAnsi="Times"/>
              </w:rPr>
              <w:t xml:space="preserve">Anchor cell is a cell where NES-capable UE assumes SSB, system information and </w:t>
            </w:r>
            <w:proofErr w:type="gramStart"/>
            <w:r w:rsidRPr="00122DFA">
              <w:rPr>
                <w:rFonts w:ascii="Times" w:hAnsi="Times"/>
              </w:rPr>
              <w:t>paging are</w:t>
            </w:r>
            <w:proofErr w:type="gramEnd"/>
            <w:r w:rsidRPr="00122DFA">
              <w:rPr>
                <w:rFonts w:ascii="Times" w:hAnsi="Times"/>
              </w:rPr>
              <w:t xml:space="preserv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Paragraph"/>
              <w:spacing w:afterLines="50" w:after="120"/>
              <w:ind w:left="720" w:firstLineChars="0" w:firstLine="0"/>
              <w:rPr>
                <w:ins w:id="35" w:author="Alexey Kulakov, Vodafone" w:date="2022-10-25T10:13:00Z"/>
                <w:rFonts w:ascii="Times" w:hAnsi="Times"/>
              </w:rPr>
            </w:pPr>
            <w:ins w:id="36" w:author="Alexey Kulakov, Vodafone" w:date="2022-10-25T10:12:00Z">
              <w:r>
                <w:rPr>
                  <w:rFonts w:ascii="Times" w:hAnsi="Times"/>
                </w:rPr>
                <w:t>Not sure UE can assume. Probably</w:t>
              </w:r>
            </w:ins>
            <w:ins w:id="37"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Paragraph"/>
              <w:numPr>
                <w:ilvl w:val="0"/>
                <w:numId w:val="21"/>
              </w:numPr>
              <w:spacing w:afterLines="50" w:after="120"/>
              <w:ind w:firstLineChars="0"/>
              <w:rPr>
                <w:ins w:id="38" w:author="Alexey Kulakov, Vodafone" w:date="2022-10-25T10:13:00Z"/>
                <w:rFonts w:ascii="Times" w:hAnsi="Times"/>
              </w:rPr>
            </w:pPr>
            <w:ins w:id="39"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0" w:author="Alexey Kulakov, Vodafone" w:date="2022-10-25T10:17:00Z">
              <w:r>
                <w:rPr>
                  <w:rFonts w:ascii="Times" w:hAnsi="Times"/>
                </w:rPr>
                <w:t>received</w:t>
              </w:r>
            </w:ins>
            <w:ins w:id="41" w:author="Alexey Kulakov, Vodafone" w:date="2022-10-25T10:13:00Z">
              <w:r w:rsidRPr="00122DFA">
                <w:rPr>
                  <w:rFonts w:ascii="Times" w:hAnsi="Times"/>
                </w:rPr>
                <w:t xml:space="preserve"> </w:t>
              </w:r>
            </w:ins>
            <w:ins w:id="42" w:author="Alexey Kulakov, Vodafone" w:date="2022-10-25T10:17:00Z">
              <w:r>
                <w:rPr>
                  <w:rFonts w:ascii="Times" w:hAnsi="Times"/>
                </w:rPr>
                <w:t>over</w:t>
              </w:r>
            </w:ins>
            <w:ins w:id="43" w:author="Alexey Kulakov, Vodafone" w:date="2022-10-25T10:13:00Z">
              <w:r w:rsidRPr="00122DFA">
                <w:rPr>
                  <w:rFonts w:ascii="Times" w:hAnsi="Times"/>
                </w:rPr>
                <w:t xml:space="preserve"> anchor cell includes </w:t>
              </w:r>
            </w:ins>
            <w:ins w:id="44" w:author="Alexey Kulakov, Vodafone" w:date="2022-10-25T10:16:00Z">
              <w:r>
                <w:rPr>
                  <w:rFonts w:ascii="Times" w:hAnsi="Times"/>
                </w:rPr>
                <w:t>all</w:t>
              </w:r>
            </w:ins>
            <w:ins w:id="45"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Paragraph"/>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6" w:author="Alexey Kulakov, Vodafone" w:date="2022-10-25T10:33:00Z"/>
                <w:rFonts w:ascii="Times" w:hAnsi="Times"/>
              </w:rPr>
            </w:pPr>
          </w:p>
          <w:p w14:paraId="146E5112" w14:textId="4077E32D" w:rsidR="00122DFA" w:rsidRPr="00122DFA" w:rsidRDefault="00122DFA" w:rsidP="00122DFA">
            <w:pPr>
              <w:pStyle w:val="ListParagraph"/>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7" w:author="Alexey Kulakov, Vodafone" w:date="2022-10-25T10:09:00Z">
              <w:r>
                <w:rPr>
                  <w:rFonts w:ascii="Times" w:hAnsi="Times"/>
                </w:rPr>
                <w:t>s</w:t>
              </w:r>
            </w:ins>
            <w:r w:rsidRPr="00122DFA">
              <w:rPr>
                <w:rFonts w:ascii="Times" w:hAnsi="Times"/>
              </w:rPr>
              <w:t xml:space="preserve"> the transmission of SIB, or omit</w:t>
            </w:r>
            <w:ins w:id="48"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Paragraph"/>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49" w:author="Alexey Kulakov, Vodafone" w:date="2022-10-25T10:34:00Z">
              <w:r>
                <w:rPr>
                  <w:rFonts w:ascii="Times" w:hAnsi="Times"/>
                </w:rPr>
                <w:t xml:space="preserve">either </w:t>
              </w:r>
            </w:ins>
            <w:r w:rsidRPr="00454B29">
              <w:rPr>
                <w:rFonts w:ascii="Times" w:hAnsi="Times"/>
              </w:rPr>
              <w:t xml:space="preserve">performed on </w:t>
            </w:r>
            <w:del w:id="50" w:author="Alexey Kulakov, Vodafone" w:date="2022-10-25T10:34:00Z">
              <w:r w:rsidRPr="00454B29" w:rsidDel="00454B29">
                <w:rPr>
                  <w:rFonts w:ascii="Times" w:hAnsi="Times"/>
                </w:rPr>
                <w:delText xml:space="preserve">the </w:delText>
              </w:r>
            </w:del>
            <w:ins w:id="51"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2" w:author="Alexey Kulakov, Vodafone" w:date="2022-10-25T10:34:00Z">
              <w:r w:rsidRPr="00454B29" w:rsidDel="00454B29">
                <w:rPr>
                  <w:rFonts w:ascii="Times" w:hAnsi="Times"/>
                </w:rPr>
                <w:delText xml:space="preserve">one </w:delText>
              </w:r>
              <w:r w:rsidRPr="00454B29" w:rsidDel="00454B29">
                <w:rPr>
                  <w:rFonts w:ascii="Times" w:hAnsi="Times"/>
                </w:rPr>
                <w:lastRenderedPageBreak/>
                <w:delText>of</w:delText>
              </w:r>
            </w:del>
            <w:ins w:id="53" w:author="Alexey Kulakov, Vodafone" w:date="2022-10-25T10:34:00Z">
              <w:r>
                <w:rPr>
                  <w:rFonts w:ascii="Times" w:hAnsi="Times"/>
                </w:rPr>
                <w:t>on</w:t>
              </w:r>
            </w:ins>
            <w:del w:id="54"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5"/>
            <w:r w:rsidRPr="00454B29">
              <w:rPr>
                <w:rFonts w:ascii="Times" w:hAnsi="Times"/>
              </w:rPr>
              <w:t xml:space="preserve">When UEs in RRC_IDLE/RRC_INACTIVE performs Random Access on a cell and enters RRC_CONNECTED, all subsequent data transmission </w:t>
            </w:r>
            <w:proofErr w:type="gramStart"/>
            <w:r w:rsidRPr="00454B29">
              <w:rPr>
                <w:rFonts w:ascii="Times" w:hAnsi="Times"/>
              </w:rPr>
              <w:t>occur</w:t>
            </w:r>
            <w:proofErr w:type="gramEnd"/>
            <w:r w:rsidRPr="00454B29">
              <w:rPr>
                <w:rFonts w:ascii="Times" w:hAnsi="Times"/>
              </w:rPr>
              <w:t xml:space="preserve"> on this cell.</w:t>
            </w:r>
            <w:commentRangeEnd w:id="55"/>
            <w:r>
              <w:rPr>
                <w:rStyle w:val="CommentReference"/>
                <w:rFonts w:eastAsia="SimSun"/>
                <w:color w:val="000000"/>
                <w:lang w:eastAsia="ja-JP"/>
              </w:rPr>
              <w:commentReference w:id="55"/>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0AD4B996" w:rsidR="003964EF" w:rsidRPr="00F248B0" w:rsidRDefault="0047414A" w:rsidP="00D0193E">
            <w:pPr>
              <w:spacing w:after="0"/>
              <w:rPr>
                <w:rFonts w:eastAsiaTheme="minorEastAsia"/>
                <w:bCs/>
                <w:lang w:eastAsia="zh-CN"/>
              </w:rPr>
            </w:pPr>
            <w:r>
              <w:rPr>
                <w:rFonts w:eastAsiaTheme="minorEastAsia"/>
                <w:bCs/>
                <w:lang w:eastAsia="zh-CN"/>
              </w:rPr>
              <w:lastRenderedPageBreak/>
              <w:t>Qualcomm</w:t>
            </w:r>
          </w:p>
        </w:tc>
        <w:tc>
          <w:tcPr>
            <w:tcW w:w="4394" w:type="dxa"/>
          </w:tcPr>
          <w:p w14:paraId="4D300536" w14:textId="0217D3C6" w:rsidR="001B3AAC" w:rsidRPr="001B3AAC" w:rsidRDefault="00065E13" w:rsidP="001B3AAC">
            <w:pPr>
              <w:spacing w:after="0"/>
              <w:rPr>
                <w:rFonts w:eastAsiaTheme="minorEastAsia"/>
                <w:bCs/>
                <w:lang w:eastAsia="zh-CN"/>
              </w:rPr>
            </w:pPr>
            <w:proofErr w:type="spellStart"/>
            <w:r>
              <w:rPr>
                <w:rFonts w:eastAsiaTheme="minorEastAsia"/>
                <w:bCs/>
                <w:lang w:eastAsia="zh-CN"/>
              </w:rPr>
              <w:t>SCell</w:t>
            </w:r>
            <w:proofErr w:type="spellEnd"/>
            <w:r>
              <w:rPr>
                <w:rFonts w:eastAsiaTheme="minorEastAsia"/>
                <w:bCs/>
                <w:lang w:eastAsia="zh-CN"/>
              </w:rPr>
              <w:t xml:space="preserve"> without SSB:</w:t>
            </w:r>
          </w:p>
          <w:p w14:paraId="392932D8" w14:textId="1D43CD84" w:rsidR="003964EF" w:rsidRDefault="0047414A" w:rsidP="0047414A">
            <w:pPr>
              <w:pStyle w:val="ListParagraph"/>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ListParagraph"/>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ListParagraph"/>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ListParagraph"/>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ListParagraph"/>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w:t>
            </w:r>
            <w:proofErr w:type="spellStart"/>
            <w:r w:rsidR="002D0EB5">
              <w:rPr>
                <w:rFonts w:eastAsiaTheme="minorEastAsia"/>
                <w:bCs/>
                <w:lang w:eastAsia="zh-CN"/>
              </w:rPr>
              <w:t>it’s</w:t>
            </w:r>
            <w:proofErr w:type="spellEnd"/>
            <w:r w:rsidR="002D0EB5">
              <w:rPr>
                <w:rFonts w:eastAsiaTheme="minorEastAsia"/>
                <w:bCs/>
                <w:lang w:eastAsia="zh-CN"/>
              </w:rPr>
              <w:t xml:space="preserve">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w:t>
            </w:r>
            <w:proofErr w:type="spellStart"/>
            <w:r w:rsidR="00A32A8C">
              <w:rPr>
                <w:rFonts w:eastAsiaTheme="minorEastAsia"/>
                <w:bCs/>
                <w:lang w:eastAsia="zh-CN"/>
              </w:rPr>
              <w:t>Scell</w:t>
            </w:r>
            <w:proofErr w:type="spellEnd"/>
            <w:r w:rsidR="00A32A8C">
              <w:rPr>
                <w:rFonts w:eastAsiaTheme="minorEastAsia"/>
                <w:bCs/>
                <w:lang w:eastAsia="zh-CN"/>
              </w:rPr>
              <w:t>,</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Scell</w:t>
            </w:r>
            <w:proofErr w:type="spellEnd"/>
            <w:r>
              <w:rPr>
                <w:rFonts w:eastAsiaTheme="minorEastAsia"/>
                <w:bCs/>
                <w:lang w:eastAsia="zh-CN"/>
              </w:rPr>
              <w:t xml:space="preserve"> without SIB:</w:t>
            </w:r>
          </w:p>
          <w:p w14:paraId="40EDC67E" w14:textId="77777777" w:rsidR="00DC3F69" w:rsidRDefault="00877255"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For similar reasons as mentioned about, NES-cell terminology should be avoided. </w:t>
            </w:r>
          </w:p>
          <w:p w14:paraId="73C2C6FD" w14:textId="1190A46B" w:rsidR="00877255" w:rsidRDefault="00A82097" w:rsidP="00877255">
            <w:pPr>
              <w:pStyle w:val="ListParagraph"/>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ListParagraph"/>
              <w:numPr>
                <w:ilvl w:val="0"/>
                <w:numId w:val="28"/>
              </w:numPr>
              <w:spacing w:after="0"/>
              <w:ind w:firstLineChars="0"/>
              <w:rPr>
                <w:rFonts w:eastAsiaTheme="minorEastAsia"/>
                <w:bCs/>
                <w:lang w:eastAsia="zh-CN"/>
              </w:rPr>
            </w:pPr>
            <w:r>
              <w:rPr>
                <w:rFonts w:eastAsiaTheme="minorEastAsia"/>
                <w:bCs/>
                <w:lang w:eastAsia="zh-CN"/>
              </w:rPr>
              <w:t xml:space="preserve">Prefer to remove </w:t>
            </w:r>
            <w:proofErr w:type="spellStart"/>
            <w:proofErr w:type="gramStart"/>
            <w:r>
              <w:rPr>
                <w:rFonts w:eastAsiaTheme="minorEastAsia"/>
                <w:bCs/>
                <w:lang w:eastAsia="zh-CN"/>
              </w:rPr>
              <w:t>editors</w:t>
            </w:r>
            <w:proofErr w:type="spellEnd"/>
            <w:proofErr w:type="gramEnd"/>
            <w:r>
              <w:rPr>
                <w:rFonts w:eastAsiaTheme="minorEastAsia"/>
                <w:bCs/>
                <w:lang w:eastAsia="zh-CN"/>
              </w:rPr>
              <w:t xml:space="preserve">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ListParagraph"/>
              <w:numPr>
                <w:ilvl w:val="0"/>
                <w:numId w:val="28"/>
              </w:numPr>
              <w:spacing w:after="0"/>
              <w:ind w:firstLineChars="0"/>
              <w:rPr>
                <w:rFonts w:eastAsiaTheme="minorEastAsia"/>
                <w:bCs/>
                <w:lang w:eastAsia="zh-CN"/>
              </w:rPr>
            </w:pPr>
            <w:r>
              <w:rPr>
                <w:rFonts w:eastAsiaTheme="minorEastAsia"/>
                <w:bCs/>
                <w:lang w:eastAsia="zh-CN"/>
              </w:rPr>
              <w:lastRenderedPageBreak/>
              <w:t xml:space="preserve">Also agree to remove “From perspective of the network” as it is redundant. </w:t>
            </w: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63DF5725" w:rsidR="003964EF" w:rsidRPr="00F248B0" w:rsidRDefault="00C001A7" w:rsidP="00D0193E">
            <w:pPr>
              <w:spacing w:after="0"/>
              <w:rPr>
                <w:rFonts w:eastAsiaTheme="minorEastAsia"/>
                <w:bCs/>
                <w:lang w:eastAsia="zh-CN"/>
              </w:rPr>
            </w:pPr>
            <w:r>
              <w:rPr>
                <w:rFonts w:eastAsiaTheme="minorEastAsia"/>
                <w:bCs/>
                <w:lang w:eastAsia="zh-CN"/>
              </w:rPr>
              <w:lastRenderedPageBreak/>
              <w:t>Apple</w:t>
            </w:r>
          </w:p>
        </w:tc>
        <w:tc>
          <w:tcPr>
            <w:tcW w:w="4394" w:type="dxa"/>
          </w:tcPr>
          <w:p w14:paraId="407B8B37" w14:textId="12AB7D67" w:rsidR="003964EF" w:rsidRPr="00C001A7" w:rsidRDefault="00C001A7" w:rsidP="00D0193E">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D0193E">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w:t>
            </w:r>
            <w:proofErr w:type="spellStart"/>
            <w:r>
              <w:rPr>
                <w:rFonts w:eastAsiaTheme="minorEastAsia"/>
                <w:bCs/>
                <w:lang w:eastAsia="zh-CN"/>
              </w:rPr>
              <w:t>SCell</w:t>
            </w:r>
            <w:proofErr w:type="spellEnd"/>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 xml:space="preserve">timing is from </w:t>
            </w:r>
            <w:proofErr w:type="spellStart"/>
            <w:r w:rsidR="00A27819">
              <w:rPr>
                <w:rFonts w:eastAsiaTheme="minorEastAsia"/>
                <w:bCs/>
                <w:lang w:eastAsia="zh-CN"/>
              </w:rPr>
              <w:t>SpCell</w:t>
            </w:r>
            <w:proofErr w:type="spellEnd"/>
            <w:r w:rsidR="00A27819">
              <w:rPr>
                <w:rFonts w:eastAsiaTheme="minorEastAsia"/>
                <w:bCs/>
                <w:lang w:eastAsia="zh-CN"/>
              </w:rPr>
              <w:t xml:space="preserve"> or </w:t>
            </w:r>
            <w:proofErr w:type="spellStart"/>
            <w:r w:rsidR="00A27819">
              <w:rPr>
                <w:rFonts w:eastAsiaTheme="minorEastAsia"/>
                <w:bCs/>
                <w:lang w:eastAsia="zh-CN"/>
              </w:rPr>
              <w:t>SCell</w:t>
            </w:r>
            <w:proofErr w:type="spellEnd"/>
            <w:r w:rsidR="00A27819">
              <w:rPr>
                <w:rFonts w:eastAsiaTheme="minorEastAsia"/>
                <w:bCs/>
                <w:lang w:eastAsia="zh-CN"/>
              </w:rPr>
              <w:t>)</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D0193E">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w:t>
            </w:r>
            <w:proofErr w:type="spellStart"/>
            <w:r w:rsidRPr="004529E7">
              <w:rPr>
                <w:rFonts w:ascii="Times" w:hAnsi="Times"/>
                <w:strike/>
                <w:color w:val="FF0000"/>
                <w:lang w:eastAsia="zh-CN"/>
              </w:rPr>
              <w:t>is</w:t>
            </w:r>
            <w:r w:rsidRPr="004529E7">
              <w:rPr>
                <w:rFonts w:ascii="Times" w:hAnsi="Times"/>
                <w:color w:val="FF0000"/>
                <w:u w:val="single"/>
                <w:lang w:eastAsia="zh-CN"/>
              </w:rPr>
              <w:t>can</w:t>
            </w:r>
            <w:proofErr w:type="spellEnd"/>
            <w:r w:rsidRPr="004529E7">
              <w:rPr>
                <w:rFonts w:ascii="Times" w:hAnsi="Times"/>
                <w:color w:val="FF0000"/>
                <w:u w:val="single"/>
                <w:lang w:eastAsia="zh-CN"/>
              </w:rPr>
              <w:t xml:space="preserve">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 xml:space="preserve">of </w:t>
            </w:r>
            <w:proofErr w:type="spellStart"/>
            <w:r w:rsidRPr="004529E7">
              <w:rPr>
                <w:rFonts w:ascii="Times" w:hAnsi="Times"/>
                <w:color w:val="FF0000"/>
                <w:u w:val="single"/>
                <w:lang w:eastAsia="zh-CN"/>
              </w:rPr>
              <w:t>SCell</w:t>
            </w:r>
            <w:proofErr w:type="spellEnd"/>
            <w:r w:rsidRPr="004529E7">
              <w:rPr>
                <w:rFonts w:ascii="Times" w:hAnsi="Times"/>
                <w:color w:val="FF0000"/>
                <w:u w:val="single"/>
                <w:lang w:eastAsia="zh-CN"/>
              </w:rPr>
              <w:t xml:space="preserve"> without SSB for inter-band CA in connected mode</w:t>
            </w:r>
            <w:r w:rsidRPr="004529E7">
              <w:rPr>
                <w:rFonts w:ascii="Times" w:hAnsi="Times"/>
                <w:strike/>
                <w:color w:val="FF0000"/>
                <w:lang w:eastAsia="zh-CN"/>
              </w:rPr>
              <w:t>, i.e., f</w:t>
            </w:r>
            <w:r w:rsidRPr="004529E7">
              <w:rPr>
                <w:rFonts w:ascii="Times" w:hAnsi="Times"/>
                <w:strike/>
                <w:color w:val="FF0000"/>
              </w:rPr>
              <w:t xml:space="preserve">or a serving cell without transmission of SS/PBCH blocks, a UE acquires time and frequency synchronization with the serving cell based on receptions of SS/PBCH blocks on the </w:t>
            </w:r>
            <w:proofErr w:type="spellStart"/>
            <w:r w:rsidRPr="004529E7">
              <w:rPr>
                <w:rFonts w:ascii="Times" w:hAnsi="Times"/>
                <w:strike/>
                <w:color w:val="FF0000"/>
              </w:rPr>
              <w:t>PCell</w:t>
            </w:r>
            <w:proofErr w:type="spellEnd"/>
            <w:r w:rsidRPr="004529E7">
              <w:rPr>
                <w:rFonts w:ascii="Times" w:hAnsi="Times"/>
                <w:strike/>
                <w:color w:val="FF0000"/>
              </w:rPr>
              <w:t xml:space="preserve">, or on the </w:t>
            </w:r>
            <w:proofErr w:type="spellStart"/>
            <w:r w:rsidRPr="004529E7">
              <w:rPr>
                <w:rFonts w:ascii="Times" w:hAnsi="Times"/>
                <w:strike/>
                <w:color w:val="FF0000"/>
              </w:rPr>
              <w:t>PSCell</w:t>
            </w:r>
            <w:proofErr w:type="spellEnd"/>
            <w:r w:rsidRPr="004529E7">
              <w:rPr>
                <w:rFonts w:ascii="Times" w:hAnsi="Times"/>
                <w:strike/>
                <w:color w:val="FF0000"/>
              </w:rPr>
              <w:t>,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D0193E">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D0193E">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6" w:author="Ericsson" w:date="2022-10-24T09:44:00Z">
              <w:r w:rsidRPr="00582199" w:rsidDel="005C2F55">
                <w:rPr>
                  <w:rFonts w:eastAsiaTheme="minorEastAsia"/>
                  <w:bCs/>
                  <w:lang w:eastAsia="zh-CN"/>
                </w:rPr>
                <w:delText>From the perspective of network, NES cell without SIB only works in multi-carrier scenario</w:delText>
              </w:r>
            </w:del>
            <w:ins w:id="57" w:author="Ericsson" w:date="2022-10-24T09:44:00Z">
              <w:r w:rsidRPr="00582199">
                <w:rPr>
                  <w:rFonts w:eastAsiaTheme="minorEastAsia"/>
                  <w:bCs/>
                  <w:lang w:eastAsia="zh-CN"/>
                </w:rPr>
                <w:t xml:space="preserve"> Cell without SIB is only applicable in multi</w:t>
              </w:r>
            </w:ins>
            <w:ins w:id="58"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59"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D0193E">
            <w:pPr>
              <w:spacing w:after="0"/>
              <w:rPr>
                <w:rFonts w:eastAsiaTheme="minorEastAsia"/>
                <w:bCs/>
                <w:lang w:eastAsia="zh-CN"/>
              </w:rPr>
            </w:pPr>
          </w:p>
          <w:p w14:paraId="3C811F89" w14:textId="77777777" w:rsidR="00F41E99" w:rsidRDefault="00582199" w:rsidP="00D0193E">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w:t>
            </w:r>
            <w:proofErr w:type="gramStart"/>
            <w:r>
              <w:rPr>
                <w:rFonts w:eastAsiaTheme="minorEastAsia"/>
                <w:bCs/>
                <w:lang w:eastAsia="zh-CN"/>
              </w:rPr>
              <w:t>less scenario</w:t>
            </w:r>
            <w:proofErr w:type="gramEnd"/>
            <w:r w:rsidR="00F41E99">
              <w:rPr>
                <w:rFonts w:eastAsiaTheme="minorEastAsia"/>
                <w:bCs/>
                <w:lang w:eastAsia="zh-CN"/>
              </w:rPr>
              <w:t>. Specially:</w:t>
            </w:r>
          </w:p>
          <w:p w14:paraId="3B5349EF" w14:textId="2A937841"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ListParagraph"/>
              <w:numPr>
                <w:ilvl w:val="0"/>
                <w:numId w:val="29"/>
              </w:numPr>
              <w:spacing w:after="0"/>
              <w:ind w:firstLineChars="0"/>
              <w:rPr>
                <w:rFonts w:eastAsiaTheme="minorEastAsia"/>
                <w:bCs/>
                <w:lang w:eastAsia="zh-CN"/>
              </w:rPr>
            </w:pPr>
            <w:r>
              <w:rPr>
                <w:rFonts w:eastAsiaTheme="minorEastAsia"/>
                <w:bCs/>
                <w:lang w:eastAsia="zh-CN"/>
              </w:rPr>
              <w:t>In SSB</w:t>
            </w:r>
            <w:proofErr w:type="gramStart"/>
            <w:r>
              <w:rPr>
                <w:rFonts w:eastAsiaTheme="minorEastAsia"/>
                <w:bCs/>
                <w:lang w:eastAsia="zh-CN"/>
              </w:rPr>
              <w:t>-less scenario</w:t>
            </w:r>
            <w:proofErr w:type="gramEnd"/>
            <w:r>
              <w:rPr>
                <w:rFonts w:eastAsiaTheme="minorEastAsia"/>
                <w:bCs/>
                <w:lang w:eastAsia="zh-CN"/>
              </w:rPr>
              <w:t>, SSB-less cell share the same SIB of anchor cell like multi-carrier operation of NB-</w:t>
            </w:r>
            <w:proofErr w:type="spellStart"/>
            <w:r>
              <w:rPr>
                <w:rFonts w:eastAsiaTheme="minorEastAsia"/>
                <w:bCs/>
                <w:lang w:eastAsia="zh-CN"/>
              </w:rPr>
              <w:t>IoT</w:t>
            </w:r>
            <w:proofErr w:type="spellEnd"/>
            <w:r>
              <w:rPr>
                <w:rFonts w:eastAsiaTheme="minorEastAsia"/>
                <w:bCs/>
                <w:lang w:eastAsia="zh-CN"/>
              </w:rPr>
              <w:t xml:space="preserve">,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w:t>
            </w:r>
            <w:proofErr w:type="gramStart"/>
            <w:r>
              <w:rPr>
                <w:rFonts w:ascii="Times" w:hAnsi="Times"/>
              </w:rPr>
              <w:t>paging are</w:t>
            </w:r>
            <w:proofErr w:type="gramEnd"/>
            <w:r>
              <w:rPr>
                <w:rFonts w:ascii="Times" w:hAnsi="Times"/>
              </w:rPr>
              <w:t xml:space="preserv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E573FD" w:rsidRPr="00CE0FE0" w14:paraId="2503915A" w14:textId="77777777" w:rsidTr="00D0193E">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lastRenderedPageBreak/>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 xml:space="preserve">The </w:t>
            </w:r>
            <w:proofErr w:type="spellStart"/>
            <w:r w:rsidRPr="00D47F83">
              <w:rPr>
                <w:rFonts w:eastAsiaTheme="minorEastAsia"/>
                <w:bCs/>
                <w:lang w:eastAsia="zh-CN"/>
              </w:rPr>
              <w:t>SCell</w:t>
            </w:r>
            <w:proofErr w:type="spellEnd"/>
            <w:r w:rsidRPr="00D47F83">
              <w:rPr>
                <w:rFonts w:eastAsiaTheme="minorEastAsia"/>
                <w:bCs/>
                <w:lang w:eastAsia="zh-CN"/>
              </w:rPr>
              <w:t xml:space="preserve"> without SSB in intra-band CA is considered as baseline</w:t>
            </w:r>
            <w:r>
              <w:rPr>
                <w:rFonts w:eastAsiaTheme="minorEastAsia"/>
                <w:bCs/>
                <w:lang w:eastAsia="zh-CN"/>
              </w:rPr>
              <w:t xml:space="preserve">”, it is unclear that it is referring to inter-band </w:t>
            </w:r>
            <w:proofErr w:type="spellStart"/>
            <w:r>
              <w:rPr>
                <w:rFonts w:eastAsiaTheme="minorEastAsia"/>
                <w:bCs/>
                <w:lang w:eastAsia="zh-CN"/>
              </w:rPr>
              <w:t>SCell</w:t>
            </w:r>
            <w:proofErr w:type="spellEnd"/>
            <w:r>
              <w:rPr>
                <w:rFonts w:eastAsiaTheme="minorEastAsia"/>
                <w:bCs/>
                <w:lang w:eastAsia="zh-CN"/>
              </w:rPr>
              <w:t>. Hence we suggest to change it to “</w:t>
            </w:r>
            <w:proofErr w:type="spellStart"/>
            <w:r>
              <w:rPr>
                <w:rFonts w:eastAsiaTheme="minorEastAsia"/>
                <w:bCs/>
                <w:lang w:eastAsia="zh-CN"/>
              </w:rPr>
              <w:t>SCell</w:t>
            </w:r>
            <w:proofErr w:type="spellEnd"/>
            <w:r>
              <w:rPr>
                <w:rFonts w:eastAsiaTheme="minorEastAsia"/>
                <w:bCs/>
                <w:lang w:eastAsia="zh-CN"/>
              </w:rPr>
              <w:t xml:space="preserve">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 xml:space="preserve">On the title for 6.1.3, we think that currently it can only be ‘NES Cell without SSB and/or SIB’ as the NES/non-anchor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 xml:space="preserve"> currently, it would be more accurate to change ‘NES cell without SIB’ to ‘NES cell without SSB and/or SIB’ </w:t>
            </w:r>
          </w:p>
        </w:tc>
        <w:tc>
          <w:tcPr>
            <w:tcW w:w="4191" w:type="dxa"/>
          </w:tcPr>
          <w:p w14:paraId="17AEB933" w14:textId="77777777" w:rsidR="00E573FD" w:rsidRPr="00CE0FE0" w:rsidRDefault="00E573FD" w:rsidP="00E573FD">
            <w:pPr>
              <w:spacing w:after="0"/>
              <w:rPr>
                <w:rFonts w:eastAsiaTheme="minorEastAsia"/>
                <w:bCs/>
                <w:lang w:eastAsia="zh-CN"/>
              </w:rPr>
            </w:pPr>
          </w:p>
        </w:tc>
      </w:tr>
      <w:tr w:rsidR="00CC59BA" w:rsidRPr="00CE0FE0" w14:paraId="7F069EEA" w14:textId="77777777" w:rsidTr="00D0193E">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w:t>
            </w:r>
            <w:proofErr w:type="gramStart"/>
            <w:r w:rsidRPr="00F523DF">
              <w:rPr>
                <w:rFonts w:eastAsiaTheme="minorEastAsia"/>
                <w:bCs/>
                <w:lang w:eastAsia="zh-CN"/>
              </w:rPr>
              <w:t>an LS</w:t>
            </w:r>
            <w:proofErr w:type="gramEnd"/>
            <w:r w:rsidRPr="00F523DF">
              <w:rPr>
                <w:rFonts w:eastAsiaTheme="minorEastAsia"/>
                <w:bCs/>
                <w:lang w:eastAsia="zh-CN"/>
              </w:rPr>
              <w:t xml:space="preserve">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884F061" w14:textId="77777777" w:rsidR="00CC59BA" w:rsidRPr="00CE0FE0" w:rsidRDefault="00CC59BA" w:rsidP="00CC59BA">
            <w:pPr>
              <w:spacing w:after="0"/>
              <w:rPr>
                <w:rFonts w:eastAsiaTheme="minorEastAsia"/>
                <w:bCs/>
                <w:lang w:eastAsia="zh-CN"/>
              </w:rPr>
            </w:pPr>
          </w:p>
        </w:tc>
      </w:tr>
      <w:tr w:rsidR="00CC59BA" w:rsidRPr="00CE0FE0" w14:paraId="5DA45A53" w14:textId="77777777" w:rsidTr="00D0193E">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ListParagraph"/>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ListParagraph"/>
              <w:numPr>
                <w:ilvl w:val="0"/>
                <w:numId w:val="30"/>
              </w:numPr>
              <w:spacing w:after="0"/>
              <w:ind w:firstLineChars="0"/>
              <w:rPr>
                <w:rFonts w:eastAsiaTheme="minorEastAsia"/>
                <w:bCs/>
                <w:lang w:eastAsia="zh-CN"/>
              </w:rPr>
            </w:pPr>
            <w:r>
              <w:rPr>
                <w:rFonts w:eastAsiaTheme="minorEastAsia"/>
                <w:bCs/>
                <w:lang w:eastAsia="zh-CN"/>
              </w:rPr>
              <w:t>Better to start 6.1.3.x with Anchor cell definition paragraph – otherwise current first paragraph is not possible to comprehend.</w:t>
            </w:r>
          </w:p>
          <w:p w14:paraId="0169C817" w14:textId="79493EAC" w:rsidR="00BD3B56" w:rsidRDefault="00F20808" w:rsidP="009439CA">
            <w:pPr>
              <w:pStyle w:val="ListParagraph"/>
              <w:numPr>
                <w:ilvl w:val="0"/>
                <w:numId w:val="30"/>
              </w:numPr>
              <w:spacing w:after="0"/>
              <w:ind w:firstLineChars="0"/>
              <w:rPr>
                <w:rFonts w:eastAsiaTheme="minorEastAsia"/>
                <w:bCs/>
                <w:lang w:eastAsia="zh-CN"/>
              </w:rPr>
            </w:pPr>
            <w:r>
              <w:rPr>
                <w:rFonts w:eastAsiaTheme="minorEastAsia"/>
                <w:bCs/>
                <w:lang w:eastAsia="zh-CN"/>
              </w:rPr>
              <w:t xml:space="preserve">Based on Anchor cell definition this seems to assume this is limited to RRC_IDLE/INACTIVE as in RRC_CONNECTED UE gets system information in dedicated signaling – We should clarify that this </w:t>
            </w:r>
            <w:proofErr w:type="spellStart"/>
            <w:r>
              <w:rPr>
                <w:rFonts w:eastAsiaTheme="minorEastAsia"/>
                <w:bCs/>
                <w:lang w:eastAsia="zh-CN"/>
              </w:rPr>
              <w:t>anchro</w:t>
            </w:r>
            <w:proofErr w:type="spellEnd"/>
            <w:r>
              <w:rPr>
                <w:rFonts w:eastAsiaTheme="minorEastAsia"/>
                <w:bCs/>
                <w:lang w:eastAsia="zh-CN"/>
              </w:rPr>
              <w:t xml:space="preserve"> cell only applies to RRC_IDLE/INACTIVE.</w:t>
            </w:r>
          </w:p>
          <w:p w14:paraId="474DC01A" w14:textId="35391E88" w:rsidR="00F20808" w:rsidRPr="009439CA" w:rsidRDefault="00FE60B2" w:rsidP="009439CA">
            <w:pPr>
              <w:pStyle w:val="ListParagraph"/>
              <w:numPr>
                <w:ilvl w:val="0"/>
                <w:numId w:val="30"/>
              </w:numPr>
              <w:spacing w:after="0"/>
              <w:ind w:firstLineChars="0"/>
              <w:rPr>
                <w:rFonts w:eastAsiaTheme="minorEastAsia"/>
                <w:bCs/>
                <w:lang w:eastAsia="zh-CN"/>
              </w:rPr>
            </w:pPr>
            <w:r>
              <w:rPr>
                <w:rFonts w:eastAsiaTheme="minorEastAsia"/>
                <w:bCs/>
                <w:lang w:eastAsia="zh-CN"/>
              </w:rPr>
              <w:t xml:space="preserve">Then we agree on </w:t>
            </w:r>
            <w:proofErr w:type="spellStart"/>
            <w:r>
              <w:rPr>
                <w:rFonts w:eastAsiaTheme="minorEastAsia"/>
                <w:bCs/>
                <w:lang w:eastAsia="zh-CN"/>
              </w:rPr>
              <w:t>InterDigital</w:t>
            </w:r>
            <w:proofErr w:type="spellEnd"/>
            <w:r>
              <w:rPr>
                <w:rFonts w:eastAsiaTheme="minorEastAsia"/>
                <w:bCs/>
                <w:lang w:eastAsia="zh-CN"/>
              </w:rPr>
              <w:t xml:space="preserve"> comment on 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ListParagraph"/>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26CB3B08" w14:textId="77777777" w:rsidR="00CC59BA" w:rsidRPr="00CE0FE0" w:rsidRDefault="00CC59BA" w:rsidP="00CC59BA">
            <w:pPr>
              <w:spacing w:after="0"/>
              <w:rPr>
                <w:rFonts w:eastAsiaTheme="minorEastAsia"/>
                <w:bCs/>
                <w:lang w:eastAsia="zh-CN"/>
              </w:rPr>
            </w:pPr>
          </w:p>
        </w:tc>
      </w:tr>
      <w:tr w:rsidR="008E16BF" w:rsidRPr="00CE0FE0" w14:paraId="3CD80F85" w14:textId="77777777" w:rsidTr="00D0193E">
        <w:trPr>
          <w:trHeight w:val="127"/>
        </w:trPr>
        <w:tc>
          <w:tcPr>
            <w:tcW w:w="1271" w:type="dxa"/>
            <w:shd w:val="clear" w:color="auto" w:fill="auto"/>
          </w:tcPr>
          <w:p w14:paraId="40549B65" w14:textId="47D83FBA"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46C3BF9E" w14:textId="77433E8C" w:rsidR="008E16BF" w:rsidRDefault="008E16BF" w:rsidP="008E16BF">
            <w:pPr>
              <w:spacing w:after="0"/>
              <w:rPr>
                <w:rFonts w:eastAsiaTheme="minorEastAsia"/>
                <w:bCs/>
                <w:lang w:eastAsia="zh-CN"/>
              </w:rPr>
            </w:pPr>
            <w:r>
              <w:rPr>
                <w:rFonts w:eastAsiaTheme="minorEastAsia" w:hint="eastAsia"/>
                <w:bCs/>
                <w:lang w:eastAsia="zh-CN"/>
              </w:rPr>
              <w:t xml:space="preserve">Share the same view with other companies, </w:t>
            </w:r>
            <w:r w:rsidR="00F56B40">
              <w:rPr>
                <w:rFonts w:eastAsiaTheme="minorEastAsia"/>
                <w:bCs/>
                <w:lang w:eastAsia="zh-CN"/>
              </w:rPr>
              <w:t>and we support Apple’s modifications.</w:t>
            </w:r>
          </w:p>
          <w:p w14:paraId="5E9AF985" w14:textId="699B9666" w:rsidR="00F56B40" w:rsidRDefault="00F56B40" w:rsidP="00F56B40">
            <w:pPr>
              <w:spacing w:after="0"/>
              <w:rPr>
                <w:rFonts w:eastAsiaTheme="minorEastAsia"/>
                <w:bCs/>
                <w:lang w:eastAsia="zh-CN"/>
              </w:rPr>
            </w:pPr>
            <w:r>
              <w:rPr>
                <w:rFonts w:eastAsiaTheme="minorEastAsia"/>
                <w:bCs/>
                <w:lang w:eastAsia="zh-CN"/>
              </w:rPr>
              <w:t>In addition, we would suggest adding to the end of the below EN, “</w:t>
            </w:r>
            <w:r w:rsidRPr="00F56B40">
              <w:rPr>
                <w:rFonts w:eastAsiaTheme="minorEastAsia"/>
                <w:bCs/>
                <w:i/>
                <w:lang w:eastAsia="zh-CN"/>
              </w:rPr>
              <w:t>/feasibility assessment</w:t>
            </w:r>
            <w:r>
              <w:rPr>
                <w:rFonts w:eastAsiaTheme="minorEastAsia"/>
                <w:bCs/>
                <w:lang w:eastAsia="zh-CN"/>
              </w:rPr>
              <w:t>”:</w:t>
            </w:r>
          </w:p>
          <w:p w14:paraId="08DA37C1" w14:textId="434A603B" w:rsidR="00F56B40" w:rsidRDefault="00F56B40" w:rsidP="008E16BF">
            <w:pPr>
              <w:spacing w:after="0"/>
              <w:rPr>
                <w:rFonts w:eastAsiaTheme="minorEastAsia"/>
                <w:bCs/>
                <w:lang w:eastAsia="zh-CN"/>
              </w:rPr>
            </w:pPr>
            <w:r>
              <w:rPr>
                <w:i/>
              </w:rPr>
              <w:lastRenderedPageBreak/>
              <w:t>Editor's note: impacts in RAN2 may need further analysis pending on other WGs progress</w:t>
            </w:r>
            <w:r w:rsidRPr="00B0759C">
              <w:rPr>
                <w:i/>
                <w:color w:val="FF0000"/>
                <w:u w:val="single"/>
              </w:rPr>
              <w:t>/feasibility assessment</w:t>
            </w:r>
          </w:p>
        </w:tc>
        <w:tc>
          <w:tcPr>
            <w:tcW w:w="4191" w:type="dxa"/>
          </w:tcPr>
          <w:p w14:paraId="36999439" w14:textId="77777777" w:rsidR="008E16BF" w:rsidRPr="00CE0FE0" w:rsidRDefault="008E16BF" w:rsidP="00CC59BA">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Heading1"/>
      </w:pPr>
      <w:r>
        <w:t xml:space="preserve">3 </w:t>
      </w:r>
      <w:r w:rsidR="00337B72">
        <w:t>Remaining</w:t>
      </w:r>
      <w:r>
        <w:t xml:space="preserve"> issue</w:t>
      </w:r>
      <w:r w:rsidR="00337B72">
        <w:t>s</w:t>
      </w:r>
    </w:p>
    <w:p w14:paraId="3055EB41" w14:textId="3400F5CE" w:rsidR="003809AD" w:rsidRPr="003809AD" w:rsidRDefault="003809AD" w:rsidP="003809AD">
      <w:pPr>
        <w:pStyle w:val="Heading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w:t>
      </w:r>
      <w:proofErr w:type="gramStart"/>
      <w:r>
        <w:t>mechanism</w:t>
      </w:r>
      <w:proofErr w:type="gramEnd"/>
      <w:r>
        <w:t xml:space="preserve">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Paragraph"/>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ListParagraph"/>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Paragraph"/>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ListParagraph"/>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Paragraph"/>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Paragraph"/>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Paragraph"/>
              <w:numPr>
                <w:ilvl w:val="0"/>
                <w:numId w:val="18"/>
              </w:numPr>
              <w:spacing w:after="0"/>
              <w:ind w:firstLineChars="0"/>
              <w:rPr>
                <w:rFonts w:eastAsiaTheme="minorEastAsia"/>
                <w:bCs/>
                <w:lang w:eastAsia="zh-CN"/>
              </w:rPr>
            </w:pPr>
            <w:r>
              <w:rPr>
                <w:rFonts w:eastAsiaTheme="minorEastAsia"/>
                <w:bCs/>
                <w:lang w:eastAsia="zh-CN"/>
              </w:rPr>
              <w:lastRenderedPageBreak/>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lastRenderedPageBreak/>
              <w:t>Vodafone</w:t>
            </w:r>
          </w:p>
        </w:tc>
        <w:tc>
          <w:tcPr>
            <w:tcW w:w="1559" w:type="dxa"/>
          </w:tcPr>
          <w:p w14:paraId="600C1371" w14:textId="2A5BD1C7" w:rsidR="006B15FA" w:rsidRPr="00F248B0" w:rsidRDefault="0078585A" w:rsidP="00D0193E">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Paragraph"/>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 xml:space="preserve">ber 1. At the moment, there is no need for a precise definition of “NES-cell” as it would be another discussion which NES solutions make the cell </w:t>
            </w:r>
            <w:proofErr w:type="gramStart"/>
            <w:r>
              <w:rPr>
                <w:rFonts w:eastAsiaTheme="minorEastAsia"/>
                <w:bCs/>
                <w:lang w:eastAsia="zh-CN"/>
              </w:rPr>
              <w:t>an</w:t>
            </w:r>
            <w:proofErr w:type="gramEnd"/>
            <w:r>
              <w:rPr>
                <w:rFonts w:eastAsiaTheme="minorEastAsia"/>
                <w:bCs/>
                <w:lang w:eastAsia="zh-CN"/>
              </w:rPr>
              <w:t xml:space="preserve"> NES-cell.</w:t>
            </w:r>
          </w:p>
          <w:p w14:paraId="152F3BC8" w14:textId="77777777" w:rsidR="00DF39CF" w:rsidRPr="006A696A" w:rsidRDefault="00DF39CF" w:rsidP="00DF39CF">
            <w:pPr>
              <w:pStyle w:val="ListParagraph"/>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ListParagraph"/>
              <w:spacing w:after="0"/>
              <w:ind w:left="720" w:firstLineChars="0" w:firstLine="0"/>
              <w:rPr>
                <w:rFonts w:eastAsiaTheme="minorEastAsia"/>
                <w:bCs/>
                <w:lang w:eastAsia="zh-CN"/>
              </w:rPr>
            </w:pPr>
            <w:proofErr w:type="gramStart"/>
            <w:r>
              <w:rPr>
                <w:rFonts w:eastAsiaTheme="minorEastAsia"/>
                <w:bCs/>
                <w:lang w:eastAsia="zh-CN"/>
              </w:rPr>
              <w:t>both</w:t>
            </w:r>
            <w:proofErr w:type="gramEnd"/>
            <w:r>
              <w:rPr>
                <w:rFonts w:eastAsiaTheme="minorEastAsia"/>
                <w:bCs/>
                <w:lang w:eastAsia="zh-CN"/>
              </w:rPr>
              <w:t xml:space="preserve">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ListParagraph"/>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booster cells unnecessarily and cell “</w:t>
            </w:r>
            <w:proofErr w:type="spellStart"/>
            <w:r>
              <w:rPr>
                <w:rFonts w:eastAsiaTheme="minorEastAsia"/>
                <w:bCs/>
                <w:lang w:eastAsia="zh-CN"/>
              </w:rPr>
              <w:t>deprioritization</w:t>
            </w:r>
            <w:proofErr w:type="spellEnd"/>
            <w:r>
              <w:rPr>
                <w:rFonts w:eastAsiaTheme="minorEastAsia"/>
                <w:bCs/>
                <w:lang w:eastAsia="zh-CN"/>
              </w:rPr>
              <w:t xml:space="preserve">”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xml:space="preserve">. To summarize, we prefer adding a bullet: “4. Mechanisms on incentivize and </w:t>
            </w:r>
            <w:proofErr w:type="spellStart"/>
            <w:r>
              <w:rPr>
                <w:rFonts w:eastAsiaTheme="minorEastAsia"/>
                <w:bCs/>
                <w:lang w:eastAsia="zh-CN"/>
              </w:rPr>
              <w:t>disincentivize</w:t>
            </w:r>
            <w:proofErr w:type="spellEnd"/>
            <w:r>
              <w:rPr>
                <w:rFonts w:eastAsiaTheme="minorEastAsia"/>
                <w:bCs/>
                <w:lang w:eastAsia="zh-CN"/>
              </w:rPr>
              <w:t xml:space="preserve"> NES-capable UEs from camping on cells according to their NES states”</w:t>
            </w:r>
          </w:p>
          <w:p w14:paraId="2D4F08B9" w14:textId="77777777" w:rsidR="00DF39CF" w:rsidRPr="00D65913" w:rsidRDefault="00DF39CF" w:rsidP="00DF39CF">
            <w:pPr>
              <w:pStyle w:val="ListParagraph"/>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3321B47B" w:rsidR="002A361F" w:rsidRDefault="002A361F" w:rsidP="005574E5">
            <w:pPr>
              <w:rPr>
                <w:rFonts w:eastAsiaTheme="minorEastAsia"/>
                <w:bCs/>
                <w:lang w:eastAsia="zh-CN"/>
              </w:rPr>
            </w:pPr>
            <w:r>
              <w:rPr>
                <w:rFonts w:eastAsiaTheme="minorEastAsia"/>
                <w:bCs/>
                <w:lang w:eastAsia="zh-CN"/>
              </w:rPr>
              <w:t xml:space="preserve">Point 2 maybe has bit wrong terminology used – we don’t bar anything </w:t>
            </w:r>
            <w:proofErr w:type="spellStart"/>
            <w:r>
              <w:rPr>
                <w:rFonts w:eastAsiaTheme="minorEastAsia"/>
                <w:bCs/>
                <w:lang w:eastAsia="zh-CN"/>
              </w:rPr>
              <w:t>tiwht</w:t>
            </w:r>
            <w:proofErr w:type="spellEnd"/>
            <w:r>
              <w:rPr>
                <w:rFonts w:eastAsiaTheme="minorEastAsia"/>
                <w:bCs/>
                <w:lang w:eastAsia="zh-CN"/>
              </w:rPr>
              <w:t xml:space="preserve"> “</w:t>
            </w:r>
            <w:proofErr w:type="spellStart"/>
            <w:r>
              <w:rPr>
                <w:rFonts w:eastAsiaTheme="minorEastAsia"/>
                <w:bCs/>
                <w:lang w:eastAsia="zh-CN"/>
              </w:rPr>
              <w:t>excludedCellList</w:t>
            </w:r>
            <w:proofErr w:type="spellEnd"/>
            <w:r>
              <w:rPr>
                <w:rFonts w:eastAsiaTheme="minorEastAsia"/>
                <w:bCs/>
                <w:lang w:eastAsia="zh-CN"/>
              </w:rPr>
              <w:t xml:space="preserve">” – we just exclude UE to consider those cells for </w:t>
            </w:r>
            <w:proofErr w:type="spellStart"/>
            <w:r>
              <w:rPr>
                <w:rFonts w:eastAsiaTheme="minorEastAsia"/>
                <w:bCs/>
                <w:lang w:eastAsia="zh-CN"/>
              </w:rPr>
              <w:t>reselection</w:t>
            </w:r>
            <w:proofErr w:type="spellEnd"/>
            <w:r>
              <w:rPr>
                <w:rFonts w:eastAsiaTheme="minorEastAsia"/>
                <w:bCs/>
                <w:lang w:eastAsia="zh-CN"/>
              </w:rPr>
              <w:t>. This should be clarified. And in fact as people see then this “</w:t>
            </w:r>
            <w:proofErr w:type="spellStart"/>
            <w:r>
              <w:rPr>
                <w:rFonts w:eastAsiaTheme="minorEastAsia"/>
                <w:bCs/>
                <w:lang w:eastAsia="zh-CN"/>
              </w:rPr>
              <w:t>excludedClleList</w:t>
            </w:r>
            <w:proofErr w:type="spellEnd"/>
            <w:r>
              <w:rPr>
                <w:rFonts w:eastAsiaTheme="minorEastAsia"/>
                <w:bCs/>
                <w:lang w:eastAsia="zh-CN"/>
              </w:rPr>
              <w:t xml:space="preserve">” is used for </w:t>
            </w:r>
            <w:proofErr w:type="spellStart"/>
            <w:r>
              <w:rPr>
                <w:rFonts w:eastAsiaTheme="minorEastAsia"/>
                <w:bCs/>
                <w:lang w:eastAsia="zh-CN"/>
              </w:rPr>
              <w:t>reselection</w:t>
            </w:r>
            <w:proofErr w:type="spellEnd"/>
            <w:r>
              <w:rPr>
                <w:rFonts w:eastAsiaTheme="minorEastAsia"/>
                <w:bCs/>
                <w:lang w:eastAsia="zh-CN"/>
              </w:rPr>
              <w:t xml:space="preserve"> as well – so that should be mentioned in point 3 as well.</w:t>
            </w:r>
          </w:p>
          <w:p w14:paraId="2E341ED9" w14:textId="3D7066AC" w:rsidR="0062233C" w:rsidRPr="005574E5" w:rsidRDefault="0062233C" w:rsidP="005574E5">
            <w:pPr>
              <w:rPr>
                <w:rFonts w:eastAsiaTheme="minorEastAsia"/>
                <w:lang w:val="en-GB" w:eastAsia="zh-CN"/>
              </w:rPr>
            </w:pPr>
            <w:proofErr w:type="gramStart"/>
            <w:r>
              <w:rPr>
                <w:rFonts w:eastAsiaTheme="minorEastAsia"/>
                <w:lang w:val="en-GB"/>
              </w:rPr>
              <w:t>what</w:t>
            </w:r>
            <w:proofErr w:type="gramEnd"/>
            <w:r>
              <w:rPr>
                <w:rFonts w:eastAsiaTheme="minorEastAsia"/>
                <w:lang w:val="en-GB"/>
              </w:rPr>
              <w:t xml:space="preserve"> is “the gap with existing mechanism” supposed to mean? Remove this unless there is clarification what is tried to achieve with this sentence</w:t>
            </w:r>
          </w:p>
        </w:tc>
      </w:tr>
      <w:tr w:rsidR="00863265" w:rsidRPr="00CE0FE0" w14:paraId="7FDEF30C" w14:textId="77777777" w:rsidTr="006B15FA">
        <w:trPr>
          <w:trHeight w:val="127"/>
        </w:trPr>
        <w:tc>
          <w:tcPr>
            <w:tcW w:w="1271" w:type="dxa"/>
            <w:shd w:val="clear" w:color="auto" w:fill="auto"/>
          </w:tcPr>
          <w:p w14:paraId="314696C2" w14:textId="271F0181" w:rsidR="00863265" w:rsidRDefault="00863265" w:rsidP="00CC59BA">
            <w:pPr>
              <w:spacing w:after="0"/>
              <w:rPr>
                <w:rFonts w:eastAsiaTheme="minorEastAsia"/>
                <w:bCs/>
                <w:lang w:eastAsia="zh-CN"/>
              </w:rPr>
            </w:pPr>
            <w:r>
              <w:rPr>
                <w:rFonts w:eastAsiaTheme="minorEastAsia" w:hint="eastAsia"/>
                <w:bCs/>
                <w:lang w:eastAsia="zh-CN"/>
              </w:rPr>
              <w:t>CATT</w:t>
            </w:r>
          </w:p>
        </w:tc>
        <w:tc>
          <w:tcPr>
            <w:tcW w:w="1559" w:type="dxa"/>
          </w:tcPr>
          <w:p w14:paraId="7C12509D" w14:textId="25E99C8C" w:rsidR="00863265" w:rsidRDefault="00863265" w:rsidP="00CC59BA">
            <w:pPr>
              <w:spacing w:after="0"/>
              <w:rPr>
                <w:rFonts w:eastAsiaTheme="minorEastAsia"/>
                <w:bCs/>
                <w:lang w:eastAsia="zh-CN"/>
              </w:rPr>
            </w:pPr>
            <w:r>
              <w:rPr>
                <w:rFonts w:eastAsiaTheme="minorEastAsia"/>
                <w:bCs/>
                <w:lang w:eastAsia="zh-CN"/>
              </w:rPr>
              <w:t>Yes with comments</w:t>
            </w:r>
          </w:p>
        </w:tc>
        <w:tc>
          <w:tcPr>
            <w:tcW w:w="7026" w:type="dxa"/>
          </w:tcPr>
          <w:p w14:paraId="46C2DE1D" w14:textId="77777777" w:rsidR="00863265" w:rsidRDefault="00863265" w:rsidP="00863265">
            <w:pPr>
              <w:rPr>
                <w:rFonts w:eastAsiaTheme="minorEastAsia"/>
                <w:bCs/>
                <w:lang w:eastAsia="zh-CN"/>
              </w:rPr>
            </w:pPr>
            <w:r>
              <w:rPr>
                <w:rFonts w:eastAsiaTheme="minorEastAsia" w:hint="eastAsia"/>
                <w:bCs/>
                <w:lang w:eastAsia="zh-CN"/>
              </w:rPr>
              <w:t xml:space="preserve">Point 1: Agree with Ericsson and other </w:t>
            </w:r>
            <w:proofErr w:type="gramStart"/>
            <w:r>
              <w:rPr>
                <w:rFonts w:eastAsiaTheme="minorEastAsia" w:hint="eastAsia"/>
                <w:bCs/>
                <w:lang w:eastAsia="zh-CN"/>
              </w:rPr>
              <w:t xml:space="preserve">companies, the </w:t>
            </w:r>
            <w:r>
              <w:rPr>
                <w:rFonts w:eastAsiaTheme="minorEastAsia"/>
                <w:bCs/>
                <w:lang w:eastAsia="zh-CN"/>
              </w:rPr>
              <w:t>definition of "NES cell"</w:t>
            </w:r>
            <w:r>
              <w:rPr>
                <w:rFonts w:eastAsiaTheme="minorEastAsia" w:hint="eastAsia"/>
                <w:bCs/>
                <w:lang w:eastAsia="zh-CN"/>
              </w:rPr>
              <w:t xml:space="preserve"> depends</w:t>
            </w:r>
            <w:proofErr w:type="gramEnd"/>
            <w:r>
              <w:rPr>
                <w:rFonts w:eastAsiaTheme="minorEastAsia" w:hint="eastAsia"/>
                <w:bCs/>
                <w:lang w:eastAsia="zh-CN"/>
              </w:rPr>
              <w:t xml:space="preserve"> on the </w:t>
            </w:r>
            <w:r w:rsidRPr="00584389">
              <w:rPr>
                <w:rFonts w:eastAsiaTheme="minorEastAsia"/>
                <w:bCs/>
                <w:lang w:eastAsia="zh-CN"/>
              </w:rPr>
              <w:t>NES techniques</w:t>
            </w:r>
            <w:r>
              <w:rPr>
                <w:rFonts w:eastAsiaTheme="minorEastAsia" w:hint="eastAsia"/>
                <w:bCs/>
                <w:lang w:eastAsia="zh-CN"/>
              </w:rPr>
              <w:t xml:space="preserve"> and </w:t>
            </w:r>
            <w:r>
              <w:rPr>
                <w:rFonts w:eastAsiaTheme="minorEastAsia"/>
                <w:bCs/>
                <w:lang w:eastAsia="zh-CN"/>
              </w:rPr>
              <w:t>can be left to normative phase</w:t>
            </w:r>
            <w:r>
              <w:rPr>
                <w:rFonts w:eastAsiaTheme="minorEastAsia" w:hint="eastAsia"/>
                <w:bCs/>
                <w:lang w:eastAsia="zh-CN"/>
              </w:rPr>
              <w:t>.</w:t>
            </w:r>
          </w:p>
          <w:p w14:paraId="17551E85" w14:textId="77777777" w:rsidR="00863265" w:rsidRDefault="00863265" w:rsidP="00863265">
            <w:pPr>
              <w:rPr>
                <w:rFonts w:eastAsiaTheme="minorEastAsia"/>
                <w:bCs/>
                <w:lang w:eastAsia="zh-CN"/>
              </w:rPr>
            </w:pPr>
            <w:r>
              <w:rPr>
                <w:rFonts w:eastAsiaTheme="minorEastAsia" w:hint="eastAsia"/>
                <w:bCs/>
                <w:lang w:eastAsia="zh-CN"/>
              </w:rPr>
              <w:t>Point 2: C</w:t>
            </w:r>
            <w:r>
              <w:rPr>
                <w:rFonts w:eastAsiaTheme="minorEastAsia"/>
                <w:bCs/>
                <w:lang w:eastAsia="zh-CN"/>
              </w:rPr>
              <w:t>urrent agreements are sufficient for SI.</w:t>
            </w:r>
          </w:p>
          <w:p w14:paraId="65AB8374" w14:textId="3780847F" w:rsidR="00863265" w:rsidRDefault="00863265" w:rsidP="00863265">
            <w:pPr>
              <w:rPr>
                <w:rFonts w:eastAsiaTheme="minorEastAsia"/>
                <w:bCs/>
                <w:lang w:eastAsia="zh-CN"/>
              </w:rPr>
            </w:pPr>
            <w:r>
              <w:rPr>
                <w:rFonts w:eastAsiaTheme="minorEastAsia" w:hint="eastAsia"/>
                <w:bCs/>
                <w:lang w:eastAsia="zh-CN"/>
              </w:rPr>
              <w:t>Point 3: Ok to study.</w:t>
            </w:r>
          </w:p>
        </w:tc>
      </w:tr>
    </w:tbl>
    <w:p w14:paraId="699C7A3E" w14:textId="3CCFE2DD" w:rsidR="003809AD" w:rsidRPr="003809AD" w:rsidRDefault="003809AD" w:rsidP="003809AD">
      <w:pPr>
        <w:rPr>
          <w:rFonts w:eastAsiaTheme="minorEastAsia"/>
          <w:lang w:val="en-GB" w:eastAsia="zh-CN"/>
        </w:rPr>
      </w:pPr>
    </w:p>
    <w:p w14:paraId="57EA87C9" w14:textId="22F00096" w:rsidR="00F90980" w:rsidRDefault="00FF6A3A" w:rsidP="004B118C">
      <w:pPr>
        <w:pStyle w:val="Heading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lastRenderedPageBreak/>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w:t>
      </w:r>
      <w:proofErr w:type="gramStart"/>
      <w:r>
        <w:rPr>
          <w:lang w:val="en-GB" w:eastAsia="zh-CN"/>
        </w:rPr>
        <w:t>e.g</w:t>
      </w:r>
      <w:proofErr w:type="gramEnd"/>
      <w:r>
        <w:rPr>
          <w:lang w:val="en-GB" w:eastAsia="zh-CN"/>
        </w:rPr>
        <w:t>. the UE needs to support CA etc. according to the agreement from SSB-less. In addition, quite a few companies mentioned NB-</w:t>
      </w:r>
      <w:proofErr w:type="spellStart"/>
      <w:r>
        <w:rPr>
          <w:lang w:val="en-GB" w:eastAsia="zh-CN"/>
        </w:rPr>
        <w:t>IoT</w:t>
      </w:r>
      <w:proofErr w:type="spellEnd"/>
      <w:r>
        <w:rPr>
          <w:lang w:val="en-GB" w:eastAsia="zh-CN"/>
        </w:rPr>
        <w:t xml:space="preserve"> solution of supporting multiple </w:t>
      </w:r>
      <w:proofErr w:type="gramStart"/>
      <w:r>
        <w:rPr>
          <w:lang w:val="en-GB" w:eastAsia="zh-CN"/>
        </w:rPr>
        <w:t>carrier</w:t>
      </w:r>
      <w:proofErr w:type="gramEnd"/>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w:t>
      </w:r>
      <w:proofErr w:type="spellStart"/>
      <w:r>
        <w:rPr>
          <w:lang w:val="en-GB" w:eastAsia="zh-CN"/>
        </w:rPr>
        <w:t>IoT</w:t>
      </w:r>
      <w:proofErr w:type="spellEnd"/>
      <w:r>
        <w:rPr>
          <w:lang w:val="en-GB" w:eastAsia="zh-CN"/>
        </w:rPr>
        <w:t xml:space="preserve">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w:t>
      </w:r>
      <w:proofErr w:type="spellStart"/>
      <w:r>
        <w:rPr>
          <w:lang w:val="en-GB" w:eastAsia="zh-CN"/>
        </w:rPr>
        <w:t>IoT</w:t>
      </w:r>
      <w:proofErr w:type="spellEnd"/>
      <w:r>
        <w:rPr>
          <w:lang w:val="en-GB" w:eastAsia="zh-CN"/>
        </w:rPr>
        <w:t xml:space="preserve">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Paragraph"/>
        <w:numPr>
          <w:ilvl w:val="0"/>
          <w:numId w:val="13"/>
        </w:numPr>
        <w:ind w:firstLineChars="0"/>
        <w:rPr>
          <w:lang w:val="en-GB" w:eastAsia="zh-CN"/>
        </w:rPr>
      </w:pPr>
      <w:r>
        <w:rPr>
          <w:rFonts w:eastAsiaTheme="minorEastAsia"/>
          <w:lang w:val="en-GB" w:eastAsia="zh-CN"/>
        </w:rPr>
        <w:t xml:space="preserve">The anchor </w:t>
      </w:r>
      <w:proofErr w:type="gramStart"/>
      <w:r>
        <w:rPr>
          <w:rFonts w:eastAsiaTheme="minorEastAsia"/>
          <w:lang w:val="en-GB" w:eastAsia="zh-CN"/>
        </w:rPr>
        <w:t>cell transmit</w:t>
      </w:r>
      <w:proofErr w:type="gramEnd"/>
      <w:r>
        <w:rPr>
          <w:rFonts w:eastAsiaTheme="minorEastAsia"/>
          <w:lang w:val="en-GB" w:eastAsia="zh-CN"/>
        </w:rPr>
        <w:t xml:space="preserve">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Paragraph"/>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ListParagraph"/>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ListParagraph"/>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Paragraph"/>
        <w:numPr>
          <w:ilvl w:val="0"/>
          <w:numId w:val="14"/>
        </w:numPr>
        <w:ind w:firstLineChars="0"/>
        <w:rPr>
          <w:lang w:val="en-GB" w:eastAsia="zh-CN"/>
        </w:rPr>
      </w:pPr>
      <w:r>
        <w:rPr>
          <w:lang w:val="en-GB" w:eastAsia="zh-CN"/>
        </w:rPr>
        <w:t>the gap with existing solutions, e.g. how much we can reuse from NB-</w:t>
      </w:r>
      <w:proofErr w:type="spellStart"/>
      <w:r>
        <w:rPr>
          <w:lang w:val="en-GB" w:eastAsia="zh-CN"/>
        </w:rPr>
        <w:t>IoT</w:t>
      </w:r>
      <w:proofErr w:type="spellEnd"/>
      <w:r>
        <w:rPr>
          <w:lang w:val="en-GB" w:eastAsia="zh-CN"/>
        </w:rPr>
        <w:t xml:space="preserve"> solution and what needs to be enhanced compared with NB-</w:t>
      </w:r>
      <w:proofErr w:type="spellStart"/>
      <w:r>
        <w:rPr>
          <w:lang w:val="en-GB" w:eastAsia="zh-CN"/>
        </w:rPr>
        <w:t>IoT</w:t>
      </w:r>
      <w:proofErr w:type="spellEnd"/>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60"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61"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Paragraph"/>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t xml:space="preserve">VF: </w:t>
            </w:r>
            <w:r w:rsidR="0078585A">
              <w:rPr>
                <w:lang w:val="en-GB" w:eastAsia="zh-CN"/>
              </w:rPr>
              <w:t xml:space="preserve">Is that something RAN2 is going to provide or is it something we think will </w:t>
            </w:r>
            <w:r w:rsidR="0078585A">
              <w:rPr>
                <w:lang w:val="en-GB" w:eastAsia="zh-CN"/>
              </w:rPr>
              <w:lastRenderedPageBreak/>
              <w:t>come out of RAN1?</w:t>
            </w:r>
          </w:p>
          <w:p w14:paraId="7CA7A323" w14:textId="77777777" w:rsidR="00A54164" w:rsidRDefault="00A54164" w:rsidP="00A54164">
            <w:pPr>
              <w:pStyle w:val="ListParagraph"/>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proofErr w:type="spellStart"/>
            <w:r>
              <w:rPr>
                <w:lang w:val="en-GB" w:eastAsia="zh-CN"/>
              </w:rPr>
              <w:t>VF</w:t>
            </w:r>
            <w:proofErr w:type="gramStart"/>
            <w:r>
              <w:rPr>
                <w:lang w:val="en-GB" w:eastAsia="zh-CN"/>
              </w:rPr>
              <w:t>:“</w:t>
            </w:r>
            <w:proofErr w:type="gramEnd"/>
            <w:r>
              <w:rPr>
                <w:lang w:val="en-GB" w:eastAsia="zh-CN"/>
              </w:rPr>
              <w:t>Do</w:t>
            </w:r>
            <w:proofErr w:type="spellEnd"/>
            <w:r>
              <w:rPr>
                <w:lang w:val="en-GB" w:eastAsia="zh-CN"/>
              </w:rPr>
              <w:t xml:space="preserve"> you means NES capable UEs”? The question to me is rather why the UE should be able to camp on NES cell?</w:t>
            </w:r>
          </w:p>
          <w:p w14:paraId="7228EBCB" w14:textId="77777777" w:rsidR="00A54164" w:rsidRPr="00A832A1" w:rsidRDefault="00A54164" w:rsidP="00A54164">
            <w:pPr>
              <w:pStyle w:val="ListParagraph"/>
              <w:numPr>
                <w:ilvl w:val="0"/>
                <w:numId w:val="14"/>
              </w:numPr>
              <w:ind w:firstLineChars="0"/>
              <w:rPr>
                <w:lang w:val="en-GB" w:eastAsia="zh-CN"/>
              </w:rPr>
            </w:pPr>
            <w:r>
              <w:rPr>
                <w:lang w:val="en-GB" w:eastAsia="zh-CN"/>
              </w:rPr>
              <w:t>the gap with existing solutions, e.g. how much we can reuse from NB-</w:t>
            </w:r>
            <w:proofErr w:type="spellStart"/>
            <w:r>
              <w:rPr>
                <w:lang w:val="en-GB" w:eastAsia="zh-CN"/>
              </w:rPr>
              <w:t>IoT</w:t>
            </w:r>
            <w:proofErr w:type="spellEnd"/>
            <w:r>
              <w:rPr>
                <w:lang w:val="en-GB" w:eastAsia="zh-CN"/>
              </w:rPr>
              <w:t xml:space="preserve"> solution and what needs to be enhanced compared with NB-</w:t>
            </w:r>
            <w:proofErr w:type="spellStart"/>
            <w:r>
              <w:rPr>
                <w:lang w:val="en-GB" w:eastAsia="zh-CN"/>
              </w:rPr>
              <w:t>IoT</w:t>
            </w:r>
            <w:proofErr w:type="spellEnd"/>
          </w:p>
          <w:p w14:paraId="7E275341" w14:textId="638D6F63" w:rsidR="00A54164" w:rsidRPr="00A54164" w:rsidRDefault="00A54164" w:rsidP="0078585A">
            <w:pPr>
              <w:rPr>
                <w:lang w:val="en-AU" w:eastAsia="zh-CN"/>
              </w:rPr>
            </w:pPr>
            <w:r>
              <w:rPr>
                <w:lang w:val="en-AU" w:eastAsia="zh-CN"/>
              </w:rPr>
              <w:t>VF</w:t>
            </w:r>
            <w:proofErr w:type="gramStart"/>
            <w:r>
              <w:rPr>
                <w:lang w:val="en-AU" w:eastAsia="zh-CN"/>
              </w:rPr>
              <w:t>:</w:t>
            </w:r>
            <w:r w:rsidRPr="00A54164">
              <w:rPr>
                <w:lang w:val="en-AU" w:eastAsia="zh-CN"/>
              </w:rPr>
              <w:t>NB</w:t>
            </w:r>
            <w:proofErr w:type="gramEnd"/>
            <w:r w:rsidRPr="00A54164">
              <w:rPr>
                <w:lang w:val="en-AU" w:eastAsia="zh-CN"/>
              </w:rPr>
              <w:t>-IOT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D0193E">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lastRenderedPageBreak/>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77777777"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w:t>
            </w:r>
            <w:proofErr w:type="gramStart"/>
            <w:r>
              <w:rPr>
                <w:rFonts w:eastAsiaTheme="minorEastAsia"/>
                <w:bCs/>
                <w:lang w:eastAsia="zh-CN"/>
              </w:rPr>
              <w:t>as an additional bullets</w:t>
            </w:r>
            <w:proofErr w:type="gramEnd"/>
            <w:r>
              <w:rPr>
                <w:rFonts w:eastAsiaTheme="minorEastAsia"/>
                <w:bCs/>
                <w:lang w:eastAsia="zh-CN"/>
              </w:rPr>
              <w:t>. “Conditions on the SSB/SIB content to apply this solution”.</w:t>
            </w:r>
          </w:p>
          <w:p w14:paraId="5E10A32C" w14:textId="133FF308"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w:t>
            </w:r>
            <w:proofErr w:type="spellStart"/>
            <w:r>
              <w:rPr>
                <w:rFonts w:eastAsiaTheme="minorEastAsia"/>
                <w:bCs/>
                <w:lang w:eastAsia="zh-CN"/>
              </w:rPr>
              <w:t>Scell</w:t>
            </w:r>
            <w:proofErr w:type="spellEnd"/>
            <w:r>
              <w:rPr>
                <w:rFonts w:eastAsiaTheme="minorEastAsia"/>
                <w:bCs/>
                <w:lang w:eastAsia="zh-CN"/>
              </w:rPr>
              <w:t xml:space="preserve">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ListParagraph"/>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 xml:space="preserve">For the other branch of an anchor cell that </w:t>
            </w:r>
            <w:proofErr w:type="gramStart"/>
            <w:r>
              <w:rPr>
                <w:rFonts w:eastAsiaTheme="minorEastAsia"/>
                <w:bCs/>
                <w:lang w:eastAsia="zh-CN"/>
              </w:rPr>
              <w:t>transmit</w:t>
            </w:r>
            <w:proofErr w:type="gramEnd"/>
            <w:r>
              <w:rPr>
                <w:rFonts w:eastAsiaTheme="minorEastAsia"/>
                <w:bCs/>
                <w:lang w:eastAsia="zh-CN"/>
              </w:rPr>
              <w:t xml:space="preserve">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95693B">
            <w:pPr>
              <w:pStyle w:val="ListParagraph"/>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ListParagraph"/>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D0193E">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 xml:space="preserve">Yes with </w:t>
            </w:r>
            <w:r>
              <w:rPr>
                <w:rFonts w:eastAsiaTheme="minorEastAsia"/>
                <w:bCs/>
                <w:lang w:val="en-AU" w:eastAsia="zh-CN"/>
              </w:rPr>
              <w:lastRenderedPageBreak/>
              <w:t>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lastRenderedPageBreak/>
              <w:t xml:space="preserve">We agree that Rapporteur's </w:t>
            </w:r>
            <w:proofErr w:type="gramStart"/>
            <w:r>
              <w:rPr>
                <w:rFonts w:eastAsiaTheme="minorEastAsia"/>
                <w:bCs/>
                <w:lang w:val="en-AU" w:eastAsia="zh-CN"/>
              </w:rPr>
              <w:t>observation are</w:t>
            </w:r>
            <w:proofErr w:type="gramEnd"/>
            <w:r>
              <w:rPr>
                <w:rFonts w:eastAsiaTheme="minorEastAsia"/>
                <w:bCs/>
                <w:lang w:val="en-AU" w:eastAsia="zh-CN"/>
              </w:rPr>
              <w:t xml:space="preserve"> fair enough. We just have a minor </w:t>
            </w:r>
            <w:r>
              <w:rPr>
                <w:rFonts w:eastAsiaTheme="minorEastAsia"/>
                <w:bCs/>
                <w:lang w:val="en-AU" w:eastAsia="zh-CN"/>
              </w:rPr>
              <w:lastRenderedPageBreak/>
              <w:t xml:space="preserve">question on 2nd point on the benefit of NES gain. We suggest </w:t>
            </w:r>
            <w:proofErr w:type="gramStart"/>
            <w:r>
              <w:rPr>
                <w:rFonts w:eastAsiaTheme="minorEastAsia"/>
                <w:bCs/>
                <w:lang w:val="en-AU" w:eastAsia="zh-CN"/>
              </w:rPr>
              <w:t>to make</w:t>
            </w:r>
            <w:proofErr w:type="gramEnd"/>
            <w:r>
              <w:rPr>
                <w:rFonts w:eastAsiaTheme="minorEastAsia"/>
                <w:bCs/>
                <w:lang w:val="en-AU" w:eastAsia="zh-CN"/>
              </w:rPr>
              <w:t xml:space="preserve"> it clear what is baseline. We assume it should be anchor </w:t>
            </w:r>
            <w:proofErr w:type="spellStart"/>
            <w:r>
              <w:rPr>
                <w:rFonts w:eastAsiaTheme="minorEastAsia"/>
                <w:bCs/>
                <w:lang w:val="en-AU" w:eastAsia="zh-CN"/>
              </w:rPr>
              <w:t>cell+SIB-less</w:t>
            </w:r>
            <w:proofErr w:type="spellEnd"/>
            <w:r>
              <w:rPr>
                <w:rFonts w:eastAsiaTheme="minorEastAsia"/>
                <w:bCs/>
                <w:lang w:val="en-AU" w:eastAsia="zh-CN"/>
              </w:rPr>
              <w:t>/SSB-less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D0193E">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lastRenderedPageBreak/>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D0193E">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D0193E">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214151DF" w:rsidR="00CC59BA" w:rsidRPr="00A54164" w:rsidRDefault="00AB0D80" w:rsidP="00CC59BA">
            <w:pPr>
              <w:spacing w:after="0"/>
              <w:rPr>
                <w:rFonts w:eastAsiaTheme="minorEastAsia"/>
                <w:bCs/>
                <w:lang w:val="en-AU" w:eastAsia="zh-CN"/>
              </w:rPr>
            </w:pPr>
            <w:r>
              <w:rPr>
                <w:rFonts w:eastAsiaTheme="minorEastAsia"/>
                <w:bCs/>
                <w:lang w:val="en-AU" w:eastAsia="zh-CN"/>
              </w:rPr>
              <w:t xml:space="preserve">So it the solutions applicable for RRC_IDLE/INACTIVE and RRC_CONNECTED. Why would Ran2 care about RRC_CONNECTED solutions at all as already now NW can provide SIBs for all the serving </w:t>
            </w:r>
            <w:proofErr w:type="gramStart"/>
            <w:r>
              <w:rPr>
                <w:rFonts w:eastAsiaTheme="minorEastAsia"/>
                <w:bCs/>
                <w:lang w:val="en-AU" w:eastAsia="zh-CN"/>
              </w:rPr>
              <w:t>cells.</w:t>
            </w:r>
            <w:proofErr w:type="gramEnd"/>
            <w:r>
              <w:rPr>
                <w:rFonts w:eastAsiaTheme="minorEastAsia"/>
                <w:bCs/>
                <w:lang w:val="en-AU" w:eastAsia="zh-CN"/>
              </w:rPr>
              <w:t xml:space="preserve"> So it would really help to discuss what </w:t>
            </w:r>
            <w:proofErr w:type="gramStart"/>
            <w:r>
              <w:rPr>
                <w:rFonts w:eastAsiaTheme="minorEastAsia"/>
                <w:bCs/>
                <w:lang w:val="en-AU" w:eastAsia="zh-CN"/>
              </w:rPr>
              <w:t>are the scenarios the solutions are targeting</w:t>
            </w:r>
            <w:proofErr w:type="gramEnd"/>
            <w:r>
              <w:rPr>
                <w:rFonts w:eastAsiaTheme="minorEastAsia"/>
                <w:bCs/>
                <w:lang w:val="en-AU" w:eastAsia="zh-CN"/>
              </w:rPr>
              <w:t>. Without that is impossible to discuss what we should study.</w:t>
            </w:r>
          </w:p>
        </w:tc>
      </w:tr>
      <w:tr w:rsidR="00AB3643" w:rsidRPr="00A54164" w14:paraId="199AD0D4" w14:textId="77777777" w:rsidTr="00D0193E">
        <w:trPr>
          <w:trHeight w:val="127"/>
        </w:trPr>
        <w:tc>
          <w:tcPr>
            <w:tcW w:w="1271" w:type="dxa"/>
            <w:shd w:val="clear" w:color="auto" w:fill="auto"/>
          </w:tcPr>
          <w:p w14:paraId="710633AE" w14:textId="634A06B1" w:rsidR="00AB3643" w:rsidRDefault="00AB3643" w:rsidP="00CC59BA">
            <w:pPr>
              <w:spacing w:after="0"/>
              <w:rPr>
                <w:rFonts w:eastAsiaTheme="minorEastAsia"/>
                <w:bCs/>
                <w:lang w:val="en-AU" w:eastAsia="zh-CN"/>
              </w:rPr>
            </w:pPr>
            <w:r>
              <w:rPr>
                <w:rFonts w:eastAsiaTheme="minorEastAsia" w:hint="eastAsia"/>
                <w:bCs/>
                <w:lang w:val="en-AU" w:eastAsia="zh-CN"/>
              </w:rPr>
              <w:t>CATT</w:t>
            </w:r>
          </w:p>
        </w:tc>
        <w:tc>
          <w:tcPr>
            <w:tcW w:w="1559" w:type="dxa"/>
          </w:tcPr>
          <w:p w14:paraId="15F9855C" w14:textId="29EF9E8D" w:rsidR="00AB3643" w:rsidRDefault="00AB3643" w:rsidP="00CC59BA">
            <w:pPr>
              <w:spacing w:after="0"/>
              <w:rPr>
                <w:rFonts w:eastAsiaTheme="minorEastAsia"/>
                <w:bCs/>
                <w:lang w:val="en-AU" w:eastAsia="zh-CN"/>
              </w:rPr>
            </w:pPr>
            <w:r>
              <w:rPr>
                <w:rFonts w:eastAsiaTheme="minorEastAsia" w:hint="eastAsia"/>
                <w:bCs/>
                <w:lang w:val="en-AU" w:eastAsia="zh-CN"/>
              </w:rPr>
              <w:t>Yes</w:t>
            </w:r>
          </w:p>
        </w:tc>
        <w:tc>
          <w:tcPr>
            <w:tcW w:w="7026" w:type="dxa"/>
          </w:tcPr>
          <w:p w14:paraId="207DEA86" w14:textId="35F45132" w:rsidR="00AB3643" w:rsidRDefault="00AB3643" w:rsidP="00CC59BA">
            <w:pPr>
              <w:spacing w:after="0"/>
              <w:rPr>
                <w:rFonts w:eastAsiaTheme="minorEastAsia"/>
                <w:bCs/>
                <w:lang w:val="en-AU" w:eastAsia="zh-CN"/>
              </w:rPr>
            </w:pPr>
            <w:r>
              <w:rPr>
                <w:rFonts w:eastAsiaTheme="minorEastAsia" w:hint="eastAsia"/>
                <w:bCs/>
                <w:lang w:val="en-AU" w:eastAsia="zh-CN"/>
              </w:rPr>
              <w:t>Ok to study.</w:t>
            </w: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t>
      </w:r>
      <w:proofErr w:type="gramStart"/>
      <w:r>
        <w:rPr>
          <w:lang w:val="en-GB" w:eastAsia="zh-CN"/>
        </w:rPr>
        <w:t>within one RNA</w:t>
      </w:r>
      <w:proofErr w:type="gramEnd"/>
      <w:r>
        <w:rPr>
          <w:lang w:val="en-GB" w:eastAsia="zh-CN"/>
        </w:rPr>
        <w:t xml:space="preserve">,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Paragraph"/>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ListParagraph"/>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Paragraph"/>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Paragraph"/>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Paragraph"/>
              <w:spacing w:after="0"/>
              <w:ind w:firstLineChars="0" w:firstLine="0"/>
              <w:rPr>
                <w:rFonts w:eastAsiaTheme="minorEastAsia"/>
                <w:bCs/>
                <w:lang w:eastAsia="zh-CN"/>
              </w:rPr>
            </w:pPr>
          </w:p>
          <w:p w14:paraId="1E19E93C" w14:textId="6A98ED34" w:rsidR="007C0488" w:rsidRPr="007C0488" w:rsidRDefault="007C0488" w:rsidP="007C0488">
            <w:pPr>
              <w:pStyle w:val="ListParagraph"/>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D0193E">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 xml:space="preserve">For the SIB-less solution, it is still unclear what </w:t>
            </w:r>
            <w:proofErr w:type="gramStart"/>
            <w:r>
              <w:rPr>
                <w:rFonts w:eastAsiaTheme="minorEastAsia"/>
                <w:bCs/>
                <w:lang w:eastAsia="zh-CN"/>
              </w:rPr>
              <w:t>is a non-anchor cell</w:t>
            </w:r>
            <w:proofErr w:type="gramEnd"/>
            <w:r>
              <w:rPr>
                <w:rFonts w:eastAsiaTheme="minorEastAsia"/>
                <w:bCs/>
                <w:lang w:eastAsia="zh-CN"/>
              </w:rPr>
              <w:t xml:space="preserve">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w:t>
            </w:r>
            <w:r w:rsidR="0039611B">
              <w:rPr>
                <w:rFonts w:eastAsiaTheme="minorEastAsia"/>
                <w:bCs/>
                <w:lang w:eastAsia="zh-CN"/>
              </w:rPr>
              <w:lastRenderedPageBreak/>
              <w:t xml:space="preserve">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D0193E">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lastRenderedPageBreak/>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D0193E">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ListParagraph"/>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D0193E">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CC59BA" w:rsidRPr="00CE0FE0" w14:paraId="3129D460" w14:textId="77777777" w:rsidTr="00D0193E">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D0193E">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35181C3E"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xml:space="preserve">. Limiting paging enhancements to </w:t>
            </w:r>
            <w:proofErr w:type="spellStart"/>
            <w:r w:rsidR="00F30118">
              <w:rPr>
                <w:rFonts w:eastAsiaTheme="minorEastAsia"/>
                <w:bCs/>
                <w:lang w:eastAsia="zh-CN"/>
              </w:rPr>
              <w:t>SSBless</w:t>
            </w:r>
            <w:proofErr w:type="spellEnd"/>
            <w:r w:rsidR="00F30118">
              <w:rPr>
                <w:rFonts w:eastAsiaTheme="minorEastAsia"/>
                <w:bCs/>
                <w:lang w:eastAsia="zh-CN"/>
              </w:rPr>
              <w:t xml:space="preserve"> scenario is way too premature at this stage.</w:t>
            </w:r>
          </w:p>
        </w:tc>
      </w:tr>
      <w:tr w:rsidR="00AB3643" w:rsidRPr="00CE0FE0" w14:paraId="7C581B08" w14:textId="77777777" w:rsidTr="00D0193E">
        <w:trPr>
          <w:trHeight w:val="127"/>
        </w:trPr>
        <w:tc>
          <w:tcPr>
            <w:tcW w:w="1271" w:type="dxa"/>
            <w:shd w:val="clear" w:color="auto" w:fill="auto"/>
          </w:tcPr>
          <w:p w14:paraId="0B9E1ECB" w14:textId="5B12063A" w:rsidR="00AB3643" w:rsidRDefault="00AB3643" w:rsidP="00CC59BA">
            <w:pPr>
              <w:spacing w:after="0"/>
              <w:rPr>
                <w:rFonts w:eastAsiaTheme="minorEastAsia"/>
                <w:bCs/>
                <w:lang w:eastAsia="zh-CN"/>
              </w:rPr>
            </w:pPr>
            <w:r>
              <w:rPr>
                <w:rFonts w:eastAsiaTheme="minorEastAsia" w:hint="eastAsia"/>
                <w:bCs/>
                <w:lang w:eastAsia="zh-CN"/>
              </w:rPr>
              <w:t>CATT</w:t>
            </w:r>
          </w:p>
        </w:tc>
        <w:tc>
          <w:tcPr>
            <w:tcW w:w="1559" w:type="dxa"/>
          </w:tcPr>
          <w:p w14:paraId="4C10085E" w14:textId="5D85D6BB" w:rsidR="00AB3643" w:rsidRDefault="00AB3643" w:rsidP="00CC59BA">
            <w:pPr>
              <w:spacing w:after="0"/>
              <w:rPr>
                <w:rFonts w:eastAsiaTheme="minorEastAsia"/>
                <w:bCs/>
                <w:lang w:eastAsia="zh-CN"/>
              </w:rPr>
            </w:pPr>
            <w:r>
              <w:rPr>
                <w:rFonts w:eastAsiaTheme="minorEastAsia" w:hint="eastAsia"/>
                <w:bCs/>
                <w:lang w:eastAsia="zh-CN"/>
              </w:rPr>
              <w:t>Yes</w:t>
            </w:r>
          </w:p>
        </w:tc>
        <w:tc>
          <w:tcPr>
            <w:tcW w:w="7026" w:type="dxa"/>
          </w:tcPr>
          <w:p w14:paraId="1E1DE7F3" w14:textId="2407D22D" w:rsidR="00AB3643" w:rsidRDefault="00047738" w:rsidP="00047738">
            <w:pPr>
              <w:spacing w:after="0"/>
              <w:rPr>
                <w:rFonts w:eastAsiaTheme="minorEastAsia"/>
                <w:bCs/>
                <w:lang w:eastAsia="zh-CN"/>
              </w:rPr>
            </w:pPr>
            <w:r>
              <w:rPr>
                <w:rFonts w:eastAsiaTheme="minorEastAsia" w:hint="eastAsia"/>
                <w:bCs/>
                <w:lang w:eastAsia="zh-CN"/>
              </w:rPr>
              <w:t>In NB-</w:t>
            </w:r>
            <w:proofErr w:type="spellStart"/>
            <w:r>
              <w:rPr>
                <w:rFonts w:eastAsiaTheme="minorEastAsia" w:hint="eastAsia"/>
                <w:bCs/>
                <w:lang w:eastAsia="zh-CN"/>
              </w:rPr>
              <w:t>IoT</w:t>
            </w:r>
            <w:proofErr w:type="spellEnd"/>
            <w:r>
              <w:rPr>
                <w:rFonts w:eastAsiaTheme="minorEastAsia" w:hint="eastAsia"/>
                <w:bCs/>
                <w:lang w:eastAsia="zh-CN"/>
              </w:rPr>
              <w:t>, both RACH and paging enhancements on non-anchor carriers were introduced. Thus, it</w:t>
            </w:r>
            <w:r>
              <w:rPr>
                <w:rFonts w:eastAsiaTheme="minorEastAsia"/>
                <w:bCs/>
                <w:lang w:eastAsia="zh-CN"/>
              </w:rPr>
              <w:t>’</w:t>
            </w:r>
            <w:r>
              <w:rPr>
                <w:rFonts w:eastAsiaTheme="minorEastAsia" w:hint="eastAsia"/>
                <w:bCs/>
                <w:lang w:eastAsia="zh-CN"/>
              </w:rPr>
              <w:t xml:space="preserve">s ok to </w:t>
            </w:r>
            <w:r w:rsidR="00AB3643">
              <w:rPr>
                <w:rFonts w:eastAsiaTheme="minorEastAsia" w:hint="eastAsia"/>
                <w:bCs/>
                <w:lang w:eastAsia="zh-CN"/>
              </w:rPr>
              <w:t xml:space="preserve">study </w:t>
            </w:r>
            <w:r>
              <w:rPr>
                <w:rFonts w:eastAsiaTheme="minorEastAsia" w:hint="eastAsia"/>
                <w:bCs/>
                <w:lang w:eastAsia="zh-CN"/>
              </w:rPr>
              <w:t xml:space="preserve">and conclude </w:t>
            </w:r>
            <w:r w:rsidR="00AB3643">
              <w:rPr>
                <w:rFonts w:eastAsiaTheme="minorEastAsia" w:hint="eastAsia"/>
                <w:bCs/>
                <w:lang w:eastAsia="zh-CN"/>
              </w:rPr>
              <w:t xml:space="preserve">if </w:t>
            </w:r>
            <w:r w:rsidRPr="00047738">
              <w:rPr>
                <w:rFonts w:eastAsiaTheme="minorEastAsia"/>
                <w:bCs/>
                <w:lang w:eastAsia="zh-CN"/>
              </w:rPr>
              <w:t>potential paging enhancement</w:t>
            </w:r>
            <w:r>
              <w:rPr>
                <w:rFonts w:eastAsiaTheme="minorEastAsia" w:hint="eastAsia"/>
                <w:bCs/>
                <w:lang w:eastAsia="zh-CN"/>
              </w:rPr>
              <w:t xml:space="preserve"> is needed with </w:t>
            </w:r>
            <w:r>
              <w:rPr>
                <w:rFonts w:eastAsiaTheme="minorEastAsia"/>
                <w:bCs/>
                <w:lang w:eastAsia="zh-CN"/>
              </w:rPr>
              <w:t>SSB/SIB-less solutions</w:t>
            </w:r>
            <w:r>
              <w:rPr>
                <w:rFonts w:eastAsiaTheme="minorEastAsia" w:hint="eastAsia"/>
                <w:bCs/>
                <w:lang w:eastAsia="zh-CN"/>
              </w:rPr>
              <w:t>.</w:t>
            </w:r>
            <w:bookmarkStart w:id="62" w:name="_GoBack"/>
            <w:bookmarkEnd w:id="62"/>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Alexey Kulakov, Vodafone" w:date="2022-10-25T10:37:00Z" w:initials="AKV">
    <w:p w14:paraId="66A9FEB1" w14:textId="435B7615" w:rsidR="00454B29" w:rsidRDefault="00454B29">
      <w:pPr>
        <w:pStyle w:val="CommentText"/>
      </w:pPr>
      <w:r>
        <w:rPr>
          <w:rStyle w:val="CommentReference"/>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423D6" w14:textId="77777777" w:rsidR="00E15C34" w:rsidRDefault="00E15C34">
      <w:r>
        <w:separator/>
      </w:r>
    </w:p>
    <w:p w14:paraId="065F9180" w14:textId="77777777" w:rsidR="00E15C34" w:rsidRDefault="00E15C34"/>
  </w:endnote>
  <w:endnote w:type="continuationSeparator" w:id="0">
    <w:p w14:paraId="7167E5CA" w14:textId="77777777" w:rsidR="00E15C34" w:rsidRDefault="00E15C34">
      <w:r>
        <w:continuationSeparator/>
      </w:r>
    </w:p>
    <w:p w14:paraId="39E76248" w14:textId="77777777" w:rsidR="00E15C34" w:rsidRDefault="00E15C34"/>
  </w:endnote>
  <w:endnote w:type="continuationNotice" w:id="1">
    <w:p w14:paraId="5A7D4E47" w14:textId="77777777" w:rsidR="00E15C34" w:rsidRDefault="00E15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03F14" w14:textId="77777777" w:rsidR="00A54164" w:rsidRDefault="00A54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F6DC" w14:textId="79E0DAB9" w:rsidR="00A54164" w:rsidRDefault="00A54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B88E7" w14:textId="77777777" w:rsidR="00A54164" w:rsidRDefault="00A5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A3536" w14:textId="77777777" w:rsidR="00E15C34" w:rsidRDefault="00E15C34">
      <w:r>
        <w:separator/>
      </w:r>
    </w:p>
    <w:p w14:paraId="5DA85A04" w14:textId="77777777" w:rsidR="00E15C34" w:rsidRDefault="00E15C34"/>
  </w:footnote>
  <w:footnote w:type="continuationSeparator" w:id="0">
    <w:p w14:paraId="6BACD1E0" w14:textId="77777777" w:rsidR="00E15C34" w:rsidRDefault="00E15C34">
      <w:r>
        <w:continuationSeparator/>
      </w:r>
    </w:p>
    <w:p w14:paraId="5FFC74D6" w14:textId="77777777" w:rsidR="00E15C34" w:rsidRDefault="00E15C34"/>
  </w:footnote>
  <w:footnote w:type="continuationNotice" w:id="1">
    <w:p w14:paraId="71344D29" w14:textId="77777777" w:rsidR="00E15C34" w:rsidRDefault="00E15C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0759C">
      <w:rPr>
        <w:rFonts w:ascii="Arial" w:hAnsi="Arial" w:cs="Arial"/>
        <w:b/>
        <w:bCs/>
        <w:noProof/>
        <w:sz w:val="18"/>
      </w:rPr>
      <w:t>15</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B195F" w14:textId="77777777" w:rsidR="00A54164" w:rsidRDefault="00A54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4"/>
  </w:num>
  <w:num w:numId="3">
    <w:abstractNumId w:val="27"/>
  </w:num>
  <w:num w:numId="4">
    <w:abstractNumId w:val="0"/>
  </w:num>
  <w:num w:numId="5">
    <w:abstractNumId w:val="11"/>
  </w:num>
  <w:num w:numId="6">
    <w:abstractNumId w:val="12"/>
  </w:num>
  <w:num w:numId="7">
    <w:abstractNumId w:val="17"/>
  </w:num>
  <w:num w:numId="8">
    <w:abstractNumId w:val="21"/>
  </w:num>
  <w:num w:numId="9">
    <w:abstractNumId w:val="19"/>
  </w:num>
  <w:num w:numId="10">
    <w:abstractNumId w:val="29"/>
  </w:num>
  <w:num w:numId="11">
    <w:abstractNumId w:val="4"/>
  </w:num>
  <w:num w:numId="12">
    <w:abstractNumId w:val="15"/>
  </w:num>
  <w:num w:numId="13">
    <w:abstractNumId w:val="23"/>
  </w:num>
  <w:num w:numId="14">
    <w:abstractNumId w:val="13"/>
  </w:num>
  <w:num w:numId="15">
    <w:abstractNumId w:val="10"/>
  </w:num>
  <w:num w:numId="16">
    <w:abstractNumId w:val="22"/>
  </w:num>
  <w:num w:numId="17">
    <w:abstractNumId w:val="6"/>
  </w:num>
  <w:num w:numId="18">
    <w:abstractNumId w:val="2"/>
  </w:num>
  <w:num w:numId="19">
    <w:abstractNumId w:val="5"/>
  </w:num>
  <w:num w:numId="20">
    <w:abstractNumId w:val="25"/>
  </w:num>
  <w:num w:numId="21">
    <w:abstractNumId w:val="7"/>
  </w:num>
  <w:num w:numId="22">
    <w:abstractNumId w:val="16"/>
  </w:num>
  <w:num w:numId="23">
    <w:abstractNumId w:val="9"/>
  </w:num>
  <w:num w:numId="24">
    <w:abstractNumId w:val="28"/>
  </w:num>
  <w:num w:numId="25">
    <w:abstractNumId w:val="8"/>
  </w:num>
  <w:num w:numId="26">
    <w:abstractNumId w:val="1"/>
  </w:num>
  <w:num w:numId="27">
    <w:abstractNumId w:val="26"/>
  </w:num>
  <w:num w:numId="28">
    <w:abstractNumId w:val="20"/>
  </w:num>
  <w:num w:numId="29">
    <w:abstractNumId w:val="18"/>
  </w:num>
  <w:num w:numId="30">
    <w:abstractNumId w:val="24"/>
  </w:num>
  <w:num w:numId="31">
    <w:abstractNumId w:val="3"/>
  </w:num>
  <w:num w:numId="32">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0F"/>
    <w:rsid w:val="00AC7399"/>
    <w:rsid w:val="00AC76D9"/>
    <w:rsid w:val="00AD03F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75"/>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
    <w:name w:val="Grid Table 4 Accent 5"/>
    <w:basedOn w:val="TableNormal"/>
    <w:uiPriority w:val="49"/>
    <w:rsid w:val="0091367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Email_Discussions/RAN2/%5BRAN2%23119bis-e%5D/%5BPOST119bis%5D%5B304%5D%5BNES%5D%20TP%20on%20cell%20selection%EF%BC%8Freselection%20and%20SSB%EF%BC%8FSIB-less%20%20(Huawei)"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096A31-1294-40C7-A2AE-2D4C81B3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5915</Words>
  <Characters>33721</Characters>
  <Application>Microsoft Office Word</Application>
  <DocSecurity>0</DocSecurity>
  <Lines>281</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39557</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PB</cp:lastModifiedBy>
  <cp:revision>4</cp:revision>
  <cp:lastPrinted>2017-03-22T08:13:00Z</cp:lastPrinted>
  <dcterms:created xsi:type="dcterms:W3CDTF">2022-10-27T12:22:00Z</dcterms:created>
  <dcterms:modified xsi:type="dcterms:W3CDTF">2022-10-27T12:28:00Z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y fmtid="{D5CDD505-2E9C-101B-9397-08002B2CF9AE}" pid="25" name="_dlc_DocIdItemGuid">
    <vt:lpwstr>f4c41723-1d78-42a1-8f38-acefc41a5125</vt:lpwstr>
  </property>
</Properties>
</file>