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proofErr w:type="gramStart"/>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w:t>
      </w:r>
      <w:proofErr w:type="gramEnd"/>
      <w:r w:rsidRPr="00E51F7C">
        <w:rPr>
          <w:rFonts w:ascii="Arial" w:eastAsia="MS Mincho" w:hAnsi="Arial" w:cs="Arial"/>
          <w:b/>
          <w:color w:val="auto"/>
          <w:sz w:val="24"/>
          <w:lang w:val="en-GB" w:eastAsia="zh-CN"/>
        </w:rPr>
        <w:t xml:space="preserve">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xml:space="preserve">, </w:t>
      </w:r>
      <w:proofErr w:type="spellStart"/>
      <w:r w:rsidR="003809AD">
        <w:rPr>
          <w:rFonts w:ascii="Arial" w:hAnsi="Arial" w:cs="Arial"/>
          <w:sz w:val="22"/>
        </w:rPr>
        <w:t>HiSilicon</w:t>
      </w:r>
      <w:proofErr w:type="spellEnd"/>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w:t>
      </w:r>
      <w:proofErr w:type="gramStart"/>
      <w:r w:rsidR="00FC2831" w:rsidRPr="00FC2831">
        <w:rPr>
          <w:rFonts w:ascii="Arial" w:hAnsi="Arial" w:cs="Arial"/>
          <w:sz w:val="22"/>
        </w:rPr>
        <w:t>304][</w:t>
      </w:r>
      <w:proofErr w:type="gramEnd"/>
      <w:r w:rsidR="00FC2831" w:rsidRPr="00FC2831">
        <w:rPr>
          <w:rFonts w:ascii="Arial" w:hAnsi="Arial" w:cs="Arial"/>
          <w:sz w:val="22"/>
        </w:rPr>
        <w:t>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w:t>
      </w:r>
      <w:proofErr w:type="gramStart"/>
      <w:r>
        <w:t>304][</w:t>
      </w:r>
      <w:proofErr w:type="gramEnd"/>
      <w:r>
        <w:t>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xml:space="preserve">, </w:t>
      </w:r>
      <w:proofErr w:type="gramStart"/>
      <w:r>
        <w:t>2022</w:t>
      </w:r>
      <w:proofErr w:type="gramEnd"/>
      <w:r>
        <w:t xml:space="preserve">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1" w:history="1">
        <w:r w:rsidR="00195242" w:rsidRPr="00195242">
          <w:rPr>
            <w:rStyle w:val="Hyperlink"/>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w:t>
      </w:r>
      <w:proofErr w:type="gramStart"/>
      <w:r>
        <w:t>to use</w:t>
      </w:r>
      <w:proofErr w:type="gramEnd"/>
      <w:r>
        <w:t xml:space="preserv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For SIB-less/SSB-less, capture the solutions in more details over the email discussion and clarify the definition on anchor cell.  (</w:t>
      </w:r>
      <w:proofErr w:type="gramStart"/>
      <w:r>
        <w:t>e.g.</w:t>
      </w:r>
      <w:proofErr w:type="gramEnd"/>
      <w:r>
        <w:t xml:space="preserve">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xml:space="preserve">, a UE can not only </w:t>
            </w:r>
            <w:proofErr w:type="gramStart"/>
            <w:r w:rsidR="005A0F17">
              <w:rPr>
                <w:rFonts w:ascii="Times" w:hAnsi="Times"/>
                <w:lang w:eastAsia="zh-CN"/>
              </w:rPr>
              <w:t>acquires</w:t>
            </w:r>
            <w:proofErr w:type="gramEnd"/>
            <w:r w:rsidR="005A0F17">
              <w:rPr>
                <w:rFonts w:ascii="Times" w:hAnsi="Times"/>
                <w:lang w:eastAsia="zh-CN"/>
              </w:rPr>
              <w:t xml:space="preserve"> time/frequency synchronization for the </w:t>
            </w:r>
            <w:proofErr w:type="spellStart"/>
            <w:r w:rsidR="005A0F17">
              <w:rPr>
                <w:rFonts w:ascii="Times" w:hAnsi="Times"/>
                <w:lang w:eastAsia="zh-CN"/>
              </w:rPr>
              <w:t>SCell</w:t>
            </w:r>
            <w:proofErr w:type="spellEnd"/>
            <w:r w:rsidR="005A0F17">
              <w:rPr>
                <w:rFonts w:ascii="Times" w:hAnsi="Times"/>
                <w:lang w:eastAsia="zh-CN"/>
              </w:rPr>
              <w:t xml:space="preserve"> based on SSB on </w:t>
            </w:r>
            <w:proofErr w:type="spellStart"/>
            <w:r w:rsidR="005A0F17">
              <w:rPr>
                <w:rFonts w:ascii="Times" w:hAnsi="Times"/>
                <w:lang w:eastAsia="zh-CN"/>
              </w:rPr>
              <w:t>SpCell</w:t>
            </w:r>
            <w:proofErr w:type="spellEnd"/>
            <w:r w:rsidR="005A0F17">
              <w:rPr>
                <w:rFonts w:ascii="Times" w:hAnsi="Times"/>
                <w:lang w:eastAsia="zh-CN"/>
              </w:rPr>
              <w:t xml:space="preserve">, but also other </w:t>
            </w:r>
            <w:proofErr w:type="spellStart"/>
            <w:r w:rsidR="005A0F17">
              <w:rPr>
                <w:rFonts w:ascii="Times" w:hAnsi="Times"/>
                <w:lang w:eastAsia="zh-CN"/>
              </w:rPr>
              <w:t>SCell</w:t>
            </w:r>
            <w:proofErr w:type="spellEnd"/>
            <w:r w:rsidR="005A0F17">
              <w:rPr>
                <w:rFonts w:ascii="Times" w:hAnsi="Times"/>
                <w:lang w:eastAsia="zh-CN"/>
              </w:rPr>
              <w:t>.</w:t>
            </w:r>
            <w:r>
              <w:rPr>
                <w:rFonts w:ascii="Times" w:hAnsi="Times"/>
                <w:lang w:eastAsia="zh-CN"/>
              </w:rPr>
              <w:t xml:space="preserve"> This happens when the </w:t>
            </w:r>
            <w:proofErr w:type="spellStart"/>
            <w:r>
              <w:rPr>
                <w:rFonts w:ascii="Times" w:hAnsi="Times"/>
                <w:lang w:eastAsia="zh-CN"/>
              </w:rPr>
              <w:t>SCell</w:t>
            </w:r>
            <w:proofErr w:type="spellEnd"/>
            <w:r>
              <w:rPr>
                <w:rFonts w:ascii="Times" w:hAnsi="Times"/>
                <w:lang w:eastAsia="zh-CN"/>
              </w:rPr>
              <w:t xml:space="preserve"> transmitting reference SSB is the </w:t>
            </w:r>
            <w:proofErr w:type="spellStart"/>
            <w:r>
              <w:rPr>
                <w:rFonts w:ascii="Times" w:hAnsi="Times"/>
                <w:lang w:eastAsia="zh-CN"/>
              </w:rPr>
              <w:t>SpCell</w:t>
            </w:r>
            <w:proofErr w:type="spellEnd"/>
            <w:r>
              <w:rPr>
                <w:rFonts w:ascii="Times" w:hAnsi="Times"/>
                <w:lang w:eastAsia="zh-CN"/>
              </w:rPr>
              <w:t xml:space="preserve"> of other UEs.</w:t>
            </w:r>
          </w:p>
          <w:tbl>
            <w:tblPr>
              <w:tblStyle w:val="TableGrid"/>
              <w:tblW w:w="0" w:type="auto"/>
              <w:tblLook w:val="04A0" w:firstRow="1" w:lastRow="0" w:firstColumn="1" w:lastColumn="0" w:noHBand="0" w:noVBand="1"/>
            </w:tblPr>
            <w:tblGrid>
              <w:gridCol w:w="395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 xml:space="preserve">Therefore, if we are to support UE the inter-band CA case, it seems that the reference SSB can also be on an inter-band </w:t>
            </w:r>
            <w:proofErr w:type="spellStart"/>
            <w:r>
              <w:rPr>
                <w:rFonts w:eastAsiaTheme="minorEastAsia"/>
                <w:bCs/>
                <w:lang w:eastAsia="zh-CN"/>
              </w:rPr>
              <w:t>SCell</w:t>
            </w:r>
            <w:proofErr w:type="spellEnd"/>
            <w:r>
              <w:rPr>
                <w:rFonts w:eastAsiaTheme="minorEastAsia"/>
                <w:bCs/>
                <w:lang w:eastAsia="zh-CN"/>
              </w:rPr>
              <w:t>, which is missed in the draft TR. Although</w:t>
            </w:r>
            <w:r w:rsidR="00290C0B">
              <w:rPr>
                <w:rFonts w:eastAsiaTheme="minorEastAsia"/>
                <w:bCs/>
                <w:lang w:eastAsia="zh-CN"/>
              </w:rPr>
              <w:t xml:space="preserve"> we think the maximum NES gain is achieved by transmitting SSB only on </w:t>
            </w:r>
            <w:proofErr w:type="spellStart"/>
            <w:r w:rsidR="00290C0B">
              <w:rPr>
                <w:rFonts w:eastAsiaTheme="minorEastAsia"/>
                <w:bCs/>
                <w:lang w:eastAsia="zh-CN"/>
              </w:rPr>
              <w:t>SpCell</w:t>
            </w:r>
            <w:proofErr w:type="spellEnd"/>
            <w:r w:rsidR="00290C0B">
              <w:rPr>
                <w:rFonts w:eastAsiaTheme="minorEastAsia"/>
                <w:bCs/>
                <w:lang w:eastAsia="zh-CN"/>
              </w:rPr>
              <w:t xml:space="preserve">, but we </w:t>
            </w:r>
            <w:r w:rsidR="00521578">
              <w:rPr>
                <w:rFonts w:eastAsiaTheme="minorEastAsia"/>
                <w:bCs/>
                <w:lang w:eastAsia="zh-CN"/>
              </w:rPr>
              <w:t xml:space="preserve">suggest </w:t>
            </w:r>
            <w:proofErr w:type="gramStart"/>
            <w:r w:rsidR="00521578">
              <w:rPr>
                <w:rFonts w:eastAsiaTheme="minorEastAsia"/>
                <w:bCs/>
                <w:lang w:eastAsia="zh-CN"/>
              </w:rPr>
              <w:t>to add</w:t>
            </w:r>
            <w:proofErr w:type="gramEnd"/>
            <w:r w:rsidR="00521578">
              <w:rPr>
                <w:rFonts w:eastAsiaTheme="minorEastAsia"/>
                <w:bCs/>
                <w:lang w:eastAsia="zh-CN"/>
              </w:rPr>
              <w:t xml:space="preserve"> </w:t>
            </w:r>
            <w:proofErr w:type="spellStart"/>
            <w:r w:rsidR="00521578">
              <w:rPr>
                <w:rFonts w:eastAsiaTheme="minorEastAsia"/>
                <w:bCs/>
                <w:lang w:eastAsia="zh-CN"/>
              </w:rPr>
              <w:t>SCell</w:t>
            </w:r>
            <w:proofErr w:type="spellEnd"/>
            <w:r w:rsidR="00521578">
              <w:rPr>
                <w:rFonts w:eastAsiaTheme="minorEastAsia"/>
                <w:bCs/>
                <w:lang w:eastAsia="zh-CN"/>
              </w:rPr>
              <w:t xml:space="preserve">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w:t>
              </w:r>
              <w:proofErr w:type="spellStart"/>
              <w:r>
                <w:rPr>
                  <w:rFonts w:ascii="Times" w:hAnsi="Times"/>
                </w:rPr>
                <w:t>SpCell</w:t>
              </w:r>
              <w:proofErr w:type="spellEnd"/>
              <w:r>
                <w:rPr>
                  <w:rFonts w:ascii="Times" w:hAnsi="Times"/>
                </w:rPr>
                <w:t xml:space="preserve"> or the </w:t>
              </w:r>
              <w:proofErr w:type="spellStart"/>
              <w:r>
                <w:rPr>
                  <w:rFonts w:ascii="Times" w:hAnsi="Times"/>
                </w:rPr>
                <w:t>SCell</w:t>
              </w:r>
            </w:ins>
            <w:proofErr w:type="spellEnd"/>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ListParagraph"/>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ListParagraph"/>
              <w:numPr>
                <w:ilvl w:val="1"/>
                <w:numId w:val="16"/>
              </w:numPr>
              <w:spacing w:after="0"/>
              <w:ind w:firstLineChars="0"/>
            </w:pPr>
            <w:r>
              <w:t xml:space="preserve">“Use the </w:t>
            </w:r>
            <w:proofErr w:type="spellStart"/>
            <w:r w:rsidRPr="00F10190">
              <w:rPr>
                <w:i/>
              </w:rPr>
              <w:t>cellBarred</w:t>
            </w:r>
            <w:proofErr w:type="spellEnd"/>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ListParagraph"/>
              <w:spacing w:after="0"/>
              <w:ind w:left="1440" w:firstLineChars="0" w:firstLine="0"/>
            </w:pPr>
          </w:p>
          <w:p w14:paraId="5A06F8ED" w14:textId="77777777" w:rsidR="00D60329" w:rsidRDefault="00EA2A5C" w:rsidP="00C56A81">
            <w:pPr>
              <w:pStyle w:val="ListParagraph"/>
              <w:numPr>
                <w:ilvl w:val="0"/>
                <w:numId w:val="16"/>
              </w:numPr>
              <w:spacing w:after="0"/>
              <w:ind w:firstLineChars="0"/>
              <w:rPr>
                <w:rFonts w:eastAsiaTheme="minorEastAsia"/>
                <w:bCs/>
                <w:lang w:eastAsia="zh-CN"/>
              </w:rPr>
            </w:pPr>
            <w:r>
              <w:t xml:space="preserve">Regarding the </w:t>
            </w:r>
            <w:r w:rsidRPr="00F10190">
              <w:rPr>
                <w:rFonts w:eastAsia="DengXian"/>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ListParagraph"/>
              <w:numPr>
                <w:ilvl w:val="0"/>
                <w:numId w:val="19"/>
              </w:numPr>
              <w:spacing w:after="0"/>
              <w:ind w:firstLineChars="0"/>
              <w:rPr>
                <w:rFonts w:eastAsiaTheme="minorEastAsia"/>
                <w:bCs/>
                <w:lang w:eastAsia="zh-CN"/>
              </w:rPr>
            </w:pPr>
            <w:r w:rsidRPr="001940B7">
              <w:rPr>
                <w:rFonts w:eastAsiaTheme="minorEastAsia"/>
                <w:bCs/>
                <w:lang w:eastAsia="zh-CN"/>
              </w:rPr>
              <w:t xml:space="preserve">I agree with Ericsson explanation, but my conclusion would be the opposite one. We should keep NES cell, NES capable UEs, etc. for now. Once it is </w:t>
            </w:r>
            <w:proofErr w:type="gramStart"/>
            <w:r w:rsidRPr="001940B7">
              <w:rPr>
                <w:rFonts w:eastAsiaTheme="minorEastAsia"/>
                <w:bCs/>
                <w:lang w:eastAsia="zh-CN"/>
              </w:rPr>
              <w:t>more clear</w:t>
            </w:r>
            <w:proofErr w:type="gramEnd"/>
            <w:r w:rsidRPr="001940B7">
              <w:rPr>
                <w:rFonts w:eastAsiaTheme="minorEastAsia"/>
                <w:bCs/>
                <w:lang w:eastAsia="zh-CN"/>
              </w:rPr>
              <w:t xml:space="preserve">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ListParagraph"/>
              <w:numPr>
                <w:ilvl w:val="0"/>
                <w:numId w:val="19"/>
              </w:numPr>
              <w:spacing w:after="0"/>
              <w:ind w:firstLineChars="0"/>
              <w:rPr>
                <w:rFonts w:ascii="Times" w:hAnsi="Times"/>
              </w:rPr>
            </w:pPr>
            <w:r>
              <w:rPr>
                <w:rFonts w:ascii="Times" w:hAnsi="Times"/>
              </w:rPr>
              <w:t>“</w:t>
            </w:r>
            <w:r w:rsidRPr="001940B7">
              <w:rPr>
                <w:rFonts w:ascii="Times" w:hAnsi="Times"/>
              </w:rPr>
              <w:t xml:space="preserve">There is a need to allow NES cells to prevent legacy UEs from camping. NES cells should be able to configure whether to bar legacy </w:t>
            </w:r>
            <w:proofErr w:type="gramStart"/>
            <w:r w:rsidRPr="001940B7">
              <w:rPr>
                <w:rFonts w:ascii="Times" w:hAnsi="Times"/>
              </w:rPr>
              <w:t>UEs, and</w:t>
            </w:r>
            <w:proofErr w:type="gramEnd"/>
            <w:r w:rsidRPr="001940B7">
              <w:rPr>
                <w:rFonts w:ascii="Times" w:hAnsi="Times"/>
              </w:rPr>
              <w:t xml:space="preserve">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ListParagraph"/>
              <w:spacing w:after="0"/>
              <w:ind w:left="720" w:firstLineChars="0" w:firstLine="0"/>
              <w:rPr>
                <w:rFonts w:ascii="Times" w:hAnsi="Times"/>
              </w:rPr>
            </w:pPr>
          </w:p>
          <w:p w14:paraId="7939BB9B" w14:textId="44397769" w:rsidR="001940B7" w:rsidRPr="001940B7" w:rsidRDefault="001940B7" w:rsidP="001940B7">
            <w:pPr>
              <w:pStyle w:val="ListParagraph"/>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t>Qualcomm</w:t>
            </w:r>
          </w:p>
        </w:tc>
        <w:tc>
          <w:tcPr>
            <w:tcW w:w="4394" w:type="dxa"/>
          </w:tcPr>
          <w:p w14:paraId="52C2EA48" w14:textId="77777777" w:rsidR="003964EF" w:rsidRDefault="00F66921" w:rsidP="00F66921">
            <w:pPr>
              <w:pStyle w:val="ListParagraph"/>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ListParagraph"/>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ListParagraph"/>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proofErr w:type="gramStart"/>
            <w:r>
              <w:rPr>
                <w:rFonts w:eastAsiaTheme="minorEastAsia"/>
                <w:bCs/>
                <w:lang w:eastAsia="zh-CN"/>
              </w:rPr>
              <w:t xml:space="preserve">” </w:t>
            </w:r>
            <w:r w:rsidR="006446A0">
              <w:rPr>
                <w:rFonts w:eastAsiaTheme="minorEastAsia"/>
                <w:bCs/>
                <w:lang w:eastAsia="zh-CN"/>
              </w:rPr>
              <w:t>.</w:t>
            </w:r>
            <w:proofErr w:type="gramEnd"/>
            <w:r w:rsidR="006446A0">
              <w:rPr>
                <w:rFonts w:eastAsiaTheme="minorEastAsia"/>
                <w:bCs/>
                <w:lang w:eastAsia="zh-CN"/>
              </w:rPr>
              <w:t xml:space="preserve"> We think we should hold off using prioritization or </w:t>
            </w:r>
            <w:proofErr w:type="spellStart"/>
            <w:r w:rsidR="006446A0">
              <w:rPr>
                <w:rFonts w:eastAsiaTheme="minorEastAsia"/>
                <w:bCs/>
                <w:lang w:eastAsia="zh-CN"/>
              </w:rPr>
              <w:t>deprioritization</w:t>
            </w:r>
            <w:proofErr w:type="spellEnd"/>
            <w:r w:rsidR="006446A0">
              <w:rPr>
                <w:rFonts w:eastAsiaTheme="minorEastAsia"/>
                <w:bCs/>
                <w:lang w:eastAsia="zh-CN"/>
              </w:rPr>
              <w:t xml:space="preserve">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 xml:space="preserve">The NW should be able to configure NES-capable UEs </w:t>
            </w:r>
            <w:r w:rsidR="008A628E" w:rsidRPr="008A628E">
              <w:rPr>
                <w:rFonts w:eastAsiaTheme="minorEastAsia"/>
                <w:bCs/>
                <w:color w:val="FF0000"/>
                <w:lang w:eastAsia="zh-CN"/>
              </w:rPr>
              <w:t>on</w:t>
            </w:r>
            <w:r w:rsidR="008A628E" w:rsidRPr="008A628E">
              <w:rPr>
                <w:rFonts w:eastAsiaTheme="minorEastAsia"/>
                <w:bCs/>
                <w:color w:val="FF0000"/>
                <w:lang w:eastAsia="zh-CN"/>
              </w:rPr>
              <w:t xml:space="preserve"> NES cell</w:t>
            </w:r>
            <w:r w:rsidR="008A628E" w:rsidRPr="008A628E">
              <w:rPr>
                <w:rFonts w:eastAsiaTheme="minorEastAsia"/>
                <w:bCs/>
                <w:color w:val="FF0000"/>
                <w:lang w:eastAsia="zh-CN"/>
              </w:rPr>
              <w:t>-(re)selection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77777777" w:rsidR="003964EF" w:rsidRPr="00F248B0" w:rsidRDefault="003964EF" w:rsidP="00882285">
            <w:pPr>
              <w:spacing w:after="0"/>
              <w:rPr>
                <w:rFonts w:eastAsiaTheme="minorEastAsia"/>
                <w:bCs/>
                <w:lang w:eastAsia="zh-CN"/>
              </w:rPr>
            </w:pPr>
          </w:p>
        </w:tc>
        <w:tc>
          <w:tcPr>
            <w:tcW w:w="4394" w:type="dxa"/>
          </w:tcPr>
          <w:p w14:paraId="5830C9EA" w14:textId="77777777" w:rsidR="003964EF" w:rsidRPr="00F248B0" w:rsidRDefault="003964EF" w:rsidP="00882285">
            <w:pPr>
              <w:spacing w:after="0"/>
              <w:rPr>
                <w:rFonts w:eastAsiaTheme="minorEastAsia"/>
                <w:bCs/>
                <w:lang w:eastAsia="zh-CN"/>
              </w:rPr>
            </w:pP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77777777" w:rsidR="003964EF" w:rsidRPr="00F248B0" w:rsidRDefault="003964EF" w:rsidP="00882285">
            <w:pPr>
              <w:spacing w:after="0"/>
              <w:rPr>
                <w:rFonts w:eastAsiaTheme="minorEastAsia"/>
                <w:bCs/>
                <w:lang w:eastAsia="zh-CN"/>
              </w:rPr>
            </w:pPr>
          </w:p>
        </w:tc>
        <w:tc>
          <w:tcPr>
            <w:tcW w:w="4394" w:type="dxa"/>
          </w:tcPr>
          <w:p w14:paraId="732F9914" w14:textId="77777777" w:rsidR="003964EF" w:rsidRPr="00F248B0" w:rsidRDefault="003964EF" w:rsidP="00882285">
            <w:pPr>
              <w:spacing w:after="0"/>
              <w:rPr>
                <w:rFonts w:eastAsiaTheme="minorEastAsia"/>
                <w:bCs/>
                <w:lang w:eastAsia="zh-CN"/>
              </w:rPr>
            </w:pPr>
          </w:p>
        </w:tc>
        <w:tc>
          <w:tcPr>
            <w:tcW w:w="4191" w:type="dxa"/>
          </w:tcPr>
          <w:p w14:paraId="04109299" w14:textId="77777777" w:rsidR="003964EF" w:rsidRPr="00CE0FE0" w:rsidRDefault="003964EF" w:rsidP="00882285">
            <w:pPr>
              <w:spacing w:after="0"/>
              <w:rPr>
                <w:rFonts w:eastAsiaTheme="minorEastAsia"/>
                <w:bCs/>
                <w:lang w:eastAsia="zh-CN"/>
              </w:rPr>
            </w:pPr>
          </w:p>
        </w:tc>
      </w:tr>
      <w:tr w:rsidR="003964EF" w:rsidRPr="00CE0FE0" w14:paraId="3C3B8286" w14:textId="77777777" w:rsidTr="004B2D18">
        <w:trPr>
          <w:trHeight w:val="127"/>
        </w:trPr>
        <w:tc>
          <w:tcPr>
            <w:tcW w:w="1271" w:type="dxa"/>
            <w:shd w:val="clear" w:color="auto" w:fill="auto"/>
          </w:tcPr>
          <w:p w14:paraId="17B77237" w14:textId="77777777" w:rsidR="003964EF" w:rsidRPr="00F248B0" w:rsidRDefault="003964EF" w:rsidP="00882285">
            <w:pPr>
              <w:spacing w:after="0"/>
              <w:rPr>
                <w:rFonts w:eastAsiaTheme="minorEastAsia"/>
                <w:bCs/>
                <w:lang w:eastAsia="zh-CN"/>
              </w:rPr>
            </w:pPr>
          </w:p>
        </w:tc>
        <w:tc>
          <w:tcPr>
            <w:tcW w:w="4394" w:type="dxa"/>
          </w:tcPr>
          <w:p w14:paraId="73A56532" w14:textId="77777777" w:rsidR="003964EF" w:rsidRPr="00F248B0" w:rsidRDefault="003964EF" w:rsidP="00882285">
            <w:pPr>
              <w:spacing w:after="0"/>
              <w:rPr>
                <w:rFonts w:eastAsiaTheme="minorEastAsia"/>
                <w:bCs/>
                <w:lang w:eastAsia="zh-CN"/>
              </w:rPr>
            </w:pPr>
          </w:p>
        </w:tc>
        <w:tc>
          <w:tcPr>
            <w:tcW w:w="4191" w:type="dxa"/>
          </w:tcPr>
          <w:p w14:paraId="2B28185D" w14:textId="77777777" w:rsidR="003964EF" w:rsidRPr="00CE0FE0" w:rsidRDefault="003964EF" w:rsidP="00882285">
            <w:pPr>
              <w:spacing w:after="0"/>
              <w:rPr>
                <w:rFonts w:eastAsiaTheme="minorEastAsia"/>
                <w:bCs/>
                <w:lang w:eastAsia="zh-CN"/>
              </w:rPr>
            </w:pPr>
          </w:p>
        </w:tc>
      </w:tr>
      <w:tr w:rsidR="003964EF" w:rsidRPr="00CE0FE0" w14:paraId="27DEC987" w14:textId="77777777" w:rsidTr="004B2D18">
        <w:trPr>
          <w:trHeight w:val="127"/>
        </w:trPr>
        <w:tc>
          <w:tcPr>
            <w:tcW w:w="1271" w:type="dxa"/>
            <w:shd w:val="clear" w:color="auto" w:fill="auto"/>
          </w:tcPr>
          <w:p w14:paraId="64240093" w14:textId="77777777" w:rsidR="003964EF" w:rsidRPr="00F248B0" w:rsidRDefault="003964EF" w:rsidP="00882285">
            <w:pPr>
              <w:spacing w:after="0"/>
              <w:rPr>
                <w:rFonts w:eastAsiaTheme="minorEastAsia"/>
                <w:bCs/>
                <w:lang w:eastAsia="zh-CN"/>
              </w:rPr>
            </w:pPr>
          </w:p>
        </w:tc>
        <w:tc>
          <w:tcPr>
            <w:tcW w:w="4394" w:type="dxa"/>
          </w:tcPr>
          <w:p w14:paraId="54370595" w14:textId="77777777" w:rsidR="003964EF" w:rsidRPr="00F248B0" w:rsidRDefault="003964EF" w:rsidP="00882285">
            <w:pPr>
              <w:spacing w:after="0"/>
              <w:rPr>
                <w:rFonts w:eastAsiaTheme="minorEastAsia"/>
                <w:bCs/>
                <w:lang w:eastAsia="zh-CN"/>
              </w:rPr>
            </w:pPr>
          </w:p>
        </w:tc>
        <w:tc>
          <w:tcPr>
            <w:tcW w:w="4191" w:type="dxa"/>
          </w:tcPr>
          <w:p w14:paraId="5DDDFA79" w14:textId="77777777" w:rsidR="003964EF" w:rsidRPr="00CE0FE0" w:rsidRDefault="003964EF" w:rsidP="00882285">
            <w:pPr>
              <w:spacing w:after="0"/>
              <w:rPr>
                <w:rFonts w:eastAsiaTheme="minorEastAsia"/>
                <w:bCs/>
                <w:lang w:eastAsia="zh-CN"/>
              </w:rPr>
            </w:pPr>
          </w:p>
        </w:tc>
      </w:tr>
    </w:tbl>
    <w:p w14:paraId="60073AFA" w14:textId="77777777"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5FA56E0D" w:rsidR="003964EF" w:rsidRPr="00F248B0" w:rsidRDefault="00521578" w:rsidP="00D0193E">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w:t>
            </w:r>
            <w:proofErr w:type="gramStart"/>
            <w:r>
              <w:rPr>
                <w:rFonts w:eastAsiaTheme="minorEastAsia"/>
                <w:bCs/>
                <w:lang w:eastAsia="zh-CN"/>
              </w:rPr>
              <w:t>i.e.</w:t>
            </w:r>
            <w:proofErr w:type="gramEnd"/>
            <w:r>
              <w:rPr>
                <w:rFonts w:eastAsiaTheme="minorEastAsia"/>
                <w:bCs/>
                <w:lang w:eastAsia="zh-CN"/>
              </w:rPr>
              <w:t xml:space="preserv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 xml:space="preserve">Editor's note: FFS whether paging enhancements, </w:t>
            </w:r>
            <w:proofErr w:type="gramStart"/>
            <w:r w:rsidRPr="00521578">
              <w:rPr>
                <w:i/>
                <w:highlight w:val="yellow"/>
              </w:rPr>
              <w:t>e.g.</w:t>
            </w:r>
            <w:proofErr w:type="gramEnd"/>
            <w:r w:rsidRPr="00521578">
              <w:rPr>
                <w:i/>
                <w:highlight w:val="yellow"/>
              </w:rPr>
              <w:t xml:space="preserve"> no paging transmission, is applied to the scenarios where SSB and or SIB is not transmitted on the NES cells.</w:t>
            </w: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E57BDC1" w:rsidR="003964EF" w:rsidRPr="00F248B0" w:rsidRDefault="0093148D" w:rsidP="00D0193E">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w:t>
            </w:r>
            <w:proofErr w:type="spellStart"/>
            <w:r w:rsidRPr="007A5BE0">
              <w:rPr>
                <w:rFonts w:eastAsiaTheme="minorEastAsia"/>
                <w:bCs/>
                <w:lang w:eastAsia="zh-CN"/>
              </w:rPr>
              <w:t>SCell</w:t>
            </w:r>
            <w:proofErr w:type="spellEnd"/>
            <w:r w:rsidRPr="007A5BE0">
              <w:rPr>
                <w:rFonts w:eastAsiaTheme="minorEastAsia"/>
                <w:bCs/>
                <w:lang w:eastAsia="zh-CN"/>
              </w:rPr>
              <w:t xml:space="preserve"> without SSB in inter-band CA), it is not clear why only synchronization with </w:t>
            </w:r>
            <w:proofErr w:type="spellStart"/>
            <w:r w:rsidRPr="007A5BE0">
              <w:rPr>
                <w:rFonts w:eastAsiaTheme="minorEastAsia"/>
                <w:bCs/>
                <w:lang w:eastAsia="zh-CN"/>
              </w:rPr>
              <w:t>PCell</w:t>
            </w:r>
            <w:proofErr w:type="spellEnd"/>
            <w:r w:rsidRPr="007A5BE0">
              <w:rPr>
                <w:rFonts w:eastAsiaTheme="minorEastAsia"/>
                <w:bCs/>
                <w:lang w:eastAsia="zh-CN"/>
              </w:rPr>
              <w:t xml:space="preserve"> and </w:t>
            </w:r>
            <w:proofErr w:type="spellStart"/>
            <w:r w:rsidRPr="007A5BE0">
              <w:rPr>
                <w:rFonts w:eastAsiaTheme="minorEastAsia"/>
                <w:bCs/>
                <w:lang w:eastAsia="zh-CN"/>
              </w:rPr>
              <w:t>PSCell</w:t>
            </w:r>
            <w:proofErr w:type="spellEnd"/>
            <w:r w:rsidRPr="007A5BE0">
              <w:rPr>
                <w:rFonts w:eastAsiaTheme="minorEastAsia"/>
                <w:bCs/>
                <w:lang w:eastAsia="zh-CN"/>
              </w:rPr>
              <w:t xml:space="preserve">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w:t>
            </w:r>
            <w:proofErr w:type="spellStart"/>
            <w:r w:rsidRPr="007A5BE0">
              <w:rPr>
                <w:rFonts w:eastAsiaTheme="minorEastAsia"/>
                <w:bCs/>
                <w:lang w:eastAsia="zh-CN"/>
              </w:rPr>
              <w:t>SpCell</w:t>
            </w:r>
            <w:proofErr w:type="spellEnd"/>
            <w:r w:rsidRPr="007A5BE0">
              <w:rPr>
                <w:rFonts w:eastAsiaTheme="minorEastAsia"/>
                <w:bCs/>
                <w:lang w:eastAsia="zh-CN"/>
              </w:rPr>
              <w:t xml:space="preserve"> or the </w:t>
            </w:r>
            <w:proofErr w:type="spellStart"/>
            <w:r w:rsidRPr="007A5BE0">
              <w:rPr>
                <w:rFonts w:eastAsiaTheme="minorEastAsia"/>
                <w:bCs/>
                <w:lang w:eastAsia="zh-CN"/>
              </w:rPr>
              <w:t>SCell</w:t>
            </w:r>
            <w:proofErr w:type="spellEnd"/>
            <w:r w:rsidRPr="007A5BE0">
              <w:rPr>
                <w:rFonts w:eastAsiaTheme="minorEastAsia"/>
                <w:bCs/>
                <w:lang w:eastAsia="zh-CN"/>
              </w:rPr>
              <w:t xml:space="preserve">) as already specified in the </w:t>
            </w:r>
            <w:proofErr w:type="spellStart"/>
            <w:r w:rsidRPr="007A5BE0">
              <w:rPr>
                <w:rFonts w:eastAsiaTheme="minorEastAsia"/>
                <w:b/>
                <w:i/>
                <w:iCs/>
                <w:lang w:eastAsia="zh-CN"/>
              </w:rPr>
              <w:t>FrequencyInfoDL</w:t>
            </w:r>
            <w:proofErr w:type="spellEnd"/>
            <w:r w:rsidRPr="007A5BE0">
              <w:rPr>
                <w:rFonts w:eastAsiaTheme="minorEastAsia"/>
                <w:b/>
                <w:i/>
                <w:iCs/>
                <w:lang w:eastAsia="zh-CN"/>
              </w:rPr>
              <w:t xml:space="preserve">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ListParagraph"/>
              <w:numPr>
                <w:ilvl w:val="1"/>
                <w:numId w:val="17"/>
              </w:numPr>
              <w:spacing w:after="0"/>
              <w:ind w:firstLineChars="0"/>
              <w:rPr>
                <w:rFonts w:ascii="Times" w:hAnsi="Times"/>
              </w:rPr>
            </w:pPr>
            <w:r w:rsidRPr="007A5BE0">
              <w:rPr>
                <w:rFonts w:ascii="Times" w:hAnsi="Times"/>
              </w:rPr>
              <w:t>“</w:t>
            </w:r>
            <w:proofErr w:type="gramStart"/>
            <w:r w:rsidRPr="007A5BE0">
              <w:rPr>
                <w:rFonts w:ascii="Times" w:hAnsi="Times"/>
              </w:rPr>
              <w:t>synchronization</w:t>
            </w:r>
            <w:proofErr w:type="gramEnd"/>
            <w:r w:rsidRPr="007A5BE0">
              <w:rPr>
                <w:rFonts w:ascii="Times" w:hAnsi="Times"/>
              </w:rPr>
              <w:t xml:space="preserve"> with the serving cell based on receptions of SS/PBCH blocks on </w:t>
            </w:r>
            <w:ins w:id="4" w:author="Ericsson" w:date="2022-10-21T11:26:00Z">
              <w:r w:rsidRPr="007A5BE0">
                <w:rPr>
                  <w:rFonts w:ascii="Times" w:hAnsi="Times"/>
                </w:rPr>
                <w:t xml:space="preserve">the </w:t>
              </w:r>
              <w:proofErr w:type="spellStart"/>
              <w:r w:rsidRPr="007A5BE0">
                <w:rPr>
                  <w:rFonts w:ascii="Times" w:hAnsi="Times"/>
                </w:rPr>
                <w:t>SpCell</w:t>
              </w:r>
              <w:proofErr w:type="spellEnd"/>
              <w:r w:rsidRPr="007A5BE0">
                <w:rPr>
                  <w:rFonts w:ascii="Times" w:hAnsi="Times"/>
                </w:rPr>
                <w:t xml:space="preserve"> or the </w:t>
              </w:r>
              <w:proofErr w:type="spellStart"/>
              <w:r w:rsidRPr="007A5BE0">
                <w:rPr>
                  <w:rFonts w:ascii="Times" w:hAnsi="Times"/>
                </w:rPr>
                <w:t>SCell</w:t>
              </w:r>
              <w:proofErr w:type="spellEnd"/>
              <w:r w:rsidRPr="007A5BE0">
                <w:rPr>
                  <w:rFonts w:ascii="Times" w:hAnsi="Times"/>
                </w:rPr>
                <w:t xml:space="preserve"> </w:t>
              </w:r>
            </w:ins>
            <w:del w:id="5"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6"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 xml:space="preserve">Regarding SIB-less TR (i.e., Section 6.1.3 NES Cell without SIB), we suggest replacing “NES Cell without SIB” with </w:t>
            </w:r>
            <w:r w:rsidRPr="007A5BE0">
              <w:rPr>
                <w:rFonts w:eastAsiaTheme="minorEastAsia"/>
                <w:bCs/>
                <w:lang w:eastAsia="zh-CN"/>
              </w:rPr>
              <w:lastRenderedPageBreak/>
              <w:t>“Cell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 xml:space="preserve">“6.1.3 </w:t>
            </w:r>
            <w:del w:id="7"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ListParagraph"/>
              <w:numPr>
                <w:ilvl w:val="1"/>
                <w:numId w:val="17"/>
              </w:numPr>
              <w:spacing w:after="0"/>
              <w:ind w:firstLineChars="0"/>
              <w:rPr>
                <w:rFonts w:eastAsiaTheme="minorEastAsia"/>
                <w:bCs/>
                <w:lang w:eastAsia="zh-CN"/>
              </w:rPr>
            </w:pPr>
            <w:proofErr w:type="gramStart"/>
            <w:r>
              <w:rPr>
                <w:rFonts w:eastAsiaTheme="minorEastAsia"/>
                <w:bCs/>
                <w:lang w:eastAsia="zh-CN"/>
              </w:rPr>
              <w:t>”</w:t>
            </w:r>
            <w:r w:rsidRPr="007A5BE0">
              <w:rPr>
                <w:rFonts w:eastAsiaTheme="minorEastAsia"/>
                <w:bCs/>
                <w:lang w:eastAsia="zh-CN"/>
              </w:rPr>
              <w:t>necessary</w:t>
            </w:r>
            <w:proofErr w:type="gramEnd"/>
            <w:r w:rsidRPr="007A5BE0">
              <w:rPr>
                <w:rFonts w:eastAsiaTheme="minorEastAsia"/>
                <w:bCs/>
                <w:lang w:eastAsia="zh-CN"/>
              </w:rPr>
              <w:t xml:space="preserve"> information for NES-capable UEs to access via an</w:t>
            </w:r>
            <w:del w:id="8"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ascii="Times" w:hAnsi="Times"/>
              </w:rPr>
              <w:t xml:space="preserve">“An </w:t>
            </w:r>
            <w:del w:id="9"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ListParagraph"/>
              <w:numPr>
                <w:ilvl w:val="1"/>
                <w:numId w:val="17"/>
              </w:numPr>
              <w:spacing w:after="0"/>
              <w:ind w:firstLineChars="0"/>
              <w:rPr>
                <w:rFonts w:eastAsiaTheme="minorEastAsia"/>
                <w:bCs/>
                <w:lang w:eastAsia="zh-CN"/>
              </w:rPr>
            </w:pPr>
            <w:r>
              <w:rPr>
                <w:rFonts w:ascii="Times" w:hAnsi="Times"/>
              </w:rPr>
              <w:t>“</w:t>
            </w:r>
            <w:proofErr w:type="gramStart"/>
            <w:r>
              <w:rPr>
                <w:rFonts w:ascii="Times" w:hAnsi="Times"/>
              </w:rPr>
              <w:t>the</w:t>
            </w:r>
            <w:proofErr w:type="gramEnd"/>
            <w:r>
              <w:rPr>
                <w:rFonts w:ascii="Times" w:hAnsi="Times"/>
              </w:rPr>
              <w:t xml:space="preserve"> Random Access procedure is performed on the anchor cell, or one of the </w:t>
            </w:r>
            <w:del w:id="10"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11"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w:t>
            </w:r>
            <w:proofErr w:type="gramStart"/>
            <w:r w:rsidRPr="005C2F55">
              <w:rPr>
                <w:rFonts w:eastAsiaTheme="minorEastAsia"/>
                <w:bCs/>
                <w:i/>
                <w:iCs/>
                <w:lang w:eastAsia="zh-CN"/>
              </w:rPr>
              <w:t>e.g.</w:t>
            </w:r>
            <w:proofErr w:type="gramEnd"/>
            <w:r w:rsidRPr="005C2F55">
              <w:rPr>
                <w:rFonts w:eastAsiaTheme="minorEastAsia"/>
                <w:bCs/>
                <w:i/>
                <w:iCs/>
                <w:lang w:eastAsia="zh-CN"/>
              </w:rPr>
              <w:t xml:space="preserve"> no paging transmission, is applied to the scenarios where SSB and or SIB is not transmitted on </w:t>
            </w:r>
            <w:del w:id="12" w:author="Ericsson" w:date="2022-10-24T09:50:00Z">
              <w:r w:rsidRPr="005C2F55" w:rsidDel="00562823">
                <w:rPr>
                  <w:rFonts w:eastAsiaTheme="minorEastAsia"/>
                  <w:bCs/>
                  <w:i/>
                  <w:iCs/>
                  <w:lang w:eastAsia="zh-CN"/>
                </w:rPr>
                <w:delText>the NES cells</w:delText>
              </w:r>
            </w:del>
            <w:ins w:id="13"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ListParagraph"/>
              <w:spacing w:after="0"/>
              <w:ind w:left="1440" w:firstLineChars="0" w:firstLine="0"/>
              <w:rPr>
                <w:rFonts w:eastAsiaTheme="minorEastAsia"/>
                <w:bCs/>
                <w:lang w:eastAsia="zh-CN"/>
              </w:rPr>
            </w:pPr>
          </w:p>
          <w:p w14:paraId="16B7E555" w14:textId="77777777" w:rsidR="0093148D" w:rsidRDefault="0093148D" w:rsidP="0093148D">
            <w:pPr>
              <w:pStyle w:val="ListParagraph"/>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del w:id="14" w:author="Ericsson" w:date="2022-10-24T09:44:00Z">
              <w:r w:rsidRPr="005C2F55" w:rsidDel="005C2F55">
                <w:rPr>
                  <w:rFonts w:eastAsiaTheme="minorEastAsia"/>
                  <w:bCs/>
                  <w:lang w:eastAsia="zh-CN"/>
                </w:rPr>
                <w:delText>From the perspective of network, NES cell without SIB only works in multi-carrier scenario</w:delText>
              </w:r>
            </w:del>
            <w:ins w:id="15" w:author="Ericsson" w:date="2022-10-24T09:44:00Z">
              <w:r>
                <w:rPr>
                  <w:rFonts w:eastAsiaTheme="minorEastAsia"/>
                  <w:bCs/>
                  <w:lang w:eastAsia="zh-CN"/>
                </w:rPr>
                <w:t xml:space="preserve"> Cell without SIB is only applicable in multi</w:t>
              </w:r>
            </w:ins>
            <w:ins w:id="16"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17"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ListParagraph"/>
              <w:spacing w:after="0"/>
              <w:ind w:left="1440" w:firstLineChars="0" w:firstLine="0"/>
              <w:rPr>
                <w:rFonts w:eastAsiaTheme="minorEastAsia"/>
                <w:bCs/>
                <w:lang w:eastAsia="zh-CN"/>
              </w:rPr>
            </w:pPr>
          </w:p>
          <w:p w14:paraId="7CC4C5C9" w14:textId="1C4BF43D" w:rsidR="003964EF" w:rsidRPr="0093148D" w:rsidRDefault="0093148D" w:rsidP="0093148D">
            <w:pPr>
              <w:pStyle w:val="ListParagraph"/>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28107964" w:rsidR="003964EF" w:rsidRPr="00F248B0" w:rsidRDefault="00122DFA" w:rsidP="00D0193E">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Heading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lastRenderedPageBreak/>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Heading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ListParagraph"/>
              <w:numPr>
                <w:ilvl w:val="0"/>
                <w:numId w:val="21"/>
              </w:numPr>
              <w:spacing w:afterLines="50" w:after="120"/>
              <w:ind w:firstLineChars="0"/>
              <w:rPr>
                <w:ins w:id="18" w:author="Alexey Kulakov, Vodafone" w:date="2022-10-25T10:30:00Z"/>
                <w:rFonts w:ascii="Times" w:hAnsi="Times"/>
              </w:rPr>
            </w:pPr>
            <w:ins w:id="19" w:author="Alexey Kulakov, Vodafone" w:date="2022-10-25T10:30:00Z">
              <w:r>
                <w:rPr>
                  <w:rFonts w:ascii="Times" w:hAnsi="Times"/>
                </w:rPr>
                <w:t>Agree with E/// suggestion to remove “</w:t>
              </w:r>
            </w:ins>
            <w:ins w:id="20" w:author="Alexey Kulakov, Vodafone" w:date="2022-10-25T10:31:00Z">
              <w:r>
                <w:rPr>
                  <w:rFonts w:ascii="Times" w:hAnsi="Times"/>
                </w:rPr>
                <w:t xml:space="preserve">from the NW </w:t>
              </w:r>
            </w:ins>
            <w:ins w:id="21" w:author="Alexey Kulakov, Vodafone" w:date="2022-10-25T10:32:00Z">
              <w:r>
                <w:rPr>
                  <w:rFonts w:ascii="Times" w:hAnsi="Times"/>
                </w:rPr>
                <w:t>perspective</w:t>
              </w:r>
            </w:ins>
            <w:ins w:id="22" w:author="Alexey Kulakov, Vodafone" w:date="2022-10-25T10:30:00Z">
              <w:r>
                <w:rPr>
                  <w:rFonts w:ascii="Times" w:hAnsi="Times"/>
                </w:rPr>
                <w:t>”</w:t>
              </w:r>
            </w:ins>
          </w:p>
          <w:p w14:paraId="28FAE90C" w14:textId="6761D315" w:rsidR="00122DFA" w:rsidRDefault="00122DFA" w:rsidP="00122DFA">
            <w:pPr>
              <w:pStyle w:val="ListParagraph"/>
              <w:numPr>
                <w:ilvl w:val="0"/>
                <w:numId w:val="21"/>
              </w:numPr>
              <w:spacing w:afterLines="50" w:after="120"/>
              <w:ind w:firstLineChars="0"/>
              <w:rPr>
                <w:ins w:id="23"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ListParagraph"/>
              <w:spacing w:afterLines="50" w:after="120"/>
              <w:ind w:left="720" w:firstLineChars="0" w:firstLine="0"/>
              <w:rPr>
                <w:ins w:id="24" w:author="Alexey Kulakov, Vodafone" w:date="2022-10-25T10:13:00Z"/>
                <w:rFonts w:ascii="Times" w:hAnsi="Times"/>
              </w:rPr>
            </w:pPr>
            <w:ins w:id="25" w:author="Alexey Kulakov, Vodafone" w:date="2022-10-25T10:12:00Z">
              <w:r>
                <w:rPr>
                  <w:rFonts w:ascii="Times" w:hAnsi="Times"/>
                </w:rPr>
                <w:t>Not sure UE can assume. Probably</w:t>
              </w:r>
            </w:ins>
            <w:ins w:id="26"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ListParagraph"/>
              <w:numPr>
                <w:ilvl w:val="0"/>
                <w:numId w:val="21"/>
              </w:numPr>
              <w:spacing w:afterLines="50" w:after="120"/>
              <w:ind w:firstLineChars="0"/>
              <w:rPr>
                <w:ins w:id="27" w:author="Alexey Kulakov, Vodafone" w:date="2022-10-25T10:13:00Z"/>
                <w:rFonts w:ascii="Times" w:hAnsi="Times"/>
              </w:rPr>
            </w:pPr>
            <w:ins w:id="28" w:author="Alexey Kulakov, Vodafone" w:date="2022-10-25T10:13:00Z">
              <w:r w:rsidRPr="00122DFA">
                <w:rPr>
                  <w:rFonts w:ascii="Times" w:hAnsi="Times"/>
                </w:rPr>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29" w:author="Alexey Kulakov, Vodafone" w:date="2022-10-25T10:17:00Z">
              <w:r>
                <w:rPr>
                  <w:rFonts w:ascii="Times" w:hAnsi="Times"/>
                </w:rPr>
                <w:t>received</w:t>
              </w:r>
            </w:ins>
            <w:ins w:id="30" w:author="Alexey Kulakov, Vodafone" w:date="2022-10-25T10:13:00Z">
              <w:r w:rsidRPr="00122DFA">
                <w:rPr>
                  <w:rFonts w:ascii="Times" w:hAnsi="Times"/>
                </w:rPr>
                <w:t xml:space="preserve"> </w:t>
              </w:r>
            </w:ins>
            <w:ins w:id="31" w:author="Alexey Kulakov, Vodafone" w:date="2022-10-25T10:17:00Z">
              <w:r>
                <w:rPr>
                  <w:rFonts w:ascii="Times" w:hAnsi="Times"/>
                </w:rPr>
                <w:t>over</w:t>
              </w:r>
            </w:ins>
            <w:ins w:id="32" w:author="Alexey Kulakov, Vodafone" w:date="2022-10-25T10:13:00Z">
              <w:r w:rsidRPr="00122DFA">
                <w:rPr>
                  <w:rFonts w:ascii="Times" w:hAnsi="Times"/>
                </w:rPr>
                <w:t xml:space="preserve"> anchor cell includes </w:t>
              </w:r>
            </w:ins>
            <w:ins w:id="33" w:author="Alexey Kulakov, Vodafone" w:date="2022-10-25T10:16:00Z">
              <w:r>
                <w:rPr>
                  <w:rFonts w:ascii="Times" w:hAnsi="Times"/>
                </w:rPr>
                <w:t>all</w:t>
              </w:r>
            </w:ins>
            <w:ins w:id="34"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ListParagraph"/>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35" w:author="Alexey Kulakov, Vodafone" w:date="2022-10-25T10:33:00Z"/>
                <w:rFonts w:ascii="Times" w:hAnsi="Times"/>
              </w:rPr>
            </w:pPr>
          </w:p>
          <w:p w14:paraId="146E5112" w14:textId="4077E32D" w:rsidR="00122DFA" w:rsidRPr="00122DFA" w:rsidRDefault="00122DFA" w:rsidP="00122DFA">
            <w:pPr>
              <w:pStyle w:val="ListParagraph"/>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36" w:author="Alexey Kulakov, Vodafone" w:date="2022-10-25T10:09:00Z">
              <w:r>
                <w:rPr>
                  <w:rFonts w:ascii="Times" w:hAnsi="Times"/>
                </w:rPr>
                <w:t>s</w:t>
              </w:r>
            </w:ins>
            <w:r w:rsidRPr="00122DFA">
              <w:rPr>
                <w:rFonts w:ascii="Times" w:hAnsi="Times"/>
              </w:rPr>
              <w:t xml:space="preserve"> the transmission of SIB, or omit</w:t>
            </w:r>
            <w:ins w:id="37"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ListParagraph"/>
              <w:numPr>
                <w:ilvl w:val="0"/>
                <w:numId w:val="20"/>
              </w:numPr>
              <w:spacing w:afterLines="50" w:after="120"/>
              <w:ind w:firstLineChars="0"/>
              <w:rPr>
                <w:rFonts w:ascii="Times" w:hAnsi="Times"/>
              </w:rPr>
            </w:pPr>
            <w:r w:rsidRPr="00454B29">
              <w:rPr>
                <w:rFonts w:ascii="Times" w:hAnsi="Times"/>
              </w:rPr>
              <w:t xml:space="preserve">For NES-capable UEs in RRC_IDLE/RRC_INACTIVE, the </w:t>
            </w:r>
            <w:proofErr w:type="gramStart"/>
            <w:r w:rsidRPr="00454B29">
              <w:rPr>
                <w:rFonts w:ascii="Times" w:hAnsi="Times"/>
              </w:rPr>
              <w:t>Random Access</w:t>
            </w:r>
            <w:proofErr w:type="gramEnd"/>
            <w:r w:rsidRPr="00454B29">
              <w:rPr>
                <w:rFonts w:ascii="Times" w:hAnsi="Times"/>
              </w:rPr>
              <w:t xml:space="preserve"> procedure is </w:t>
            </w:r>
            <w:ins w:id="38" w:author="Alexey Kulakov, Vodafone" w:date="2022-10-25T10:34:00Z">
              <w:r>
                <w:rPr>
                  <w:rFonts w:ascii="Times" w:hAnsi="Times"/>
                </w:rPr>
                <w:t xml:space="preserve">either </w:t>
              </w:r>
            </w:ins>
            <w:r w:rsidRPr="00454B29">
              <w:rPr>
                <w:rFonts w:ascii="Times" w:hAnsi="Times"/>
              </w:rPr>
              <w:t xml:space="preserve">performed on </w:t>
            </w:r>
            <w:del w:id="39" w:author="Alexey Kulakov, Vodafone" w:date="2022-10-25T10:34:00Z">
              <w:r w:rsidRPr="00454B29" w:rsidDel="00454B29">
                <w:rPr>
                  <w:rFonts w:ascii="Times" w:hAnsi="Times"/>
                </w:rPr>
                <w:delText xml:space="preserve">the </w:delText>
              </w:r>
            </w:del>
            <w:ins w:id="40"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41" w:author="Alexey Kulakov, Vodafone" w:date="2022-10-25T10:34:00Z">
              <w:r w:rsidRPr="00454B29" w:rsidDel="00454B29">
                <w:rPr>
                  <w:rFonts w:ascii="Times" w:hAnsi="Times"/>
                </w:rPr>
                <w:delText>one of</w:delText>
              </w:r>
            </w:del>
            <w:ins w:id="42" w:author="Alexey Kulakov, Vodafone" w:date="2022-10-25T10:34:00Z">
              <w:r>
                <w:rPr>
                  <w:rFonts w:ascii="Times" w:hAnsi="Times"/>
                </w:rPr>
                <w:t>on</w:t>
              </w:r>
            </w:ins>
            <w:del w:id="43"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44"/>
            <w:r w:rsidRPr="00454B29">
              <w:rPr>
                <w:rFonts w:ascii="Times" w:hAnsi="Times"/>
              </w:rPr>
              <w:t xml:space="preserve">When UEs in RRC_IDLE/RRC_INACTIVE performs Random Access on a cell and enters RRC_CONNECTED, all subsequent data transmission </w:t>
            </w:r>
            <w:proofErr w:type="gramStart"/>
            <w:r w:rsidRPr="00454B29">
              <w:rPr>
                <w:rFonts w:ascii="Times" w:hAnsi="Times"/>
              </w:rPr>
              <w:t>occur</w:t>
            </w:r>
            <w:proofErr w:type="gramEnd"/>
            <w:r w:rsidRPr="00454B29">
              <w:rPr>
                <w:rFonts w:ascii="Times" w:hAnsi="Times"/>
              </w:rPr>
              <w:t xml:space="preserve"> on this cell.</w:t>
            </w:r>
            <w:commentRangeEnd w:id="44"/>
            <w:r>
              <w:rPr>
                <w:rStyle w:val="CommentReference"/>
                <w:rFonts w:eastAsia="SimSun"/>
                <w:color w:val="000000"/>
                <w:lang w:eastAsia="ja-JP"/>
              </w:rPr>
              <w:commentReference w:id="44"/>
            </w:r>
          </w:p>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0AD4B996" w:rsidR="003964EF" w:rsidRPr="00F248B0" w:rsidRDefault="0047414A" w:rsidP="00D0193E">
            <w:pPr>
              <w:spacing w:after="0"/>
              <w:rPr>
                <w:rFonts w:eastAsiaTheme="minorEastAsia"/>
                <w:bCs/>
                <w:lang w:eastAsia="zh-CN"/>
              </w:rPr>
            </w:pPr>
            <w:r>
              <w:rPr>
                <w:rFonts w:eastAsiaTheme="minorEastAsia"/>
                <w:bCs/>
                <w:lang w:eastAsia="zh-CN"/>
              </w:rPr>
              <w:t>Qualcomm</w:t>
            </w:r>
          </w:p>
        </w:tc>
        <w:tc>
          <w:tcPr>
            <w:tcW w:w="4394" w:type="dxa"/>
          </w:tcPr>
          <w:p w14:paraId="4D300536" w14:textId="0217D3C6" w:rsidR="001B3AAC" w:rsidRPr="001B3AAC" w:rsidRDefault="00065E13" w:rsidP="001B3AAC">
            <w:pPr>
              <w:spacing w:after="0"/>
              <w:rPr>
                <w:rFonts w:eastAsiaTheme="minorEastAsia"/>
                <w:bCs/>
                <w:lang w:eastAsia="zh-CN"/>
              </w:rPr>
            </w:pPr>
            <w:proofErr w:type="spellStart"/>
            <w:r>
              <w:rPr>
                <w:rFonts w:eastAsiaTheme="minorEastAsia"/>
                <w:bCs/>
                <w:lang w:eastAsia="zh-CN"/>
              </w:rPr>
              <w:t>SCell</w:t>
            </w:r>
            <w:proofErr w:type="spellEnd"/>
            <w:r>
              <w:rPr>
                <w:rFonts w:eastAsiaTheme="minorEastAsia"/>
                <w:bCs/>
                <w:lang w:eastAsia="zh-CN"/>
              </w:rPr>
              <w:t xml:space="preserve"> without SSB:</w:t>
            </w:r>
          </w:p>
          <w:p w14:paraId="392932D8" w14:textId="1D43CD84" w:rsidR="003964EF" w:rsidRDefault="0047414A" w:rsidP="0047414A">
            <w:pPr>
              <w:pStyle w:val="ListParagraph"/>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ListParagraph"/>
              <w:numPr>
                <w:ilvl w:val="0"/>
                <w:numId w:val="27"/>
              </w:numPr>
              <w:ind w:firstLineChars="0"/>
              <w:rPr>
                <w:rFonts w:eastAsiaTheme="minorEastAsia"/>
                <w:bCs/>
                <w:lang w:eastAsia="zh-CN"/>
              </w:rPr>
            </w:pPr>
            <w:r w:rsidRPr="00C0414F">
              <w:rPr>
                <w:rFonts w:eastAsiaTheme="minorEastAsia"/>
                <w:bCs/>
                <w:lang w:eastAsia="zh-CN"/>
              </w:rPr>
              <w:t xml:space="preserve">RAN2 assumes that the SSB-less solution for inter-band CA in connected mode we can consider </w:t>
            </w:r>
            <w:proofErr w:type="gramStart"/>
            <w:r w:rsidRPr="00C0414F">
              <w:rPr>
                <w:rFonts w:eastAsiaTheme="minorEastAsia"/>
                <w:bCs/>
                <w:lang w:eastAsia="zh-CN"/>
              </w:rPr>
              <w:t>to use</w:t>
            </w:r>
            <w:proofErr w:type="gramEnd"/>
            <w:r w:rsidRPr="00C0414F">
              <w:rPr>
                <w:rFonts w:eastAsiaTheme="minorEastAsia"/>
                <w:bCs/>
                <w:lang w:eastAsia="zh-CN"/>
              </w:rPr>
              <w:t xml:space="preserve"> the intra-band CA mechanism as a baseline/starting point. FFS whether there are other impacts for RAN2 according to other WGs discussion</w:t>
            </w:r>
          </w:p>
          <w:p w14:paraId="3B99A227" w14:textId="77777777" w:rsidR="00681D32" w:rsidRDefault="00B363EA" w:rsidP="0047414A">
            <w:pPr>
              <w:pStyle w:val="ListParagraph"/>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ListParagraph"/>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ListParagraph"/>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w:t>
            </w:r>
            <w:proofErr w:type="gramStart"/>
            <w:r w:rsidR="002D0EB5">
              <w:rPr>
                <w:rFonts w:eastAsiaTheme="minorEastAsia"/>
                <w:bCs/>
                <w:lang w:eastAsia="zh-CN"/>
              </w:rPr>
              <w:t>it’s</w:t>
            </w:r>
            <w:proofErr w:type="gramEnd"/>
            <w:r w:rsidR="002D0EB5">
              <w:rPr>
                <w:rFonts w:eastAsiaTheme="minorEastAsia"/>
                <w:bCs/>
                <w:lang w:eastAsia="zh-CN"/>
              </w:rPr>
              <w:t xml:space="preserve">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 xml:space="preserve">timing of </w:t>
            </w:r>
            <w:proofErr w:type="spellStart"/>
            <w:r w:rsidR="00A32A8C">
              <w:rPr>
                <w:rFonts w:eastAsiaTheme="minorEastAsia"/>
                <w:bCs/>
                <w:lang w:eastAsia="zh-CN"/>
              </w:rPr>
              <w:t>Pcell</w:t>
            </w:r>
            <w:proofErr w:type="spellEnd"/>
            <w:r w:rsidR="00A32A8C">
              <w:rPr>
                <w:rFonts w:eastAsiaTheme="minorEastAsia"/>
                <w:bCs/>
                <w:lang w:eastAsia="zh-CN"/>
              </w:rPr>
              <w:t xml:space="preserve"> and </w:t>
            </w:r>
            <w:proofErr w:type="spellStart"/>
            <w:r w:rsidR="00A32A8C">
              <w:rPr>
                <w:rFonts w:eastAsiaTheme="minorEastAsia"/>
                <w:bCs/>
                <w:lang w:eastAsia="zh-CN"/>
              </w:rPr>
              <w:t>Scell</w:t>
            </w:r>
            <w:proofErr w:type="spellEnd"/>
            <w:r w:rsidR="00A32A8C">
              <w:rPr>
                <w:rFonts w:eastAsiaTheme="minorEastAsia"/>
                <w:bCs/>
                <w:lang w:eastAsia="zh-CN"/>
              </w:rPr>
              <w:t>,</w:t>
            </w:r>
            <w:r w:rsidR="00CA4390">
              <w:rPr>
                <w:rFonts w:eastAsiaTheme="minorEastAsia"/>
                <w:bCs/>
                <w:lang w:eastAsia="zh-CN"/>
              </w:rPr>
              <w:t xml:space="preserve"> RRM evaluation, RLM, etc. Currently, the wording assumes there is consensus that </w:t>
            </w:r>
            <w:proofErr w:type="spellStart"/>
            <w:r w:rsidR="00CA4390">
              <w:rPr>
                <w:rFonts w:eastAsiaTheme="minorEastAsia"/>
                <w:bCs/>
                <w:lang w:eastAsia="zh-CN"/>
              </w:rPr>
              <w:t>interband</w:t>
            </w:r>
            <w:proofErr w:type="spellEnd"/>
            <w:r w:rsidR="00CA4390">
              <w:rPr>
                <w:rFonts w:eastAsiaTheme="minorEastAsia"/>
                <w:bCs/>
                <w:lang w:eastAsia="zh-CN"/>
              </w:rPr>
              <w:t xml:space="preserve"> SSB is a simple extens</w:t>
            </w:r>
            <w:r w:rsidR="00081E0E">
              <w:rPr>
                <w:rFonts w:eastAsiaTheme="minorEastAsia"/>
                <w:bCs/>
                <w:lang w:eastAsia="zh-CN"/>
              </w:rPr>
              <w:t xml:space="preserve">ion of </w:t>
            </w:r>
            <w:proofErr w:type="spellStart"/>
            <w:r w:rsidR="00081E0E">
              <w:rPr>
                <w:rFonts w:eastAsiaTheme="minorEastAsia"/>
                <w:bCs/>
                <w:lang w:eastAsia="zh-CN"/>
              </w:rPr>
              <w:t>intraband</w:t>
            </w:r>
            <w:proofErr w:type="spellEnd"/>
            <w:r w:rsidR="00081E0E">
              <w:rPr>
                <w:rFonts w:eastAsiaTheme="minorEastAsia"/>
                <w:bCs/>
                <w:lang w:eastAsia="zh-CN"/>
              </w:rPr>
              <w:t xml:space="preserve">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w:t>
            </w:r>
            <w:proofErr w:type="spellStart"/>
            <w:r w:rsidR="00877255">
              <w:rPr>
                <w:rFonts w:eastAsiaTheme="minorEastAsia"/>
                <w:bCs/>
                <w:lang w:eastAsia="zh-CN"/>
              </w:rPr>
              <w:t>Interband</w:t>
            </w:r>
            <w:proofErr w:type="spellEnd"/>
            <w:r w:rsidR="00877255">
              <w:rPr>
                <w:rFonts w:eastAsiaTheme="minorEastAsia"/>
                <w:bCs/>
                <w:lang w:eastAsia="zh-CN"/>
              </w:rPr>
              <w:t xml:space="preserve">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Scell</w:t>
            </w:r>
            <w:proofErr w:type="spellEnd"/>
            <w:r>
              <w:rPr>
                <w:rFonts w:eastAsiaTheme="minorEastAsia"/>
                <w:bCs/>
                <w:lang w:eastAsia="zh-CN"/>
              </w:rPr>
              <w:t xml:space="preserve"> without SIB:</w:t>
            </w:r>
          </w:p>
          <w:p w14:paraId="40EDC67E" w14:textId="77777777" w:rsidR="00DC3F69" w:rsidRDefault="0087725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For similar reasons as mentioned about, NES-cell terminology should be avoided. </w:t>
            </w:r>
          </w:p>
          <w:p w14:paraId="73C2C6FD" w14:textId="1190A46B" w:rsidR="00877255" w:rsidRDefault="00A82097" w:rsidP="00877255">
            <w:pPr>
              <w:pStyle w:val="ListParagraph"/>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Prefer to remove editors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77777777" w:rsidR="003964EF" w:rsidRPr="00F248B0" w:rsidRDefault="003964EF" w:rsidP="00D0193E">
            <w:pPr>
              <w:spacing w:after="0"/>
              <w:rPr>
                <w:rFonts w:eastAsiaTheme="minorEastAsia"/>
                <w:bCs/>
                <w:lang w:eastAsia="zh-CN"/>
              </w:rPr>
            </w:pPr>
          </w:p>
        </w:tc>
        <w:tc>
          <w:tcPr>
            <w:tcW w:w="4394" w:type="dxa"/>
          </w:tcPr>
          <w:p w14:paraId="1A8ED76D" w14:textId="77777777" w:rsidR="003964EF" w:rsidRPr="00F248B0" w:rsidRDefault="003964EF" w:rsidP="00D0193E">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3964EF" w:rsidRPr="00CE0FE0" w14:paraId="2503915A" w14:textId="77777777" w:rsidTr="00D0193E">
        <w:trPr>
          <w:trHeight w:val="127"/>
        </w:trPr>
        <w:tc>
          <w:tcPr>
            <w:tcW w:w="1271" w:type="dxa"/>
            <w:shd w:val="clear" w:color="auto" w:fill="auto"/>
          </w:tcPr>
          <w:p w14:paraId="4A233E22" w14:textId="77777777" w:rsidR="003964EF" w:rsidRPr="00F248B0" w:rsidRDefault="003964EF" w:rsidP="00D0193E">
            <w:pPr>
              <w:spacing w:after="0"/>
              <w:rPr>
                <w:rFonts w:eastAsiaTheme="minorEastAsia"/>
                <w:bCs/>
                <w:lang w:eastAsia="zh-CN"/>
              </w:rPr>
            </w:pPr>
          </w:p>
        </w:tc>
        <w:tc>
          <w:tcPr>
            <w:tcW w:w="4394" w:type="dxa"/>
          </w:tcPr>
          <w:p w14:paraId="45137CFC" w14:textId="77777777" w:rsidR="003964EF" w:rsidRPr="00F248B0" w:rsidRDefault="003964EF" w:rsidP="00D0193E">
            <w:pPr>
              <w:spacing w:after="0"/>
              <w:rPr>
                <w:rFonts w:eastAsiaTheme="minorEastAsia"/>
                <w:bCs/>
                <w:lang w:eastAsia="zh-CN"/>
              </w:rPr>
            </w:pPr>
          </w:p>
        </w:tc>
        <w:tc>
          <w:tcPr>
            <w:tcW w:w="4191" w:type="dxa"/>
          </w:tcPr>
          <w:p w14:paraId="17AEB933" w14:textId="77777777" w:rsidR="003964EF" w:rsidRPr="00CE0FE0" w:rsidRDefault="003964EF" w:rsidP="00D0193E">
            <w:pPr>
              <w:spacing w:after="0"/>
              <w:rPr>
                <w:rFonts w:eastAsiaTheme="minorEastAsia"/>
                <w:bCs/>
                <w:lang w:eastAsia="zh-CN"/>
              </w:rPr>
            </w:pPr>
          </w:p>
        </w:tc>
      </w:tr>
      <w:tr w:rsidR="003964EF" w:rsidRPr="00CE0FE0" w14:paraId="7F069EEA" w14:textId="77777777" w:rsidTr="00D0193E">
        <w:trPr>
          <w:trHeight w:val="127"/>
        </w:trPr>
        <w:tc>
          <w:tcPr>
            <w:tcW w:w="1271" w:type="dxa"/>
            <w:shd w:val="clear" w:color="auto" w:fill="auto"/>
          </w:tcPr>
          <w:p w14:paraId="14EBE98A" w14:textId="77777777" w:rsidR="003964EF" w:rsidRPr="00F248B0" w:rsidRDefault="003964EF" w:rsidP="00D0193E">
            <w:pPr>
              <w:spacing w:after="0"/>
              <w:rPr>
                <w:rFonts w:eastAsiaTheme="minorEastAsia"/>
                <w:bCs/>
                <w:lang w:eastAsia="zh-CN"/>
              </w:rPr>
            </w:pPr>
          </w:p>
        </w:tc>
        <w:tc>
          <w:tcPr>
            <w:tcW w:w="4394" w:type="dxa"/>
          </w:tcPr>
          <w:p w14:paraId="396AFD51" w14:textId="77777777" w:rsidR="003964EF" w:rsidRPr="00F248B0" w:rsidRDefault="003964EF" w:rsidP="00D0193E">
            <w:pPr>
              <w:spacing w:after="0"/>
              <w:rPr>
                <w:rFonts w:eastAsiaTheme="minorEastAsia"/>
                <w:bCs/>
                <w:lang w:eastAsia="zh-CN"/>
              </w:rPr>
            </w:pPr>
          </w:p>
        </w:tc>
        <w:tc>
          <w:tcPr>
            <w:tcW w:w="4191" w:type="dxa"/>
          </w:tcPr>
          <w:p w14:paraId="5884F061" w14:textId="77777777" w:rsidR="003964EF" w:rsidRPr="00CE0FE0" w:rsidRDefault="003964EF" w:rsidP="00D0193E">
            <w:pPr>
              <w:spacing w:after="0"/>
              <w:rPr>
                <w:rFonts w:eastAsiaTheme="minorEastAsia"/>
                <w:bCs/>
                <w:lang w:eastAsia="zh-CN"/>
              </w:rPr>
            </w:pPr>
          </w:p>
        </w:tc>
      </w:tr>
      <w:tr w:rsidR="003964EF" w:rsidRPr="00CE0FE0" w14:paraId="5DA45A53" w14:textId="77777777" w:rsidTr="00D0193E">
        <w:trPr>
          <w:trHeight w:val="127"/>
        </w:trPr>
        <w:tc>
          <w:tcPr>
            <w:tcW w:w="1271" w:type="dxa"/>
            <w:shd w:val="clear" w:color="auto" w:fill="auto"/>
          </w:tcPr>
          <w:p w14:paraId="3C0B6381" w14:textId="77777777" w:rsidR="003964EF" w:rsidRPr="00F248B0" w:rsidRDefault="003964EF" w:rsidP="00D0193E">
            <w:pPr>
              <w:spacing w:after="0"/>
              <w:rPr>
                <w:rFonts w:eastAsiaTheme="minorEastAsia"/>
                <w:bCs/>
                <w:lang w:eastAsia="zh-CN"/>
              </w:rPr>
            </w:pPr>
          </w:p>
        </w:tc>
        <w:tc>
          <w:tcPr>
            <w:tcW w:w="4394" w:type="dxa"/>
          </w:tcPr>
          <w:p w14:paraId="1BF5264E" w14:textId="77777777" w:rsidR="003964EF" w:rsidRPr="00F248B0" w:rsidRDefault="003964EF" w:rsidP="00D0193E">
            <w:pPr>
              <w:spacing w:after="0"/>
              <w:rPr>
                <w:rFonts w:eastAsiaTheme="minorEastAsia"/>
                <w:bCs/>
                <w:lang w:eastAsia="zh-CN"/>
              </w:rPr>
            </w:pPr>
          </w:p>
        </w:tc>
        <w:tc>
          <w:tcPr>
            <w:tcW w:w="4191" w:type="dxa"/>
          </w:tcPr>
          <w:p w14:paraId="26CB3B08" w14:textId="77777777" w:rsidR="003964EF" w:rsidRPr="00CE0FE0" w:rsidRDefault="003964EF" w:rsidP="00D0193E">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Heading1"/>
      </w:pPr>
      <w:r>
        <w:t xml:space="preserve">3 </w:t>
      </w:r>
      <w:r w:rsidR="00337B72">
        <w:t>Remaining</w:t>
      </w:r>
      <w:r>
        <w:t xml:space="preserve"> issue</w:t>
      </w:r>
      <w:r w:rsidR="00337B72">
        <w:t>s</w:t>
      </w:r>
    </w:p>
    <w:p w14:paraId="3055EB41" w14:textId="3400F5CE" w:rsidR="003809AD" w:rsidRPr="003809AD" w:rsidRDefault="003809AD" w:rsidP="003809AD">
      <w:pPr>
        <w:pStyle w:val="Heading3"/>
        <w:rPr>
          <w:lang w:eastAsia="zh-CN"/>
        </w:rPr>
      </w:pPr>
      <w:r>
        <w:rPr>
          <w:lang w:eastAsia="zh-CN"/>
        </w:rPr>
        <w:t>3.1 Cell selection and reselection</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lastRenderedPageBreak/>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w:t>
      </w:r>
      <w:proofErr w:type="gramStart"/>
      <w:r>
        <w:rPr>
          <w:rFonts w:eastAsiaTheme="minorEastAsia"/>
          <w:lang w:val="en-GB" w:eastAsia="zh-CN"/>
        </w:rPr>
        <w:t>need</w:t>
      </w:r>
      <w:proofErr w:type="gramEnd"/>
      <w:r>
        <w:rPr>
          <w:rFonts w:eastAsiaTheme="minorEastAsia"/>
          <w:lang w:val="en-GB" w:eastAsia="zh-CN"/>
        </w:rPr>
        <w:t xml:space="preserve"> to be further discussed, which may have impacts on the barring mechanism and access for NES-capable UES.</w:t>
      </w:r>
    </w:p>
    <w:p w14:paraId="5EA255D3" w14:textId="5E56A52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ListParagraph"/>
        <w:numPr>
          <w:ilvl w:val="1"/>
          <w:numId w:val="12"/>
        </w:numPr>
        <w:ind w:firstLineChars="0"/>
        <w:rPr>
          <w:rFonts w:eastAsiaTheme="minorEastAsia"/>
          <w:lang w:val="en-GB" w:eastAsia="zh-CN"/>
        </w:rPr>
      </w:pPr>
      <w:r>
        <w:t>Use</w:t>
      </w:r>
      <w:r w:rsidR="003964EF">
        <w:t xml:space="preserve"> </w:t>
      </w:r>
      <w:r>
        <w:t>Intra/</w:t>
      </w:r>
      <w:proofErr w:type="spellStart"/>
      <w:r>
        <w:t>InterFreqExcludedCellList</w:t>
      </w:r>
      <w:proofErr w:type="spellEnd"/>
    </w:p>
    <w:p w14:paraId="25FE7FBE" w14:textId="5E8A23E5" w:rsidR="003809AD" w:rsidRPr="003809AD" w:rsidRDefault="003964EF" w:rsidP="00D3796E">
      <w:pPr>
        <w:pStyle w:val="ListParagraph"/>
        <w:numPr>
          <w:ilvl w:val="1"/>
          <w:numId w:val="12"/>
        </w:numPr>
        <w:ind w:firstLineChars="0"/>
        <w:rPr>
          <w:rFonts w:eastAsiaTheme="minorEastAsia"/>
          <w:lang w:val="en-GB" w:eastAsia="zh-CN"/>
        </w:rPr>
      </w:pPr>
      <w:r>
        <w:t>U</w:t>
      </w:r>
      <w:r w:rsidR="003809AD">
        <w:t xml:space="preserve">se </w:t>
      </w:r>
      <w:proofErr w:type="spellStart"/>
      <w:r w:rsidR="003809AD">
        <w:t>cellBarred</w:t>
      </w:r>
      <w:proofErr w:type="spellEnd"/>
      <w:r w:rsidR="003809AD">
        <w:t xml:space="preserve">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 xml:space="preserve">Whether de-prioritization is sufficient for NES cells, or even prioritization of NES cells </w:t>
      </w:r>
      <w:proofErr w:type="gramStart"/>
      <w:r>
        <w:rPr>
          <w:rFonts w:eastAsiaTheme="minorEastAsia"/>
          <w:lang w:val="en-GB" w:eastAsia="zh-CN"/>
        </w:rPr>
        <w:t>need</w:t>
      </w:r>
      <w:proofErr w:type="gramEnd"/>
      <w:r>
        <w:rPr>
          <w:rFonts w:eastAsiaTheme="minorEastAsia"/>
          <w:lang w:val="en-GB" w:eastAsia="zh-CN"/>
        </w:rPr>
        <w:t xml:space="preserve"> to be supported</w:t>
      </w:r>
    </w:p>
    <w:p w14:paraId="5DF2E2A4" w14:textId="67FAC807"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proofErr w:type="gramStart"/>
      <w:r>
        <w:rPr>
          <w:rFonts w:eastAsiaTheme="minorEastAsia"/>
          <w:lang w:val="en-GB" w:eastAsia="zh-CN"/>
        </w:rPr>
        <w:t>e.g.</w:t>
      </w:r>
      <w:proofErr w:type="gramEnd"/>
      <w:r>
        <w:rPr>
          <w:rFonts w:eastAsiaTheme="minorEastAsia"/>
          <w:lang w:val="en-GB" w:eastAsia="zh-CN"/>
        </w:rPr>
        <w:t xml:space="preserve"> frequency priorities, cell offset to (de)prioritize cells</w:t>
      </w:r>
    </w:p>
    <w:p w14:paraId="733F6857" w14:textId="6E7069EC"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D0193E">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D0193E">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ListParagraph"/>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ListParagraph"/>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D0193E">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D0193E">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7026" w:type="dxa"/>
          </w:tcPr>
          <w:p w14:paraId="6A1C2270" w14:textId="77777777" w:rsidR="006B15F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ber 1. At the moment, there is no need for a precise definition of “NES-cell” as it would be another discussion which NES solutions make the cell an NES-cell.</w:t>
            </w:r>
          </w:p>
          <w:p w14:paraId="152F3BC8" w14:textId="77777777" w:rsidR="00DF39CF" w:rsidRPr="006A696A" w:rsidRDefault="00DF39CF" w:rsidP="00DF39CF">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60FE5143" w:rsidR="00DF39CF"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both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p>
          <w:p w14:paraId="54293FBF" w14:textId="77777777"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2EA8F82"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booster cells unnecessarily and cell “</w:t>
            </w:r>
            <w:proofErr w:type="spellStart"/>
            <w:r>
              <w:rPr>
                <w:rFonts w:eastAsiaTheme="minorEastAsia"/>
                <w:bCs/>
                <w:lang w:eastAsia="zh-CN"/>
              </w:rPr>
              <w:t>deprioritization</w:t>
            </w:r>
            <w:proofErr w:type="spellEnd"/>
            <w:r>
              <w:rPr>
                <w:rFonts w:eastAsiaTheme="minorEastAsia"/>
                <w:bCs/>
                <w:lang w:eastAsia="zh-CN"/>
              </w:rPr>
              <w:t xml:space="preserve">”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To summarize, we prefer adding a bullet: “4. Mechanisms on incentivize and disincentivize NES-capable UEs from camping on cells according to their NES states”</w:t>
            </w:r>
          </w:p>
          <w:p w14:paraId="2D4F08B9" w14:textId="77777777" w:rsidR="00DF39CF" w:rsidRPr="00D65913"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7777777" w:rsidR="00DF39CF" w:rsidRPr="00F248B0" w:rsidRDefault="00DF39CF" w:rsidP="00DF39CF">
            <w:pPr>
              <w:spacing w:after="0"/>
              <w:rPr>
                <w:rFonts w:eastAsiaTheme="minorEastAsia"/>
                <w:bCs/>
                <w:lang w:eastAsia="zh-CN"/>
              </w:rPr>
            </w:pPr>
          </w:p>
        </w:tc>
        <w:tc>
          <w:tcPr>
            <w:tcW w:w="1559" w:type="dxa"/>
          </w:tcPr>
          <w:p w14:paraId="4D68672F" w14:textId="77777777" w:rsidR="00DF39CF" w:rsidRPr="00F248B0" w:rsidRDefault="00DF39CF" w:rsidP="00DF39CF">
            <w:pPr>
              <w:spacing w:after="0"/>
              <w:rPr>
                <w:rFonts w:eastAsiaTheme="minorEastAsia"/>
                <w:bCs/>
                <w:lang w:eastAsia="zh-CN"/>
              </w:rPr>
            </w:pPr>
          </w:p>
        </w:tc>
        <w:tc>
          <w:tcPr>
            <w:tcW w:w="7026" w:type="dxa"/>
          </w:tcPr>
          <w:p w14:paraId="394B4BF1" w14:textId="77777777" w:rsidR="00DF39CF" w:rsidRPr="00CE0FE0" w:rsidRDefault="00DF39CF" w:rsidP="00DF39CF">
            <w:pPr>
              <w:spacing w:after="0"/>
              <w:rPr>
                <w:rFonts w:eastAsiaTheme="minorEastAsia"/>
                <w:bCs/>
                <w:lang w:eastAsia="zh-CN"/>
              </w:rPr>
            </w:pPr>
          </w:p>
        </w:tc>
      </w:tr>
      <w:tr w:rsidR="00DF39CF" w:rsidRPr="00CE0FE0" w14:paraId="74A4EEBE" w14:textId="77777777" w:rsidTr="006B15FA">
        <w:trPr>
          <w:trHeight w:val="127"/>
        </w:trPr>
        <w:tc>
          <w:tcPr>
            <w:tcW w:w="1271" w:type="dxa"/>
            <w:shd w:val="clear" w:color="auto" w:fill="auto"/>
          </w:tcPr>
          <w:p w14:paraId="48F82165" w14:textId="77777777" w:rsidR="00DF39CF" w:rsidRPr="00F248B0" w:rsidRDefault="00DF39CF" w:rsidP="00DF39CF">
            <w:pPr>
              <w:spacing w:after="0"/>
              <w:rPr>
                <w:rFonts w:eastAsiaTheme="minorEastAsia"/>
                <w:bCs/>
                <w:lang w:eastAsia="zh-CN"/>
              </w:rPr>
            </w:pPr>
          </w:p>
        </w:tc>
        <w:tc>
          <w:tcPr>
            <w:tcW w:w="1559" w:type="dxa"/>
          </w:tcPr>
          <w:p w14:paraId="7226006C" w14:textId="77777777" w:rsidR="00DF39CF" w:rsidRPr="00F248B0" w:rsidRDefault="00DF39CF" w:rsidP="00DF39CF">
            <w:pPr>
              <w:spacing w:after="0"/>
              <w:rPr>
                <w:rFonts w:eastAsiaTheme="minorEastAsia"/>
                <w:bCs/>
                <w:lang w:eastAsia="zh-CN"/>
              </w:rPr>
            </w:pPr>
          </w:p>
        </w:tc>
        <w:tc>
          <w:tcPr>
            <w:tcW w:w="7026" w:type="dxa"/>
          </w:tcPr>
          <w:p w14:paraId="36EB1C2E" w14:textId="77777777" w:rsidR="00DF39CF" w:rsidRPr="00CE0FE0" w:rsidRDefault="00DF39CF" w:rsidP="00DF39CF">
            <w:pPr>
              <w:spacing w:after="0"/>
              <w:rPr>
                <w:rFonts w:eastAsiaTheme="minorEastAsia"/>
                <w:bCs/>
                <w:lang w:eastAsia="zh-CN"/>
              </w:rPr>
            </w:pPr>
          </w:p>
        </w:tc>
      </w:tr>
      <w:tr w:rsidR="00DF39CF" w:rsidRPr="00CE0FE0" w14:paraId="55355720" w14:textId="77777777" w:rsidTr="006B15FA">
        <w:trPr>
          <w:trHeight w:val="127"/>
        </w:trPr>
        <w:tc>
          <w:tcPr>
            <w:tcW w:w="1271" w:type="dxa"/>
            <w:shd w:val="clear" w:color="auto" w:fill="auto"/>
          </w:tcPr>
          <w:p w14:paraId="7667EDA6" w14:textId="77777777" w:rsidR="00DF39CF" w:rsidRPr="00F248B0" w:rsidRDefault="00DF39CF" w:rsidP="00DF39CF">
            <w:pPr>
              <w:spacing w:after="0"/>
              <w:rPr>
                <w:rFonts w:eastAsiaTheme="minorEastAsia"/>
                <w:bCs/>
                <w:lang w:eastAsia="zh-CN"/>
              </w:rPr>
            </w:pPr>
          </w:p>
        </w:tc>
        <w:tc>
          <w:tcPr>
            <w:tcW w:w="1559" w:type="dxa"/>
          </w:tcPr>
          <w:p w14:paraId="0C14F89D" w14:textId="77777777" w:rsidR="00DF39CF" w:rsidRPr="00F248B0" w:rsidRDefault="00DF39CF" w:rsidP="00DF39CF">
            <w:pPr>
              <w:spacing w:after="0"/>
              <w:rPr>
                <w:rFonts w:eastAsiaTheme="minorEastAsia"/>
                <w:bCs/>
                <w:lang w:eastAsia="zh-CN"/>
              </w:rPr>
            </w:pPr>
          </w:p>
        </w:tc>
        <w:tc>
          <w:tcPr>
            <w:tcW w:w="7026" w:type="dxa"/>
          </w:tcPr>
          <w:p w14:paraId="1B924387" w14:textId="77777777" w:rsidR="00DF39CF" w:rsidRPr="00CE0FE0" w:rsidRDefault="00DF39CF" w:rsidP="00DF39CF">
            <w:pPr>
              <w:spacing w:after="0"/>
              <w:rPr>
                <w:rFonts w:eastAsiaTheme="minorEastAsia"/>
                <w:bCs/>
                <w:lang w:eastAsia="zh-CN"/>
              </w:rPr>
            </w:pPr>
          </w:p>
        </w:tc>
      </w:tr>
      <w:tr w:rsidR="00DF39CF" w:rsidRPr="00CE0FE0" w14:paraId="209046FF" w14:textId="77777777" w:rsidTr="006B15FA">
        <w:trPr>
          <w:trHeight w:val="127"/>
        </w:trPr>
        <w:tc>
          <w:tcPr>
            <w:tcW w:w="1271" w:type="dxa"/>
            <w:shd w:val="clear" w:color="auto" w:fill="auto"/>
          </w:tcPr>
          <w:p w14:paraId="7A5C5298" w14:textId="77777777" w:rsidR="00DF39CF" w:rsidRPr="00F248B0" w:rsidRDefault="00DF39CF" w:rsidP="00DF39CF">
            <w:pPr>
              <w:spacing w:after="0"/>
              <w:rPr>
                <w:rFonts w:eastAsiaTheme="minorEastAsia"/>
                <w:bCs/>
                <w:lang w:eastAsia="zh-CN"/>
              </w:rPr>
            </w:pPr>
          </w:p>
        </w:tc>
        <w:tc>
          <w:tcPr>
            <w:tcW w:w="1559" w:type="dxa"/>
          </w:tcPr>
          <w:p w14:paraId="42D9879B" w14:textId="77777777" w:rsidR="00DF39CF" w:rsidRPr="00F248B0" w:rsidRDefault="00DF39CF" w:rsidP="00DF39CF">
            <w:pPr>
              <w:spacing w:after="0"/>
              <w:rPr>
                <w:rFonts w:eastAsiaTheme="minorEastAsia"/>
                <w:bCs/>
                <w:lang w:eastAsia="zh-CN"/>
              </w:rPr>
            </w:pPr>
          </w:p>
        </w:tc>
        <w:tc>
          <w:tcPr>
            <w:tcW w:w="7026" w:type="dxa"/>
          </w:tcPr>
          <w:p w14:paraId="2E341ED9" w14:textId="77777777" w:rsidR="00DF39CF" w:rsidRPr="00CE0FE0" w:rsidRDefault="00DF39CF" w:rsidP="00DF39CF">
            <w:pPr>
              <w:spacing w:after="0"/>
              <w:rPr>
                <w:rFonts w:eastAsiaTheme="minorEastAsia"/>
                <w:bCs/>
                <w:lang w:eastAsia="zh-CN"/>
              </w:rPr>
            </w:pPr>
          </w:p>
        </w:tc>
      </w:tr>
    </w:tbl>
    <w:p w14:paraId="699C7A3E" w14:textId="77777777" w:rsidR="003809AD" w:rsidRPr="003809AD" w:rsidRDefault="003809AD" w:rsidP="003809AD">
      <w:pPr>
        <w:rPr>
          <w:rFonts w:eastAsiaTheme="minorEastAsia"/>
          <w:lang w:val="en-GB" w:eastAsia="zh-CN"/>
        </w:rPr>
      </w:pPr>
    </w:p>
    <w:p w14:paraId="57EA87C9" w14:textId="22F00096" w:rsidR="00F90980" w:rsidRDefault="00FF6A3A" w:rsidP="004B118C">
      <w:pPr>
        <w:pStyle w:val="Heading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 xml:space="preserve">Regarding SSB-less, which is used for inter-band CA case by allowing </w:t>
      </w:r>
      <w:proofErr w:type="spellStart"/>
      <w:r>
        <w:rPr>
          <w:lang w:val="en-GB" w:eastAsia="zh-CN"/>
        </w:rPr>
        <w:t>SCell</w:t>
      </w:r>
      <w:proofErr w:type="spellEnd"/>
      <w:r>
        <w:rPr>
          <w:lang w:val="en-GB" w:eastAsia="zh-CN"/>
        </w:rPr>
        <w:t xml:space="preserve">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lastRenderedPageBreak/>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w:t>
      </w:r>
      <w:proofErr w:type="gramStart"/>
      <w:r>
        <w:t>to use</w:t>
      </w:r>
      <w:proofErr w:type="gramEnd"/>
      <w:r>
        <w:t xml:space="preserv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w:t>
      </w:r>
      <w:proofErr w:type="gramStart"/>
      <w:r>
        <w:rPr>
          <w:lang w:val="en-GB" w:eastAsia="zh-CN"/>
        </w:rPr>
        <w:t>Therefore</w:t>
      </w:r>
      <w:proofErr w:type="gramEnd"/>
      <w:r>
        <w:rPr>
          <w:lang w:val="en-GB" w:eastAsia="zh-CN"/>
        </w:rPr>
        <w:t xml:space="preserv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For SIB-less/SSB-less, capture the solutions in more details over the email discussion and clarify the definition on anchor cell.  (</w:t>
      </w:r>
      <w:proofErr w:type="gramStart"/>
      <w:r>
        <w:t>e.g.</w:t>
      </w:r>
      <w:proofErr w:type="gramEnd"/>
      <w:r>
        <w:t xml:space="preserve">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 xml:space="preserve">transmission; on the other hand, different directions may be supported under different conditions, </w:t>
      </w:r>
      <w:proofErr w:type="gramStart"/>
      <w:r>
        <w:rPr>
          <w:lang w:val="en-GB" w:eastAsia="zh-CN"/>
        </w:rPr>
        <w:t>e.g.</w:t>
      </w:r>
      <w:proofErr w:type="gramEnd"/>
      <w:r>
        <w:rPr>
          <w:lang w:val="en-GB" w:eastAsia="zh-CN"/>
        </w:rPr>
        <w:t xml:space="preserve"> the UE needs to support CA etc. according to the agreement from SSB-less. In addition, quite a few companies mentioned NB-IoT solution of supporting multiple </w:t>
      </w:r>
      <w:proofErr w:type="gramStart"/>
      <w:r>
        <w:rPr>
          <w:lang w:val="en-GB" w:eastAsia="zh-CN"/>
        </w:rPr>
        <w:t>carrier</w:t>
      </w:r>
      <w:proofErr w:type="gramEnd"/>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w:t>
      </w:r>
      <w:proofErr w:type="gramStart"/>
      <w:r>
        <w:rPr>
          <w:rFonts w:eastAsiaTheme="minorEastAsia"/>
          <w:lang w:val="en-GB" w:eastAsia="zh-CN"/>
        </w:rPr>
        <w:t>transmit</w:t>
      </w:r>
      <w:proofErr w:type="gramEnd"/>
      <w:r>
        <w:rPr>
          <w:rFonts w:eastAsiaTheme="minorEastAsia"/>
          <w:lang w:val="en-GB" w:eastAsia="zh-CN"/>
        </w:rPr>
        <w:t xml:space="preserve">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w:t>
      </w:r>
      <w:proofErr w:type="gramStart"/>
      <w:r>
        <w:rPr>
          <w:rFonts w:eastAsiaTheme="minorEastAsia"/>
          <w:lang w:val="en-GB" w:eastAsia="zh-CN"/>
        </w:rPr>
        <w:t>transmit</w:t>
      </w:r>
      <w:proofErr w:type="gramEnd"/>
      <w:r>
        <w:rPr>
          <w:rFonts w:eastAsiaTheme="minorEastAsia"/>
          <w:lang w:val="en-GB" w:eastAsia="zh-CN"/>
        </w:rPr>
        <w:t xml:space="preserve">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ListParagraph"/>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w:t>
      </w:r>
      <w:proofErr w:type="gramStart"/>
      <w:r w:rsidRPr="00A832A1">
        <w:rPr>
          <w:lang w:val="en-GB" w:eastAsia="zh-CN"/>
        </w:rPr>
        <w:t>direction;</w:t>
      </w:r>
      <w:proofErr w:type="gramEnd"/>
    </w:p>
    <w:p w14:paraId="5F382C49" w14:textId="2EF45FE4" w:rsidR="00A832A1" w:rsidRDefault="00A832A1" w:rsidP="00D3796E">
      <w:pPr>
        <w:pStyle w:val="ListParagraph"/>
        <w:numPr>
          <w:ilvl w:val="0"/>
          <w:numId w:val="14"/>
        </w:numPr>
        <w:ind w:firstLineChars="0"/>
        <w:rPr>
          <w:lang w:val="en-GB" w:eastAsia="zh-CN"/>
        </w:rPr>
      </w:pPr>
      <w:r>
        <w:rPr>
          <w:lang w:val="en-GB" w:eastAsia="zh-CN"/>
        </w:rPr>
        <w:t xml:space="preserve">the benefits for energy saving and constraints for each </w:t>
      </w:r>
      <w:proofErr w:type="gramStart"/>
      <w:r>
        <w:rPr>
          <w:lang w:val="en-GB" w:eastAsia="zh-CN"/>
        </w:rPr>
        <w:t>direction;</w:t>
      </w:r>
      <w:proofErr w:type="gramEnd"/>
    </w:p>
    <w:p w14:paraId="31E9DA93" w14:textId="4041BCC2" w:rsidR="000B0C54" w:rsidRDefault="000B0C54" w:rsidP="00D3796E">
      <w:pPr>
        <w:pStyle w:val="ListParagraph"/>
        <w:numPr>
          <w:ilvl w:val="0"/>
          <w:numId w:val="14"/>
        </w:numPr>
        <w:ind w:firstLineChars="0"/>
        <w:rPr>
          <w:lang w:val="en-GB" w:eastAsia="zh-CN"/>
        </w:rPr>
      </w:pPr>
      <w:r>
        <w:rPr>
          <w:lang w:val="en-GB" w:eastAsia="zh-CN"/>
        </w:rPr>
        <w:t xml:space="preserve">impact on the UE behaviour, </w:t>
      </w:r>
      <w:proofErr w:type="gramStart"/>
      <w:r>
        <w:rPr>
          <w:lang w:val="en-GB" w:eastAsia="zh-CN"/>
        </w:rPr>
        <w:t>e.g.</w:t>
      </w:r>
      <w:proofErr w:type="gramEnd"/>
      <w:r>
        <w:rPr>
          <w:lang w:val="en-GB" w:eastAsia="zh-CN"/>
        </w:rPr>
        <w:t xml:space="preserve">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ListParagraph"/>
        <w:numPr>
          <w:ilvl w:val="0"/>
          <w:numId w:val="14"/>
        </w:numPr>
        <w:ind w:firstLineChars="0"/>
        <w:rPr>
          <w:lang w:val="en-GB" w:eastAsia="zh-CN"/>
        </w:rPr>
      </w:pPr>
      <w:r>
        <w:rPr>
          <w:lang w:val="en-GB" w:eastAsia="zh-CN"/>
        </w:rPr>
        <w:t xml:space="preserve">the gap with existing solutions, </w:t>
      </w:r>
      <w:proofErr w:type="gramStart"/>
      <w:r>
        <w:rPr>
          <w:lang w:val="en-GB" w:eastAsia="zh-CN"/>
        </w:rPr>
        <w:t>e.g.</w:t>
      </w:r>
      <w:proofErr w:type="gramEnd"/>
      <w:r>
        <w:rPr>
          <w:lang w:val="en-GB" w:eastAsia="zh-CN"/>
        </w:rPr>
        <w:t xml:space="preserve">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41C2969"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6CC83017" w:rsidR="006B15FA" w:rsidRPr="00F248B0" w:rsidRDefault="003B0BF2" w:rsidP="00D0193E">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D0193E">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D0193E">
            <w:pPr>
              <w:spacing w:after="0"/>
              <w:rPr>
                <w:rFonts w:eastAsiaTheme="minorEastAsia"/>
                <w:bCs/>
                <w:lang w:eastAsia="zh-CN"/>
              </w:rPr>
            </w:pPr>
          </w:p>
        </w:tc>
      </w:tr>
      <w:tr w:rsidR="006B15FA" w:rsidRPr="00A54164" w14:paraId="160F5E24" w14:textId="77777777" w:rsidTr="00D0193E">
        <w:trPr>
          <w:trHeight w:val="127"/>
        </w:trPr>
        <w:tc>
          <w:tcPr>
            <w:tcW w:w="1271" w:type="dxa"/>
            <w:shd w:val="clear" w:color="auto" w:fill="auto"/>
          </w:tcPr>
          <w:p w14:paraId="1F302BF1" w14:textId="2601FC93" w:rsidR="006B15FA" w:rsidRPr="00F248B0" w:rsidRDefault="0078585A" w:rsidP="00D0193E">
            <w:pPr>
              <w:spacing w:after="0"/>
              <w:rPr>
                <w:rFonts w:eastAsiaTheme="minorEastAsia"/>
                <w:bCs/>
                <w:lang w:eastAsia="zh-CN"/>
              </w:rPr>
            </w:pPr>
            <w:ins w:id="45"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D0193E">
            <w:pPr>
              <w:spacing w:after="0"/>
              <w:rPr>
                <w:rFonts w:eastAsiaTheme="minorEastAsia"/>
                <w:bCs/>
                <w:lang w:eastAsia="zh-CN"/>
              </w:rPr>
            </w:pPr>
            <w:ins w:id="46"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ListParagraph"/>
              <w:numPr>
                <w:ilvl w:val="0"/>
                <w:numId w:val="14"/>
              </w:numPr>
              <w:ind w:firstLineChars="0"/>
              <w:rPr>
                <w:lang w:val="en-GB" w:eastAsia="zh-CN"/>
              </w:rPr>
            </w:pPr>
            <w:r>
              <w:rPr>
                <w:lang w:val="en-GB" w:eastAsia="zh-CN"/>
              </w:rPr>
              <w:t xml:space="preserve">the benefits for energy saving and constraints for each </w:t>
            </w:r>
            <w:proofErr w:type="gramStart"/>
            <w:r>
              <w:rPr>
                <w:lang w:val="en-GB" w:eastAsia="zh-CN"/>
              </w:rPr>
              <w:t>direction;</w:t>
            </w:r>
            <w:proofErr w:type="gramEnd"/>
          </w:p>
          <w:p w14:paraId="1CAA3EFD" w14:textId="6386E8A7" w:rsidR="0078585A" w:rsidRDefault="00A54164" w:rsidP="0078585A">
            <w:pPr>
              <w:rPr>
                <w:lang w:val="en-GB" w:eastAsia="zh-CN"/>
              </w:rPr>
            </w:pPr>
            <w:r>
              <w:rPr>
                <w:lang w:val="en-GB" w:eastAsia="zh-CN"/>
              </w:rPr>
              <w:lastRenderedPageBreak/>
              <w:t xml:space="preserve">VF: </w:t>
            </w:r>
            <w:r w:rsidR="0078585A">
              <w:rPr>
                <w:lang w:val="en-GB" w:eastAsia="zh-CN"/>
              </w:rPr>
              <w:t>Is that something RAN2 is going to provide or is it something we think will come out of RAN1?</w:t>
            </w:r>
          </w:p>
          <w:p w14:paraId="7CA7A323" w14:textId="77777777" w:rsidR="00A54164" w:rsidRDefault="00A54164" w:rsidP="00A54164">
            <w:pPr>
              <w:pStyle w:val="ListParagraph"/>
              <w:numPr>
                <w:ilvl w:val="0"/>
                <w:numId w:val="14"/>
              </w:numPr>
              <w:ind w:firstLineChars="0"/>
              <w:rPr>
                <w:lang w:val="en-GB" w:eastAsia="zh-CN"/>
              </w:rPr>
            </w:pPr>
            <w:r>
              <w:rPr>
                <w:lang w:val="en-GB" w:eastAsia="zh-CN"/>
              </w:rPr>
              <w:t xml:space="preserve">impact on the UE behaviour, </w:t>
            </w:r>
            <w:proofErr w:type="gramStart"/>
            <w:r>
              <w:rPr>
                <w:lang w:val="en-GB" w:eastAsia="zh-CN"/>
              </w:rPr>
              <w:t>e.g.</w:t>
            </w:r>
            <w:proofErr w:type="gramEnd"/>
            <w:r>
              <w:rPr>
                <w:lang w:val="en-GB" w:eastAsia="zh-CN"/>
              </w:rPr>
              <w:t xml:space="preserve">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4C3D3EC1" w:rsidR="00C549B3" w:rsidRDefault="00A54164" w:rsidP="0078585A">
            <w:pPr>
              <w:rPr>
                <w:lang w:val="en-GB" w:eastAsia="zh-CN"/>
              </w:rPr>
            </w:pPr>
            <w:proofErr w:type="spellStart"/>
            <w:proofErr w:type="gramStart"/>
            <w:r>
              <w:rPr>
                <w:lang w:val="en-GB" w:eastAsia="zh-CN"/>
              </w:rPr>
              <w:t>VF:“</w:t>
            </w:r>
            <w:proofErr w:type="gramEnd"/>
            <w:r>
              <w:rPr>
                <w:lang w:val="en-GB" w:eastAsia="zh-CN"/>
              </w:rPr>
              <w:t>Do</w:t>
            </w:r>
            <w:proofErr w:type="spellEnd"/>
            <w:r>
              <w:rPr>
                <w:lang w:val="en-GB" w:eastAsia="zh-CN"/>
              </w:rPr>
              <w:t xml:space="preserve"> you means NES capable UEs”? The question to me is rather why the UE should be able to camp on NES cell?</w:t>
            </w:r>
          </w:p>
          <w:p w14:paraId="7228EBCB" w14:textId="77777777" w:rsidR="00A54164" w:rsidRPr="00A832A1" w:rsidRDefault="00A54164" w:rsidP="00A54164">
            <w:pPr>
              <w:pStyle w:val="ListParagraph"/>
              <w:numPr>
                <w:ilvl w:val="0"/>
                <w:numId w:val="14"/>
              </w:numPr>
              <w:ind w:firstLineChars="0"/>
              <w:rPr>
                <w:lang w:val="en-GB" w:eastAsia="zh-CN"/>
              </w:rPr>
            </w:pPr>
            <w:r>
              <w:rPr>
                <w:lang w:val="en-GB" w:eastAsia="zh-CN"/>
              </w:rPr>
              <w:t xml:space="preserve">the gap with existing solutions, </w:t>
            </w:r>
            <w:proofErr w:type="gramStart"/>
            <w:r>
              <w:rPr>
                <w:lang w:val="en-GB" w:eastAsia="zh-CN"/>
              </w:rPr>
              <w:t>e.g.</w:t>
            </w:r>
            <w:proofErr w:type="gramEnd"/>
            <w:r>
              <w:rPr>
                <w:lang w:val="en-GB" w:eastAsia="zh-CN"/>
              </w:rPr>
              <w:t xml:space="preserve"> how much we can reuse from NB-IoT solution and what needs to be enhanced compared with NB-IoT</w:t>
            </w:r>
          </w:p>
          <w:p w14:paraId="7E275341" w14:textId="638D6F63" w:rsidR="00A54164" w:rsidRPr="00A54164" w:rsidRDefault="00A54164" w:rsidP="0078585A">
            <w:pPr>
              <w:rPr>
                <w:lang w:val="en-AU" w:eastAsia="zh-CN"/>
              </w:rPr>
            </w:pPr>
            <w:proofErr w:type="gramStart"/>
            <w:r>
              <w:rPr>
                <w:lang w:val="en-AU" w:eastAsia="zh-CN"/>
              </w:rPr>
              <w:t>VF:</w:t>
            </w:r>
            <w:r w:rsidRPr="00A54164">
              <w:rPr>
                <w:lang w:val="en-AU" w:eastAsia="zh-CN"/>
              </w:rPr>
              <w:t>NB</w:t>
            </w:r>
            <w:proofErr w:type="gramEnd"/>
            <w:r w:rsidRPr="00A54164">
              <w:rPr>
                <w:lang w:val="en-AU" w:eastAsia="zh-CN"/>
              </w:rPr>
              <w:t>-IOT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D0193E">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lastRenderedPageBreak/>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w:t>
            </w:r>
            <w:r>
              <w:rPr>
                <w:rFonts w:eastAsiaTheme="minorEastAsia"/>
                <w:bCs/>
                <w:lang w:eastAsia="zh-CN"/>
              </w:rPr>
              <w:t xml:space="preserve">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 xml:space="preserve">The first solution can be </w:t>
            </w:r>
            <w:proofErr w:type="gramStart"/>
            <w:r>
              <w:rPr>
                <w:rFonts w:eastAsiaTheme="minorEastAsia"/>
                <w:bCs/>
                <w:lang w:eastAsia="zh-CN"/>
              </w:rPr>
              <w:t>studied,</w:t>
            </w:r>
            <w:proofErr w:type="gramEnd"/>
            <w:r>
              <w:rPr>
                <w:rFonts w:eastAsiaTheme="minorEastAsia"/>
                <w:bCs/>
                <w:lang w:eastAsia="zh-CN"/>
              </w:rPr>
              <w:t xml:space="preserve"> however, we think there is a lot of things that still need to be covered</w:t>
            </w:r>
          </w:p>
          <w:p w14:paraId="27E02C4F" w14:textId="77777777"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should apply to the solution for things to study as an additional bullets. “Conditions on the SSB/SIB content to apply this solution”.</w:t>
            </w:r>
          </w:p>
          <w:p w14:paraId="5E10A32C" w14:textId="133FF308"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According to the agreement of SSB-less, the UE must support CA for this solution to work. Thus, proponents need that to compare this solution to simple </w:t>
            </w:r>
            <w:proofErr w:type="spellStart"/>
            <w:r>
              <w:rPr>
                <w:rFonts w:eastAsiaTheme="minorEastAsia"/>
                <w:bCs/>
                <w:lang w:eastAsia="zh-CN"/>
              </w:rPr>
              <w:t>Scell</w:t>
            </w:r>
            <w:proofErr w:type="spellEnd"/>
            <w:r>
              <w:rPr>
                <w:rFonts w:eastAsiaTheme="minorEastAsia"/>
                <w:bCs/>
                <w:lang w:eastAsia="zh-CN"/>
              </w:rPr>
              <w:t xml:space="preserve"> activation solution and clarify the pros/cons. We would also like to add this: “Improvements and changes from current CA baseline solutions, i</w:t>
            </w:r>
            <w:r w:rsidR="000545A4">
              <w:rPr>
                <w:rFonts w:eastAsiaTheme="minorEastAsia"/>
                <w:bCs/>
                <w:lang w:eastAsia="zh-CN"/>
              </w:rPr>
              <w:t>f</w:t>
            </w:r>
            <w:r>
              <w:rPr>
                <w:rFonts w:eastAsiaTheme="minorEastAsia"/>
                <w:bCs/>
                <w:lang w:eastAsia="zh-CN"/>
              </w:rPr>
              <w:t xml:space="preserve"> any.”</w:t>
            </w:r>
          </w:p>
          <w:p w14:paraId="3F50ABF9" w14:textId="467AA69B"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p>
          <w:p w14:paraId="09BC02AC" w14:textId="0D482A5D" w:rsidR="00741500" w:rsidRDefault="00412145" w:rsidP="00741500">
            <w:pPr>
              <w:spacing w:after="0"/>
              <w:rPr>
                <w:rFonts w:eastAsiaTheme="minorEastAsia"/>
                <w:bCs/>
                <w:lang w:eastAsia="zh-CN"/>
              </w:rPr>
            </w:pPr>
            <w:r>
              <w:rPr>
                <w:rFonts w:eastAsiaTheme="minorEastAsia"/>
                <w:bCs/>
                <w:lang w:eastAsia="zh-CN"/>
              </w:rPr>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77777777" w:rsidR="00412145" w:rsidRDefault="00412145" w:rsidP="00412145">
            <w:pPr>
              <w:spacing w:after="0"/>
              <w:rPr>
                <w:rFonts w:eastAsiaTheme="minorEastAsia"/>
                <w:bCs/>
                <w:lang w:eastAsia="zh-CN"/>
              </w:rPr>
            </w:pPr>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D0193E">
        <w:trPr>
          <w:trHeight w:val="127"/>
        </w:trPr>
        <w:tc>
          <w:tcPr>
            <w:tcW w:w="1271" w:type="dxa"/>
            <w:shd w:val="clear" w:color="auto" w:fill="auto"/>
          </w:tcPr>
          <w:p w14:paraId="26FF1594" w14:textId="77777777" w:rsidR="00412145" w:rsidRPr="00A54164" w:rsidRDefault="00412145" w:rsidP="00412145">
            <w:pPr>
              <w:spacing w:after="0"/>
              <w:rPr>
                <w:rFonts w:eastAsiaTheme="minorEastAsia"/>
                <w:bCs/>
                <w:lang w:val="en-AU" w:eastAsia="zh-CN"/>
              </w:rPr>
            </w:pPr>
          </w:p>
        </w:tc>
        <w:tc>
          <w:tcPr>
            <w:tcW w:w="1559" w:type="dxa"/>
          </w:tcPr>
          <w:p w14:paraId="22EB9D25" w14:textId="77777777" w:rsidR="00412145" w:rsidRPr="00A54164" w:rsidRDefault="00412145" w:rsidP="00412145">
            <w:pPr>
              <w:spacing w:after="0"/>
              <w:rPr>
                <w:rFonts w:eastAsiaTheme="minorEastAsia"/>
                <w:bCs/>
                <w:lang w:val="en-AU" w:eastAsia="zh-CN"/>
              </w:rPr>
            </w:pPr>
          </w:p>
        </w:tc>
        <w:tc>
          <w:tcPr>
            <w:tcW w:w="7026" w:type="dxa"/>
          </w:tcPr>
          <w:p w14:paraId="43F847C4" w14:textId="77777777" w:rsidR="00412145" w:rsidRPr="00A54164" w:rsidRDefault="00412145" w:rsidP="00412145">
            <w:pPr>
              <w:spacing w:after="0"/>
              <w:rPr>
                <w:rFonts w:eastAsiaTheme="minorEastAsia"/>
                <w:bCs/>
                <w:lang w:val="en-AU" w:eastAsia="zh-CN"/>
              </w:rPr>
            </w:pPr>
          </w:p>
        </w:tc>
      </w:tr>
      <w:tr w:rsidR="00412145" w:rsidRPr="00A54164" w14:paraId="1AF497C1" w14:textId="77777777" w:rsidTr="00D0193E">
        <w:trPr>
          <w:trHeight w:val="127"/>
        </w:trPr>
        <w:tc>
          <w:tcPr>
            <w:tcW w:w="1271" w:type="dxa"/>
            <w:shd w:val="clear" w:color="auto" w:fill="auto"/>
          </w:tcPr>
          <w:p w14:paraId="63A5AF9A" w14:textId="77777777" w:rsidR="00412145" w:rsidRPr="00A54164" w:rsidRDefault="00412145" w:rsidP="00412145">
            <w:pPr>
              <w:spacing w:after="0"/>
              <w:rPr>
                <w:rFonts w:eastAsiaTheme="minorEastAsia"/>
                <w:bCs/>
                <w:lang w:val="en-AU" w:eastAsia="zh-CN"/>
              </w:rPr>
            </w:pPr>
          </w:p>
        </w:tc>
        <w:tc>
          <w:tcPr>
            <w:tcW w:w="1559" w:type="dxa"/>
          </w:tcPr>
          <w:p w14:paraId="664E9AC8" w14:textId="77777777" w:rsidR="00412145" w:rsidRPr="00A54164" w:rsidRDefault="00412145" w:rsidP="00412145">
            <w:pPr>
              <w:spacing w:after="0"/>
              <w:rPr>
                <w:rFonts w:eastAsiaTheme="minorEastAsia"/>
                <w:bCs/>
                <w:lang w:val="en-AU" w:eastAsia="zh-CN"/>
              </w:rPr>
            </w:pP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412145" w:rsidRPr="00A54164" w14:paraId="5BAE6178" w14:textId="77777777" w:rsidTr="00D0193E">
        <w:trPr>
          <w:trHeight w:val="127"/>
        </w:trPr>
        <w:tc>
          <w:tcPr>
            <w:tcW w:w="1271" w:type="dxa"/>
            <w:shd w:val="clear" w:color="auto" w:fill="auto"/>
          </w:tcPr>
          <w:p w14:paraId="346E7DE3" w14:textId="77777777" w:rsidR="00412145" w:rsidRPr="00A54164" w:rsidRDefault="00412145" w:rsidP="00412145">
            <w:pPr>
              <w:spacing w:after="0"/>
              <w:rPr>
                <w:rFonts w:eastAsiaTheme="minorEastAsia"/>
                <w:bCs/>
                <w:lang w:val="en-AU" w:eastAsia="zh-CN"/>
              </w:rPr>
            </w:pPr>
          </w:p>
        </w:tc>
        <w:tc>
          <w:tcPr>
            <w:tcW w:w="1559" w:type="dxa"/>
          </w:tcPr>
          <w:p w14:paraId="0DE03ED7" w14:textId="77777777" w:rsidR="00412145" w:rsidRPr="00A54164" w:rsidRDefault="00412145" w:rsidP="00412145">
            <w:pPr>
              <w:spacing w:after="0"/>
              <w:rPr>
                <w:rFonts w:eastAsiaTheme="minorEastAsia"/>
                <w:bCs/>
                <w:lang w:val="en-AU" w:eastAsia="zh-CN"/>
              </w:rPr>
            </w:pPr>
          </w:p>
        </w:tc>
        <w:tc>
          <w:tcPr>
            <w:tcW w:w="7026" w:type="dxa"/>
          </w:tcPr>
          <w:p w14:paraId="6ED77B9E" w14:textId="77777777" w:rsidR="00412145" w:rsidRPr="00A54164" w:rsidRDefault="00412145" w:rsidP="00412145">
            <w:pPr>
              <w:spacing w:after="0"/>
              <w:rPr>
                <w:rFonts w:eastAsiaTheme="minorEastAsia"/>
                <w:bCs/>
                <w:lang w:val="en-AU" w:eastAsia="zh-CN"/>
              </w:rPr>
            </w:pPr>
          </w:p>
        </w:tc>
      </w:tr>
      <w:tr w:rsidR="00412145" w:rsidRPr="00A54164" w14:paraId="20068D69" w14:textId="77777777" w:rsidTr="00D0193E">
        <w:trPr>
          <w:trHeight w:val="127"/>
        </w:trPr>
        <w:tc>
          <w:tcPr>
            <w:tcW w:w="1271" w:type="dxa"/>
            <w:shd w:val="clear" w:color="auto" w:fill="auto"/>
          </w:tcPr>
          <w:p w14:paraId="4BDE2936" w14:textId="77777777" w:rsidR="00412145" w:rsidRPr="00A54164" w:rsidRDefault="00412145" w:rsidP="00412145">
            <w:pPr>
              <w:spacing w:after="0"/>
              <w:rPr>
                <w:rFonts w:eastAsiaTheme="minorEastAsia"/>
                <w:bCs/>
                <w:lang w:val="en-AU" w:eastAsia="zh-CN"/>
              </w:rPr>
            </w:pPr>
          </w:p>
        </w:tc>
        <w:tc>
          <w:tcPr>
            <w:tcW w:w="1559" w:type="dxa"/>
          </w:tcPr>
          <w:p w14:paraId="24DFD6AF" w14:textId="77777777" w:rsidR="00412145" w:rsidRPr="00A54164" w:rsidRDefault="00412145" w:rsidP="00412145">
            <w:pPr>
              <w:spacing w:after="0"/>
              <w:rPr>
                <w:rFonts w:eastAsiaTheme="minorEastAsia"/>
                <w:bCs/>
                <w:lang w:val="en-AU" w:eastAsia="zh-CN"/>
              </w:rPr>
            </w:pPr>
          </w:p>
        </w:tc>
        <w:tc>
          <w:tcPr>
            <w:tcW w:w="7026" w:type="dxa"/>
          </w:tcPr>
          <w:p w14:paraId="3A3BB7CA" w14:textId="77777777" w:rsidR="00412145" w:rsidRPr="00A54164" w:rsidRDefault="00412145" w:rsidP="00412145">
            <w:pPr>
              <w:spacing w:after="0"/>
              <w:rPr>
                <w:rFonts w:eastAsiaTheme="minorEastAsia"/>
                <w:bCs/>
                <w:lang w:val="en-AU" w:eastAsia="zh-CN"/>
              </w:rPr>
            </w:pP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w:t>
      </w:r>
      <w:proofErr w:type="gramStart"/>
      <w:r>
        <w:rPr>
          <w:rFonts w:eastAsiaTheme="minorEastAsia"/>
          <w:lang w:val="en-GB" w:eastAsia="zh-CN"/>
        </w:rPr>
        <w:t>e.g.</w:t>
      </w:r>
      <w:proofErr w:type="gramEnd"/>
      <w:r>
        <w:rPr>
          <w:rFonts w:eastAsiaTheme="minorEastAsia"/>
          <w:lang w:val="en-GB" w:eastAsia="zh-CN"/>
        </w:rPr>
        <w:t xml:space="preserve">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ListParagraph"/>
        <w:numPr>
          <w:ilvl w:val="0"/>
          <w:numId w:val="14"/>
        </w:numPr>
        <w:ind w:firstLineChars="0"/>
        <w:rPr>
          <w:lang w:val="en-GB" w:eastAsia="zh-CN"/>
        </w:rPr>
      </w:pPr>
      <w:r>
        <w:rPr>
          <w:rFonts w:eastAsiaTheme="minorEastAsia"/>
          <w:lang w:val="en-GB" w:eastAsia="zh-CN"/>
        </w:rPr>
        <w:t xml:space="preserve">detailed solution description, benefits and potential specification </w:t>
      </w:r>
      <w:proofErr w:type="gramStart"/>
      <w:r>
        <w:rPr>
          <w:rFonts w:eastAsiaTheme="minorEastAsia"/>
          <w:lang w:val="en-GB" w:eastAsia="zh-CN"/>
        </w:rPr>
        <w:t>impact;</w:t>
      </w:r>
      <w:proofErr w:type="gramEnd"/>
    </w:p>
    <w:p w14:paraId="48AD37BF" w14:textId="10D5CFD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 xml:space="preserve">impact on UE behaviour on cell </w:t>
      </w:r>
      <w:proofErr w:type="gramStart"/>
      <w:r>
        <w:rPr>
          <w:rFonts w:eastAsiaTheme="minorEastAsia"/>
          <w:lang w:val="en-GB" w:eastAsia="zh-CN"/>
        </w:rPr>
        <w:t>camping;</w:t>
      </w:r>
      <w:proofErr w:type="gramEnd"/>
    </w:p>
    <w:p w14:paraId="759319B5" w14:textId="003CF92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ListParagraph"/>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3B16832C"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D0193E">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ListParagraph"/>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proofErr w:type="gramStart"/>
            <w:r>
              <w:rPr>
                <w:rFonts w:eastAsiaTheme="minorEastAsia"/>
                <w:b/>
                <w:bCs/>
                <w:lang w:eastAsia="zh-CN"/>
              </w:rPr>
              <w:t>is not</w:t>
            </w:r>
            <w:r w:rsidRPr="007C0488">
              <w:rPr>
                <w:rFonts w:eastAsiaTheme="minorEastAsia"/>
                <w:bCs/>
                <w:lang w:eastAsia="zh-CN"/>
              </w:rPr>
              <w:t xml:space="preserve"> be</w:t>
            </w:r>
            <w:proofErr w:type="gramEnd"/>
            <w:r w:rsidRPr="007C0488">
              <w:rPr>
                <w:rFonts w:eastAsiaTheme="minorEastAsia"/>
                <w:bCs/>
                <w:lang w:eastAsia="zh-CN"/>
              </w:rPr>
              <w:t xml:space="preserv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proofErr w:type="gramStart"/>
            <w:r>
              <w:rPr>
                <w:rFonts w:eastAsiaTheme="minorEastAsia"/>
                <w:b/>
                <w:bCs/>
                <w:lang w:eastAsia="zh-CN"/>
              </w:rPr>
              <w:t>is not</w:t>
            </w:r>
            <w:r w:rsidRPr="007C0488">
              <w:rPr>
                <w:rFonts w:eastAsiaTheme="minorEastAsia"/>
                <w:bCs/>
                <w:lang w:eastAsia="zh-CN"/>
              </w:rPr>
              <w:t xml:space="preserve"> be</w:t>
            </w:r>
            <w:proofErr w:type="gramEnd"/>
            <w:r w:rsidRPr="007C0488">
              <w:rPr>
                <w:rFonts w:eastAsiaTheme="minorEastAsia"/>
                <w:bCs/>
                <w:lang w:eastAsia="zh-CN"/>
              </w:rPr>
              <w:t xml:space="preserv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ListParagraph"/>
              <w:spacing w:after="0"/>
              <w:ind w:firstLineChars="0" w:firstLine="0"/>
              <w:rPr>
                <w:rFonts w:eastAsiaTheme="minorEastAsia"/>
                <w:bCs/>
                <w:lang w:eastAsia="zh-CN"/>
              </w:rPr>
            </w:pPr>
          </w:p>
          <w:p w14:paraId="1E19E93C" w14:textId="6A98ED34" w:rsidR="007C0488" w:rsidRPr="007C0488" w:rsidRDefault="007C0488" w:rsidP="007C0488">
            <w:pPr>
              <w:pStyle w:val="ListParagraph"/>
              <w:spacing w:after="0"/>
              <w:ind w:firstLineChars="0" w:firstLine="0"/>
              <w:rPr>
                <w:rFonts w:eastAsiaTheme="minorEastAsia"/>
                <w:bCs/>
                <w:lang w:eastAsia="zh-CN"/>
              </w:rPr>
            </w:pPr>
            <w:r>
              <w:rPr>
                <w:rFonts w:eastAsiaTheme="minorEastAsia"/>
                <w:bCs/>
                <w:lang w:eastAsia="zh-CN"/>
              </w:rPr>
              <w:lastRenderedPageBreak/>
              <w:t>I’m not sure if I have listed all the alternatives</w:t>
            </w:r>
            <w:r w:rsidR="00B132D3">
              <w:rPr>
                <w:rFonts w:eastAsiaTheme="minorEastAsia"/>
                <w:bCs/>
                <w:lang w:eastAsia="zh-CN"/>
              </w:rPr>
              <w:t xml:space="preserve">. We agree with rapporteur that it would be good we reach a </w:t>
            </w:r>
            <w:proofErr w:type="spellStart"/>
            <w:r w:rsidR="00B132D3">
              <w:rPr>
                <w:rFonts w:eastAsiaTheme="minorEastAsia"/>
                <w:bCs/>
                <w:lang w:eastAsia="zh-CN"/>
              </w:rPr>
              <w:t>concensus</w:t>
            </w:r>
            <w:proofErr w:type="spellEnd"/>
            <w:r w:rsidR="00B132D3">
              <w:rPr>
                <w:rFonts w:eastAsiaTheme="minorEastAsia"/>
                <w:bCs/>
                <w:lang w:eastAsia="zh-CN"/>
              </w:rPr>
              <w:t xml:space="preserve"> on which sub-direction(s) to go for and then </w:t>
            </w:r>
            <w:proofErr w:type="spellStart"/>
            <w:r w:rsidR="00B132D3">
              <w:rPr>
                <w:rFonts w:eastAsiaTheme="minorEastAsia"/>
                <w:bCs/>
                <w:lang w:eastAsia="zh-CN"/>
              </w:rPr>
              <w:t>analyse</w:t>
            </w:r>
            <w:proofErr w:type="spellEnd"/>
            <w:r w:rsidR="00B132D3">
              <w:rPr>
                <w:rFonts w:eastAsiaTheme="minorEastAsia"/>
                <w:bCs/>
                <w:lang w:eastAsia="zh-CN"/>
              </w:rPr>
              <w:t xml:space="preserve"> the impacts.</w:t>
            </w:r>
          </w:p>
        </w:tc>
      </w:tr>
      <w:tr w:rsidR="00891662" w:rsidRPr="00CE0FE0" w14:paraId="312A10BA" w14:textId="77777777" w:rsidTr="00D0193E">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lastRenderedPageBreak/>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D0193E">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For the SIB-less solution, it is still unclear what is a non-anchor cell so discussing paging from the unspecified cell seems very premature and would just bring more questions than answers.</w:t>
            </w:r>
            <w:r w:rsidR="006944DA">
              <w:rPr>
                <w:rFonts w:eastAsiaTheme="minorEastAsia"/>
                <w:bCs/>
                <w:lang w:eastAsia="zh-CN"/>
              </w:rPr>
              <w:t xml:space="preserve"> In particular it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171BBC62" w14:textId="557066E3" w:rsidR="0039611B" w:rsidRPr="00CE0FE0" w:rsidRDefault="00C34B95" w:rsidP="0039611B">
            <w:pPr>
              <w:spacing w:after="0"/>
              <w:rPr>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tc>
      </w:tr>
      <w:tr w:rsidR="0039611B" w:rsidRPr="00CE0FE0" w14:paraId="3E30DD17" w14:textId="77777777" w:rsidTr="00D0193E">
        <w:trPr>
          <w:trHeight w:val="127"/>
        </w:trPr>
        <w:tc>
          <w:tcPr>
            <w:tcW w:w="1271" w:type="dxa"/>
            <w:shd w:val="clear" w:color="auto" w:fill="auto"/>
          </w:tcPr>
          <w:p w14:paraId="69808A54" w14:textId="77777777" w:rsidR="0039611B" w:rsidRPr="00F248B0" w:rsidRDefault="0039611B" w:rsidP="0039611B">
            <w:pPr>
              <w:spacing w:after="0"/>
              <w:rPr>
                <w:rFonts w:eastAsiaTheme="minorEastAsia"/>
                <w:bCs/>
                <w:lang w:eastAsia="zh-CN"/>
              </w:rPr>
            </w:pPr>
          </w:p>
        </w:tc>
        <w:tc>
          <w:tcPr>
            <w:tcW w:w="1559" w:type="dxa"/>
          </w:tcPr>
          <w:p w14:paraId="0347ADEF" w14:textId="77777777" w:rsidR="0039611B" w:rsidRPr="00F248B0" w:rsidRDefault="0039611B" w:rsidP="0039611B">
            <w:pPr>
              <w:spacing w:after="0"/>
              <w:rPr>
                <w:rFonts w:eastAsiaTheme="minorEastAsia"/>
                <w:bCs/>
                <w:lang w:eastAsia="zh-CN"/>
              </w:rPr>
            </w:pPr>
          </w:p>
        </w:tc>
        <w:tc>
          <w:tcPr>
            <w:tcW w:w="7026" w:type="dxa"/>
          </w:tcPr>
          <w:p w14:paraId="6FE84F23" w14:textId="77777777" w:rsidR="0039611B" w:rsidRPr="00CE0FE0" w:rsidRDefault="0039611B" w:rsidP="0039611B">
            <w:pPr>
              <w:spacing w:after="0"/>
              <w:rPr>
                <w:rFonts w:eastAsiaTheme="minorEastAsia"/>
                <w:bCs/>
                <w:lang w:eastAsia="zh-CN"/>
              </w:rPr>
            </w:pPr>
          </w:p>
        </w:tc>
      </w:tr>
      <w:tr w:rsidR="0039611B" w:rsidRPr="00CE0FE0" w14:paraId="145F69F7" w14:textId="77777777" w:rsidTr="00D0193E">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5C647167" w14:textId="77777777" w:rsidR="0039611B" w:rsidRPr="00CE0FE0" w:rsidRDefault="0039611B" w:rsidP="0039611B">
            <w:pPr>
              <w:spacing w:after="0"/>
              <w:rPr>
                <w:rFonts w:eastAsiaTheme="minorEastAsia"/>
                <w:bCs/>
                <w:lang w:eastAsia="zh-CN"/>
              </w:rPr>
            </w:pPr>
          </w:p>
        </w:tc>
      </w:tr>
      <w:tr w:rsidR="0039611B" w:rsidRPr="00CE0FE0" w14:paraId="065B8AA1" w14:textId="77777777" w:rsidTr="00D0193E">
        <w:trPr>
          <w:trHeight w:val="127"/>
        </w:trPr>
        <w:tc>
          <w:tcPr>
            <w:tcW w:w="1271" w:type="dxa"/>
            <w:shd w:val="clear" w:color="auto" w:fill="auto"/>
          </w:tcPr>
          <w:p w14:paraId="2B70F1A3" w14:textId="77777777" w:rsidR="0039611B" w:rsidRPr="00F248B0" w:rsidRDefault="0039611B" w:rsidP="0039611B">
            <w:pPr>
              <w:spacing w:after="0"/>
              <w:rPr>
                <w:rFonts w:eastAsiaTheme="minorEastAsia"/>
                <w:bCs/>
                <w:lang w:eastAsia="zh-CN"/>
              </w:rPr>
            </w:pPr>
          </w:p>
        </w:tc>
        <w:tc>
          <w:tcPr>
            <w:tcW w:w="1559" w:type="dxa"/>
          </w:tcPr>
          <w:p w14:paraId="26F2C9F1" w14:textId="77777777" w:rsidR="0039611B" w:rsidRPr="00F248B0" w:rsidRDefault="0039611B" w:rsidP="0039611B">
            <w:pPr>
              <w:spacing w:after="0"/>
              <w:rPr>
                <w:rFonts w:eastAsiaTheme="minorEastAsia"/>
                <w:bCs/>
                <w:lang w:eastAsia="zh-CN"/>
              </w:rPr>
            </w:pPr>
          </w:p>
        </w:tc>
        <w:tc>
          <w:tcPr>
            <w:tcW w:w="7026" w:type="dxa"/>
          </w:tcPr>
          <w:p w14:paraId="4B39E037" w14:textId="77777777" w:rsidR="0039611B" w:rsidRPr="00CE0FE0" w:rsidRDefault="0039611B" w:rsidP="0039611B">
            <w:pPr>
              <w:spacing w:after="0"/>
              <w:rPr>
                <w:rFonts w:eastAsiaTheme="minorEastAsia"/>
                <w:bCs/>
                <w:lang w:eastAsia="zh-CN"/>
              </w:rPr>
            </w:pPr>
          </w:p>
        </w:tc>
      </w:tr>
      <w:tr w:rsidR="0039611B" w:rsidRPr="00CE0FE0" w14:paraId="3129D460" w14:textId="77777777" w:rsidTr="00D0193E">
        <w:trPr>
          <w:trHeight w:val="127"/>
        </w:trPr>
        <w:tc>
          <w:tcPr>
            <w:tcW w:w="1271" w:type="dxa"/>
            <w:shd w:val="clear" w:color="auto" w:fill="auto"/>
          </w:tcPr>
          <w:p w14:paraId="00E20481" w14:textId="77777777" w:rsidR="0039611B" w:rsidRPr="00F248B0" w:rsidRDefault="0039611B" w:rsidP="0039611B">
            <w:pPr>
              <w:spacing w:after="0"/>
              <w:rPr>
                <w:rFonts w:eastAsiaTheme="minorEastAsia"/>
                <w:bCs/>
                <w:lang w:eastAsia="zh-CN"/>
              </w:rPr>
            </w:pPr>
          </w:p>
        </w:tc>
        <w:tc>
          <w:tcPr>
            <w:tcW w:w="1559" w:type="dxa"/>
          </w:tcPr>
          <w:p w14:paraId="79D37D4F" w14:textId="77777777" w:rsidR="0039611B" w:rsidRPr="00F248B0" w:rsidRDefault="0039611B" w:rsidP="0039611B">
            <w:pPr>
              <w:spacing w:after="0"/>
              <w:rPr>
                <w:rFonts w:eastAsiaTheme="minorEastAsia"/>
                <w:bCs/>
                <w:lang w:eastAsia="zh-CN"/>
              </w:rPr>
            </w:pPr>
          </w:p>
        </w:tc>
        <w:tc>
          <w:tcPr>
            <w:tcW w:w="7026" w:type="dxa"/>
          </w:tcPr>
          <w:p w14:paraId="417B4599" w14:textId="77777777" w:rsidR="0039611B" w:rsidRPr="00CE0FE0" w:rsidRDefault="0039611B" w:rsidP="0039611B">
            <w:pPr>
              <w:spacing w:after="0"/>
              <w:rPr>
                <w:rFonts w:eastAsiaTheme="minorEastAsia"/>
                <w:bCs/>
                <w:lang w:eastAsia="zh-CN"/>
              </w:rPr>
            </w:pPr>
          </w:p>
        </w:tc>
      </w:tr>
      <w:tr w:rsidR="0039611B" w:rsidRPr="00CE0FE0" w14:paraId="172404F2" w14:textId="77777777" w:rsidTr="00D0193E">
        <w:trPr>
          <w:trHeight w:val="127"/>
        </w:trPr>
        <w:tc>
          <w:tcPr>
            <w:tcW w:w="1271" w:type="dxa"/>
            <w:shd w:val="clear" w:color="auto" w:fill="auto"/>
          </w:tcPr>
          <w:p w14:paraId="2CC53FE4" w14:textId="77777777" w:rsidR="0039611B" w:rsidRPr="00F248B0" w:rsidRDefault="0039611B" w:rsidP="0039611B">
            <w:pPr>
              <w:spacing w:after="0"/>
              <w:rPr>
                <w:rFonts w:eastAsiaTheme="minorEastAsia"/>
                <w:bCs/>
                <w:lang w:eastAsia="zh-CN"/>
              </w:rPr>
            </w:pPr>
          </w:p>
        </w:tc>
        <w:tc>
          <w:tcPr>
            <w:tcW w:w="1559" w:type="dxa"/>
          </w:tcPr>
          <w:p w14:paraId="2630DF94" w14:textId="77777777" w:rsidR="0039611B" w:rsidRPr="00F248B0" w:rsidRDefault="0039611B" w:rsidP="0039611B">
            <w:pPr>
              <w:spacing w:after="0"/>
              <w:rPr>
                <w:rFonts w:eastAsiaTheme="minorEastAsia"/>
                <w:bCs/>
                <w:lang w:eastAsia="zh-CN"/>
              </w:rPr>
            </w:pPr>
          </w:p>
        </w:tc>
        <w:tc>
          <w:tcPr>
            <w:tcW w:w="7026" w:type="dxa"/>
          </w:tcPr>
          <w:p w14:paraId="3BFDEAC3" w14:textId="77777777" w:rsidR="0039611B" w:rsidRPr="00CE0FE0" w:rsidRDefault="0039611B" w:rsidP="0039611B">
            <w:pPr>
              <w:spacing w:after="0"/>
              <w:rPr>
                <w:rFonts w:eastAsiaTheme="minorEastAsia"/>
                <w:bCs/>
                <w:lang w:eastAsia="zh-CN"/>
              </w:rPr>
            </w:pP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Alexey Kulakov, Vodafone" w:date="2022-10-25T10:37:00Z" w:initials="AKV">
    <w:p w14:paraId="66A9FEB1" w14:textId="435B7615" w:rsidR="00454B29" w:rsidRDefault="00454B29">
      <w:pPr>
        <w:pStyle w:val="CommentText"/>
      </w:pPr>
      <w:r>
        <w:rPr>
          <w:rStyle w:val="CommentReference"/>
        </w:rPr>
        <w:annotationRef/>
      </w:r>
      <w:r>
        <w:t>I think this cannot be the case as this text would even forbid any handovers to other cells. Also I feel if we capture such behavior we cover all scenarios. E.g. it is possible to transmit the data in inactive state for SDT</w:t>
      </w:r>
      <w:r w:rsidR="0078585A">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9FEB1" w16cid:durableId="27023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0A96" w14:textId="77777777" w:rsidR="00D3796E" w:rsidRDefault="00D3796E">
      <w:r>
        <w:separator/>
      </w:r>
    </w:p>
    <w:p w14:paraId="102DD883" w14:textId="77777777" w:rsidR="00D3796E" w:rsidRDefault="00D3796E"/>
  </w:endnote>
  <w:endnote w:type="continuationSeparator" w:id="0">
    <w:p w14:paraId="79BA1620" w14:textId="77777777" w:rsidR="00D3796E" w:rsidRDefault="00D3796E">
      <w:r>
        <w:continuationSeparator/>
      </w:r>
    </w:p>
    <w:p w14:paraId="72EFC28E" w14:textId="77777777" w:rsidR="00D3796E" w:rsidRDefault="00D3796E"/>
  </w:endnote>
  <w:endnote w:type="continuationNotice" w:id="1">
    <w:p w14:paraId="0C9F28C1" w14:textId="77777777" w:rsidR="00D3796E" w:rsidRDefault="00D379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3F14" w14:textId="77777777" w:rsidR="00A54164" w:rsidRDefault="00A5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F6DC" w14:textId="3CB7BD8A" w:rsidR="00A54164" w:rsidRDefault="00A54164">
    <w:pPr>
      <w:pStyle w:val="Footer"/>
    </w:pPr>
    <w:r>
      <w:rPr>
        <w:noProof/>
      </w:rPr>
      <mc:AlternateContent>
        <mc:Choice Requires="wps">
          <w:drawing>
            <wp:anchor distT="0" distB="0" distL="114300" distR="114300" simplePos="0" relativeHeight="251659264" behindDoc="0" locked="0" layoutInCell="0" allowOverlap="1" wp14:anchorId="6FEF273B" wp14:editId="373454B8">
              <wp:simplePos x="0" y="0"/>
              <wp:positionH relativeFrom="page">
                <wp:posOffset>0</wp:posOffset>
              </wp:positionH>
              <wp:positionV relativeFrom="page">
                <wp:posOffset>10227945</wp:posOffset>
              </wp:positionV>
              <wp:extent cx="7560310" cy="273050"/>
              <wp:effectExtent l="0" t="0" r="0" b="12700"/>
              <wp:wrapNone/>
              <wp:docPr id="1" name="MSIPCM0b044e02b9a2552f591bf1e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F273B" id="_x0000_t202" coordsize="21600,21600" o:spt="202" path="m,l,21600r21600,l21600,xe">
              <v:stroke joinstyle="miter"/>
              <v:path gradientshapeok="t" o:connecttype="rect"/>
            </v:shapetype>
            <v:shape id="MSIPCM0b044e02b9a2552f591bf1ec"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88E7" w14:textId="77777777" w:rsidR="00A54164" w:rsidRDefault="00A5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EE25" w14:textId="77777777" w:rsidR="00D3796E" w:rsidRDefault="00D3796E">
      <w:r>
        <w:separator/>
      </w:r>
    </w:p>
    <w:p w14:paraId="759DD116" w14:textId="77777777" w:rsidR="00D3796E" w:rsidRDefault="00D3796E"/>
  </w:footnote>
  <w:footnote w:type="continuationSeparator" w:id="0">
    <w:p w14:paraId="26F99F6D" w14:textId="77777777" w:rsidR="00D3796E" w:rsidRDefault="00D3796E">
      <w:r>
        <w:continuationSeparator/>
      </w:r>
    </w:p>
    <w:p w14:paraId="5165E82C" w14:textId="77777777" w:rsidR="00D3796E" w:rsidRDefault="00D3796E"/>
  </w:footnote>
  <w:footnote w:type="continuationNotice" w:id="1">
    <w:p w14:paraId="10BDEBCB" w14:textId="77777777" w:rsidR="00D3796E" w:rsidRDefault="00D379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0363">
      <w:rPr>
        <w:rFonts w:ascii="Arial" w:hAnsi="Arial" w:cs="Arial"/>
        <w:b/>
        <w:bCs/>
        <w:noProof/>
        <w:sz w:val="18"/>
      </w:rPr>
      <w:t>2</w:t>
    </w:r>
    <w:r>
      <w:rPr>
        <w:rFonts w:ascii="Arial" w:hAnsi="Arial" w:cs="Arial"/>
        <w:b/>
        <w:bCs/>
        <w:sz w:val="18"/>
      </w:rPr>
      <w:fldChar w:fldCharType="end"/>
    </w:r>
  </w:p>
  <w:p w14:paraId="4653D034" w14:textId="77777777" w:rsidR="000B0C54" w:rsidRDefault="000B0C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195F" w14:textId="77777777" w:rsidR="00A54164" w:rsidRDefault="00A54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6631105">
    <w:abstractNumId w:val="27"/>
  </w:num>
  <w:num w:numId="2" w16cid:durableId="1362167598">
    <w:abstractNumId w:val="13"/>
  </w:num>
  <w:num w:numId="3" w16cid:durableId="600993508">
    <w:abstractNumId w:val="24"/>
  </w:num>
  <w:num w:numId="4" w16cid:durableId="1101949506">
    <w:abstractNumId w:val="0"/>
  </w:num>
  <w:num w:numId="5" w16cid:durableId="1023360884">
    <w:abstractNumId w:val="10"/>
  </w:num>
  <w:num w:numId="6" w16cid:durableId="230386418">
    <w:abstractNumId w:val="11"/>
  </w:num>
  <w:num w:numId="7" w16cid:durableId="1710957196">
    <w:abstractNumId w:val="16"/>
  </w:num>
  <w:num w:numId="8" w16cid:durableId="1529760752">
    <w:abstractNumId w:val="19"/>
  </w:num>
  <w:num w:numId="9" w16cid:durableId="1256858851">
    <w:abstractNumId w:val="17"/>
  </w:num>
  <w:num w:numId="10" w16cid:durableId="620957457">
    <w:abstractNumId w:val="26"/>
  </w:num>
  <w:num w:numId="11" w16cid:durableId="874929088">
    <w:abstractNumId w:val="3"/>
  </w:num>
  <w:num w:numId="12" w16cid:durableId="1617131786">
    <w:abstractNumId w:val="14"/>
  </w:num>
  <w:num w:numId="13" w16cid:durableId="1436710208">
    <w:abstractNumId w:val="21"/>
  </w:num>
  <w:num w:numId="14" w16cid:durableId="1273437688">
    <w:abstractNumId w:val="12"/>
  </w:num>
  <w:num w:numId="15" w16cid:durableId="1203664093">
    <w:abstractNumId w:val="9"/>
  </w:num>
  <w:num w:numId="16" w16cid:durableId="1607543043">
    <w:abstractNumId w:val="20"/>
  </w:num>
  <w:num w:numId="17" w16cid:durableId="409886289">
    <w:abstractNumId w:val="5"/>
  </w:num>
  <w:num w:numId="18" w16cid:durableId="349837408">
    <w:abstractNumId w:val="2"/>
  </w:num>
  <w:num w:numId="19" w16cid:durableId="302738540">
    <w:abstractNumId w:val="4"/>
  </w:num>
  <w:num w:numId="20" w16cid:durableId="1197352261">
    <w:abstractNumId w:val="22"/>
  </w:num>
  <w:num w:numId="21" w16cid:durableId="1553494560">
    <w:abstractNumId w:val="6"/>
  </w:num>
  <w:num w:numId="22" w16cid:durableId="1286892538">
    <w:abstractNumId w:val="15"/>
  </w:num>
  <w:num w:numId="23" w16cid:durableId="815802732">
    <w:abstractNumId w:val="8"/>
  </w:num>
  <w:num w:numId="24" w16cid:durableId="1478450242">
    <w:abstractNumId w:val="25"/>
  </w:num>
  <w:num w:numId="25" w16cid:durableId="318074265">
    <w:abstractNumId w:val="7"/>
  </w:num>
  <w:num w:numId="26" w16cid:durableId="694962317">
    <w:abstractNumId w:val="1"/>
  </w:num>
  <w:num w:numId="27" w16cid:durableId="696198088">
    <w:abstractNumId w:val="23"/>
  </w:num>
  <w:num w:numId="28" w16cid:durableId="810365587">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anhui)">
    <w15:presenceInfo w15:providerId="None" w15:userId="vivo(Jianhui)"/>
  </w15:person>
  <w15:person w15:author="Ericsson">
    <w15:presenceInfo w15:providerId="None" w15:userId="Ericsson"/>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revisionView w:markup="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75"/>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9bis-e%5D/%5BPOST119bis%5D%5B304%5D%5BNES%5D%20TP%20on%20cell%20selection%EF%BC%8Freselection%20and%20SSB%EF%BC%8FSIB-less%20%20(Huawei)"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CE3C06A7-C59A-4165-992A-E56E53371350}">
  <ds:schemaRefs>
    <ds:schemaRef ds:uri="http://schemas.openxmlformats.org/officeDocument/2006/bibliography"/>
  </ds:schemaRefs>
</ds:datastoreItem>
</file>

<file path=customXml/itemProps2.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4597</Words>
  <Characters>23526</Characters>
  <Application>Microsoft Office Word</Application>
  <DocSecurity>0</DocSecurity>
  <Lines>196</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Manager/>
  <Company>ETSI/MCC</Company>
  <LinksUpToDate>false</LinksUpToDate>
  <CharactersWithSpaces>28067</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Sherif Elazzouni</cp:lastModifiedBy>
  <cp:revision>55</cp:revision>
  <cp:lastPrinted>2017-03-22T08:13:00Z</cp:lastPrinted>
  <dcterms:created xsi:type="dcterms:W3CDTF">2022-10-25T16:54:00Z</dcterms:created>
  <dcterms:modified xsi:type="dcterms:W3CDTF">2022-10-25T20:29:00Z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y fmtid="{D5CDD505-2E9C-101B-9397-08002B2CF9AE}" pid="18" name="MSIP_Label_0359f705-2ba0-454b-9cfc-6ce5bcaac040_Enabled">
    <vt:lpwstr>true</vt:lpwstr>
  </property>
  <property fmtid="{D5CDD505-2E9C-101B-9397-08002B2CF9AE}" pid="19" name="MSIP_Label_0359f705-2ba0-454b-9cfc-6ce5bcaac040_SetDate">
    <vt:lpwstr>2022-10-25T09:11:35Z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16ecd3e5-d93f-43a9-ba88-92030f306e54</vt:lpwstr>
  </property>
  <property fmtid="{D5CDD505-2E9C-101B-9397-08002B2CF9AE}" pid="24" name="MSIP_Label_0359f705-2ba0-454b-9cfc-6ce5bcaac040_ContentBits">
    <vt:lpwstr>2</vt:lpwstr>
  </property>
</Properties>
</file>