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berschrift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berschrift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Hyperlink"/>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a UE can not only acquires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Tabellenraster"/>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suggest to add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SCell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Listenabsatz"/>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Listenabsatz"/>
              <w:numPr>
                <w:ilvl w:val="1"/>
                <w:numId w:val="16"/>
              </w:numPr>
              <w:spacing w:after="0"/>
              <w:ind w:firstLineChars="0"/>
            </w:pPr>
            <w:r>
              <w:t xml:space="preserve">“Use the </w:t>
            </w:r>
            <w:r w:rsidRPr="00F10190">
              <w:rPr>
                <w:i/>
              </w:rPr>
              <w:t>cellBarred</w:t>
            </w:r>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Listenabsatz"/>
              <w:spacing w:after="0"/>
              <w:ind w:left="1440" w:firstLineChars="0" w:firstLine="0"/>
            </w:pPr>
          </w:p>
          <w:p w14:paraId="5A06F8ED" w14:textId="77777777" w:rsidR="00D60329" w:rsidRDefault="00EA2A5C" w:rsidP="00C56A81">
            <w:pPr>
              <w:pStyle w:val="Listenabsatz"/>
              <w:numPr>
                <w:ilvl w:val="0"/>
                <w:numId w:val="16"/>
              </w:numPr>
              <w:spacing w:after="0"/>
              <w:ind w:firstLineChars="0"/>
              <w:rPr>
                <w:rFonts w:eastAsiaTheme="minorEastAsia"/>
                <w:bCs/>
                <w:lang w:eastAsia="zh-CN"/>
              </w:rPr>
            </w:pPr>
            <w:r>
              <w:t xml:space="preserve">Regarding the </w:t>
            </w:r>
            <w:r w:rsidRPr="00F10190">
              <w:rPr>
                <w:rFonts w:eastAsia="DengXian"/>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Listenabsatz"/>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Listenabsatz"/>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Listenabsatz"/>
              <w:spacing w:after="0"/>
              <w:ind w:left="720" w:firstLineChars="0" w:firstLine="0"/>
              <w:rPr>
                <w:rFonts w:ascii="Times" w:hAnsi="Times"/>
              </w:rPr>
            </w:pPr>
          </w:p>
          <w:p w14:paraId="7939BB9B" w14:textId="44397769" w:rsidR="001940B7" w:rsidRPr="001940B7" w:rsidRDefault="001940B7" w:rsidP="001940B7">
            <w:pPr>
              <w:pStyle w:val="Listenabsatz"/>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77777777" w:rsidR="003964EF" w:rsidRPr="00F248B0" w:rsidRDefault="003964EF" w:rsidP="00882285">
            <w:pPr>
              <w:spacing w:after="0"/>
              <w:rPr>
                <w:rFonts w:eastAsiaTheme="minorEastAsia"/>
                <w:bCs/>
                <w:lang w:eastAsia="zh-CN"/>
              </w:rPr>
            </w:pPr>
          </w:p>
        </w:tc>
        <w:tc>
          <w:tcPr>
            <w:tcW w:w="4394" w:type="dxa"/>
          </w:tcPr>
          <w:p w14:paraId="371466BA" w14:textId="77777777" w:rsidR="003964EF" w:rsidRPr="00F248B0" w:rsidRDefault="003964EF" w:rsidP="00882285">
            <w:pPr>
              <w:spacing w:after="0"/>
              <w:rPr>
                <w:rFonts w:eastAsiaTheme="minorEastAsia"/>
                <w:bCs/>
                <w:lang w:eastAsia="zh-CN"/>
              </w:rPr>
            </w:pP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77777777" w:rsidR="003964EF" w:rsidRPr="00F248B0" w:rsidRDefault="003964EF" w:rsidP="00882285">
            <w:pPr>
              <w:spacing w:after="0"/>
              <w:rPr>
                <w:rFonts w:eastAsiaTheme="minorEastAsia"/>
                <w:bCs/>
                <w:lang w:eastAsia="zh-CN"/>
              </w:rPr>
            </w:pPr>
          </w:p>
        </w:tc>
        <w:tc>
          <w:tcPr>
            <w:tcW w:w="4394" w:type="dxa"/>
          </w:tcPr>
          <w:p w14:paraId="5830C9EA" w14:textId="77777777" w:rsidR="003964EF" w:rsidRPr="00F248B0" w:rsidRDefault="003964EF" w:rsidP="00882285">
            <w:pPr>
              <w:spacing w:after="0"/>
              <w:rPr>
                <w:rFonts w:eastAsiaTheme="minorEastAsia"/>
                <w:bCs/>
                <w:lang w:eastAsia="zh-CN"/>
              </w:rPr>
            </w:pP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77777777" w:rsidR="003964EF" w:rsidRPr="00F248B0" w:rsidRDefault="003964EF" w:rsidP="00882285">
            <w:pPr>
              <w:spacing w:after="0"/>
              <w:rPr>
                <w:rFonts w:eastAsiaTheme="minorEastAsia"/>
                <w:bCs/>
                <w:lang w:eastAsia="zh-CN"/>
              </w:rPr>
            </w:pPr>
          </w:p>
        </w:tc>
        <w:tc>
          <w:tcPr>
            <w:tcW w:w="4394" w:type="dxa"/>
          </w:tcPr>
          <w:p w14:paraId="732F9914" w14:textId="77777777" w:rsidR="003964EF" w:rsidRPr="00F248B0" w:rsidRDefault="003964EF" w:rsidP="00882285">
            <w:pPr>
              <w:spacing w:after="0"/>
              <w:rPr>
                <w:rFonts w:eastAsiaTheme="minorEastAsia"/>
                <w:bCs/>
                <w:lang w:eastAsia="zh-CN"/>
              </w:rPr>
            </w:pP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E57BDC1" w:rsidR="003964EF" w:rsidRPr="00F248B0" w:rsidRDefault="0093148D" w:rsidP="00D0193E">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Listenabsatz"/>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Listenabsatz"/>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SCell without SSB in inter-band CA), it is not clear why only synchronization with PCell and PSCell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SpCell or the SCell) as already specified in the </w:t>
            </w:r>
            <w:r w:rsidRPr="007A5BE0">
              <w:rPr>
                <w:rFonts w:eastAsiaTheme="minorEastAsia"/>
                <w:b/>
                <w:i/>
                <w:iCs/>
                <w:lang w:eastAsia="zh-CN"/>
              </w:rPr>
              <w:t xml:space="preserve">FrequencyInfoDL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Listenabsatz"/>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4" w:author="Ericsson" w:date="2022-10-21T11:26:00Z">
              <w:r w:rsidRPr="007A5BE0">
                <w:rPr>
                  <w:rFonts w:ascii="Times" w:hAnsi="Times"/>
                </w:rPr>
                <w:t xml:space="preserve">the SpCell or the SCell </w:t>
              </w:r>
            </w:ins>
            <w:del w:id="5"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6"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Listenabsatz"/>
              <w:numPr>
                <w:ilvl w:val="0"/>
                <w:numId w:val="17"/>
              </w:numPr>
              <w:spacing w:after="0"/>
              <w:ind w:firstLineChars="0"/>
              <w:rPr>
                <w:rFonts w:eastAsiaTheme="minorEastAsia"/>
                <w:bCs/>
                <w:lang w:eastAsia="zh-CN"/>
              </w:rPr>
            </w:pPr>
            <w:r w:rsidRPr="007A5BE0">
              <w:rPr>
                <w:rFonts w:eastAsiaTheme="minorEastAsia"/>
                <w:bCs/>
                <w:lang w:eastAsia="zh-CN"/>
              </w:rPr>
              <w:t xml:space="preserve">Regarding SIB-less TR (i.e., Section 6.1.3 NES Cell without SIB), we suggest replacing “NES Cell without SIB” with </w:t>
            </w:r>
            <w:r w:rsidRPr="007A5BE0">
              <w:rPr>
                <w:rFonts w:eastAsiaTheme="minorEastAsia"/>
                <w:bCs/>
                <w:lang w:eastAsia="zh-CN"/>
              </w:rPr>
              <w:lastRenderedPageBreak/>
              <w:t>“Cell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Listenabsatz"/>
              <w:numPr>
                <w:ilvl w:val="1"/>
                <w:numId w:val="17"/>
              </w:numPr>
              <w:spacing w:after="0"/>
              <w:ind w:firstLineChars="0"/>
              <w:rPr>
                <w:rFonts w:eastAsiaTheme="minorEastAsia"/>
                <w:bCs/>
                <w:lang w:eastAsia="zh-CN"/>
              </w:rPr>
            </w:pPr>
            <w:r>
              <w:rPr>
                <w:rFonts w:eastAsiaTheme="minorEastAsia"/>
                <w:bCs/>
                <w:lang w:eastAsia="zh-CN"/>
              </w:rPr>
              <w:t xml:space="preserve">“6.1.3 </w:t>
            </w:r>
            <w:del w:id="7"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Listenabsatz"/>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8"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Listenabsatz"/>
              <w:numPr>
                <w:ilvl w:val="1"/>
                <w:numId w:val="17"/>
              </w:numPr>
              <w:spacing w:after="0"/>
              <w:ind w:firstLineChars="0"/>
              <w:rPr>
                <w:rFonts w:eastAsiaTheme="minorEastAsia"/>
                <w:bCs/>
                <w:lang w:eastAsia="zh-CN"/>
              </w:rPr>
            </w:pPr>
            <w:r>
              <w:rPr>
                <w:rFonts w:ascii="Times" w:hAnsi="Times"/>
              </w:rPr>
              <w:t xml:space="preserve">“An </w:t>
            </w:r>
            <w:del w:id="9"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Listenabsatz"/>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one of the </w:t>
            </w:r>
            <w:del w:id="10"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Listenabsatz"/>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11"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Listenabsatz"/>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12" w:author="Ericsson" w:date="2022-10-24T09:50:00Z">
              <w:r w:rsidRPr="005C2F55" w:rsidDel="00562823">
                <w:rPr>
                  <w:rFonts w:eastAsiaTheme="minorEastAsia"/>
                  <w:bCs/>
                  <w:i/>
                  <w:iCs/>
                  <w:lang w:eastAsia="zh-CN"/>
                </w:rPr>
                <w:delText>the NES cells</w:delText>
              </w:r>
            </w:del>
            <w:ins w:id="13"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Listenabsatz"/>
              <w:spacing w:after="0"/>
              <w:ind w:left="1440" w:firstLineChars="0" w:firstLine="0"/>
              <w:rPr>
                <w:rFonts w:eastAsiaTheme="minorEastAsia"/>
                <w:bCs/>
                <w:lang w:eastAsia="zh-CN"/>
              </w:rPr>
            </w:pPr>
          </w:p>
          <w:p w14:paraId="16B7E555" w14:textId="77777777" w:rsidR="0093148D" w:rsidRDefault="0093148D" w:rsidP="0093148D">
            <w:pPr>
              <w:pStyle w:val="Listenabsatz"/>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Listenabsatz"/>
              <w:numPr>
                <w:ilvl w:val="1"/>
                <w:numId w:val="17"/>
              </w:numPr>
              <w:spacing w:after="0"/>
              <w:ind w:firstLineChars="0"/>
              <w:rPr>
                <w:rFonts w:eastAsiaTheme="minorEastAsia"/>
                <w:bCs/>
                <w:lang w:eastAsia="zh-CN"/>
              </w:rPr>
            </w:pPr>
            <w:r>
              <w:rPr>
                <w:rFonts w:eastAsiaTheme="minorEastAsia"/>
                <w:bCs/>
                <w:lang w:eastAsia="zh-CN"/>
              </w:rPr>
              <w:t>“</w:t>
            </w:r>
            <w:del w:id="14" w:author="Ericsson" w:date="2022-10-24T09:44:00Z">
              <w:r w:rsidRPr="005C2F55" w:rsidDel="005C2F55">
                <w:rPr>
                  <w:rFonts w:eastAsiaTheme="minorEastAsia"/>
                  <w:bCs/>
                  <w:lang w:eastAsia="zh-CN"/>
                </w:rPr>
                <w:delText>From the perspective of network, NES cell without SIB only works in multi-carrier scenario</w:delText>
              </w:r>
            </w:del>
            <w:ins w:id="15" w:author="Ericsson" w:date="2022-10-24T09:44:00Z">
              <w:r>
                <w:rPr>
                  <w:rFonts w:eastAsiaTheme="minorEastAsia"/>
                  <w:bCs/>
                  <w:lang w:eastAsia="zh-CN"/>
                </w:rPr>
                <w:t xml:space="preserve"> Cell without SIB is only applicable in multi</w:t>
              </w:r>
            </w:ins>
            <w:ins w:id="16"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17"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Listenabsatz"/>
              <w:spacing w:after="0"/>
              <w:ind w:left="1440" w:firstLineChars="0" w:firstLine="0"/>
              <w:rPr>
                <w:rFonts w:eastAsiaTheme="minorEastAsia"/>
                <w:bCs/>
                <w:lang w:eastAsia="zh-CN"/>
              </w:rPr>
            </w:pPr>
          </w:p>
          <w:p w14:paraId="7CC4C5C9" w14:textId="1C4BF43D" w:rsidR="003964EF" w:rsidRPr="0093148D" w:rsidRDefault="0093148D" w:rsidP="0093148D">
            <w:pPr>
              <w:pStyle w:val="Listenabsatz"/>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28107964" w:rsidR="003964EF" w:rsidRPr="00F248B0" w:rsidRDefault="00122DFA" w:rsidP="00D0193E">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berschrift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lastRenderedPageBreak/>
              <w:t xml:space="preserve">To other parts of </w:t>
            </w:r>
            <w:r w:rsidRPr="00122DFA">
              <w:rPr>
                <w:rFonts w:ascii="Times" w:hAnsi="Times"/>
                <w:color w:val="000000"/>
                <w:sz w:val="20"/>
                <w:lang w:val="en-US"/>
              </w:rPr>
              <w:t>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berschrift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Listenabsatz"/>
              <w:numPr>
                <w:ilvl w:val="0"/>
                <w:numId w:val="21"/>
              </w:numPr>
              <w:spacing w:afterLines="50" w:after="120"/>
              <w:ind w:firstLineChars="0"/>
              <w:rPr>
                <w:ins w:id="18" w:author="Alexey Kulakov, Vodafone" w:date="2022-10-25T10:30:00Z"/>
                <w:rFonts w:ascii="Times" w:hAnsi="Times"/>
              </w:rPr>
            </w:pPr>
            <w:ins w:id="19" w:author="Alexey Kulakov, Vodafone" w:date="2022-10-25T10:30:00Z">
              <w:r>
                <w:rPr>
                  <w:rFonts w:ascii="Times" w:hAnsi="Times"/>
                </w:rPr>
                <w:t>Agree with E/// suggestion to remove “</w:t>
              </w:r>
            </w:ins>
            <w:ins w:id="20" w:author="Alexey Kulakov, Vodafone" w:date="2022-10-25T10:31:00Z">
              <w:r>
                <w:rPr>
                  <w:rFonts w:ascii="Times" w:hAnsi="Times"/>
                </w:rPr>
                <w:t xml:space="preserve">from the NW </w:t>
              </w:r>
            </w:ins>
            <w:ins w:id="21" w:author="Alexey Kulakov, Vodafone" w:date="2022-10-25T10:32:00Z">
              <w:r>
                <w:rPr>
                  <w:rFonts w:ascii="Times" w:hAnsi="Times"/>
                </w:rPr>
                <w:t>perspective</w:t>
              </w:r>
            </w:ins>
            <w:ins w:id="22" w:author="Alexey Kulakov, Vodafone" w:date="2022-10-25T10:30:00Z">
              <w:r>
                <w:rPr>
                  <w:rFonts w:ascii="Times" w:hAnsi="Times"/>
                </w:rPr>
                <w:t>”</w:t>
              </w:r>
            </w:ins>
          </w:p>
          <w:p w14:paraId="28FAE90C" w14:textId="6761D315" w:rsidR="00122DFA" w:rsidRDefault="00122DFA" w:rsidP="00122DFA">
            <w:pPr>
              <w:pStyle w:val="Listenabsatz"/>
              <w:numPr>
                <w:ilvl w:val="0"/>
                <w:numId w:val="21"/>
              </w:numPr>
              <w:spacing w:afterLines="50" w:after="120"/>
              <w:ind w:firstLineChars="0"/>
              <w:rPr>
                <w:ins w:id="23"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Listenabsatz"/>
              <w:spacing w:afterLines="50" w:after="120"/>
              <w:ind w:left="720" w:firstLineChars="0" w:firstLine="0"/>
              <w:rPr>
                <w:ins w:id="24" w:author="Alexey Kulakov, Vodafone" w:date="2022-10-25T10:13:00Z"/>
                <w:rFonts w:ascii="Times" w:hAnsi="Times"/>
              </w:rPr>
            </w:pPr>
            <w:ins w:id="25" w:author="Alexey Kulakov, Vodafone" w:date="2022-10-25T10:12:00Z">
              <w:r>
                <w:rPr>
                  <w:rFonts w:ascii="Times" w:hAnsi="Times"/>
                </w:rPr>
                <w:t>Not sure UE can assume. Probably</w:t>
              </w:r>
            </w:ins>
            <w:ins w:id="26"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Listenabsatz"/>
              <w:numPr>
                <w:ilvl w:val="0"/>
                <w:numId w:val="21"/>
              </w:numPr>
              <w:spacing w:afterLines="50" w:after="120"/>
              <w:ind w:firstLineChars="0"/>
              <w:rPr>
                <w:ins w:id="27" w:author="Alexey Kulakov, Vodafone" w:date="2022-10-25T10:13:00Z"/>
                <w:rFonts w:ascii="Times" w:hAnsi="Times"/>
              </w:rPr>
            </w:pPr>
            <w:ins w:id="28" w:author="Alexey Kulakov, Vodafone" w:date="2022-10-25T10:13:00Z">
              <w:r w:rsidRPr="00122DFA">
                <w:rPr>
                  <w:rFonts w:ascii="Times" w:hAnsi="Times"/>
                </w:rPr>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29" w:author="Alexey Kulakov, Vodafone" w:date="2022-10-25T10:17:00Z">
              <w:r>
                <w:rPr>
                  <w:rFonts w:ascii="Times" w:hAnsi="Times"/>
                </w:rPr>
                <w:t>received</w:t>
              </w:r>
            </w:ins>
            <w:ins w:id="30" w:author="Alexey Kulakov, Vodafone" w:date="2022-10-25T10:13:00Z">
              <w:r w:rsidRPr="00122DFA">
                <w:rPr>
                  <w:rFonts w:ascii="Times" w:hAnsi="Times"/>
                </w:rPr>
                <w:t xml:space="preserve"> </w:t>
              </w:r>
            </w:ins>
            <w:ins w:id="31" w:author="Alexey Kulakov, Vodafone" w:date="2022-10-25T10:17:00Z">
              <w:r>
                <w:rPr>
                  <w:rFonts w:ascii="Times" w:hAnsi="Times"/>
                </w:rPr>
                <w:t>over</w:t>
              </w:r>
            </w:ins>
            <w:ins w:id="32" w:author="Alexey Kulakov, Vodafone" w:date="2022-10-25T10:13:00Z">
              <w:r w:rsidRPr="00122DFA">
                <w:rPr>
                  <w:rFonts w:ascii="Times" w:hAnsi="Times"/>
                </w:rPr>
                <w:t xml:space="preserve"> anchor cell includes </w:t>
              </w:r>
            </w:ins>
            <w:ins w:id="33" w:author="Alexey Kulakov, Vodafone" w:date="2022-10-25T10:16:00Z">
              <w:r>
                <w:rPr>
                  <w:rFonts w:ascii="Times" w:hAnsi="Times"/>
                </w:rPr>
                <w:t>all</w:t>
              </w:r>
            </w:ins>
            <w:ins w:id="34"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Listenabsatz"/>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35" w:author="Alexey Kulakov, Vodafone" w:date="2022-10-25T10:33:00Z"/>
                <w:rFonts w:ascii="Times" w:hAnsi="Times"/>
              </w:rPr>
            </w:pPr>
          </w:p>
          <w:p w14:paraId="146E5112" w14:textId="4077E32D" w:rsidR="00122DFA" w:rsidRPr="00122DFA" w:rsidRDefault="00122DFA" w:rsidP="00122DFA">
            <w:pPr>
              <w:pStyle w:val="Listenabsatz"/>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36" w:author="Alexey Kulakov, Vodafone" w:date="2022-10-25T10:09:00Z">
              <w:r>
                <w:rPr>
                  <w:rFonts w:ascii="Times" w:hAnsi="Times"/>
                </w:rPr>
                <w:t>s</w:t>
              </w:r>
            </w:ins>
            <w:r w:rsidRPr="00122DFA">
              <w:rPr>
                <w:rFonts w:ascii="Times" w:hAnsi="Times"/>
              </w:rPr>
              <w:t xml:space="preserve"> the transmission of SIB, or omit</w:t>
            </w:r>
            <w:ins w:id="37"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Listenabsatz"/>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38" w:author="Alexey Kulakov, Vodafone" w:date="2022-10-25T10:34:00Z">
              <w:r>
                <w:rPr>
                  <w:rFonts w:ascii="Times" w:hAnsi="Times"/>
                </w:rPr>
                <w:t xml:space="preserve">either </w:t>
              </w:r>
            </w:ins>
            <w:r w:rsidRPr="00454B29">
              <w:rPr>
                <w:rFonts w:ascii="Times" w:hAnsi="Times"/>
              </w:rPr>
              <w:t xml:space="preserve">performed on </w:t>
            </w:r>
            <w:del w:id="39" w:author="Alexey Kulakov, Vodafone" w:date="2022-10-25T10:34:00Z">
              <w:r w:rsidRPr="00454B29" w:rsidDel="00454B29">
                <w:rPr>
                  <w:rFonts w:ascii="Times" w:hAnsi="Times"/>
                </w:rPr>
                <w:delText xml:space="preserve">the </w:delText>
              </w:r>
            </w:del>
            <w:ins w:id="40"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41" w:author="Alexey Kulakov, Vodafone" w:date="2022-10-25T10:34:00Z">
              <w:r w:rsidRPr="00454B29" w:rsidDel="00454B29">
                <w:rPr>
                  <w:rFonts w:ascii="Times" w:hAnsi="Times"/>
                </w:rPr>
                <w:delText>one of</w:delText>
              </w:r>
            </w:del>
            <w:ins w:id="42" w:author="Alexey Kulakov, Vodafone" w:date="2022-10-25T10:34:00Z">
              <w:r>
                <w:rPr>
                  <w:rFonts w:ascii="Times" w:hAnsi="Times"/>
                </w:rPr>
                <w:t>on</w:t>
              </w:r>
            </w:ins>
            <w:del w:id="43"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44"/>
            <w:r w:rsidRPr="00454B29">
              <w:rPr>
                <w:rFonts w:ascii="Times" w:hAnsi="Times"/>
              </w:rPr>
              <w:t>When UEs in RRC_IDLE/RRC_INACTIVE performs Random Access on a cell and enters RRC_CONNECTED, all subsequent data transmission occur on this cell.</w:t>
            </w:r>
            <w:commentRangeEnd w:id="44"/>
            <w:r>
              <w:rPr>
                <w:rStyle w:val="Kommentarzeichen"/>
                <w:rFonts w:eastAsia="SimSun"/>
                <w:color w:val="000000"/>
                <w:lang w:eastAsia="ja-JP"/>
              </w:rPr>
              <w:commentReference w:id="44"/>
            </w:r>
          </w:p>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77777777" w:rsidR="003964EF" w:rsidRPr="00F248B0" w:rsidRDefault="003964EF" w:rsidP="00D0193E">
            <w:pPr>
              <w:spacing w:after="0"/>
              <w:rPr>
                <w:rFonts w:eastAsiaTheme="minorEastAsia"/>
                <w:bCs/>
                <w:lang w:eastAsia="zh-CN"/>
              </w:rPr>
            </w:pPr>
          </w:p>
        </w:tc>
        <w:tc>
          <w:tcPr>
            <w:tcW w:w="4394" w:type="dxa"/>
          </w:tcPr>
          <w:p w14:paraId="3F0C10B6" w14:textId="77777777" w:rsidR="003964EF" w:rsidRPr="00F248B0" w:rsidRDefault="003964EF" w:rsidP="00D0193E">
            <w:pPr>
              <w:spacing w:after="0"/>
              <w:rPr>
                <w:rFonts w:eastAsiaTheme="minorEastAsia"/>
                <w:bCs/>
                <w:lang w:eastAsia="zh-CN"/>
              </w:rPr>
            </w:pP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77777777" w:rsidR="003964EF" w:rsidRPr="00F248B0" w:rsidRDefault="003964EF" w:rsidP="00D0193E">
            <w:pPr>
              <w:spacing w:after="0"/>
              <w:rPr>
                <w:rFonts w:eastAsiaTheme="minorEastAsia"/>
                <w:bCs/>
                <w:lang w:eastAsia="zh-CN"/>
              </w:rPr>
            </w:pPr>
          </w:p>
        </w:tc>
        <w:tc>
          <w:tcPr>
            <w:tcW w:w="4394" w:type="dxa"/>
          </w:tcPr>
          <w:p w14:paraId="1A8ED76D" w14:textId="77777777" w:rsidR="003964EF" w:rsidRPr="00F248B0" w:rsidRDefault="003964EF" w:rsidP="00D0193E">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3964EF" w:rsidRPr="00CE0FE0" w14:paraId="2503915A" w14:textId="77777777" w:rsidTr="00D0193E">
        <w:trPr>
          <w:trHeight w:val="127"/>
        </w:trPr>
        <w:tc>
          <w:tcPr>
            <w:tcW w:w="1271" w:type="dxa"/>
            <w:shd w:val="clear" w:color="auto" w:fill="auto"/>
          </w:tcPr>
          <w:p w14:paraId="4A233E22" w14:textId="77777777" w:rsidR="003964EF" w:rsidRPr="00F248B0" w:rsidRDefault="003964EF" w:rsidP="00D0193E">
            <w:pPr>
              <w:spacing w:after="0"/>
              <w:rPr>
                <w:rFonts w:eastAsiaTheme="minorEastAsia"/>
                <w:bCs/>
                <w:lang w:eastAsia="zh-CN"/>
              </w:rPr>
            </w:pPr>
          </w:p>
        </w:tc>
        <w:tc>
          <w:tcPr>
            <w:tcW w:w="4394" w:type="dxa"/>
          </w:tcPr>
          <w:p w14:paraId="45137CFC" w14:textId="77777777" w:rsidR="003964EF" w:rsidRPr="00F248B0" w:rsidRDefault="003964EF" w:rsidP="00D0193E">
            <w:pPr>
              <w:spacing w:after="0"/>
              <w:rPr>
                <w:rFonts w:eastAsiaTheme="minorEastAsia"/>
                <w:bCs/>
                <w:lang w:eastAsia="zh-CN"/>
              </w:rPr>
            </w:pPr>
          </w:p>
        </w:tc>
        <w:tc>
          <w:tcPr>
            <w:tcW w:w="4191" w:type="dxa"/>
          </w:tcPr>
          <w:p w14:paraId="17AEB933" w14:textId="77777777" w:rsidR="003964EF" w:rsidRPr="00CE0FE0" w:rsidRDefault="003964EF" w:rsidP="00D0193E">
            <w:pPr>
              <w:spacing w:after="0"/>
              <w:rPr>
                <w:rFonts w:eastAsiaTheme="minorEastAsia"/>
                <w:bCs/>
                <w:lang w:eastAsia="zh-CN"/>
              </w:rPr>
            </w:pPr>
          </w:p>
        </w:tc>
      </w:tr>
      <w:tr w:rsidR="003964EF" w:rsidRPr="00CE0FE0" w14:paraId="7F069EEA" w14:textId="77777777" w:rsidTr="00D0193E">
        <w:trPr>
          <w:trHeight w:val="127"/>
        </w:trPr>
        <w:tc>
          <w:tcPr>
            <w:tcW w:w="1271" w:type="dxa"/>
            <w:shd w:val="clear" w:color="auto" w:fill="auto"/>
          </w:tcPr>
          <w:p w14:paraId="14EBE98A" w14:textId="77777777" w:rsidR="003964EF" w:rsidRPr="00F248B0" w:rsidRDefault="003964EF" w:rsidP="00D0193E">
            <w:pPr>
              <w:spacing w:after="0"/>
              <w:rPr>
                <w:rFonts w:eastAsiaTheme="minorEastAsia"/>
                <w:bCs/>
                <w:lang w:eastAsia="zh-CN"/>
              </w:rPr>
            </w:pPr>
          </w:p>
        </w:tc>
        <w:tc>
          <w:tcPr>
            <w:tcW w:w="4394" w:type="dxa"/>
          </w:tcPr>
          <w:p w14:paraId="396AFD51" w14:textId="77777777" w:rsidR="003964EF" w:rsidRPr="00F248B0" w:rsidRDefault="003964EF" w:rsidP="00D0193E">
            <w:pPr>
              <w:spacing w:after="0"/>
              <w:rPr>
                <w:rFonts w:eastAsiaTheme="minorEastAsia"/>
                <w:bCs/>
                <w:lang w:eastAsia="zh-CN"/>
              </w:rPr>
            </w:pPr>
          </w:p>
        </w:tc>
        <w:tc>
          <w:tcPr>
            <w:tcW w:w="4191" w:type="dxa"/>
          </w:tcPr>
          <w:p w14:paraId="5884F061" w14:textId="77777777" w:rsidR="003964EF" w:rsidRPr="00CE0FE0" w:rsidRDefault="003964EF" w:rsidP="00D0193E">
            <w:pPr>
              <w:spacing w:after="0"/>
              <w:rPr>
                <w:rFonts w:eastAsiaTheme="minorEastAsia"/>
                <w:bCs/>
                <w:lang w:eastAsia="zh-CN"/>
              </w:rPr>
            </w:pPr>
          </w:p>
        </w:tc>
      </w:tr>
      <w:tr w:rsidR="003964EF" w:rsidRPr="00CE0FE0" w14:paraId="5DA45A53" w14:textId="77777777" w:rsidTr="00D0193E">
        <w:trPr>
          <w:trHeight w:val="127"/>
        </w:trPr>
        <w:tc>
          <w:tcPr>
            <w:tcW w:w="1271" w:type="dxa"/>
            <w:shd w:val="clear" w:color="auto" w:fill="auto"/>
          </w:tcPr>
          <w:p w14:paraId="3C0B6381" w14:textId="77777777" w:rsidR="003964EF" w:rsidRPr="00F248B0" w:rsidRDefault="003964EF" w:rsidP="00D0193E">
            <w:pPr>
              <w:spacing w:after="0"/>
              <w:rPr>
                <w:rFonts w:eastAsiaTheme="minorEastAsia"/>
                <w:bCs/>
                <w:lang w:eastAsia="zh-CN"/>
              </w:rPr>
            </w:pPr>
          </w:p>
        </w:tc>
        <w:tc>
          <w:tcPr>
            <w:tcW w:w="4394" w:type="dxa"/>
          </w:tcPr>
          <w:p w14:paraId="1BF5264E" w14:textId="77777777" w:rsidR="003964EF" w:rsidRPr="00F248B0" w:rsidRDefault="003964EF" w:rsidP="00D0193E">
            <w:pPr>
              <w:spacing w:after="0"/>
              <w:rPr>
                <w:rFonts w:eastAsiaTheme="minorEastAsia"/>
                <w:bCs/>
                <w:lang w:eastAsia="zh-CN"/>
              </w:rPr>
            </w:pPr>
          </w:p>
        </w:tc>
        <w:tc>
          <w:tcPr>
            <w:tcW w:w="4191" w:type="dxa"/>
          </w:tcPr>
          <w:p w14:paraId="26CB3B08" w14:textId="77777777" w:rsidR="003964EF" w:rsidRPr="00CE0FE0" w:rsidRDefault="003964EF" w:rsidP="00D0193E">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berschrift1"/>
      </w:pPr>
      <w:r>
        <w:t xml:space="preserve">3 </w:t>
      </w:r>
      <w:r w:rsidR="00337B72">
        <w:t>Remaining</w:t>
      </w:r>
      <w:r>
        <w:t xml:space="preserve"> issue</w:t>
      </w:r>
      <w:r w:rsidR="00337B72">
        <w:t>s</w:t>
      </w:r>
    </w:p>
    <w:p w14:paraId="3055EB41" w14:textId="3400F5CE" w:rsidR="003809AD" w:rsidRPr="003809AD" w:rsidRDefault="003809AD" w:rsidP="003809AD">
      <w:pPr>
        <w:pStyle w:val="berschrift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lastRenderedPageBreak/>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Listenabsatz"/>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Listenabsatz"/>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Listenabsatz"/>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Listenabsatz"/>
        <w:numPr>
          <w:ilvl w:val="1"/>
          <w:numId w:val="12"/>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D3796E">
      <w:pPr>
        <w:pStyle w:val="Listenabsatz"/>
        <w:numPr>
          <w:ilvl w:val="1"/>
          <w:numId w:val="12"/>
        </w:numPr>
        <w:ind w:firstLineChars="0"/>
        <w:rPr>
          <w:rFonts w:eastAsiaTheme="minorEastAsia"/>
          <w:lang w:val="en-GB" w:eastAsia="zh-CN"/>
        </w:rPr>
      </w:pPr>
      <w:r>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Listenabsatz"/>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Listenabsatz"/>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Listenabsatz"/>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Listenabsatz"/>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D0193E">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D0193E">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Listenabsatz"/>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Listenabsatz"/>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Listenabsatz"/>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Listenabsatz"/>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D0193E">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D0193E">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Listenabsatz"/>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Listenabsatz"/>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6B15FA" w:rsidRPr="00CE0FE0" w14:paraId="7BA96F83" w14:textId="77777777" w:rsidTr="006B15FA">
        <w:trPr>
          <w:trHeight w:val="127"/>
        </w:trPr>
        <w:tc>
          <w:tcPr>
            <w:tcW w:w="1271" w:type="dxa"/>
            <w:shd w:val="clear" w:color="auto" w:fill="auto"/>
          </w:tcPr>
          <w:p w14:paraId="389139BC" w14:textId="77777777" w:rsidR="006B15FA" w:rsidRPr="00F248B0" w:rsidRDefault="006B15FA" w:rsidP="00D0193E">
            <w:pPr>
              <w:spacing w:after="0"/>
              <w:rPr>
                <w:rFonts w:eastAsiaTheme="minorEastAsia"/>
                <w:bCs/>
                <w:lang w:eastAsia="zh-CN"/>
              </w:rPr>
            </w:pPr>
          </w:p>
        </w:tc>
        <w:tc>
          <w:tcPr>
            <w:tcW w:w="1559" w:type="dxa"/>
          </w:tcPr>
          <w:p w14:paraId="3660A5C8" w14:textId="77777777" w:rsidR="006B15FA" w:rsidRPr="00F248B0" w:rsidRDefault="006B15FA" w:rsidP="00D0193E">
            <w:pPr>
              <w:spacing w:after="0"/>
              <w:rPr>
                <w:rFonts w:eastAsiaTheme="minorEastAsia"/>
                <w:bCs/>
                <w:lang w:eastAsia="zh-CN"/>
              </w:rPr>
            </w:pPr>
          </w:p>
        </w:tc>
        <w:tc>
          <w:tcPr>
            <w:tcW w:w="7026" w:type="dxa"/>
          </w:tcPr>
          <w:p w14:paraId="34C4C43F" w14:textId="77777777" w:rsidR="006B15FA" w:rsidRPr="00CE0FE0" w:rsidRDefault="006B15FA" w:rsidP="00D0193E">
            <w:pPr>
              <w:spacing w:after="0"/>
              <w:rPr>
                <w:rFonts w:eastAsiaTheme="minorEastAsia"/>
                <w:bCs/>
                <w:lang w:eastAsia="zh-CN"/>
              </w:rPr>
            </w:pPr>
          </w:p>
        </w:tc>
      </w:tr>
      <w:tr w:rsidR="006B15FA" w:rsidRPr="00CE0FE0" w14:paraId="18AD3C89" w14:textId="77777777" w:rsidTr="006B15FA">
        <w:trPr>
          <w:trHeight w:val="127"/>
        </w:trPr>
        <w:tc>
          <w:tcPr>
            <w:tcW w:w="1271" w:type="dxa"/>
            <w:shd w:val="clear" w:color="auto" w:fill="auto"/>
          </w:tcPr>
          <w:p w14:paraId="2E27F17F" w14:textId="77777777" w:rsidR="006B15FA" w:rsidRPr="00F248B0" w:rsidRDefault="006B15FA" w:rsidP="00D0193E">
            <w:pPr>
              <w:spacing w:after="0"/>
              <w:rPr>
                <w:rFonts w:eastAsiaTheme="minorEastAsia"/>
                <w:bCs/>
                <w:lang w:eastAsia="zh-CN"/>
              </w:rPr>
            </w:pPr>
          </w:p>
        </w:tc>
        <w:tc>
          <w:tcPr>
            <w:tcW w:w="1559" w:type="dxa"/>
          </w:tcPr>
          <w:p w14:paraId="4D68672F" w14:textId="77777777" w:rsidR="006B15FA" w:rsidRPr="00F248B0" w:rsidRDefault="006B15FA" w:rsidP="00D0193E">
            <w:pPr>
              <w:spacing w:after="0"/>
              <w:rPr>
                <w:rFonts w:eastAsiaTheme="minorEastAsia"/>
                <w:bCs/>
                <w:lang w:eastAsia="zh-CN"/>
              </w:rPr>
            </w:pPr>
          </w:p>
        </w:tc>
        <w:tc>
          <w:tcPr>
            <w:tcW w:w="7026" w:type="dxa"/>
          </w:tcPr>
          <w:p w14:paraId="394B4BF1" w14:textId="77777777" w:rsidR="006B15FA" w:rsidRPr="00CE0FE0" w:rsidRDefault="006B15FA" w:rsidP="00D0193E">
            <w:pPr>
              <w:spacing w:after="0"/>
              <w:rPr>
                <w:rFonts w:eastAsiaTheme="minorEastAsia"/>
                <w:bCs/>
                <w:lang w:eastAsia="zh-CN"/>
              </w:rPr>
            </w:pPr>
          </w:p>
        </w:tc>
      </w:tr>
      <w:tr w:rsidR="006B15FA" w:rsidRPr="00CE0FE0" w14:paraId="74A4EEBE" w14:textId="77777777" w:rsidTr="006B15FA">
        <w:trPr>
          <w:trHeight w:val="127"/>
        </w:trPr>
        <w:tc>
          <w:tcPr>
            <w:tcW w:w="1271" w:type="dxa"/>
            <w:shd w:val="clear" w:color="auto" w:fill="auto"/>
          </w:tcPr>
          <w:p w14:paraId="48F82165" w14:textId="77777777" w:rsidR="006B15FA" w:rsidRPr="00F248B0" w:rsidRDefault="006B15FA" w:rsidP="00D0193E">
            <w:pPr>
              <w:spacing w:after="0"/>
              <w:rPr>
                <w:rFonts w:eastAsiaTheme="minorEastAsia"/>
                <w:bCs/>
                <w:lang w:eastAsia="zh-CN"/>
              </w:rPr>
            </w:pPr>
          </w:p>
        </w:tc>
        <w:tc>
          <w:tcPr>
            <w:tcW w:w="1559" w:type="dxa"/>
          </w:tcPr>
          <w:p w14:paraId="7226006C" w14:textId="77777777" w:rsidR="006B15FA" w:rsidRPr="00F248B0" w:rsidRDefault="006B15FA" w:rsidP="00D0193E">
            <w:pPr>
              <w:spacing w:after="0"/>
              <w:rPr>
                <w:rFonts w:eastAsiaTheme="minorEastAsia"/>
                <w:bCs/>
                <w:lang w:eastAsia="zh-CN"/>
              </w:rPr>
            </w:pPr>
          </w:p>
        </w:tc>
        <w:tc>
          <w:tcPr>
            <w:tcW w:w="7026" w:type="dxa"/>
          </w:tcPr>
          <w:p w14:paraId="36EB1C2E" w14:textId="77777777" w:rsidR="006B15FA" w:rsidRPr="00CE0FE0" w:rsidRDefault="006B15FA" w:rsidP="00D0193E">
            <w:pPr>
              <w:spacing w:after="0"/>
              <w:rPr>
                <w:rFonts w:eastAsiaTheme="minorEastAsia"/>
                <w:bCs/>
                <w:lang w:eastAsia="zh-CN"/>
              </w:rPr>
            </w:pPr>
          </w:p>
        </w:tc>
      </w:tr>
      <w:tr w:rsidR="006B15FA" w:rsidRPr="00CE0FE0" w14:paraId="55355720" w14:textId="77777777" w:rsidTr="006B15FA">
        <w:trPr>
          <w:trHeight w:val="127"/>
        </w:trPr>
        <w:tc>
          <w:tcPr>
            <w:tcW w:w="1271" w:type="dxa"/>
            <w:shd w:val="clear" w:color="auto" w:fill="auto"/>
          </w:tcPr>
          <w:p w14:paraId="7667EDA6" w14:textId="77777777" w:rsidR="006B15FA" w:rsidRPr="00F248B0" w:rsidRDefault="006B15FA" w:rsidP="00D0193E">
            <w:pPr>
              <w:spacing w:after="0"/>
              <w:rPr>
                <w:rFonts w:eastAsiaTheme="minorEastAsia"/>
                <w:bCs/>
                <w:lang w:eastAsia="zh-CN"/>
              </w:rPr>
            </w:pPr>
          </w:p>
        </w:tc>
        <w:tc>
          <w:tcPr>
            <w:tcW w:w="1559" w:type="dxa"/>
          </w:tcPr>
          <w:p w14:paraId="0C14F89D" w14:textId="77777777" w:rsidR="006B15FA" w:rsidRPr="00F248B0" w:rsidRDefault="006B15FA" w:rsidP="00D0193E">
            <w:pPr>
              <w:spacing w:after="0"/>
              <w:rPr>
                <w:rFonts w:eastAsiaTheme="minorEastAsia"/>
                <w:bCs/>
                <w:lang w:eastAsia="zh-CN"/>
              </w:rPr>
            </w:pPr>
          </w:p>
        </w:tc>
        <w:tc>
          <w:tcPr>
            <w:tcW w:w="7026" w:type="dxa"/>
          </w:tcPr>
          <w:p w14:paraId="1B924387" w14:textId="77777777" w:rsidR="006B15FA" w:rsidRPr="00CE0FE0" w:rsidRDefault="006B15FA" w:rsidP="00D0193E">
            <w:pPr>
              <w:spacing w:after="0"/>
              <w:rPr>
                <w:rFonts w:eastAsiaTheme="minorEastAsia"/>
                <w:bCs/>
                <w:lang w:eastAsia="zh-CN"/>
              </w:rPr>
            </w:pPr>
          </w:p>
        </w:tc>
      </w:tr>
      <w:tr w:rsidR="006B15FA" w:rsidRPr="00CE0FE0" w14:paraId="209046FF" w14:textId="77777777" w:rsidTr="006B15FA">
        <w:trPr>
          <w:trHeight w:val="127"/>
        </w:trPr>
        <w:tc>
          <w:tcPr>
            <w:tcW w:w="1271" w:type="dxa"/>
            <w:shd w:val="clear" w:color="auto" w:fill="auto"/>
          </w:tcPr>
          <w:p w14:paraId="7A5C5298" w14:textId="77777777" w:rsidR="006B15FA" w:rsidRPr="00F248B0" w:rsidRDefault="006B15FA" w:rsidP="00D0193E">
            <w:pPr>
              <w:spacing w:after="0"/>
              <w:rPr>
                <w:rFonts w:eastAsiaTheme="minorEastAsia"/>
                <w:bCs/>
                <w:lang w:eastAsia="zh-CN"/>
              </w:rPr>
            </w:pPr>
          </w:p>
        </w:tc>
        <w:tc>
          <w:tcPr>
            <w:tcW w:w="1559" w:type="dxa"/>
          </w:tcPr>
          <w:p w14:paraId="42D9879B" w14:textId="77777777" w:rsidR="006B15FA" w:rsidRPr="00F248B0" w:rsidRDefault="006B15FA" w:rsidP="00D0193E">
            <w:pPr>
              <w:spacing w:after="0"/>
              <w:rPr>
                <w:rFonts w:eastAsiaTheme="minorEastAsia"/>
                <w:bCs/>
                <w:lang w:eastAsia="zh-CN"/>
              </w:rPr>
            </w:pPr>
          </w:p>
        </w:tc>
        <w:tc>
          <w:tcPr>
            <w:tcW w:w="7026" w:type="dxa"/>
          </w:tcPr>
          <w:p w14:paraId="2E341ED9" w14:textId="77777777" w:rsidR="006B15FA" w:rsidRPr="00CE0FE0" w:rsidRDefault="006B15FA" w:rsidP="00D0193E">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berschrift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lastRenderedPageBreak/>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Listenabsatz"/>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Listenabsatz"/>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Listenabsatz"/>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Listenabsatz"/>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Listenabsatz"/>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Listenabsatz"/>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6CC83017" w:rsidR="006B15FA" w:rsidRPr="00F248B0" w:rsidRDefault="003B0BF2" w:rsidP="00D0193E">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D0193E">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D0193E">
            <w:pPr>
              <w:spacing w:after="0"/>
              <w:rPr>
                <w:rFonts w:eastAsiaTheme="minorEastAsia"/>
                <w:bCs/>
                <w:lang w:eastAsia="zh-CN"/>
              </w:rPr>
            </w:pPr>
          </w:p>
        </w:tc>
      </w:tr>
      <w:tr w:rsidR="006B15FA" w:rsidRPr="00A54164" w14:paraId="160F5E24" w14:textId="77777777" w:rsidTr="00D0193E">
        <w:trPr>
          <w:trHeight w:val="127"/>
        </w:trPr>
        <w:tc>
          <w:tcPr>
            <w:tcW w:w="1271" w:type="dxa"/>
            <w:shd w:val="clear" w:color="auto" w:fill="auto"/>
          </w:tcPr>
          <w:p w14:paraId="1F302BF1" w14:textId="2601FC93" w:rsidR="006B15FA" w:rsidRPr="00F248B0" w:rsidRDefault="0078585A" w:rsidP="00D0193E">
            <w:pPr>
              <w:spacing w:after="0"/>
              <w:rPr>
                <w:rFonts w:eastAsiaTheme="minorEastAsia"/>
                <w:bCs/>
                <w:lang w:eastAsia="zh-CN"/>
              </w:rPr>
            </w:pPr>
            <w:ins w:id="45"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D0193E">
            <w:pPr>
              <w:spacing w:after="0"/>
              <w:rPr>
                <w:rFonts w:eastAsiaTheme="minorEastAsia"/>
                <w:bCs/>
                <w:lang w:eastAsia="zh-CN"/>
              </w:rPr>
            </w:pPr>
            <w:ins w:id="46"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Listenabsatz"/>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lastRenderedPageBreak/>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Listenabsatz"/>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r>
              <w:rPr>
                <w:lang w:val="en-GB" w:eastAsia="zh-CN"/>
              </w:rPr>
              <w:t>VF:“Do you means NES capable UEs”? The question to me is rather why the UE should be able to camp on NES cell?</w:t>
            </w:r>
          </w:p>
          <w:p w14:paraId="7228EBCB" w14:textId="77777777" w:rsidR="00A54164" w:rsidRPr="00A832A1" w:rsidRDefault="00A54164" w:rsidP="00A54164">
            <w:pPr>
              <w:pStyle w:val="Listenabsatz"/>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6B15FA" w:rsidRPr="00A54164" w14:paraId="494CEBCE" w14:textId="77777777" w:rsidTr="00D0193E">
        <w:trPr>
          <w:trHeight w:val="127"/>
        </w:trPr>
        <w:tc>
          <w:tcPr>
            <w:tcW w:w="1271" w:type="dxa"/>
            <w:shd w:val="clear" w:color="auto" w:fill="auto"/>
          </w:tcPr>
          <w:p w14:paraId="669B3B54" w14:textId="77777777" w:rsidR="006B15FA" w:rsidRPr="00A54164" w:rsidRDefault="006B15FA" w:rsidP="00D0193E">
            <w:pPr>
              <w:spacing w:after="0"/>
              <w:rPr>
                <w:rFonts w:eastAsiaTheme="minorEastAsia"/>
                <w:bCs/>
                <w:lang w:val="en-AU" w:eastAsia="zh-CN"/>
              </w:rPr>
            </w:pPr>
          </w:p>
        </w:tc>
        <w:tc>
          <w:tcPr>
            <w:tcW w:w="1559" w:type="dxa"/>
          </w:tcPr>
          <w:p w14:paraId="6C4004D1" w14:textId="77777777" w:rsidR="006B15FA" w:rsidRPr="00A54164" w:rsidRDefault="006B15FA" w:rsidP="00D0193E">
            <w:pPr>
              <w:spacing w:after="0"/>
              <w:rPr>
                <w:rFonts w:eastAsiaTheme="minorEastAsia"/>
                <w:bCs/>
                <w:lang w:val="en-AU" w:eastAsia="zh-CN"/>
              </w:rPr>
            </w:pPr>
          </w:p>
        </w:tc>
        <w:tc>
          <w:tcPr>
            <w:tcW w:w="7026" w:type="dxa"/>
          </w:tcPr>
          <w:p w14:paraId="6F05B711" w14:textId="77777777" w:rsidR="006B15FA" w:rsidRPr="00A54164" w:rsidRDefault="006B15FA" w:rsidP="00D0193E">
            <w:pPr>
              <w:spacing w:after="0"/>
              <w:rPr>
                <w:rFonts w:eastAsiaTheme="minorEastAsia"/>
                <w:bCs/>
                <w:lang w:val="en-AU" w:eastAsia="zh-CN"/>
              </w:rPr>
            </w:pPr>
          </w:p>
        </w:tc>
      </w:tr>
      <w:tr w:rsidR="006B15FA" w:rsidRPr="00A54164" w14:paraId="26E6144E" w14:textId="77777777" w:rsidTr="00D0193E">
        <w:trPr>
          <w:trHeight w:val="127"/>
        </w:trPr>
        <w:tc>
          <w:tcPr>
            <w:tcW w:w="1271" w:type="dxa"/>
            <w:shd w:val="clear" w:color="auto" w:fill="auto"/>
          </w:tcPr>
          <w:p w14:paraId="26FF1594" w14:textId="77777777" w:rsidR="006B15FA" w:rsidRPr="00A54164" w:rsidRDefault="006B15FA" w:rsidP="00D0193E">
            <w:pPr>
              <w:spacing w:after="0"/>
              <w:rPr>
                <w:rFonts w:eastAsiaTheme="minorEastAsia"/>
                <w:bCs/>
                <w:lang w:val="en-AU" w:eastAsia="zh-CN"/>
              </w:rPr>
            </w:pPr>
          </w:p>
        </w:tc>
        <w:tc>
          <w:tcPr>
            <w:tcW w:w="1559" w:type="dxa"/>
          </w:tcPr>
          <w:p w14:paraId="22EB9D25" w14:textId="77777777" w:rsidR="006B15FA" w:rsidRPr="00A54164" w:rsidRDefault="006B15FA" w:rsidP="00D0193E">
            <w:pPr>
              <w:spacing w:after="0"/>
              <w:rPr>
                <w:rFonts w:eastAsiaTheme="minorEastAsia"/>
                <w:bCs/>
                <w:lang w:val="en-AU" w:eastAsia="zh-CN"/>
              </w:rPr>
            </w:pPr>
          </w:p>
        </w:tc>
        <w:tc>
          <w:tcPr>
            <w:tcW w:w="7026" w:type="dxa"/>
          </w:tcPr>
          <w:p w14:paraId="43F847C4" w14:textId="77777777" w:rsidR="006B15FA" w:rsidRPr="00A54164" w:rsidRDefault="006B15FA" w:rsidP="00D0193E">
            <w:pPr>
              <w:spacing w:after="0"/>
              <w:rPr>
                <w:rFonts w:eastAsiaTheme="minorEastAsia"/>
                <w:bCs/>
                <w:lang w:val="en-AU" w:eastAsia="zh-CN"/>
              </w:rPr>
            </w:pPr>
          </w:p>
        </w:tc>
      </w:tr>
      <w:tr w:rsidR="006B15FA" w:rsidRPr="00A54164" w14:paraId="1AF497C1" w14:textId="77777777" w:rsidTr="00D0193E">
        <w:trPr>
          <w:trHeight w:val="127"/>
        </w:trPr>
        <w:tc>
          <w:tcPr>
            <w:tcW w:w="1271" w:type="dxa"/>
            <w:shd w:val="clear" w:color="auto" w:fill="auto"/>
          </w:tcPr>
          <w:p w14:paraId="63A5AF9A" w14:textId="77777777" w:rsidR="006B15FA" w:rsidRPr="00A54164" w:rsidRDefault="006B15FA" w:rsidP="00D0193E">
            <w:pPr>
              <w:spacing w:after="0"/>
              <w:rPr>
                <w:rFonts w:eastAsiaTheme="minorEastAsia"/>
                <w:bCs/>
                <w:lang w:val="en-AU" w:eastAsia="zh-CN"/>
              </w:rPr>
            </w:pPr>
          </w:p>
        </w:tc>
        <w:tc>
          <w:tcPr>
            <w:tcW w:w="1559" w:type="dxa"/>
          </w:tcPr>
          <w:p w14:paraId="664E9AC8" w14:textId="77777777" w:rsidR="006B15FA" w:rsidRPr="00A54164" w:rsidRDefault="006B15FA" w:rsidP="00D0193E">
            <w:pPr>
              <w:spacing w:after="0"/>
              <w:rPr>
                <w:rFonts w:eastAsiaTheme="minorEastAsia"/>
                <w:bCs/>
                <w:lang w:val="en-AU" w:eastAsia="zh-CN"/>
              </w:rPr>
            </w:pPr>
          </w:p>
        </w:tc>
        <w:tc>
          <w:tcPr>
            <w:tcW w:w="7026" w:type="dxa"/>
          </w:tcPr>
          <w:p w14:paraId="7094E3D0" w14:textId="77777777" w:rsidR="006B15FA" w:rsidRPr="00A54164" w:rsidRDefault="006B15FA" w:rsidP="00D0193E">
            <w:pPr>
              <w:spacing w:after="0"/>
              <w:rPr>
                <w:rFonts w:eastAsiaTheme="minorEastAsia"/>
                <w:bCs/>
                <w:lang w:val="en-AU" w:eastAsia="zh-CN"/>
              </w:rPr>
            </w:pPr>
          </w:p>
        </w:tc>
      </w:tr>
      <w:tr w:rsidR="006B15FA" w:rsidRPr="00A54164" w14:paraId="5BAE6178" w14:textId="77777777" w:rsidTr="00D0193E">
        <w:trPr>
          <w:trHeight w:val="127"/>
        </w:trPr>
        <w:tc>
          <w:tcPr>
            <w:tcW w:w="1271" w:type="dxa"/>
            <w:shd w:val="clear" w:color="auto" w:fill="auto"/>
          </w:tcPr>
          <w:p w14:paraId="346E7DE3" w14:textId="77777777" w:rsidR="006B15FA" w:rsidRPr="00A54164" w:rsidRDefault="006B15FA" w:rsidP="00D0193E">
            <w:pPr>
              <w:spacing w:after="0"/>
              <w:rPr>
                <w:rFonts w:eastAsiaTheme="minorEastAsia"/>
                <w:bCs/>
                <w:lang w:val="en-AU" w:eastAsia="zh-CN"/>
              </w:rPr>
            </w:pPr>
          </w:p>
        </w:tc>
        <w:tc>
          <w:tcPr>
            <w:tcW w:w="1559" w:type="dxa"/>
          </w:tcPr>
          <w:p w14:paraId="0DE03ED7" w14:textId="77777777" w:rsidR="006B15FA" w:rsidRPr="00A54164" w:rsidRDefault="006B15FA" w:rsidP="00D0193E">
            <w:pPr>
              <w:spacing w:after="0"/>
              <w:rPr>
                <w:rFonts w:eastAsiaTheme="minorEastAsia"/>
                <w:bCs/>
                <w:lang w:val="en-AU" w:eastAsia="zh-CN"/>
              </w:rPr>
            </w:pPr>
          </w:p>
        </w:tc>
        <w:tc>
          <w:tcPr>
            <w:tcW w:w="7026" w:type="dxa"/>
          </w:tcPr>
          <w:p w14:paraId="6ED77B9E" w14:textId="77777777" w:rsidR="006B15FA" w:rsidRPr="00A54164" w:rsidRDefault="006B15FA" w:rsidP="00D0193E">
            <w:pPr>
              <w:spacing w:after="0"/>
              <w:rPr>
                <w:rFonts w:eastAsiaTheme="minorEastAsia"/>
                <w:bCs/>
                <w:lang w:val="en-AU" w:eastAsia="zh-CN"/>
              </w:rPr>
            </w:pPr>
          </w:p>
        </w:tc>
      </w:tr>
      <w:tr w:rsidR="006B15FA" w:rsidRPr="00A54164" w14:paraId="20068D69" w14:textId="77777777" w:rsidTr="00D0193E">
        <w:trPr>
          <w:trHeight w:val="127"/>
        </w:trPr>
        <w:tc>
          <w:tcPr>
            <w:tcW w:w="1271" w:type="dxa"/>
            <w:shd w:val="clear" w:color="auto" w:fill="auto"/>
          </w:tcPr>
          <w:p w14:paraId="4BDE2936" w14:textId="77777777" w:rsidR="006B15FA" w:rsidRPr="00A54164" w:rsidRDefault="006B15FA" w:rsidP="00D0193E">
            <w:pPr>
              <w:spacing w:after="0"/>
              <w:rPr>
                <w:rFonts w:eastAsiaTheme="minorEastAsia"/>
                <w:bCs/>
                <w:lang w:val="en-AU" w:eastAsia="zh-CN"/>
              </w:rPr>
            </w:pPr>
          </w:p>
        </w:tc>
        <w:tc>
          <w:tcPr>
            <w:tcW w:w="1559" w:type="dxa"/>
          </w:tcPr>
          <w:p w14:paraId="24DFD6AF" w14:textId="77777777" w:rsidR="006B15FA" w:rsidRPr="00A54164" w:rsidRDefault="006B15FA" w:rsidP="00D0193E">
            <w:pPr>
              <w:spacing w:after="0"/>
              <w:rPr>
                <w:rFonts w:eastAsiaTheme="minorEastAsia"/>
                <w:bCs/>
                <w:lang w:val="en-AU" w:eastAsia="zh-CN"/>
              </w:rPr>
            </w:pPr>
          </w:p>
        </w:tc>
        <w:tc>
          <w:tcPr>
            <w:tcW w:w="7026" w:type="dxa"/>
          </w:tcPr>
          <w:p w14:paraId="3A3BB7CA" w14:textId="77777777" w:rsidR="006B15FA" w:rsidRPr="00A54164" w:rsidRDefault="006B15FA" w:rsidP="00D0193E">
            <w:pPr>
              <w:spacing w:after="0"/>
              <w:rPr>
                <w:rFonts w:eastAsiaTheme="minorEastAsia"/>
                <w:bCs/>
                <w:lang w:val="en-AU" w:eastAsia="zh-CN"/>
              </w:rPr>
            </w:pP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Listenabsatz"/>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Listenabsatz"/>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Listenabsatz"/>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Listenabsatz"/>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Listenabsatz"/>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Listenabsatz"/>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Listenabsatz"/>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Listenabsatz"/>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Listenabsatz"/>
              <w:spacing w:after="0"/>
              <w:ind w:firstLineChars="0" w:firstLine="0"/>
              <w:rPr>
                <w:rFonts w:eastAsiaTheme="minorEastAsia"/>
                <w:bCs/>
                <w:lang w:eastAsia="zh-CN"/>
              </w:rPr>
            </w:pPr>
          </w:p>
          <w:p w14:paraId="1E19E93C" w14:textId="6A98ED34" w:rsidR="007C0488" w:rsidRPr="007C0488" w:rsidRDefault="007C0488" w:rsidP="007C0488">
            <w:pPr>
              <w:pStyle w:val="Listenabsatz"/>
              <w:spacing w:after="0"/>
              <w:ind w:firstLineChars="0" w:firstLine="0"/>
              <w:rPr>
                <w:rFonts w:eastAsiaTheme="minorEastAsia"/>
                <w:bCs/>
                <w:lang w:eastAsia="zh-CN"/>
              </w:rPr>
            </w:pPr>
            <w:r>
              <w:rPr>
                <w:rFonts w:eastAsiaTheme="minorEastAsia"/>
                <w:bCs/>
                <w:lang w:eastAsia="zh-CN"/>
              </w:rPr>
              <w:lastRenderedPageBreak/>
              <w:t>I’m not sure if I have listed all the alternatives</w:t>
            </w:r>
            <w:r w:rsidR="00B132D3">
              <w:rPr>
                <w:rFonts w:eastAsiaTheme="minorEastAsia"/>
                <w:bCs/>
                <w:lang w:eastAsia="zh-CN"/>
              </w:rPr>
              <w:t>. We agree with rapporteur that it would be good we reach a concensus on which sub-direction(s) to go for and then analyse the impacts.</w:t>
            </w:r>
          </w:p>
        </w:tc>
      </w:tr>
      <w:tr w:rsidR="00891662" w:rsidRPr="00CE0FE0" w14:paraId="312A10BA" w14:textId="77777777" w:rsidTr="00D0193E">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lastRenderedPageBreak/>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891662" w:rsidRPr="00CE0FE0" w14:paraId="1E16BDEA" w14:textId="77777777" w:rsidTr="00D0193E">
        <w:trPr>
          <w:trHeight w:val="127"/>
        </w:trPr>
        <w:tc>
          <w:tcPr>
            <w:tcW w:w="1271" w:type="dxa"/>
            <w:shd w:val="clear" w:color="auto" w:fill="auto"/>
          </w:tcPr>
          <w:p w14:paraId="35D07002" w14:textId="77777777" w:rsidR="00891662" w:rsidRPr="00F248B0" w:rsidRDefault="00891662" w:rsidP="00891662">
            <w:pPr>
              <w:spacing w:after="0"/>
              <w:rPr>
                <w:rFonts w:eastAsiaTheme="minorEastAsia"/>
                <w:bCs/>
                <w:lang w:eastAsia="zh-CN"/>
              </w:rPr>
            </w:pPr>
          </w:p>
        </w:tc>
        <w:tc>
          <w:tcPr>
            <w:tcW w:w="1559" w:type="dxa"/>
          </w:tcPr>
          <w:p w14:paraId="1865DEA9" w14:textId="77777777" w:rsidR="00891662" w:rsidRPr="00F248B0" w:rsidRDefault="00891662" w:rsidP="00891662">
            <w:pPr>
              <w:spacing w:after="0"/>
              <w:rPr>
                <w:rFonts w:eastAsiaTheme="minorEastAsia"/>
                <w:bCs/>
                <w:lang w:eastAsia="zh-CN"/>
              </w:rPr>
            </w:pPr>
          </w:p>
        </w:tc>
        <w:tc>
          <w:tcPr>
            <w:tcW w:w="7026" w:type="dxa"/>
          </w:tcPr>
          <w:p w14:paraId="171BBC62" w14:textId="77777777" w:rsidR="00891662" w:rsidRPr="00CE0FE0" w:rsidRDefault="00891662" w:rsidP="00891662">
            <w:pPr>
              <w:spacing w:after="0"/>
              <w:rPr>
                <w:rFonts w:eastAsiaTheme="minorEastAsia"/>
                <w:bCs/>
                <w:lang w:eastAsia="zh-CN"/>
              </w:rPr>
            </w:pPr>
          </w:p>
        </w:tc>
      </w:tr>
      <w:tr w:rsidR="00891662" w:rsidRPr="00CE0FE0" w14:paraId="3E30DD17" w14:textId="77777777" w:rsidTr="00D0193E">
        <w:trPr>
          <w:trHeight w:val="127"/>
        </w:trPr>
        <w:tc>
          <w:tcPr>
            <w:tcW w:w="1271" w:type="dxa"/>
            <w:shd w:val="clear" w:color="auto" w:fill="auto"/>
          </w:tcPr>
          <w:p w14:paraId="69808A54" w14:textId="77777777" w:rsidR="00891662" w:rsidRPr="00F248B0" w:rsidRDefault="00891662" w:rsidP="00891662">
            <w:pPr>
              <w:spacing w:after="0"/>
              <w:rPr>
                <w:rFonts w:eastAsiaTheme="minorEastAsia"/>
                <w:bCs/>
                <w:lang w:eastAsia="zh-CN"/>
              </w:rPr>
            </w:pPr>
          </w:p>
        </w:tc>
        <w:tc>
          <w:tcPr>
            <w:tcW w:w="1559" w:type="dxa"/>
          </w:tcPr>
          <w:p w14:paraId="0347ADEF" w14:textId="77777777" w:rsidR="00891662" w:rsidRPr="00F248B0" w:rsidRDefault="00891662" w:rsidP="00891662">
            <w:pPr>
              <w:spacing w:after="0"/>
              <w:rPr>
                <w:rFonts w:eastAsiaTheme="minorEastAsia"/>
                <w:bCs/>
                <w:lang w:eastAsia="zh-CN"/>
              </w:rPr>
            </w:pPr>
          </w:p>
        </w:tc>
        <w:tc>
          <w:tcPr>
            <w:tcW w:w="7026" w:type="dxa"/>
          </w:tcPr>
          <w:p w14:paraId="6FE84F23" w14:textId="77777777" w:rsidR="00891662" w:rsidRPr="00CE0FE0" w:rsidRDefault="00891662" w:rsidP="00891662">
            <w:pPr>
              <w:spacing w:after="0"/>
              <w:rPr>
                <w:rFonts w:eastAsiaTheme="minorEastAsia"/>
                <w:bCs/>
                <w:lang w:eastAsia="zh-CN"/>
              </w:rPr>
            </w:pPr>
          </w:p>
        </w:tc>
      </w:tr>
      <w:tr w:rsidR="00891662" w:rsidRPr="00CE0FE0" w14:paraId="145F69F7" w14:textId="77777777" w:rsidTr="00D0193E">
        <w:trPr>
          <w:trHeight w:val="127"/>
        </w:trPr>
        <w:tc>
          <w:tcPr>
            <w:tcW w:w="1271" w:type="dxa"/>
            <w:shd w:val="clear" w:color="auto" w:fill="auto"/>
          </w:tcPr>
          <w:p w14:paraId="739E90FF" w14:textId="77777777" w:rsidR="00891662" w:rsidRPr="00F248B0" w:rsidRDefault="00891662" w:rsidP="00891662">
            <w:pPr>
              <w:spacing w:after="0"/>
              <w:rPr>
                <w:rFonts w:eastAsiaTheme="minorEastAsia"/>
                <w:bCs/>
                <w:lang w:eastAsia="zh-CN"/>
              </w:rPr>
            </w:pPr>
          </w:p>
        </w:tc>
        <w:tc>
          <w:tcPr>
            <w:tcW w:w="1559" w:type="dxa"/>
          </w:tcPr>
          <w:p w14:paraId="252D7815" w14:textId="77777777" w:rsidR="00891662" w:rsidRPr="00F248B0" w:rsidRDefault="00891662" w:rsidP="00891662">
            <w:pPr>
              <w:spacing w:after="0"/>
              <w:rPr>
                <w:rFonts w:eastAsiaTheme="minorEastAsia"/>
                <w:bCs/>
                <w:lang w:eastAsia="zh-CN"/>
              </w:rPr>
            </w:pPr>
          </w:p>
        </w:tc>
        <w:tc>
          <w:tcPr>
            <w:tcW w:w="7026" w:type="dxa"/>
          </w:tcPr>
          <w:p w14:paraId="5C647167" w14:textId="77777777" w:rsidR="00891662" w:rsidRPr="00CE0FE0" w:rsidRDefault="00891662" w:rsidP="00891662">
            <w:pPr>
              <w:spacing w:after="0"/>
              <w:rPr>
                <w:rFonts w:eastAsiaTheme="minorEastAsia"/>
                <w:bCs/>
                <w:lang w:eastAsia="zh-CN"/>
              </w:rPr>
            </w:pPr>
          </w:p>
        </w:tc>
      </w:tr>
      <w:tr w:rsidR="00891662" w:rsidRPr="00CE0FE0" w14:paraId="065B8AA1" w14:textId="77777777" w:rsidTr="00D0193E">
        <w:trPr>
          <w:trHeight w:val="127"/>
        </w:trPr>
        <w:tc>
          <w:tcPr>
            <w:tcW w:w="1271" w:type="dxa"/>
            <w:shd w:val="clear" w:color="auto" w:fill="auto"/>
          </w:tcPr>
          <w:p w14:paraId="2B70F1A3" w14:textId="77777777" w:rsidR="00891662" w:rsidRPr="00F248B0" w:rsidRDefault="00891662" w:rsidP="00891662">
            <w:pPr>
              <w:spacing w:after="0"/>
              <w:rPr>
                <w:rFonts w:eastAsiaTheme="minorEastAsia"/>
                <w:bCs/>
                <w:lang w:eastAsia="zh-CN"/>
              </w:rPr>
            </w:pPr>
          </w:p>
        </w:tc>
        <w:tc>
          <w:tcPr>
            <w:tcW w:w="1559" w:type="dxa"/>
          </w:tcPr>
          <w:p w14:paraId="26F2C9F1" w14:textId="77777777" w:rsidR="00891662" w:rsidRPr="00F248B0" w:rsidRDefault="00891662" w:rsidP="00891662">
            <w:pPr>
              <w:spacing w:after="0"/>
              <w:rPr>
                <w:rFonts w:eastAsiaTheme="minorEastAsia"/>
                <w:bCs/>
                <w:lang w:eastAsia="zh-CN"/>
              </w:rPr>
            </w:pPr>
          </w:p>
        </w:tc>
        <w:tc>
          <w:tcPr>
            <w:tcW w:w="7026" w:type="dxa"/>
          </w:tcPr>
          <w:p w14:paraId="4B39E037" w14:textId="77777777" w:rsidR="00891662" w:rsidRPr="00CE0FE0" w:rsidRDefault="00891662" w:rsidP="00891662">
            <w:pPr>
              <w:spacing w:after="0"/>
              <w:rPr>
                <w:rFonts w:eastAsiaTheme="minorEastAsia"/>
                <w:bCs/>
                <w:lang w:eastAsia="zh-CN"/>
              </w:rPr>
            </w:pPr>
          </w:p>
        </w:tc>
      </w:tr>
      <w:tr w:rsidR="00891662" w:rsidRPr="00CE0FE0" w14:paraId="3129D460" w14:textId="77777777" w:rsidTr="00D0193E">
        <w:trPr>
          <w:trHeight w:val="127"/>
        </w:trPr>
        <w:tc>
          <w:tcPr>
            <w:tcW w:w="1271" w:type="dxa"/>
            <w:shd w:val="clear" w:color="auto" w:fill="auto"/>
          </w:tcPr>
          <w:p w14:paraId="00E20481" w14:textId="77777777" w:rsidR="00891662" w:rsidRPr="00F248B0" w:rsidRDefault="00891662" w:rsidP="00891662">
            <w:pPr>
              <w:spacing w:after="0"/>
              <w:rPr>
                <w:rFonts w:eastAsiaTheme="minorEastAsia"/>
                <w:bCs/>
                <w:lang w:eastAsia="zh-CN"/>
              </w:rPr>
            </w:pPr>
          </w:p>
        </w:tc>
        <w:tc>
          <w:tcPr>
            <w:tcW w:w="1559" w:type="dxa"/>
          </w:tcPr>
          <w:p w14:paraId="79D37D4F" w14:textId="77777777" w:rsidR="00891662" w:rsidRPr="00F248B0" w:rsidRDefault="00891662" w:rsidP="00891662">
            <w:pPr>
              <w:spacing w:after="0"/>
              <w:rPr>
                <w:rFonts w:eastAsiaTheme="minorEastAsia"/>
                <w:bCs/>
                <w:lang w:eastAsia="zh-CN"/>
              </w:rPr>
            </w:pPr>
          </w:p>
        </w:tc>
        <w:tc>
          <w:tcPr>
            <w:tcW w:w="7026" w:type="dxa"/>
          </w:tcPr>
          <w:p w14:paraId="417B4599" w14:textId="77777777" w:rsidR="00891662" w:rsidRPr="00CE0FE0" w:rsidRDefault="00891662" w:rsidP="00891662">
            <w:pPr>
              <w:spacing w:after="0"/>
              <w:rPr>
                <w:rFonts w:eastAsiaTheme="minorEastAsia"/>
                <w:bCs/>
                <w:lang w:eastAsia="zh-CN"/>
              </w:rPr>
            </w:pPr>
          </w:p>
        </w:tc>
      </w:tr>
      <w:tr w:rsidR="00891662" w:rsidRPr="00CE0FE0" w14:paraId="172404F2" w14:textId="77777777" w:rsidTr="00D0193E">
        <w:trPr>
          <w:trHeight w:val="127"/>
        </w:trPr>
        <w:tc>
          <w:tcPr>
            <w:tcW w:w="1271" w:type="dxa"/>
            <w:shd w:val="clear" w:color="auto" w:fill="auto"/>
          </w:tcPr>
          <w:p w14:paraId="2CC53FE4" w14:textId="77777777" w:rsidR="00891662" w:rsidRPr="00F248B0" w:rsidRDefault="00891662" w:rsidP="00891662">
            <w:pPr>
              <w:spacing w:after="0"/>
              <w:rPr>
                <w:rFonts w:eastAsiaTheme="minorEastAsia"/>
                <w:bCs/>
                <w:lang w:eastAsia="zh-CN"/>
              </w:rPr>
            </w:pPr>
          </w:p>
        </w:tc>
        <w:tc>
          <w:tcPr>
            <w:tcW w:w="1559" w:type="dxa"/>
          </w:tcPr>
          <w:p w14:paraId="2630DF94" w14:textId="77777777" w:rsidR="00891662" w:rsidRPr="00F248B0" w:rsidRDefault="00891662" w:rsidP="00891662">
            <w:pPr>
              <w:spacing w:after="0"/>
              <w:rPr>
                <w:rFonts w:eastAsiaTheme="minorEastAsia"/>
                <w:bCs/>
                <w:lang w:eastAsia="zh-CN"/>
              </w:rPr>
            </w:pPr>
          </w:p>
        </w:tc>
        <w:tc>
          <w:tcPr>
            <w:tcW w:w="7026" w:type="dxa"/>
          </w:tcPr>
          <w:p w14:paraId="3BFDEAC3" w14:textId="77777777" w:rsidR="00891662" w:rsidRPr="00CE0FE0" w:rsidRDefault="00891662" w:rsidP="00891662">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berschrift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Alexey Kulakov, Vodafone" w:date="2022-10-25T10:37:00Z" w:initials="AKV">
    <w:p w14:paraId="66A9FEB1" w14:textId="435B7615" w:rsidR="00454B29" w:rsidRDefault="00454B29">
      <w:pPr>
        <w:pStyle w:val="Kommentartext"/>
      </w:pPr>
      <w:r>
        <w:rPr>
          <w:rStyle w:val="Kommentarzeichen"/>
        </w:rPr>
        <w:annotationRef/>
      </w:r>
      <w:r>
        <w:t>I think this cannot be the case as this text would even forbid any handovers to other cells. Also I feel if we capture such behavior we cover all scenarios. E.g. it is possible to transmit the data in inactive state for SDT</w:t>
      </w:r>
      <w:r w:rsidR="0078585A">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70A96" w14:textId="77777777" w:rsidR="00D3796E" w:rsidRDefault="00D3796E">
      <w:r>
        <w:separator/>
      </w:r>
    </w:p>
    <w:p w14:paraId="102DD883" w14:textId="77777777" w:rsidR="00D3796E" w:rsidRDefault="00D3796E"/>
  </w:endnote>
  <w:endnote w:type="continuationSeparator" w:id="0">
    <w:p w14:paraId="79BA1620" w14:textId="77777777" w:rsidR="00D3796E" w:rsidRDefault="00D3796E">
      <w:r>
        <w:continuationSeparator/>
      </w:r>
    </w:p>
    <w:p w14:paraId="72EFC28E" w14:textId="77777777" w:rsidR="00D3796E" w:rsidRDefault="00D3796E"/>
  </w:endnote>
  <w:endnote w:type="continuationNotice" w:id="1">
    <w:p w14:paraId="0C9F28C1" w14:textId="77777777" w:rsidR="00D3796E" w:rsidRDefault="00D37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3F14" w14:textId="77777777" w:rsidR="00A54164" w:rsidRDefault="00A541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F6DC" w14:textId="3CB7BD8A" w:rsidR="00A54164" w:rsidRDefault="00A54164">
    <w:pPr>
      <w:pStyle w:val="Fuzeile"/>
    </w:pPr>
    <w:r>
      <w:rPr>
        <w:noProof/>
      </w:rPr>
      <mc:AlternateContent>
        <mc:Choice Requires="wps">
          <w:drawing>
            <wp:anchor distT="0" distB="0" distL="114300" distR="114300" simplePos="0" relativeHeight="251659264" behindDoc="0" locked="0" layoutInCell="0" allowOverlap="1" wp14:anchorId="6FEF273B" wp14:editId="373454B8">
              <wp:simplePos x="0" y="0"/>
              <wp:positionH relativeFrom="page">
                <wp:posOffset>0</wp:posOffset>
              </wp:positionH>
              <wp:positionV relativeFrom="page">
                <wp:posOffset>10227945</wp:posOffset>
              </wp:positionV>
              <wp:extent cx="7560310" cy="273050"/>
              <wp:effectExtent l="0" t="0" r="0" b="12700"/>
              <wp:wrapNone/>
              <wp:docPr id="1" name="MSIPCM0b044e02b9a2552f591bf1e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F273B" id="_x0000_t202" coordsize="21600,21600" o:spt="202" path="m,l,21600r21600,l21600,xe">
              <v:stroke joinstyle="miter"/>
              <v:path gradientshapeok="t" o:connecttype="rect"/>
            </v:shapetype>
            <v:shape id="MSIPCM0b044e02b9a2552f591bf1ec"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wVXM/sQIAAEg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55421B03" w14:textId="153E072C" w:rsidR="00A54164" w:rsidRPr="00A54164" w:rsidRDefault="00A54164" w:rsidP="00A54164">
                    <w:pPr>
                      <w:spacing w:after="0"/>
                      <w:rPr>
                        <w:rFonts w:ascii="Calibri" w:hAnsi="Calibri" w:cs="Calibri"/>
                        <w:sz w:val="14"/>
                      </w:rPr>
                    </w:pPr>
                    <w:r w:rsidRPr="00A54164">
                      <w:rPr>
                        <w:rFonts w:ascii="Calibri" w:hAnsi="Calibri" w:cs="Calibri"/>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88E7" w14:textId="77777777" w:rsidR="00A54164" w:rsidRDefault="00A541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5EE25" w14:textId="77777777" w:rsidR="00D3796E" w:rsidRDefault="00D3796E">
      <w:r>
        <w:separator/>
      </w:r>
    </w:p>
    <w:p w14:paraId="759DD116" w14:textId="77777777" w:rsidR="00D3796E" w:rsidRDefault="00D3796E"/>
  </w:footnote>
  <w:footnote w:type="continuationSeparator" w:id="0">
    <w:p w14:paraId="26F99F6D" w14:textId="77777777" w:rsidR="00D3796E" w:rsidRDefault="00D3796E">
      <w:r>
        <w:continuationSeparator/>
      </w:r>
    </w:p>
    <w:p w14:paraId="5165E82C" w14:textId="77777777" w:rsidR="00D3796E" w:rsidRDefault="00D3796E"/>
  </w:footnote>
  <w:footnote w:type="continuationNotice" w:id="1">
    <w:p w14:paraId="10BDEBCB" w14:textId="77777777" w:rsidR="00D3796E" w:rsidRDefault="00D379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195F" w14:textId="77777777" w:rsidR="00A54164" w:rsidRDefault="00A541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19"/>
  </w:num>
  <w:num w:numId="4">
    <w:abstractNumId w:val="0"/>
  </w:num>
  <w:num w:numId="5">
    <w:abstractNumId w:val="7"/>
  </w:num>
  <w:num w:numId="6">
    <w:abstractNumId w:val="8"/>
  </w:num>
  <w:num w:numId="7">
    <w:abstractNumId w:val="13"/>
  </w:num>
  <w:num w:numId="8">
    <w:abstractNumId w:val="15"/>
  </w:num>
  <w:num w:numId="9">
    <w:abstractNumId w:val="14"/>
  </w:num>
  <w:num w:numId="10">
    <w:abstractNumId w:val="20"/>
  </w:num>
  <w:num w:numId="11">
    <w:abstractNumId w:val="2"/>
  </w:num>
  <w:num w:numId="12">
    <w:abstractNumId w:val="11"/>
  </w:num>
  <w:num w:numId="13">
    <w:abstractNumId w:val="17"/>
  </w:num>
  <w:num w:numId="14">
    <w:abstractNumId w:val="9"/>
  </w:num>
  <w:num w:numId="15">
    <w:abstractNumId w:val="6"/>
  </w:num>
  <w:num w:numId="16">
    <w:abstractNumId w:val="16"/>
  </w:num>
  <w:num w:numId="17">
    <w:abstractNumId w:val="4"/>
  </w:num>
  <w:num w:numId="18">
    <w:abstractNumId w:val="1"/>
  </w:num>
  <w:num w:numId="19">
    <w:abstractNumId w:val="3"/>
  </w:num>
  <w:num w:numId="20">
    <w:abstractNumId w:val="18"/>
  </w:num>
  <w:num w:numId="21">
    <w:abstractNumId w:val="5"/>
  </w:num>
  <w:num w:numId="22">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anhui)">
    <w15:presenceInfo w15:providerId="None" w15:userId="vivo(Jianhui)"/>
  </w15:person>
  <w15:person w15:author="Ericsson">
    <w15:presenceInfo w15:providerId="None" w15:userId="Ericsson"/>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0980"/>
    <w:pPr>
      <w:overflowPunct w:val="0"/>
      <w:autoSpaceDE w:val="0"/>
      <w:autoSpaceDN w:val="0"/>
      <w:adjustRightInd w:val="0"/>
      <w:spacing w:after="180"/>
    </w:pPr>
    <w:rPr>
      <w:color w:val="000000"/>
      <w:lang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berschrift2">
    <w:name w:val="heading 2"/>
    <w:aliases w:val="H2,h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aliases w:val="h4"/>
    <w:basedOn w:val="berschrift3"/>
    <w:next w:val="Standard"/>
    <w:qFormat/>
    <w:pPr>
      <w:outlineLvl w:val="3"/>
    </w:pPr>
    <w:rPr>
      <w:sz w:val="24"/>
    </w:rPr>
  </w:style>
  <w:style w:type="paragraph" w:styleId="berschrift5">
    <w:name w:val="heading 5"/>
    <w:basedOn w:val="berschrift4"/>
    <w:next w:val="Standard"/>
    <w:link w:val="berschrift5Zchn"/>
    <w:qFormat/>
    <w:pPr>
      <w:outlineLvl w:val="4"/>
    </w:pPr>
    <w:rPr>
      <w:sz w:val="22"/>
    </w:rPr>
  </w:style>
  <w:style w:type="paragraph" w:styleId="berschrift6">
    <w:name w:val="heading 6"/>
    <w:basedOn w:val="H6"/>
    <w:next w:val="Standard"/>
    <w:qFormat/>
    <w:pPr>
      <w:ind w:left="0" w:firstLine="0"/>
      <w:outlineLvl w:val="5"/>
    </w:pPr>
    <w:rPr>
      <w:b w:val="0"/>
      <w:sz w:val="20"/>
    </w:rPr>
  </w:style>
  <w:style w:type="paragraph" w:styleId="berschrift7">
    <w:name w:val="heading 7"/>
    <w:basedOn w:val="H6"/>
    <w:next w:val="Standard"/>
    <w:qFormat/>
    <w:pPr>
      <w:ind w:left="0" w:firstLine="0"/>
      <w:outlineLvl w:val="6"/>
    </w:pPr>
    <w:rPr>
      <w:b w:val="0"/>
      <w:sz w:val="20"/>
    </w:rPr>
  </w:style>
  <w:style w:type="paragraph" w:styleId="berschrift8">
    <w:name w:val="heading 8"/>
    <w:basedOn w:val="berschrift1"/>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Verzeichnis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Verzeichnis2">
    <w:name w:val="toc 2"/>
    <w:basedOn w:val="Verzeichnis1"/>
    <w:semiHidden/>
    <w:pPr>
      <w:keepNext w:val="0"/>
      <w:spacing w:before="0"/>
      <w:ind w:left="851" w:hanging="851"/>
    </w:pPr>
    <w:rPr>
      <w:sz w:val="20"/>
    </w:rPr>
  </w:style>
  <w:style w:type="paragraph" w:styleId="Verzeichnis3">
    <w:name w:val="toc 3"/>
    <w:basedOn w:val="Verzeichnis2"/>
    <w:semiHidden/>
    <w:pPr>
      <w:ind w:left="1134" w:hanging="1134"/>
    </w:pPr>
  </w:style>
  <w:style w:type="paragraph" w:styleId="Verzeichnis4">
    <w:name w:val="toc 4"/>
    <w:basedOn w:val="Verzeichnis3"/>
    <w:semiHidden/>
    <w:pPr>
      <w:ind w:left="1418" w:hanging="1418"/>
    </w:pPr>
  </w:style>
  <w:style w:type="paragraph" w:styleId="Verzeichnis5">
    <w:name w:val="toc 5"/>
    <w:basedOn w:val="Verzeichnis4"/>
    <w:semiHidden/>
    <w:pPr>
      <w:ind w:left="1701" w:hanging="1701"/>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Verzeichnis8">
    <w:name w:val="toc 8"/>
    <w:basedOn w:val="Verzeichnis1"/>
    <w:semiHidden/>
    <w:pPr>
      <w:spacing w:before="180"/>
      <w:ind w:left="2693" w:hanging="2693"/>
    </w:pPr>
    <w:rPr>
      <w:b/>
    </w:rPr>
  </w:style>
  <w:style w:type="paragraph" w:styleId="Verzeichnis9">
    <w:name w:val="toc 9"/>
    <w:basedOn w:val="Verzeichnis8"/>
    <w:semiHidden/>
    <w:pPr>
      <w:ind w:left="1418" w:hanging="1418"/>
    </w:pPr>
  </w:style>
  <w:style w:type="paragraph" w:customStyle="1" w:styleId="TT">
    <w:name w:val="TT"/>
    <w:basedOn w:val="berschrift1"/>
    <w:next w:val="Standard"/>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har"/>
    <w:qFormat/>
    <w:pPr>
      <w:keepNext/>
      <w:keepLines/>
      <w:spacing w:after="0"/>
    </w:pPr>
    <w:rPr>
      <w:rFonts w:ascii="Arial" w:hAnsi="Arial"/>
      <w:sz w:val="18"/>
    </w:rPr>
  </w:style>
  <w:style w:type="paragraph" w:customStyle="1" w:styleId="TAJ">
    <w:name w:val="TAJ"/>
    <w:basedOn w:val="Standard"/>
    <w:pPr>
      <w:keepNext/>
      <w:keepLines/>
      <w:textAlignment w:val="baseline"/>
    </w:pPr>
    <w:rPr>
      <w:rFonts w:eastAsia="Times New Roman"/>
      <w:lang w:eastAsia="en-US"/>
    </w:rPr>
  </w:style>
  <w:style w:type="paragraph" w:customStyle="1" w:styleId="NO">
    <w:name w:val="NO"/>
    <w:basedOn w:val="Standard"/>
    <w:link w:val="NOChar"/>
    <w:qFormat/>
    <w:pPr>
      <w:keepLines/>
      <w:ind w:left="1135" w:hanging="851"/>
      <w:textAlignment w:val="baseline"/>
    </w:pPr>
    <w:rPr>
      <w:rFonts w:eastAsia="Times New Roman"/>
    </w:rPr>
  </w:style>
  <w:style w:type="paragraph" w:customStyle="1" w:styleId="HO">
    <w:name w:val="HO"/>
    <w:basedOn w:val="Standard"/>
    <w:pPr>
      <w:jc w:val="right"/>
      <w:textAlignment w:val="baseline"/>
    </w:pPr>
    <w:rPr>
      <w:rFonts w:eastAsia="Times New Roman"/>
      <w:b/>
      <w:lang w:eastAsia="en-US"/>
    </w:rPr>
  </w:style>
  <w:style w:type="paragraph" w:customStyle="1" w:styleId="HE">
    <w:name w:val="HE"/>
    <w:basedOn w:val="Standard"/>
    <w:pPr>
      <w:textAlignment w:val="baseline"/>
    </w:pPr>
    <w:rPr>
      <w:rFonts w:eastAsia="Times New Roman"/>
      <w:b/>
      <w:lang w:eastAsia="en-US"/>
    </w:rPr>
  </w:style>
  <w:style w:type="paragraph" w:customStyle="1" w:styleId="EX">
    <w:name w:val="EX"/>
    <w:basedOn w:val="Standard"/>
    <w:pPr>
      <w:keepLines/>
      <w:ind w:left="1702" w:hanging="1418"/>
      <w:textAlignment w:val="baseline"/>
    </w:pPr>
    <w:rPr>
      <w:rFonts w:eastAsia="Times New Roman"/>
    </w:rPr>
  </w:style>
  <w:style w:type="paragraph" w:customStyle="1" w:styleId="FP">
    <w:name w:val="FP"/>
    <w:basedOn w:val="Standard"/>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Standard"/>
    <w:link w:val="B2Char"/>
    <w:pPr>
      <w:ind w:left="851" w:hanging="284"/>
    </w:pPr>
  </w:style>
  <w:style w:type="paragraph" w:customStyle="1" w:styleId="B1">
    <w:name w:val="B1"/>
    <w:basedOn w:val="Standard"/>
    <w:link w:val="B1Char1"/>
    <w:qFormat/>
    <w:pPr>
      <w:ind w:left="568" w:hanging="284"/>
    </w:pPr>
  </w:style>
  <w:style w:type="paragraph" w:customStyle="1" w:styleId="B3">
    <w:name w:val="B3"/>
    <w:basedOn w:val="Standard"/>
    <w:link w:val="B3Char"/>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EQ">
    <w:name w:val="EQ"/>
    <w:basedOn w:val="Standard"/>
    <w:next w:val="Standard"/>
    <w:pPr>
      <w:keepLines/>
      <w:tabs>
        <w:tab w:val="center" w:pos="4536"/>
        <w:tab w:val="right" w:pos="9072"/>
      </w:tabs>
      <w:textAlignment w:val="baseline"/>
    </w:pPr>
    <w:rPr>
      <w:rFonts w:eastAsia="Times New Roman"/>
      <w:noProof/>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Standard"/>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uzeile">
    <w:name w:val="footer"/>
    <w:basedOn w:val="Standard"/>
    <w:semiHidden/>
    <w:pPr>
      <w:tabs>
        <w:tab w:val="center" w:pos="4153"/>
        <w:tab w:val="right" w:pos="8306"/>
      </w:tabs>
    </w:pPr>
  </w:style>
  <w:style w:type="paragraph" w:styleId="Kopfzeile">
    <w:name w:val="header"/>
    <w:aliases w:val="header odd"/>
    <w:basedOn w:val="Standard"/>
    <w:link w:val="KopfzeileZchn"/>
    <w:uiPriority w:val="99"/>
    <w:pPr>
      <w:tabs>
        <w:tab w:val="center" w:pos="4153"/>
        <w:tab w:val="right" w:pos="8306"/>
      </w:tabs>
    </w:pPr>
  </w:style>
  <w:style w:type="paragraph" w:styleId="Dokumentstruktur">
    <w:name w:val="Document Map"/>
    <w:basedOn w:val="Standard"/>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Sprechblasentext">
    <w:name w:val="Balloon Text"/>
    <w:basedOn w:val="Standard"/>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NurText">
    <w:name w:val="Plain Text"/>
    <w:basedOn w:val="Standard"/>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Standard"/>
    <w:rPr>
      <w:b/>
    </w:rPr>
  </w:style>
  <w:style w:type="paragraph" w:styleId="Index1">
    <w:name w:val="index 1"/>
    <w:basedOn w:val="Standard"/>
    <w:next w:val="Standard"/>
    <w:autoRedefine/>
    <w:semiHidden/>
    <w:pPr>
      <w:ind w:left="200" w:hanging="200"/>
    </w:pPr>
  </w:style>
  <w:style w:type="paragraph" w:styleId="Indexberschrift">
    <w:name w:val="index heading"/>
    <w:basedOn w:val="Standard"/>
    <w:next w:val="Standard"/>
    <w:semiHidden/>
    <w:pPr>
      <w:pBdr>
        <w:top w:val="single" w:sz="12" w:space="0" w:color="auto"/>
      </w:pBdr>
      <w:overflowPunct/>
      <w:autoSpaceDE/>
      <w:autoSpaceDN/>
      <w:adjustRightInd/>
      <w:spacing w:before="360" w:after="240"/>
    </w:pPr>
    <w:rPr>
      <w:b/>
      <w:i/>
      <w:color w:val="auto"/>
      <w:sz w:val="26"/>
      <w:lang w:eastAsia="en-US"/>
    </w:rPr>
  </w:style>
  <w:style w:type="paragraph" w:styleId="StandardWeb">
    <w:name w:val="Normal (Web)"/>
    <w:basedOn w:val="Standard"/>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Kommentarzeichen">
    <w:name w:val="annotation reference"/>
    <w:qFormat/>
    <w:rPr>
      <w:sz w:val="16"/>
      <w:szCs w:val="16"/>
    </w:rPr>
  </w:style>
  <w:style w:type="paragraph" w:styleId="Kommentartext">
    <w:name w:val="annotation text"/>
    <w:basedOn w:val="Standard"/>
    <w:link w:val="KommentartextZchn"/>
    <w:uiPriority w:val="99"/>
  </w:style>
  <w:style w:type="character" w:customStyle="1" w:styleId="CharChar2">
    <w:name w:val="Char Char2"/>
    <w:rPr>
      <w:color w:val="000000"/>
      <w:lang w:val="en-GB" w:eastAsia="ja-JP"/>
    </w:rPr>
  </w:style>
  <w:style w:type="paragraph" w:styleId="Kommentarthema">
    <w:name w:val="annotation subject"/>
    <w:basedOn w:val="Kommentartext"/>
    <w:next w:val="Kommentartext"/>
    <w:rPr>
      <w:b/>
      <w:bCs/>
    </w:rPr>
  </w:style>
  <w:style w:type="character" w:customStyle="1" w:styleId="CharChar1">
    <w:name w:val="Char Char1"/>
    <w:rPr>
      <w:b/>
      <w:bCs/>
      <w:color w:val="000000"/>
      <w:lang w:val="en-GB" w:eastAsia="ja-JP"/>
    </w:rPr>
  </w:style>
  <w:style w:type="paragraph" w:styleId="Textkrper">
    <w:name w:val="Body Text"/>
    <w:basedOn w:val="Standard"/>
    <w:link w:val="TextkrperZchn"/>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el">
    <w:name w:val="Title"/>
    <w:basedOn w:val="Standard"/>
    <w:link w:val="TitelZchn"/>
    <w:qFormat/>
    <w:rsid w:val="00E66D09"/>
    <w:pPr>
      <w:spacing w:after="120"/>
      <w:jc w:val="center"/>
    </w:pPr>
    <w:rPr>
      <w:rFonts w:ascii="Arial" w:eastAsia="MS Mincho" w:hAnsi="Arial"/>
      <w:b/>
      <w:color w:val="auto"/>
      <w:sz w:val="24"/>
      <w:lang w:val="de-DE" w:eastAsia="en-US"/>
    </w:rPr>
  </w:style>
  <w:style w:type="character" w:customStyle="1" w:styleId="TextkrperZchn">
    <w:name w:val="Textkörper Zchn"/>
    <w:link w:val="Textkrper"/>
    <w:semiHidden/>
    <w:rsid w:val="00DD05EF"/>
    <w:rPr>
      <w:color w:val="000000"/>
      <w:lang w:val="en-GB" w:eastAsia="ja-JP"/>
    </w:rPr>
  </w:style>
  <w:style w:type="character" w:customStyle="1" w:styleId="TitelZchn">
    <w:name w:val="Titel Zchn"/>
    <w:link w:val="Titel"/>
    <w:rsid w:val="00E66D09"/>
    <w:rPr>
      <w:rFonts w:ascii="Arial" w:eastAsia="MS Mincho" w:hAnsi="Arial"/>
      <w:b/>
      <w:sz w:val="24"/>
      <w:lang w:val="de-DE"/>
    </w:rPr>
  </w:style>
  <w:style w:type="paragraph" w:customStyle="1" w:styleId="ColorfulList-Accent11">
    <w:name w:val="Colorful List - Accent 11"/>
    <w:basedOn w:val="Standard"/>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Beschriftung">
    <w:name w:val="caption"/>
    <w:aliases w:val="cap,cap Char,Caption Char,Caption Char1 Char,cap Char Char1,Caption Char Char1 Char,cap Char2,条目,Caption Char2,Caption Char Char Char,Caption Char Char1,fig and tbl,fighead2,Table Caption,fighead21,fighead22,fighead23,Table Caption1"/>
    <w:basedOn w:val="Standard"/>
    <w:next w:val="Standard"/>
    <w:link w:val="BeschriftungZchn"/>
    <w:uiPriority w:val="35"/>
    <w:unhideWhenUsed/>
    <w:qFormat/>
    <w:rsid w:val="00C22B56"/>
    <w:rPr>
      <w:b/>
      <w:bCs/>
    </w:rPr>
  </w:style>
  <w:style w:type="paragraph" w:styleId="Listenabsatz">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Standard"/>
    <w:link w:val="ListenabsatzZchn"/>
    <w:uiPriority w:val="34"/>
    <w:qFormat/>
    <w:rsid w:val="00F92129"/>
    <w:pPr>
      <w:ind w:firstLineChars="200" w:firstLine="420"/>
      <w:textAlignment w:val="baseline"/>
    </w:pPr>
    <w:rPr>
      <w:rFonts w:eastAsia="Times New Roman"/>
      <w:color w:val="auto"/>
      <w:lang w:eastAsia="en-US"/>
    </w:rPr>
  </w:style>
  <w:style w:type="character" w:customStyle="1" w:styleId="ListenabsatzZchn">
    <w:name w:val="Listenabsatz Zchn"/>
    <w:aliases w:val="- Bullets Zchn,?? ?? Zchn,????? Zchn,???? Zchn,Lista1 Zchn,목록 단락 Zchn,リスト段落 Zchn,列出段落1 Zchn,中等深浅网格 1 - 着色 21 Zchn,¥ê¥¹¥È¶ÎÂä Zchn,¥¡¡¡¡ì¬º¥¹¥È¶ÎÂä Zchn,ÁÐ³ö¶ÎÂä Zchn,列表段落1 Zchn,—ño’i—Ž Zchn,1st level - Bullet List Paragraph Zchn"/>
    <w:link w:val="Listenabsatz"/>
    <w:uiPriority w:val="34"/>
    <w:qFormat/>
    <w:locked/>
    <w:rsid w:val="00F92129"/>
    <w:rPr>
      <w:rFonts w:eastAsia="Times New Roman"/>
      <w:lang w:val="en-GB" w:eastAsia="en-US"/>
    </w:rPr>
  </w:style>
  <w:style w:type="paragraph" w:customStyle="1" w:styleId="Doc-text2">
    <w:name w:val="Doc-text2"/>
    <w:basedOn w:val="Standard"/>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Standard"/>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Standard"/>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itternetztabelle4Akzent5">
    <w:name w:val="Grid Table 4 Accent 5"/>
    <w:basedOn w:val="NormaleTabelle"/>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Standard"/>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ellenraster">
    <w:name w:val="Table Grid"/>
    <w:basedOn w:val="NormaleTabelle"/>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BeschriftungZchn">
    <w:name w:val="Beschriftung Zchn"/>
    <w:aliases w:val="cap Zchn,cap Char Zchn,Caption Char Zchn,Caption Char1 Char Zchn,cap Char Char1 Zchn,Caption Char Char1 Char Zchn,cap Char2 Zchn,条目 Zchn,Caption Char2 Zchn,Caption Char Char Char Zchn,Caption Char Char1 Zchn,fig and tbl Zchn"/>
    <w:link w:val="Beschriftung"/>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KopfzeileZchn">
    <w:name w:val="Kopfzeile Zchn"/>
    <w:aliases w:val="header odd Zchn"/>
    <w:link w:val="Kopfzeile"/>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Standard"/>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ufzhlungszeichen">
    <w:name w:val="List Bullet"/>
    <w:basedOn w:val="Liste"/>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e">
    <w:name w:val="List"/>
    <w:basedOn w:val="Standard"/>
    <w:uiPriority w:val="99"/>
    <w:semiHidden/>
    <w:unhideWhenUsed/>
    <w:rsid w:val="00471FDE"/>
    <w:pPr>
      <w:ind w:left="360" w:hanging="360"/>
      <w:contextualSpacing/>
    </w:pPr>
  </w:style>
  <w:style w:type="paragraph" w:customStyle="1" w:styleId="References">
    <w:name w:val="References"/>
    <w:basedOn w:val="Standard"/>
    <w:next w:val="Standard"/>
    <w:rsid w:val="009465A7"/>
    <w:pPr>
      <w:numPr>
        <w:numId w:val="5"/>
      </w:numPr>
      <w:overflowPunct/>
      <w:adjustRightInd/>
      <w:snapToGrid w:val="0"/>
      <w:spacing w:after="60"/>
    </w:pPr>
    <w:rPr>
      <w:color w:val="auto"/>
      <w:szCs w:val="16"/>
      <w:lang w:eastAsia="en-US"/>
    </w:rPr>
  </w:style>
  <w:style w:type="character" w:customStyle="1" w:styleId="KommentartextZchn">
    <w:name w:val="Kommentartext Zchn"/>
    <w:link w:val="Kommentar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Hervorhebung">
    <w:name w:val="Emphasis"/>
    <w:uiPriority w:val="20"/>
    <w:qFormat/>
    <w:rsid w:val="00CF63B3"/>
    <w:rPr>
      <w:i/>
      <w:iCs/>
    </w:rPr>
  </w:style>
  <w:style w:type="paragraph" w:customStyle="1" w:styleId="Proposal">
    <w:name w:val="Proposal"/>
    <w:basedOn w:val="Textkrper"/>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Standard"/>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bbildungsverzeichnis">
    <w:name w:val="table of figures"/>
    <w:basedOn w:val="Textkrper"/>
    <w:next w:val="Standard"/>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Standard"/>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bsatz-Standardschriftar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berschrift5Zchn">
    <w:name w:val="Überschrift 5 Zchn"/>
    <w:basedOn w:val="Absatz-Standardschriftart"/>
    <w:link w:val="berschrift5"/>
    <w:rsid w:val="00F90980"/>
    <w:rPr>
      <w:rFonts w:ascii="Arial" w:hAnsi="Arial"/>
      <w:sz w:val="22"/>
      <w:lang w:val="en-GB" w:eastAsia="ja-JP"/>
    </w:rPr>
  </w:style>
  <w:style w:type="paragraph" w:styleId="berarbeitung">
    <w:name w:val="Revision"/>
    <w:hidden/>
    <w:uiPriority w:val="99"/>
    <w:semiHidden/>
    <w:rsid w:val="00F90980"/>
    <w:rPr>
      <w:color w:val="000000"/>
      <w:lang w:eastAsia="ja-JP"/>
    </w:rPr>
  </w:style>
  <w:style w:type="character" w:styleId="BesuchterLink">
    <w:name w:val="FollowedHyperlink"/>
    <w:basedOn w:val="Absatz-Standardschriftar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6E72810-A4D8-4F0D-9358-E460109F0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2757</Words>
  <Characters>17376</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Manager/>
  <Company>ETSI/MCC</Company>
  <LinksUpToDate>false</LinksUpToDate>
  <CharactersWithSpaces>20093</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Alexey Kulakov, Vodafone</cp:lastModifiedBy>
  <cp:revision>2</cp:revision>
  <cp:lastPrinted>2017-03-22T08:13:00Z</cp:lastPrinted>
  <dcterms:created xsi:type="dcterms:W3CDTF">2022-10-25T09:11:00Z</dcterms:created>
  <dcterms:modified xsi:type="dcterms:W3CDTF">2022-10-25T09:11:00Z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y fmtid="{D5CDD505-2E9C-101B-9397-08002B2CF9AE}" pid="18" name="MSIP_Label_0359f705-2ba0-454b-9cfc-6ce5bcaac040_Enabled">
    <vt:lpwstr>true</vt:lpwstr>
  </property>
  <property fmtid="{D5CDD505-2E9C-101B-9397-08002B2CF9AE}" pid="19" name="MSIP_Label_0359f705-2ba0-454b-9cfc-6ce5bcaac040_SetDate">
    <vt:lpwstr>2022-10-25T09:11:35Z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16ecd3e5-d93f-43a9-ba88-92030f306e54</vt:lpwstr>
  </property>
  <property fmtid="{D5CDD505-2E9C-101B-9397-08002B2CF9AE}" pid="24" name="MSIP_Label_0359f705-2ba0-454b-9cfc-6ce5bcaac040_ContentBits">
    <vt:lpwstr>2</vt:lpwstr>
  </property>
</Properties>
</file>