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2370" w14:textId="67F5C670"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002C7DBF" w:rsidRPr="002C7DBF">
        <w:rPr>
          <w:rFonts w:ascii="Arial" w:eastAsia="MS Mincho" w:hAnsi="Arial" w:cs="Arial"/>
          <w:b/>
          <w:color w:val="auto"/>
          <w:sz w:val="24"/>
          <w:lang w:eastAsia="zh-CN"/>
        </w:rPr>
        <w:t>R2-2211428</w:t>
      </w:r>
    </w:p>
    <w:p w14:paraId="5780EFF9" w14:textId="49416BD9"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w:t>
      </w:r>
      <w:r w:rsidR="00257A1B">
        <w:rPr>
          <w:rFonts w:ascii="Arial" w:eastAsia="MS Mincho" w:hAnsi="Arial" w:cs="Arial"/>
          <w:b/>
          <w:color w:val="auto"/>
          <w:sz w:val="24"/>
          <w:lang w:val="en-GB" w:eastAsia="zh-CN"/>
        </w:rPr>
        <w:t xml:space="preserve"> France,</w:t>
      </w:r>
      <w:r w:rsidRPr="00E51F7C">
        <w:rPr>
          <w:rFonts w:ascii="Arial" w:eastAsia="MS Mincho" w:hAnsi="Arial" w:cs="Arial"/>
          <w:b/>
          <w:color w:val="auto"/>
          <w:sz w:val="24"/>
          <w:lang w:val="en-GB" w:eastAsia="zh-CN"/>
        </w:rPr>
        <w:t xml:space="preserve">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E29885B"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243E8C">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22AF8B7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26387D">
        <w:rPr>
          <w:rFonts w:hint="eastAsia"/>
          <w:highlight w:val="yellow"/>
          <w:lang w:eastAsia="zh-CN"/>
        </w:rPr>
        <w:t>Wednesday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3" w:history="1">
        <w:r w:rsidR="00195242" w:rsidRPr="00195242">
          <w:rPr>
            <w:rStyle w:val="af2"/>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a UE can not only acquires time/frequency synchronization for the SCell based on SSB on SpCell, but also other SCell.</w:t>
            </w:r>
            <w:r>
              <w:rPr>
                <w:rFonts w:ascii="Times" w:hAnsi="Times"/>
                <w:lang w:eastAsia="zh-CN"/>
              </w:rPr>
              <w:t xml:space="preserve"> This happens when the SCell transmitting reference SSB is the SpCell of other UEs.</w:t>
            </w:r>
          </w:p>
          <w:tbl>
            <w:tblPr>
              <w:tblStyle w:val="af3"/>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Therefore, if we are to support UE the inter-band CA case, it seems that the reference SSB can also be on an inter-band SCell, which is missed in the draft TR. Although</w:t>
            </w:r>
            <w:r w:rsidR="00290C0B">
              <w:rPr>
                <w:rFonts w:eastAsiaTheme="minorEastAsia"/>
                <w:bCs/>
                <w:lang w:eastAsia="zh-CN"/>
              </w:rPr>
              <w:t xml:space="preserve"> we think the maximum NES gain is achieved by transmitting SSB only on SpCell, but we </w:t>
            </w:r>
            <w:r w:rsidR="00521578">
              <w:rPr>
                <w:rFonts w:eastAsiaTheme="minorEastAsia"/>
                <w:bCs/>
                <w:lang w:eastAsia="zh-CN"/>
              </w:rPr>
              <w:t>suggest to add SCell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SCell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SpCell or the SCell</w:t>
              </w:r>
            </w:ins>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56467064" w:rsidR="00427220" w:rsidRPr="00CE0FE0" w:rsidRDefault="001C3D22" w:rsidP="00482163">
            <w:pPr>
              <w:spacing w:after="0"/>
              <w:rPr>
                <w:rFonts w:eastAsiaTheme="minorEastAsia"/>
                <w:bCs/>
                <w:lang w:eastAsia="zh-CN"/>
              </w:rPr>
            </w:pPr>
            <w:r>
              <w:rPr>
                <w:rFonts w:eastAsiaTheme="minorEastAsia" w:hint="eastAsia"/>
                <w:bCs/>
                <w:lang w:eastAsia="zh-CN"/>
              </w:rPr>
              <w:t>[</w:t>
            </w:r>
            <w:r>
              <w:rPr>
                <w:rFonts w:eastAsiaTheme="minorEastAsia"/>
                <w:bCs/>
                <w:lang w:eastAsia="zh-CN"/>
              </w:rPr>
              <w:t xml:space="preserve">Rapp] </w:t>
            </w:r>
            <w:r w:rsidR="00482163">
              <w:rPr>
                <w:rFonts w:eastAsiaTheme="minorEastAsia"/>
                <w:bCs/>
                <w:lang w:eastAsia="zh-CN"/>
              </w:rPr>
              <w:t>Thanks, adopted.</w:t>
            </w: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af1"/>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af1"/>
              <w:numPr>
                <w:ilvl w:val="1"/>
                <w:numId w:val="16"/>
              </w:numPr>
              <w:spacing w:after="0"/>
              <w:ind w:firstLineChars="0"/>
            </w:pPr>
            <w:r>
              <w:t xml:space="preserve">“Use the </w:t>
            </w:r>
            <w:r w:rsidRPr="00F10190">
              <w:rPr>
                <w:i/>
              </w:rPr>
              <w:t>cellBarred</w:t>
            </w:r>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af1"/>
              <w:spacing w:after="0"/>
              <w:ind w:left="1440" w:firstLineChars="0" w:firstLine="0"/>
            </w:pPr>
          </w:p>
          <w:p w14:paraId="5A06F8ED" w14:textId="77777777" w:rsidR="00D60329" w:rsidRDefault="00EA2A5C" w:rsidP="00C56A81">
            <w:pPr>
              <w:pStyle w:val="af1"/>
              <w:numPr>
                <w:ilvl w:val="0"/>
                <w:numId w:val="16"/>
              </w:numPr>
              <w:spacing w:after="0"/>
              <w:ind w:firstLineChars="0"/>
              <w:rPr>
                <w:rFonts w:eastAsiaTheme="minorEastAsia"/>
                <w:bCs/>
                <w:lang w:eastAsia="zh-CN"/>
              </w:rPr>
            </w:pPr>
            <w:r>
              <w:t xml:space="preserve">Regarding the </w:t>
            </w:r>
            <w:r w:rsidRPr="00F10190">
              <w:rPr>
                <w:rFonts w:eastAsia="等线"/>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02815B10" w14:textId="77777777" w:rsidR="00D60329" w:rsidRDefault="00B24AD6" w:rsidP="00D60329">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7806C29C" w14:textId="77777777" w:rsidR="00B24AD6" w:rsidRDefault="00B24AD6" w:rsidP="00D60329">
            <w:pPr>
              <w:spacing w:after="0"/>
              <w:rPr>
                <w:rFonts w:eastAsiaTheme="minorEastAsia"/>
                <w:bCs/>
                <w:lang w:eastAsia="zh-CN"/>
              </w:rPr>
            </w:pPr>
          </w:p>
          <w:p w14:paraId="1382F728" w14:textId="00C19153" w:rsidR="00B24AD6" w:rsidRPr="00B24AD6" w:rsidRDefault="00B24AD6" w:rsidP="00B24AD6">
            <w:pPr>
              <w:pStyle w:val="af1"/>
              <w:numPr>
                <w:ilvl w:val="0"/>
                <w:numId w:val="33"/>
              </w:numPr>
              <w:spacing w:after="0"/>
              <w:ind w:firstLineChars="0"/>
              <w:rPr>
                <w:rFonts w:eastAsiaTheme="minorEastAsia"/>
                <w:bCs/>
                <w:lang w:eastAsia="zh-CN"/>
              </w:rPr>
            </w:pPr>
            <w:r w:rsidRPr="00B24AD6">
              <w:rPr>
                <w:rFonts w:eastAsiaTheme="minorEastAsia"/>
                <w:bCs/>
                <w:lang w:eastAsia="zh-CN"/>
              </w:rPr>
              <w:t>First suggestion is adopted.</w:t>
            </w:r>
          </w:p>
          <w:p w14:paraId="22507A0C" w14:textId="77777777" w:rsidR="00B24AD6" w:rsidRDefault="00B24AD6" w:rsidP="00D60329">
            <w:pPr>
              <w:spacing w:after="0"/>
              <w:rPr>
                <w:rFonts w:eastAsiaTheme="minorEastAsia"/>
                <w:bCs/>
                <w:lang w:eastAsia="zh-CN"/>
              </w:rPr>
            </w:pPr>
          </w:p>
          <w:p w14:paraId="5F766259" w14:textId="68499BFA" w:rsidR="00B24AD6" w:rsidRDefault="00B24AD6" w:rsidP="00B24AD6">
            <w:pPr>
              <w:pStyle w:val="af1"/>
              <w:numPr>
                <w:ilvl w:val="0"/>
                <w:numId w:val="33"/>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“NES cell”, </w:t>
            </w:r>
            <w:r w:rsidR="00FA623C">
              <w:rPr>
                <w:rFonts w:eastAsiaTheme="minorEastAsia"/>
                <w:bCs/>
                <w:lang w:eastAsia="zh-CN"/>
              </w:rPr>
              <w:t>I changed the EN to the following:</w:t>
            </w:r>
          </w:p>
          <w:p w14:paraId="544FF381" w14:textId="77777777" w:rsidR="00FA623C" w:rsidRPr="00FA623C" w:rsidRDefault="00FA623C" w:rsidP="00FA623C">
            <w:pPr>
              <w:pStyle w:val="af1"/>
              <w:ind w:firstLine="400"/>
              <w:rPr>
                <w:rFonts w:eastAsiaTheme="minorEastAsia"/>
                <w:bCs/>
                <w:lang w:eastAsia="zh-CN"/>
              </w:rPr>
            </w:pPr>
          </w:p>
          <w:p w14:paraId="6AF1AB92" w14:textId="2C3D141D" w:rsidR="00FA623C" w:rsidRPr="00FA623C" w:rsidRDefault="00FA623C" w:rsidP="00FA623C">
            <w:pPr>
              <w:pStyle w:val="af1"/>
              <w:spacing w:after="0"/>
              <w:ind w:left="360" w:firstLineChars="0" w:firstLine="0"/>
              <w:rPr>
                <w:rFonts w:eastAsiaTheme="minorEastAsia"/>
                <w:bCs/>
                <w:i/>
                <w:lang w:eastAsia="zh-CN"/>
              </w:rPr>
            </w:pPr>
            <w:r w:rsidRPr="00FA623C">
              <w:rPr>
                <w:rFonts w:eastAsiaTheme="minorEastAsia"/>
                <w:bCs/>
                <w:i/>
                <w:lang w:eastAsia="zh-CN"/>
              </w:rPr>
              <w:t>Editor's note: FFS</w:t>
            </w:r>
            <w:r w:rsidRPr="00FA623C">
              <w:rPr>
                <w:rFonts w:eastAsiaTheme="minorEastAsia"/>
                <w:bCs/>
                <w:i/>
                <w:strike/>
                <w:lang w:eastAsia="zh-CN"/>
              </w:rPr>
              <w:t xml:space="preserve"> </w:t>
            </w:r>
            <w:r w:rsidRPr="00FA623C">
              <w:rPr>
                <w:rFonts w:eastAsiaTheme="minorEastAsia"/>
                <w:bCs/>
                <w:i/>
                <w:strike/>
                <w:color w:val="FF0000"/>
                <w:lang w:eastAsia="zh-CN"/>
              </w:rPr>
              <w:t xml:space="preserve">the definition of </w:t>
            </w:r>
            <w:r w:rsidRPr="00FA623C">
              <w:rPr>
                <w:rFonts w:eastAsiaTheme="minorEastAsia"/>
                <w:bCs/>
                <w:i/>
                <w:color w:val="FF0000"/>
                <w:lang w:eastAsia="zh-CN"/>
              </w:rPr>
              <w:t>whether to keep the terminology of “</w:t>
            </w:r>
            <w:r w:rsidRPr="00FA623C">
              <w:rPr>
                <w:rFonts w:eastAsiaTheme="minorEastAsia"/>
                <w:bCs/>
                <w:i/>
                <w:lang w:eastAsia="zh-CN"/>
              </w:rPr>
              <w:t>NES cells</w:t>
            </w:r>
            <w:r w:rsidRPr="00FA623C">
              <w:rPr>
                <w:rFonts w:eastAsiaTheme="minorEastAsia"/>
                <w:bCs/>
                <w:i/>
                <w:color w:val="FF0000"/>
                <w:lang w:eastAsia="zh-CN"/>
              </w:rPr>
              <w:t>” and its definition, or change it to “a cell that uses an NES technique”</w:t>
            </w:r>
            <w:r w:rsidRPr="00FA623C">
              <w:rPr>
                <w:rFonts w:eastAsiaTheme="minorEastAsia"/>
                <w:bCs/>
                <w:i/>
                <w:lang w:eastAsia="zh-CN"/>
              </w:rPr>
              <w:t>.</w:t>
            </w:r>
          </w:p>
          <w:p w14:paraId="13D2A42E" w14:textId="530575BF" w:rsidR="00B24AD6" w:rsidRPr="00CE0FE0" w:rsidRDefault="00B24AD6"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af1"/>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af1"/>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af1"/>
              <w:spacing w:after="0"/>
              <w:ind w:left="720" w:firstLineChars="0" w:firstLine="0"/>
              <w:rPr>
                <w:rFonts w:ascii="Times" w:hAnsi="Times"/>
              </w:rPr>
            </w:pPr>
          </w:p>
          <w:p w14:paraId="7939BB9B" w14:textId="44397769" w:rsidR="001940B7" w:rsidRPr="001940B7" w:rsidRDefault="001940B7" w:rsidP="001940B7">
            <w:pPr>
              <w:pStyle w:val="af1"/>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540C7E56" w14:textId="252F9653" w:rsidR="00882285" w:rsidRDefault="00B24AD6"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A45DF55" w14:textId="77777777" w:rsidR="00B24AD6" w:rsidRDefault="00B24AD6" w:rsidP="00882285">
            <w:pPr>
              <w:spacing w:after="0"/>
              <w:rPr>
                <w:rFonts w:eastAsiaTheme="minorEastAsia"/>
                <w:bCs/>
                <w:lang w:eastAsia="zh-CN"/>
              </w:rPr>
            </w:pPr>
          </w:p>
          <w:p w14:paraId="7EB69508" w14:textId="173FD5FE" w:rsidR="00D115A5" w:rsidRDefault="00B24AD6" w:rsidP="00D115A5">
            <w:pPr>
              <w:spacing w:after="0"/>
              <w:rPr>
                <w:rFonts w:eastAsiaTheme="minorEastAsia"/>
                <w:bCs/>
                <w:lang w:eastAsia="zh-CN"/>
              </w:rPr>
            </w:pPr>
            <w:r>
              <w:rPr>
                <w:rFonts w:eastAsiaTheme="minorEastAsia"/>
                <w:bCs/>
                <w:lang w:eastAsia="zh-CN"/>
              </w:rPr>
              <w:t xml:space="preserve">On the second suggestion, </w:t>
            </w:r>
            <w:r w:rsidR="00D115A5">
              <w:rPr>
                <w:rFonts w:eastAsiaTheme="minorEastAsia"/>
                <w:bCs/>
                <w:lang w:eastAsia="zh-CN"/>
              </w:rPr>
              <w:t>I think the first sentence does not emphasize the solution, it only emphasize the demand. Maybe I can revise it as:</w:t>
            </w:r>
          </w:p>
          <w:p w14:paraId="070134F0" w14:textId="77777777" w:rsidR="00D115A5" w:rsidRDefault="00D115A5" w:rsidP="00D115A5">
            <w:pPr>
              <w:spacing w:after="0"/>
              <w:rPr>
                <w:rFonts w:eastAsiaTheme="minorEastAsia"/>
                <w:bCs/>
                <w:lang w:eastAsia="zh-CN"/>
              </w:rPr>
            </w:pPr>
          </w:p>
          <w:p w14:paraId="1AA5DD92" w14:textId="1CBD661A" w:rsidR="00B24AD6" w:rsidRPr="00B24AD6" w:rsidRDefault="00D115A5" w:rsidP="00C971E5">
            <w:pPr>
              <w:spacing w:after="0"/>
              <w:rPr>
                <w:rFonts w:eastAsiaTheme="minorEastAsia"/>
                <w:bCs/>
                <w:i/>
                <w:lang w:eastAsia="zh-CN"/>
              </w:rPr>
            </w:pPr>
            <w:r w:rsidRPr="00C971E5">
              <w:rPr>
                <w:rFonts w:eastAsiaTheme="minorEastAsia"/>
                <w:bCs/>
                <w:i/>
                <w:color w:val="FF0000"/>
                <w:lang w:eastAsia="zh-CN"/>
              </w:rPr>
              <w:lastRenderedPageBreak/>
              <w:t>For backward compatibility,</w:t>
            </w:r>
            <w:r w:rsidRPr="00C971E5">
              <w:rPr>
                <w:rFonts w:eastAsiaTheme="minorEastAsia"/>
                <w:bCs/>
                <w:i/>
                <w:lang w:eastAsia="zh-CN"/>
              </w:rPr>
              <w:t xml:space="preserve"> </w:t>
            </w:r>
            <w:r w:rsidR="00C971E5" w:rsidRPr="00C971E5">
              <w:rPr>
                <w:rFonts w:eastAsiaTheme="minorEastAsia"/>
                <w:bCs/>
                <w:i/>
                <w:lang w:eastAsia="zh-CN"/>
              </w:rPr>
              <w:t>there is a need to allow NES cells to prevent legacy UEs from camping.</w:t>
            </w: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lastRenderedPageBreak/>
              <w:t>Qualcomm</w:t>
            </w:r>
          </w:p>
        </w:tc>
        <w:tc>
          <w:tcPr>
            <w:tcW w:w="4394" w:type="dxa"/>
          </w:tcPr>
          <w:p w14:paraId="52C2EA48" w14:textId="77777777" w:rsidR="003964EF" w:rsidRDefault="00F66921" w:rsidP="00F66921">
            <w:pPr>
              <w:pStyle w:val="af1"/>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af1"/>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af1"/>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r>
              <w:rPr>
                <w:rFonts w:eastAsiaTheme="minorEastAsia"/>
                <w:bCs/>
                <w:lang w:eastAsia="zh-CN"/>
              </w:rPr>
              <w:t xml:space="preserve">” </w:t>
            </w:r>
            <w:r w:rsidR="006446A0">
              <w:rPr>
                <w:rFonts w:eastAsiaTheme="minorEastAsia"/>
                <w:bCs/>
                <w:lang w:eastAsia="zh-CN"/>
              </w:rPr>
              <w:t xml:space="preserve">. We think we should hold off using prioritization or deprioritization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E585DFE" w14:textId="77777777" w:rsidR="003964EF" w:rsidRDefault="00FA623C"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7FE138D" w14:textId="77777777" w:rsidR="00FA623C" w:rsidRDefault="00FA623C" w:rsidP="00882285">
            <w:pPr>
              <w:spacing w:after="0"/>
              <w:rPr>
                <w:rFonts w:eastAsiaTheme="minorEastAsia"/>
                <w:bCs/>
                <w:lang w:eastAsia="zh-CN"/>
              </w:rPr>
            </w:pPr>
          </w:p>
          <w:p w14:paraId="152DFF87" w14:textId="3C04B211" w:rsidR="00FA623C" w:rsidRDefault="00FA623C" w:rsidP="00882285">
            <w:pPr>
              <w:spacing w:after="0"/>
              <w:rPr>
                <w:rFonts w:eastAsiaTheme="minorEastAsia"/>
                <w:bCs/>
                <w:lang w:eastAsia="zh-CN"/>
              </w:rPr>
            </w:pPr>
            <w:r>
              <w:rPr>
                <w:rFonts w:eastAsiaTheme="minorEastAsia" w:hint="eastAsia"/>
                <w:bCs/>
                <w:lang w:eastAsia="zh-CN"/>
              </w:rPr>
              <w:t>T</w:t>
            </w:r>
            <w:r>
              <w:rPr>
                <w:rFonts w:eastAsiaTheme="minorEastAsia"/>
                <w:bCs/>
                <w:lang w:eastAsia="zh-CN"/>
              </w:rPr>
              <w:t>he first two comments have been addressed.</w:t>
            </w:r>
          </w:p>
          <w:p w14:paraId="0940C764" w14:textId="77777777" w:rsidR="00FA623C" w:rsidRDefault="00FA623C" w:rsidP="00882285">
            <w:pPr>
              <w:spacing w:after="0"/>
              <w:rPr>
                <w:rFonts w:eastAsiaTheme="minorEastAsia"/>
                <w:bCs/>
                <w:lang w:eastAsia="zh-CN"/>
              </w:rPr>
            </w:pPr>
          </w:p>
          <w:p w14:paraId="24B5C623" w14:textId="1CFB0CA7" w:rsidR="00FA623C" w:rsidRPr="00CE0FE0" w:rsidRDefault="00FA623C" w:rsidP="00D115A5">
            <w:pPr>
              <w:spacing w:after="0"/>
              <w:rPr>
                <w:rFonts w:eastAsiaTheme="minorEastAsia"/>
                <w:bCs/>
                <w:lang w:eastAsia="zh-CN"/>
              </w:rPr>
            </w:pPr>
            <w:r>
              <w:rPr>
                <w:rFonts w:eastAsiaTheme="minorEastAsia"/>
                <w:bCs/>
                <w:lang w:eastAsia="zh-CN"/>
              </w:rPr>
              <w:t>On the 3</w:t>
            </w:r>
            <w:r w:rsidRPr="00FA623C">
              <w:rPr>
                <w:rFonts w:eastAsiaTheme="minorEastAsia"/>
                <w:bCs/>
                <w:vertAlign w:val="superscript"/>
                <w:lang w:eastAsia="zh-CN"/>
              </w:rPr>
              <w:t>rd</w:t>
            </w:r>
            <w:r>
              <w:rPr>
                <w:rFonts w:eastAsiaTheme="minorEastAsia"/>
                <w:bCs/>
                <w:lang w:eastAsia="zh-CN"/>
              </w:rPr>
              <w:t xml:space="preserve"> suggestion, “</w:t>
            </w:r>
            <w:r w:rsidRPr="008A628E">
              <w:rPr>
                <w:rFonts w:eastAsiaTheme="minorEastAsia"/>
                <w:bCs/>
                <w:color w:val="FF0000"/>
                <w:lang w:eastAsia="zh-CN"/>
              </w:rPr>
              <w:t>The NW should be able to configure NES-capable UEs on NES cell-(re)selection mechanism</w:t>
            </w:r>
            <w:r>
              <w:rPr>
                <w:rFonts w:eastAsiaTheme="minorEastAsia"/>
                <w:bCs/>
                <w:lang w:eastAsia="zh-CN"/>
              </w:rPr>
              <w:t>” is too general. We have already narrowed down the scope to cell prioritization/ de-prioritization</w:t>
            </w:r>
            <w:r w:rsidR="00D115A5">
              <w:rPr>
                <w:rFonts w:eastAsiaTheme="minorEastAsia"/>
                <w:bCs/>
                <w:lang w:eastAsia="zh-CN"/>
              </w:rPr>
              <w:t xml:space="preserve"> during the meeting. If there are other (re)selection enhancement brought up by companies, we can discuss later.</w:t>
            </w: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 xml:space="preserve">2. On Ericsson's 2nd point, we prefer to align with wording of agreement (i.e. keep NES cell). First, we think we should try to use the original wording agreed online, to avoid opening the door to modify agreement on-fly; Secondly, we assume "NES cell" is a new terminology for Rel-18 NES (i.e. not a general cell with </w:t>
            </w:r>
            <w:r w:rsidR="00694299">
              <w:rPr>
                <w:rFonts w:eastAsiaTheme="minorEastAsia"/>
                <w:bCs/>
                <w:lang w:eastAsia="zh-CN"/>
              </w:rPr>
              <w:t>some NW energy saving via gNB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especially after a lot of online arguments on motivation of prioritization vs deprioritization</w:t>
            </w:r>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041119B4" w14:textId="77777777" w:rsidR="003964EF" w:rsidRDefault="00D115A5"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F13B37C" w14:textId="77777777" w:rsidR="00D115A5" w:rsidRDefault="00D115A5" w:rsidP="00882285">
            <w:pPr>
              <w:spacing w:after="0"/>
              <w:rPr>
                <w:rFonts w:eastAsiaTheme="minorEastAsia"/>
                <w:bCs/>
                <w:lang w:eastAsia="zh-CN"/>
              </w:rPr>
            </w:pPr>
          </w:p>
          <w:p w14:paraId="62BF007B" w14:textId="4547CB86" w:rsidR="00D115A5" w:rsidRPr="00CE0FE0" w:rsidRDefault="00D115A5" w:rsidP="00D115A5">
            <w:pPr>
              <w:spacing w:after="0"/>
              <w:rPr>
                <w:rFonts w:eastAsiaTheme="minorEastAsia"/>
                <w:bCs/>
                <w:lang w:eastAsia="zh-CN"/>
              </w:rPr>
            </w:pPr>
            <w:r>
              <w:rPr>
                <w:rFonts w:eastAsiaTheme="minorEastAsia"/>
                <w:bCs/>
                <w:lang w:eastAsia="zh-CN"/>
              </w:rPr>
              <w:t>Basically agree with the comments. But on the 2</w:t>
            </w:r>
            <w:r w:rsidRPr="00D115A5">
              <w:rPr>
                <w:rFonts w:eastAsiaTheme="minorEastAsia"/>
                <w:bCs/>
                <w:vertAlign w:val="superscript"/>
                <w:lang w:eastAsia="zh-CN"/>
              </w:rPr>
              <w:t>nd</w:t>
            </w:r>
            <w:r>
              <w:rPr>
                <w:rFonts w:eastAsiaTheme="minorEastAsia"/>
                <w:bCs/>
                <w:lang w:eastAsia="zh-CN"/>
              </w:rPr>
              <w:t xml:space="preserve"> point, I revised the EN to keep the possibility of removing the terminology in the future.</w:t>
            </w: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lastRenderedPageBreak/>
              <w:t>2.</w:t>
            </w:r>
            <w:r w:rsidR="00676557">
              <w:rPr>
                <w:rFonts w:eastAsiaTheme="minorEastAsia"/>
                <w:bCs/>
                <w:lang w:eastAsia="zh-CN"/>
              </w:rPr>
              <w:t xml:space="preserve"> </w:t>
            </w:r>
            <w:r w:rsidR="00676557" w:rsidRPr="00676557">
              <w:rPr>
                <w:rFonts w:eastAsiaTheme="minorEastAsia"/>
                <w:bCs/>
                <w:lang w:eastAsia="zh-CN"/>
              </w:rPr>
              <w:t>Some editorial comments to the following 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68FFFEC5" w14:textId="77777777" w:rsidR="003964EF" w:rsidRDefault="00D115A5"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FDDC759" w14:textId="77777777" w:rsidR="00D115A5" w:rsidRDefault="00D115A5" w:rsidP="00882285">
            <w:pPr>
              <w:spacing w:after="0"/>
              <w:rPr>
                <w:rFonts w:eastAsiaTheme="minorEastAsia"/>
                <w:bCs/>
                <w:lang w:eastAsia="zh-CN"/>
              </w:rPr>
            </w:pPr>
          </w:p>
          <w:p w14:paraId="171C2289" w14:textId="77777777" w:rsidR="00D115A5" w:rsidRDefault="00D115A5" w:rsidP="00882285">
            <w:pPr>
              <w:spacing w:after="0"/>
              <w:rPr>
                <w:rFonts w:eastAsiaTheme="minorEastAsia"/>
                <w:bCs/>
                <w:lang w:eastAsia="zh-CN"/>
              </w:rPr>
            </w:pPr>
            <w:r>
              <w:rPr>
                <w:rFonts w:eastAsiaTheme="minorEastAsia"/>
                <w:bCs/>
                <w:lang w:eastAsia="zh-CN"/>
              </w:rPr>
              <w:lastRenderedPageBreak/>
              <w:t>Editorial comments are adopted:</w:t>
            </w:r>
          </w:p>
          <w:p w14:paraId="33C3F74D" w14:textId="77777777" w:rsidR="00D115A5" w:rsidRDefault="00D115A5" w:rsidP="00882285">
            <w:pPr>
              <w:spacing w:after="0"/>
              <w:rPr>
                <w:rFonts w:eastAsiaTheme="minorEastAsia"/>
                <w:bCs/>
                <w:lang w:eastAsia="zh-CN"/>
              </w:rPr>
            </w:pPr>
          </w:p>
          <w:p w14:paraId="04109299" w14:textId="2902C438" w:rsidR="00D115A5" w:rsidRPr="00D115A5" w:rsidRDefault="00D115A5" w:rsidP="00D115A5">
            <w:pPr>
              <w:spacing w:after="0"/>
              <w:rPr>
                <w:rFonts w:eastAsiaTheme="minorEastAsia"/>
                <w:bCs/>
                <w:i/>
                <w:lang w:eastAsia="zh-CN"/>
              </w:rPr>
            </w:pPr>
            <w:r w:rsidRPr="00D115A5">
              <w:rPr>
                <w:rFonts w:eastAsiaTheme="minorEastAsia"/>
                <w:bCs/>
                <w:i/>
                <w:lang w:eastAsia="zh-CN"/>
              </w:rPr>
              <w:t xml:space="preserve">NES cells should be able to configure whether to </w:t>
            </w:r>
            <w:r w:rsidRPr="00D115A5">
              <w:rPr>
                <w:rFonts w:eastAsiaTheme="minorEastAsia"/>
                <w:bCs/>
                <w:i/>
                <w:color w:val="FF0000"/>
                <w:lang w:eastAsia="zh-CN"/>
              </w:rPr>
              <w:t>prevent</w:t>
            </w:r>
            <w:r w:rsidRPr="00D115A5">
              <w:rPr>
                <w:rFonts w:eastAsiaTheme="minorEastAsia"/>
                <w:bCs/>
                <w:i/>
                <w:strike/>
                <w:color w:val="FF0000"/>
                <w:lang w:eastAsia="zh-CN"/>
              </w:rPr>
              <w:t>bar</w:t>
            </w:r>
            <w:r w:rsidRPr="00D115A5">
              <w:rPr>
                <w:rFonts w:eastAsiaTheme="minorEastAsia"/>
                <w:bCs/>
                <w:i/>
                <w:color w:val="FF0000"/>
                <w:lang w:eastAsia="zh-CN"/>
              </w:rPr>
              <w:t xml:space="preserve"> </w:t>
            </w:r>
            <w:r w:rsidRPr="00D115A5">
              <w:rPr>
                <w:rFonts w:eastAsiaTheme="minorEastAsia"/>
                <w:bCs/>
                <w:i/>
                <w:lang w:eastAsia="zh-CN"/>
              </w:rPr>
              <w:t xml:space="preserve">legacy UEs, </w:t>
            </w:r>
            <w:r>
              <w:rPr>
                <w:rFonts w:eastAsiaTheme="minorEastAsia"/>
                <w:bCs/>
                <w:i/>
                <w:color w:val="FF0000"/>
                <w:lang w:eastAsia="zh-CN"/>
              </w:rPr>
              <w:t>while</w:t>
            </w:r>
            <w:r w:rsidRPr="00D115A5">
              <w:rPr>
                <w:rFonts w:eastAsiaTheme="minorEastAsia"/>
                <w:bCs/>
                <w:i/>
                <w:strike/>
                <w:color w:val="FF0000"/>
                <w:lang w:eastAsia="zh-CN"/>
              </w:rPr>
              <w:t>and</w:t>
            </w:r>
            <w:r w:rsidRPr="00D115A5">
              <w:rPr>
                <w:rFonts w:eastAsiaTheme="minorEastAsia"/>
                <w:bCs/>
                <w:i/>
                <w:lang w:eastAsia="zh-CN"/>
              </w:rPr>
              <w:t xml:space="preserve"> allow</w:t>
            </w:r>
            <w:r w:rsidRPr="00D115A5">
              <w:rPr>
                <w:rFonts w:eastAsiaTheme="minorEastAsia"/>
                <w:bCs/>
                <w:i/>
                <w:color w:val="FF0000"/>
                <w:lang w:eastAsia="zh-CN"/>
              </w:rPr>
              <w:t>ing</w:t>
            </w:r>
            <w:r>
              <w:rPr>
                <w:rFonts w:eastAsiaTheme="minorEastAsia"/>
                <w:bCs/>
                <w:i/>
                <w:lang w:eastAsia="zh-CN"/>
              </w:rPr>
              <w:t xml:space="preserve"> N</w:t>
            </w:r>
            <w:r w:rsidRPr="00D115A5">
              <w:rPr>
                <w:rFonts w:eastAsiaTheme="minorEastAsia"/>
                <w:bCs/>
                <w:i/>
                <w:lang w:eastAsia="zh-CN"/>
              </w:rPr>
              <w:t>ES-capable UEs to camp on.</w:t>
            </w:r>
          </w:p>
        </w:tc>
      </w:tr>
      <w:tr w:rsidR="00CC59BA" w:rsidRPr="00CE0FE0" w14:paraId="3C3B8286" w14:textId="77777777" w:rsidTr="004B2D18">
        <w:trPr>
          <w:trHeight w:val="127"/>
        </w:trPr>
        <w:tc>
          <w:tcPr>
            <w:tcW w:w="1271" w:type="dxa"/>
            <w:shd w:val="clear" w:color="auto" w:fill="auto"/>
          </w:tcPr>
          <w:p w14:paraId="17B77237" w14:textId="7A3A78B2" w:rsidR="00CC59BA" w:rsidRPr="00F248B0" w:rsidRDefault="00CC59BA" w:rsidP="00CC59BA">
            <w:pPr>
              <w:spacing w:after="0"/>
              <w:rPr>
                <w:rFonts w:eastAsiaTheme="minorEastAsia"/>
                <w:bCs/>
                <w:lang w:eastAsia="zh-CN"/>
              </w:rPr>
            </w:pPr>
            <w:r>
              <w:rPr>
                <w:rFonts w:eastAsiaTheme="minorEastAsia"/>
                <w:bCs/>
                <w:lang w:eastAsia="zh-CN"/>
              </w:rPr>
              <w:lastRenderedPageBreak/>
              <w:t>Interdigital</w:t>
            </w:r>
          </w:p>
        </w:tc>
        <w:tc>
          <w:tcPr>
            <w:tcW w:w="4394" w:type="dxa"/>
          </w:tcPr>
          <w:p w14:paraId="30354A7D" w14:textId="77777777" w:rsidR="00CC59BA" w:rsidRPr="007D275C" w:rsidRDefault="00CC59BA" w:rsidP="00CC59BA">
            <w:pPr>
              <w:pStyle w:val="af1"/>
              <w:numPr>
                <w:ilvl w:val="0"/>
                <w:numId w:val="30"/>
              </w:numPr>
              <w:spacing w:after="0"/>
              <w:ind w:left="328" w:firstLineChars="0"/>
              <w:rPr>
                <w:rFonts w:eastAsiaTheme="minorEastAsia"/>
                <w:bCs/>
                <w:lang w:eastAsia="zh-CN"/>
              </w:rPr>
            </w:pPr>
            <w:r w:rsidRPr="007D275C">
              <w:rPr>
                <w:rFonts w:eastAsiaTheme="minorEastAsia"/>
                <w:bCs/>
                <w:lang w:eastAsia="zh-CN"/>
              </w:rPr>
              <w:t>Agree with Ericsson to replace "SIB1" with "SIB" per the agreements.</w:t>
            </w:r>
          </w:p>
          <w:p w14:paraId="077760C6" w14:textId="77777777" w:rsidR="00CC59BA" w:rsidRDefault="00CC59BA" w:rsidP="00CC59BA">
            <w:pPr>
              <w:pStyle w:val="af1"/>
              <w:numPr>
                <w:ilvl w:val="0"/>
                <w:numId w:val="30"/>
              </w:numPr>
              <w:spacing w:after="0"/>
              <w:ind w:left="328" w:firstLineChars="0"/>
              <w:rPr>
                <w:rFonts w:eastAsiaTheme="minorEastAsia"/>
                <w:bCs/>
                <w:lang w:eastAsia="zh-CN"/>
              </w:rPr>
            </w:pPr>
            <w:r>
              <w:rPr>
                <w:rFonts w:eastAsiaTheme="minorEastAsia"/>
                <w:bCs/>
                <w:lang w:eastAsia="zh-CN"/>
              </w:rPr>
              <w:t>R</w:t>
            </w:r>
            <w:r w:rsidRPr="007D275C">
              <w:rPr>
                <w:rFonts w:eastAsiaTheme="minorEastAsia"/>
                <w:bCs/>
                <w:lang w:eastAsia="zh-CN"/>
              </w:rPr>
              <w:t xml:space="preserve">egarding QC's third point, we agree and also think </w:t>
            </w:r>
            <w:r>
              <w:rPr>
                <w:rFonts w:eastAsiaTheme="minorEastAsia"/>
                <w:bCs/>
                <w:lang w:eastAsia="zh-CN"/>
              </w:rPr>
              <w:t>the wording</w:t>
            </w:r>
            <w:r w:rsidRPr="007D275C">
              <w:rPr>
                <w:rFonts w:eastAsiaTheme="minorEastAsia"/>
                <w:bCs/>
                <w:lang w:eastAsia="zh-CN"/>
              </w:rPr>
              <w:t xml:space="preserve"> can be more general</w:t>
            </w:r>
            <w:r>
              <w:rPr>
                <w:rFonts w:eastAsiaTheme="minorEastAsia"/>
                <w:bCs/>
                <w:lang w:eastAsia="zh-CN"/>
              </w:rPr>
              <w:t xml:space="preserve"> to avoid misunderstanding it as rigid prioritization</w:t>
            </w:r>
            <w:r w:rsidRPr="007D275C">
              <w:rPr>
                <w:rFonts w:eastAsiaTheme="minorEastAsia"/>
                <w:bCs/>
                <w:lang w:eastAsia="zh-CN"/>
              </w:rPr>
              <w:t xml:space="preserve">. </w:t>
            </w:r>
            <w:r>
              <w:rPr>
                <w:rFonts w:eastAsiaTheme="minorEastAsia"/>
                <w:bCs/>
                <w:lang w:eastAsia="zh-CN"/>
              </w:rPr>
              <w:t>We s</w:t>
            </w:r>
            <w:r w:rsidRPr="007D275C">
              <w:rPr>
                <w:rFonts w:eastAsiaTheme="minorEastAsia"/>
                <w:bCs/>
                <w:lang w:eastAsia="zh-CN"/>
              </w:rPr>
              <w:t>uggest the following edit</w:t>
            </w:r>
            <w:r>
              <w:rPr>
                <w:rFonts w:eastAsiaTheme="minorEastAsia"/>
                <w:bCs/>
                <w:lang w:eastAsia="zh-CN"/>
              </w:rPr>
              <w:t>:</w:t>
            </w:r>
          </w:p>
          <w:p w14:paraId="09C84AB9" w14:textId="77777777" w:rsidR="00CC59BA" w:rsidRPr="005432F7" w:rsidRDefault="00CC59BA" w:rsidP="00CC59BA">
            <w:pPr>
              <w:pStyle w:val="af1"/>
              <w:spacing w:after="0"/>
              <w:ind w:left="328" w:firstLineChars="0" w:firstLine="0"/>
              <w:rPr>
                <w:rFonts w:eastAsiaTheme="minorEastAsia"/>
                <w:bCs/>
                <w:lang w:eastAsia="zh-CN"/>
              </w:rPr>
            </w:pPr>
            <w:r w:rsidRPr="005432F7">
              <w:rPr>
                <w:rFonts w:eastAsiaTheme="minorEastAsia"/>
                <w:bCs/>
                <w:lang w:eastAsia="zh-CN"/>
              </w:rPr>
              <w:t>“</w:t>
            </w:r>
            <w:r w:rsidRPr="005432F7">
              <w:rPr>
                <w:rFonts w:ascii="Times" w:hAnsi="Times"/>
              </w:rPr>
              <w:t xml:space="preserve">The NW should be able to configure NES-capable UEs to </w:t>
            </w:r>
            <w:ins w:id="4" w:author="InterDigital- Faris" w:date="2022-10-26T16:30:00Z">
              <w:r w:rsidRPr="005432F7">
                <w:rPr>
                  <w:rFonts w:ascii="Times" w:hAnsi="Times"/>
                </w:rPr>
                <w:t>incent</w:t>
              </w:r>
            </w:ins>
            <w:ins w:id="5" w:author="InterDigital- Faris" w:date="2022-10-26T16:31:00Z">
              <w:r w:rsidRPr="005432F7">
                <w:rPr>
                  <w:rFonts w:ascii="Times" w:hAnsi="Times"/>
                </w:rPr>
                <w:t xml:space="preserve">ivize achieving </w:t>
              </w:r>
            </w:ins>
            <w:r w:rsidRPr="005432F7">
              <w:rPr>
                <w:rFonts w:ascii="Times" w:hAnsi="Times"/>
              </w:rPr>
              <w:t>prioritiz</w:t>
            </w:r>
            <w:ins w:id="6" w:author="InterDigital- Faris" w:date="2022-10-26T16:32:00Z">
              <w:r w:rsidRPr="005432F7">
                <w:rPr>
                  <w:rFonts w:ascii="Times" w:hAnsi="Times"/>
                </w:rPr>
                <w:t>at</w:t>
              </w:r>
            </w:ins>
            <w:ins w:id="7" w:author="InterDigital- Faris" w:date="2022-10-26T16:31:00Z">
              <w:r w:rsidRPr="005432F7">
                <w:rPr>
                  <w:rFonts w:ascii="Times" w:hAnsi="Times"/>
                </w:rPr>
                <w:t>ion</w:t>
              </w:r>
            </w:ins>
            <w:del w:id="8" w:author="InterDigital- Faris" w:date="2022-10-26T16:31:00Z">
              <w:r w:rsidRPr="005432F7" w:rsidDel="005432F7">
                <w:rPr>
                  <w:rFonts w:ascii="Times" w:hAnsi="Times"/>
                </w:rPr>
                <w:delText>e</w:delText>
              </w:r>
            </w:del>
            <w:r w:rsidRPr="005432F7">
              <w:rPr>
                <w:rFonts w:ascii="Times" w:hAnsi="Times"/>
              </w:rPr>
              <w:t>/de-prioritiz</w:t>
            </w:r>
            <w:ins w:id="9" w:author="InterDigital- Faris" w:date="2022-10-26T16:32:00Z">
              <w:r w:rsidRPr="005432F7">
                <w:rPr>
                  <w:rFonts w:ascii="Times" w:hAnsi="Times"/>
                </w:rPr>
                <w:t>at</w:t>
              </w:r>
            </w:ins>
            <w:ins w:id="10" w:author="InterDigital- Faris" w:date="2022-10-26T16:31:00Z">
              <w:r w:rsidRPr="005432F7">
                <w:rPr>
                  <w:rFonts w:ascii="Times" w:hAnsi="Times"/>
                </w:rPr>
                <w:t>ion</w:t>
              </w:r>
            </w:ins>
            <w:del w:id="11" w:author="InterDigital- Faris" w:date="2022-10-26T16:31:00Z">
              <w:r w:rsidRPr="005432F7" w:rsidDel="005432F7">
                <w:rPr>
                  <w:rFonts w:ascii="Times" w:hAnsi="Times"/>
                </w:rPr>
                <w:delText>e</w:delText>
              </w:r>
            </w:del>
            <w:r w:rsidRPr="005432F7">
              <w:rPr>
                <w:rFonts w:ascii="Times" w:hAnsi="Times"/>
              </w:rPr>
              <w:t xml:space="preserve"> </w:t>
            </w:r>
            <w:ins w:id="12" w:author="InterDigital- Faris" w:date="2022-10-26T16:31:00Z">
              <w:r w:rsidRPr="005432F7">
                <w:rPr>
                  <w:rFonts w:ascii="Times" w:hAnsi="Times"/>
                </w:rPr>
                <w:t xml:space="preserve">of </w:t>
              </w:r>
            </w:ins>
            <w:r w:rsidRPr="005432F7">
              <w:rPr>
                <w:rFonts w:ascii="Times" w:hAnsi="Times"/>
              </w:rPr>
              <w:t xml:space="preserve">NES cells, the prioritization/de-prioritization can be handled per frequency </w:t>
            </w:r>
            <w:del w:id="13" w:author="InterDigital- Faris" w:date="2022-10-26T16:31:00Z">
              <w:r w:rsidRPr="005432F7" w:rsidDel="005432F7">
                <w:rPr>
                  <w:rFonts w:ascii="Times" w:hAnsi="Times"/>
                </w:rPr>
                <w:delText xml:space="preserve">or </w:delText>
              </w:r>
            </w:del>
            <w:ins w:id="14" w:author="InterDigital- Faris" w:date="2022-10-26T16:31:00Z">
              <w:r w:rsidRPr="005432F7">
                <w:rPr>
                  <w:rFonts w:ascii="Times" w:hAnsi="Times"/>
                </w:rPr>
                <w:t xml:space="preserve">and </w:t>
              </w:r>
            </w:ins>
            <w:r w:rsidRPr="005432F7">
              <w:rPr>
                <w:rFonts w:ascii="Times" w:hAnsi="Times"/>
              </w:rPr>
              <w:t>per NES cell.</w:t>
            </w:r>
            <w:r w:rsidRPr="005432F7">
              <w:rPr>
                <w:rFonts w:eastAsiaTheme="minorEastAsia"/>
                <w:bCs/>
                <w:lang w:eastAsia="zh-CN"/>
              </w:rPr>
              <w:t>”</w:t>
            </w:r>
          </w:p>
          <w:p w14:paraId="5FFED51E" w14:textId="77777777" w:rsidR="00CC59BA" w:rsidRDefault="00CC59BA" w:rsidP="00CC59BA">
            <w:pPr>
              <w:pStyle w:val="af1"/>
              <w:numPr>
                <w:ilvl w:val="0"/>
                <w:numId w:val="30"/>
              </w:numPr>
              <w:spacing w:after="0"/>
              <w:ind w:left="328" w:firstLineChars="0"/>
              <w:rPr>
                <w:rFonts w:eastAsiaTheme="minorEastAsia"/>
                <w:bCs/>
                <w:lang w:eastAsia="zh-CN"/>
              </w:rPr>
            </w:pPr>
            <w:r w:rsidRPr="007D275C">
              <w:rPr>
                <w:rFonts w:eastAsiaTheme="minorEastAsia"/>
                <w:bCs/>
                <w:lang w:eastAsia="zh-CN"/>
              </w:rPr>
              <w:t>the TP mentions "de-prioritization can be handled per frequency or per NES cell." but the agreement was to consider re-selection for both per-frequency and per-cell level. Hence, we suggest changing "or" to "and" as suggested above, and as written in the agreement.</w:t>
            </w:r>
          </w:p>
          <w:p w14:paraId="73A56532" w14:textId="6B636AA3" w:rsidR="00CC59BA" w:rsidRPr="00CC59BA" w:rsidRDefault="00CC59BA" w:rsidP="00CC59BA">
            <w:pPr>
              <w:pStyle w:val="af1"/>
              <w:numPr>
                <w:ilvl w:val="0"/>
                <w:numId w:val="30"/>
              </w:numPr>
              <w:spacing w:after="0"/>
              <w:ind w:left="328" w:firstLineChars="0"/>
              <w:rPr>
                <w:rFonts w:eastAsiaTheme="minorEastAsia"/>
                <w:bCs/>
                <w:lang w:eastAsia="zh-CN"/>
              </w:rPr>
            </w:pPr>
            <w:r w:rsidRPr="00CC59BA">
              <w:rPr>
                <w:rFonts w:eastAsiaTheme="minorEastAsia"/>
                <w:bCs/>
                <w:lang w:eastAsia="zh-CN"/>
              </w:rPr>
              <w:t>On the suggestion to remove the FFS on "NES cell" definition. We don't see the harm in keeping the editor’s note, per the agreed FFS.</w:t>
            </w:r>
          </w:p>
        </w:tc>
        <w:tc>
          <w:tcPr>
            <w:tcW w:w="4191" w:type="dxa"/>
          </w:tcPr>
          <w:p w14:paraId="10706A02" w14:textId="77777777" w:rsidR="00CC59BA" w:rsidRDefault="00C971E5"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0C43196D" w14:textId="77777777" w:rsidR="00C971E5" w:rsidRDefault="00C971E5" w:rsidP="00CC59BA">
            <w:pPr>
              <w:spacing w:after="0"/>
              <w:rPr>
                <w:rFonts w:eastAsiaTheme="minorEastAsia"/>
                <w:bCs/>
                <w:lang w:eastAsia="zh-CN"/>
              </w:rPr>
            </w:pPr>
          </w:p>
          <w:p w14:paraId="2604B660" w14:textId="77777777" w:rsidR="00C971E5" w:rsidRDefault="00C971E5" w:rsidP="00C971E5">
            <w:pPr>
              <w:spacing w:after="0"/>
              <w:rPr>
                <w:rFonts w:eastAsiaTheme="minorEastAsia"/>
                <w:bCs/>
                <w:lang w:eastAsia="zh-CN"/>
              </w:rPr>
            </w:pPr>
            <w:r>
              <w:rPr>
                <w:rFonts w:eastAsiaTheme="minorEastAsia"/>
                <w:bCs/>
                <w:lang w:eastAsia="zh-CN"/>
              </w:rPr>
              <w:t>On QC’s third point, I prefer to respect the agreements achieved during the meeting. If other (re)selection enhancements are brought up by companies and approved, we can add them in the TR later.</w:t>
            </w:r>
          </w:p>
          <w:p w14:paraId="1DD54523" w14:textId="77777777" w:rsidR="00C971E5" w:rsidRDefault="00C971E5" w:rsidP="00C971E5">
            <w:pPr>
              <w:spacing w:after="0"/>
              <w:rPr>
                <w:rFonts w:eastAsiaTheme="minorEastAsia"/>
                <w:bCs/>
                <w:lang w:eastAsia="zh-CN"/>
              </w:rPr>
            </w:pPr>
          </w:p>
          <w:p w14:paraId="63A5D50E" w14:textId="2375E241" w:rsidR="00C971E5" w:rsidRDefault="00C971E5" w:rsidP="00C971E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the per-frequency/cell (de)prioritization, </w:t>
            </w:r>
            <w:r w:rsidR="0038451F">
              <w:rPr>
                <w:rFonts w:eastAsiaTheme="minorEastAsia"/>
                <w:bCs/>
                <w:lang w:eastAsia="zh-CN"/>
              </w:rPr>
              <w:t>the sentence is revised as follows</w:t>
            </w:r>
            <w:r>
              <w:rPr>
                <w:rFonts w:eastAsiaTheme="minorEastAsia"/>
                <w:bCs/>
                <w:lang w:eastAsia="zh-CN"/>
              </w:rPr>
              <w:t xml:space="preserve"> in the updated TR:</w:t>
            </w:r>
          </w:p>
          <w:p w14:paraId="0BA2E73E" w14:textId="6B4CA5A2" w:rsidR="00D94EC3" w:rsidRDefault="00D94EC3" w:rsidP="00D94EC3">
            <w:pPr>
              <w:rPr>
                <w:rFonts w:ascii="Times" w:hAnsi="Times"/>
                <w:i/>
              </w:rPr>
            </w:pPr>
          </w:p>
          <w:p w14:paraId="1E7732B4" w14:textId="5A6D02DD"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24B695F0" w14:textId="031A2E84" w:rsidR="00D94EC3" w:rsidRPr="00D94EC3" w:rsidRDefault="00D94EC3" w:rsidP="00D94EC3">
            <w:pPr>
              <w:rPr>
                <w:rFonts w:ascii="Times" w:hAnsi="Times"/>
                <w:i/>
              </w:rPr>
            </w:pPr>
          </w:p>
          <w:p w14:paraId="2B28185D" w14:textId="4D3E21DC" w:rsidR="00C971E5" w:rsidRPr="00CE0FE0" w:rsidRDefault="00C971E5" w:rsidP="00C971E5">
            <w:pPr>
              <w:spacing w:after="0"/>
              <w:rPr>
                <w:rFonts w:eastAsiaTheme="minorEastAsia"/>
                <w:bCs/>
                <w:lang w:eastAsia="zh-CN"/>
              </w:rPr>
            </w:pPr>
          </w:p>
        </w:tc>
      </w:tr>
      <w:tr w:rsidR="00CC59BA" w:rsidRPr="00CE0FE0" w14:paraId="27DEC987" w14:textId="77777777" w:rsidTr="004B2D18">
        <w:trPr>
          <w:trHeight w:val="127"/>
        </w:trPr>
        <w:tc>
          <w:tcPr>
            <w:tcW w:w="1271" w:type="dxa"/>
            <w:shd w:val="clear" w:color="auto" w:fill="auto"/>
          </w:tcPr>
          <w:p w14:paraId="64240093" w14:textId="6000DC94" w:rsidR="00CC59BA" w:rsidRPr="00F248B0" w:rsidRDefault="005C51F5" w:rsidP="00CC59BA">
            <w:pPr>
              <w:spacing w:after="0"/>
              <w:rPr>
                <w:rFonts w:eastAsiaTheme="minorEastAsia"/>
                <w:bCs/>
                <w:lang w:eastAsia="zh-CN"/>
              </w:rPr>
            </w:pPr>
            <w:r>
              <w:rPr>
                <w:rFonts w:eastAsiaTheme="minorEastAsia"/>
                <w:bCs/>
                <w:lang w:eastAsia="zh-CN"/>
              </w:rPr>
              <w:t>Nokia</w:t>
            </w:r>
          </w:p>
        </w:tc>
        <w:tc>
          <w:tcPr>
            <w:tcW w:w="4394" w:type="dxa"/>
          </w:tcPr>
          <w:p w14:paraId="52D742B1" w14:textId="41885E37" w:rsidR="00CC59BA" w:rsidRDefault="00A02E1B" w:rsidP="00CC59BA">
            <w:pPr>
              <w:spacing w:after="0"/>
              <w:rPr>
                <w:rFonts w:eastAsiaTheme="minorEastAsia"/>
                <w:bCs/>
                <w:lang w:eastAsia="zh-CN"/>
              </w:rPr>
            </w:pPr>
            <w:r>
              <w:rPr>
                <w:rFonts w:eastAsiaTheme="minorEastAsia"/>
                <w:bCs/>
                <w:lang w:eastAsia="zh-CN"/>
              </w:rPr>
              <w:t xml:space="preserve">Regarding “NES cell” terminology we agree on ambiquity expressed above. </w:t>
            </w:r>
            <w:r w:rsidR="000F2262">
              <w:rPr>
                <w:rFonts w:eastAsiaTheme="minorEastAsia"/>
                <w:bCs/>
                <w:lang w:eastAsia="zh-CN"/>
              </w:rPr>
              <w:t xml:space="preserve">Maybe we could just add in a NOTE that current understanding of NES cell is a cell utilizing </w:t>
            </w:r>
            <w:r w:rsidR="00046E80">
              <w:rPr>
                <w:rFonts w:eastAsiaTheme="minorEastAsia"/>
                <w:bCs/>
                <w:lang w:eastAsia="zh-CN"/>
              </w:rPr>
              <w:t>NES technique(s).</w:t>
            </w:r>
            <w:r>
              <w:rPr>
                <w:rFonts w:eastAsiaTheme="minorEastAsia"/>
                <w:bCs/>
                <w:lang w:eastAsia="zh-CN"/>
              </w:rPr>
              <w:t xml:space="preserve"> </w:t>
            </w:r>
          </w:p>
          <w:p w14:paraId="08B2A258" w14:textId="77777777" w:rsidR="005C51F5" w:rsidRDefault="005C51F5" w:rsidP="00CC59BA">
            <w:pPr>
              <w:spacing w:after="0"/>
              <w:rPr>
                <w:rFonts w:eastAsiaTheme="minorEastAsia"/>
                <w:bCs/>
                <w:lang w:eastAsia="zh-CN"/>
              </w:rPr>
            </w:pPr>
          </w:p>
          <w:p w14:paraId="54370595" w14:textId="62866F6B" w:rsidR="005C51F5" w:rsidRPr="00F248B0" w:rsidRDefault="00F13736" w:rsidP="00CC59BA">
            <w:pPr>
              <w:spacing w:after="0"/>
              <w:rPr>
                <w:rFonts w:eastAsiaTheme="minorEastAsia"/>
                <w:bCs/>
                <w:lang w:eastAsia="zh-CN"/>
              </w:rPr>
            </w:pPr>
            <w:r>
              <w:rPr>
                <w:rFonts w:eastAsiaTheme="minorEastAsia"/>
                <w:bCs/>
                <w:lang w:eastAsia="zh-CN"/>
              </w:rPr>
              <w:t>Terminology “prioritization” is not correct for intra-frequency</w:t>
            </w:r>
            <w:r w:rsidR="00833FFB">
              <w:rPr>
                <w:rFonts w:eastAsiaTheme="minorEastAsia"/>
                <w:bCs/>
                <w:lang w:eastAsia="zh-CN"/>
              </w:rPr>
              <w:t xml:space="preserve"> – it could be misunderstood as cell reselection prioritity related behaviour but there is no such a thing for intra-frequency reselection. </w:t>
            </w:r>
            <w:r w:rsidR="00832966">
              <w:rPr>
                <w:rFonts w:eastAsiaTheme="minorEastAsia"/>
                <w:bCs/>
                <w:lang w:eastAsia="zh-CN"/>
              </w:rPr>
              <w:t xml:space="preserve">I hope this is clear from the wording in the TR – we could consider bit of rewording to ensure not to confuse with cell reselection priority e.g. using </w:t>
            </w:r>
            <w:r w:rsidR="00894E78">
              <w:rPr>
                <w:rFonts w:eastAsiaTheme="minorEastAsia"/>
                <w:bCs/>
                <w:lang w:eastAsia="zh-CN"/>
              </w:rPr>
              <w:t>instead of “</w:t>
            </w:r>
            <w:r w:rsidR="00894E78" w:rsidRPr="00AD1C88">
              <w:rPr>
                <w:rFonts w:eastAsiaTheme="minorEastAsia"/>
                <w:bCs/>
                <w:u w:val="words"/>
                <w:lang w:eastAsia="zh-CN"/>
              </w:rPr>
              <w:t>prioritize</w:t>
            </w:r>
            <w:r w:rsidR="00894E78">
              <w:rPr>
                <w:rFonts w:eastAsiaTheme="minorEastAsia"/>
                <w:bCs/>
                <w:lang w:eastAsia="zh-CN"/>
              </w:rPr>
              <w:t xml:space="preserve">” </w:t>
            </w:r>
            <w:r w:rsidR="001F362A">
              <w:rPr>
                <w:rFonts w:eastAsiaTheme="minorEastAsia"/>
                <w:bCs/>
                <w:lang w:eastAsia="zh-CN"/>
              </w:rPr>
              <w:t>e.g.</w:t>
            </w:r>
            <w:r w:rsidR="00894E78">
              <w:rPr>
                <w:rFonts w:eastAsiaTheme="minorEastAsia"/>
                <w:bCs/>
                <w:lang w:eastAsia="zh-CN"/>
              </w:rPr>
              <w:t>“</w:t>
            </w:r>
            <w:r w:rsidR="001F362A">
              <w:rPr>
                <w:rFonts w:eastAsiaTheme="minorEastAsia"/>
                <w:bCs/>
                <w:lang w:eastAsia="zh-CN"/>
              </w:rPr>
              <w:t>prefer”</w:t>
            </w:r>
          </w:p>
        </w:tc>
        <w:tc>
          <w:tcPr>
            <w:tcW w:w="4191" w:type="dxa"/>
          </w:tcPr>
          <w:p w14:paraId="1FCBDE16" w14:textId="77777777" w:rsidR="00CC59BA" w:rsidRDefault="00D923F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B13BE91" w14:textId="77777777" w:rsidR="00D923FF" w:rsidRDefault="00D923FF" w:rsidP="00CC59BA">
            <w:pPr>
              <w:spacing w:after="0"/>
              <w:rPr>
                <w:rFonts w:eastAsiaTheme="minorEastAsia"/>
                <w:bCs/>
                <w:lang w:eastAsia="zh-CN"/>
              </w:rPr>
            </w:pPr>
          </w:p>
          <w:p w14:paraId="603EBF87" w14:textId="5E725651" w:rsidR="00D923FF" w:rsidRDefault="00D923FF" w:rsidP="00D923FF">
            <w:pPr>
              <w:spacing w:after="0"/>
              <w:rPr>
                <w:rFonts w:eastAsiaTheme="minorEastAsia"/>
                <w:bCs/>
                <w:lang w:eastAsia="zh-CN"/>
              </w:rPr>
            </w:pPr>
            <w:r>
              <w:rPr>
                <w:rFonts w:eastAsiaTheme="minorEastAsia"/>
                <w:bCs/>
                <w:lang w:eastAsia="zh-CN"/>
              </w:rPr>
              <w:t xml:space="preserve">On </w:t>
            </w:r>
            <w:r w:rsidRPr="00D923FF">
              <w:rPr>
                <w:rFonts w:eastAsiaTheme="minorEastAsia"/>
                <w:bCs/>
                <w:lang w:eastAsia="zh-CN"/>
              </w:rPr>
              <w:t>“NES cell”, I changed the EN to the following:</w:t>
            </w:r>
          </w:p>
          <w:p w14:paraId="08EC0976" w14:textId="77777777" w:rsidR="00D923FF" w:rsidRPr="00D923FF" w:rsidRDefault="00D923FF" w:rsidP="00D923FF">
            <w:pPr>
              <w:spacing w:after="0"/>
              <w:rPr>
                <w:rFonts w:eastAsiaTheme="minorEastAsia"/>
                <w:bCs/>
                <w:lang w:eastAsia="zh-CN"/>
              </w:rPr>
            </w:pPr>
          </w:p>
          <w:p w14:paraId="624696E7" w14:textId="77777777" w:rsidR="00D923FF" w:rsidRPr="00D923FF" w:rsidRDefault="00D923FF" w:rsidP="00D923FF">
            <w:pPr>
              <w:spacing w:after="0"/>
              <w:rPr>
                <w:rFonts w:eastAsiaTheme="minorEastAsia"/>
                <w:bCs/>
                <w:i/>
                <w:lang w:eastAsia="zh-CN"/>
              </w:rPr>
            </w:pPr>
            <w:r w:rsidRPr="00D923FF">
              <w:rPr>
                <w:rFonts w:eastAsiaTheme="minorEastAsia"/>
                <w:bCs/>
                <w:i/>
                <w:lang w:eastAsia="zh-CN"/>
              </w:rPr>
              <w:t>Editor's note: FFS</w:t>
            </w:r>
            <w:r w:rsidRPr="00D923FF">
              <w:rPr>
                <w:rFonts w:eastAsiaTheme="minorEastAsia"/>
                <w:bCs/>
                <w:i/>
                <w:strike/>
                <w:lang w:eastAsia="zh-CN"/>
              </w:rPr>
              <w:t xml:space="preserve"> </w:t>
            </w:r>
            <w:r w:rsidRPr="00D923FF">
              <w:rPr>
                <w:rFonts w:eastAsiaTheme="minorEastAsia"/>
                <w:bCs/>
                <w:i/>
                <w:strike/>
                <w:color w:val="FF0000"/>
                <w:lang w:eastAsia="zh-CN"/>
              </w:rPr>
              <w:t xml:space="preserve">the definition of </w:t>
            </w:r>
            <w:r w:rsidRPr="00D923FF">
              <w:rPr>
                <w:rFonts w:eastAsiaTheme="minorEastAsia"/>
                <w:bCs/>
                <w:i/>
                <w:color w:val="FF0000"/>
                <w:lang w:eastAsia="zh-CN"/>
              </w:rPr>
              <w:t>whether to keep the terminology of “</w:t>
            </w:r>
            <w:r w:rsidRPr="00D923FF">
              <w:rPr>
                <w:rFonts w:eastAsiaTheme="minorEastAsia"/>
                <w:bCs/>
                <w:i/>
                <w:lang w:eastAsia="zh-CN"/>
              </w:rPr>
              <w:t>NES cells</w:t>
            </w:r>
            <w:r w:rsidRPr="00D923FF">
              <w:rPr>
                <w:rFonts w:eastAsiaTheme="minorEastAsia"/>
                <w:bCs/>
                <w:i/>
                <w:color w:val="FF0000"/>
                <w:lang w:eastAsia="zh-CN"/>
              </w:rPr>
              <w:t>” and its definition, or change it to “a cell that uses an NES technique”</w:t>
            </w:r>
            <w:r w:rsidRPr="00D923FF">
              <w:rPr>
                <w:rFonts w:eastAsiaTheme="minorEastAsia"/>
                <w:bCs/>
                <w:i/>
                <w:lang w:eastAsia="zh-CN"/>
              </w:rPr>
              <w:t>.</w:t>
            </w:r>
          </w:p>
          <w:p w14:paraId="63663B90" w14:textId="77777777" w:rsidR="00D923FF" w:rsidRDefault="00D923FF" w:rsidP="00CC59BA">
            <w:pPr>
              <w:spacing w:after="0"/>
              <w:rPr>
                <w:rFonts w:eastAsiaTheme="minorEastAsia"/>
                <w:bCs/>
                <w:lang w:eastAsia="zh-CN"/>
              </w:rPr>
            </w:pPr>
          </w:p>
          <w:p w14:paraId="5BC553DF" w14:textId="11181CA5" w:rsidR="00986F7D" w:rsidRDefault="00D923FF"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“prioritization”, </w:t>
            </w:r>
            <w:r w:rsidR="00986F7D">
              <w:rPr>
                <w:rFonts w:eastAsiaTheme="minorEastAsia"/>
                <w:bCs/>
                <w:lang w:eastAsia="zh-CN"/>
              </w:rPr>
              <w:t xml:space="preserve">I think intra-frequency prioritization can be realized at least by adding positive cell specific offsets. The </w:t>
            </w:r>
            <w:r w:rsidR="00D94EC3">
              <w:rPr>
                <w:rFonts w:eastAsiaTheme="minorEastAsia"/>
                <w:bCs/>
                <w:lang w:eastAsia="zh-CN"/>
              </w:rPr>
              <w:t>sentence is now modified as follows</w:t>
            </w:r>
            <w:r w:rsidR="00986F7D">
              <w:rPr>
                <w:rFonts w:eastAsiaTheme="minorEastAsia"/>
                <w:bCs/>
                <w:lang w:eastAsia="zh-CN"/>
              </w:rPr>
              <w:t>:</w:t>
            </w:r>
          </w:p>
          <w:p w14:paraId="359FF9D4" w14:textId="77777777" w:rsidR="00986F7D" w:rsidRDefault="00986F7D" w:rsidP="00CC59BA">
            <w:pPr>
              <w:spacing w:after="0"/>
              <w:rPr>
                <w:rFonts w:eastAsiaTheme="minorEastAsia"/>
                <w:bCs/>
                <w:lang w:eastAsia="zh-CN"/>
              </w:rPr>
            </w:pPr>
          </w:p>
          <w:p w14:paraId="499639E7"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5DDDFA79" w14:textId="7C5ECC02" w:rsidR="00986F7D" w:rsidRPr="00CE0FE0" w:rsidRDefault="00986F7D" w:rsidP="00CC59BA">
            <w:pPr>
              <w:spacing w:after="0"/>
              <w:rPr>
                <w:rFonts w:eastAsiaTheme="minorEastAsia"/>
                <w:bCs/>
                <w:lang w:eastAsia="zh-CN"/>
              </w:rPr>
            </w:pPr>
          </w:p>
        </w:tc>
      </w:tr>
      <w:tr w:rsidR="008E16BF" w:rsidRPr="00CE0FE0" w14:paraId="3C14A1C1" w14:textId="77777777" w:rsidTr="004B2D18">
        <w:trPr>
          <w:trHeight w:val="127"/>
        </w:trPr>
        <w:tc>
          <w:tcPr>
            <w:tcW w:w="1271" w:type="dxa"/>
            <w:shd w:val="clear" w:color="auto" w:fill="auto"/>
          </w:tcPr>
          <w:p w14:paraId="0552F1AE" w14:textId="7E8E2D85"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0E5F6EB3" w14:textId="77179046" w:rsidR="00FF16EC" w:rsidRDefault="00A05084" w:rsidP="006D3185">
            <w:pPr>
              <w:spacing w:after="0"/>
              <w:rPr>
                <w:rFonts w:eastAsiaTheme="minorEastAsia"/>
                <w:bCs/>
                <w:lang w:eastAsia="zh-CN"/>
              </w:rPr>
            </w:pPr>
            <w:r>
              <w:rPr>
                <w:rFonts w:eastAsiaTheme="minorEastAsia"/>
                <w:bCs/>
                <w:lang w:eastAsia="zh-CN"/>
              </w:rPr>
              <w:t xml:space="preserve">- </w:t>
            </w:r>
            <w:r w:rsidR="00FF16EC">
              <w:rPr>
                <w:rFonts w:eastAsiaTheme="minorEastAsia"/>
                <w:bCs/>
                <w:lang w:eastAsia="zh-CN"/>
              </w:rPr>
              <w:t>NES cell terminology: we think the proposal by Nokia is a good way forward.</w:t>
            </w:r>
          </w:p>
          <w:p w14:paraId="32C085DF" w14:textId="5E06BB46" w:rsidR="00054D97" w:rsidRDefault="00A05084" w:rsidP="006D3185">
            <w:pPr>
              <w:spacing w:after="0"/>
              <w:rPr>
                <w:rFonts w:eastAsiaTheme="minorEastAsia"/>
                <w:bCs/>
                <w:lang w:eastAsia="zh-CN"/>
              </w:rPr>
            </w:pPr>
            <w:r>
              <w:rPr>
                <w:rFonts w:eastAsiaTheme="minorEastAsia"/>
                <w:bCs/>
                <w:lang w:eastAsia="zh-CN"/>
              </w:rPr>
              <w:t xml:space="preserve">- </w:t>
            </w:r>
            <w:r w:rsidR="00054D97">
              <w:rPr>
                <w:rFonts w:eastAsiaTheme="minorEastAsia"/>
                <w:bCs/>
                <w:lang w:eastAsia="zh-CN"/>
              </w:rPr>
              <w:t>Reorder (6.1.1 comes after 6.2)?</w:t>
            </w:r>
          </w:p>
          <w:p w14:paraId="55730568" w14:textId="434B515C" w:rsidR="006A19A7" w:rsidRDefault="00A05084" w:rsidP="006D3185">
            <w:pPr>
              <w:spacing w:after="0"/>
              <w:rPr>
                <w:rFonts w:eastAsiaTheme="minorEastAsia"/>
                <w:bCs/>
                <w:lang w:eastAsia="zh-CN"/>
              </w:rPr>
            </w:pPr>
            <w:r>
              <w:rPr>
                <w:rFonts w:ascii="Times" w:hAnsi="Times"/>
              </w:rPr>
              <w:t xml:space="preserve">- </w:t>
            </w:r>
            <w:r w:rsidR="006A19A7">
              <w:rPr>
                <w:rFonts w:ascii="Times" w:hAnsi="Times"/>
              </w:rPr>
              <w:t xml:space="preserve">Possible solutions may include but </w:t>
            </w:r>
            <w:r w:rsidR="006A19A7" w:rsidRPr="000B39C6">
              <w:rPr>
                <w:rFonts w:ascii="Times" w:hAnsi="Times"/>
                <w:color w:val="FF0000"/>
                <w:u w:val="single"/>
              </w:rPr>
              <w:t xml:space="preserve">are </w:t>
            </w:r>
            <w:r w:rsidR="006A19A7">
              <w:rPr>
                <w:rFonts w:ascii="Times" w:hAnsi="Times"/>
              </w:rPr>
              <w:t>not limited to</w:t>
            </w:r>
          </w:p>
          <w:p w14:paraId="5F862EE8" w14:textId="3B7D0399" w:rsidR="006D3185" w:rsidRDefault="00A05084" w:rsidP="006D3185">
            <w:pPr>
              <w:spacing w:after="0"/>
              <w:rPr>
                <w:rFonts w:eastAsiaTheme="minorEastAsia"/>
                <w:bCs/>
                <w:lang w:eastAsia="zh-CN"/>
              </w:rPr>
            </w:pPr>
            <w:r>
              <w:rPr>
                <w:rFonts w:eastAsiaTheme="minorEastAsia"/>
                <w:bCs/>
                <w:lang w:eastAsia="zh-CN"/>
              </w:rPr>
              <w:t xml:space="preserve">- </w:t>
            </w:r>
            <w:r w:rsidR="006D3185">
              <w:rPr>
                <w:rFonts w:eastAsiaTheme="minorEastAsia" w:hint="eastAsia"/>
                <w:bCs/>
                <w:lang w:eastAsia="zh-CN"/>
              </w:rPr>
              <w:t xml:space="preserve">Agree with Ericsson </w:t>
            </w:r>
            <w:r w:rsidR="006D3185" w:rsidRPr="007D275C">
              <w:rPr>
                <w:rFonts w:eastAsiaTheme="minorEastAsia"/>
                <w:bCs/>
                <w:lang w:eastAsia="zh-CN"/>
              </w:rPr>
              <w:t>to replace "SIB1" with "SIB" per the agreements.</w:t>
            </w:r>
          </w:p>
          <w:p w14:paraId="034DAE51" w14:textId="64131014" w:rsidR="008E16BF" w:rsidRDefault="00A05084" w:rsidP="00CC59BA">
            <w:pPr>
              <w:spacing w:after="0"/>
              <w:rPr>
                <w:rFonts w:eastAsiaTheme="minorEastAsia"/>
                <w:bCs/>
                <w:lang w:eastAsia="zh-CN"/>
              </w:rPr>
            </w:pPr>
            <w:r>
              <w:rPr>
                <w:rFonts w:eastAsiaTheme="minorEastAsia"/>
                <w:bCs/>
                <w:lang w:eastAsia="zh-CN"/>
              </w:rPr>
              <w:t xml:space="preserve">- </w:t>
            </w:r>
            <w:r w:rsidR="008E16BF">
              <w:rPr>
                <w:rFonts w:eastAsiaTheme="minorEastAsia" w:hint="eastAsia"/>
                <w:bCs/>
                <w:lang w:eastAsia="zh-CN"/>
              </w:rPr>
              <w:t xml:space="preserve">Regarding comments on </w:t>
            </w:r>
            <w:r w:rsidR="008E16BF">
              <w:rPr>
                <w:rFonts w:ascii="Times" w:hAnsi="Times"/>
              </w:rPr>
              <w:t>per frequency or per NES cell</w:t>
            </w:r>
            <w:r w:rsidR="008E16BF">
              <w:rPr>
                <w:rFonts w:eastAsiaTheme="minorEastAsia" w:hint="eastAsia"/>
                <w:bCs/>
                <w:lang w:eastAsia="zh-CN"/>
              </w:rPr>
              <w:t xml:space="preserve"> from other companies, we p</w:t>
            </w:r>
            <w:r w:rsidR="000B39C6">
              <w:rPr>
                <w:rFonts w:eastAsiaTheme="minorEastAsia" w:hint="eastAsia"/>
                <w:bCs/>
                <w:lang w:eastAsia="zh-CN"/>
              </w:rPr>
              <w:t xml:space="preserve">refer to keep as it was in the </w:t>
            </w:r>
            <w:r w:rsidR="000B39C6">
              <w:rPr>
                <w:rFonts w:eastAsiaTheme="minorEastAsia"/>
                <w:bCs/>
                <w:lang w:eastAsia="zh-CN"/>
              </w:rPr>
              <w:t>C</w:t>
            </w:r>
            <w:r w:rsidR="008E16BF">
              <w:rPr>
                <w:rFonts w:eastAsiaTheme="minorEastAsia" w:hint="eastAsia"/>
                <w:bCs/>
                <w:lang w:eastAsia="zh-CN"/>
              </w:rPr>
              <w:t>hairlady</w:t>
            </w:r>
            <w:r w:rsidR="008E16BF">
              <w:rPr>
                <w:rFonts w:eastAsiaTheme="minorEastAsia"/>
                <w:bCs/>
                <w:lang w:eastAsia="zh-CN"/>
              </w:rPr>
              <w:t>’</w:t>
            </w:r>
            <w:r w:rsidR="008E16BF">
              <w:rPr>
                <w:rFonts w:eastAsiaTheme="minorEastAsia" w:hint="eastAsia"/>
                <w:bCs/>
                <w:lang w:eastAsia="zh-CN"/>
              </w:rPr>
              <w:t>s notes, i.e.</w:t>
            </w:r>
          </w:p>
          <w:p w14:paraId="5A0E5961" w14:textId="61237338" w:rsidR="006D3185" w:rsidRPr="006D3185" w:rsidRDefault="008E16BF" w:rsidP="006A19A7">
            <w:pPr>
              <w:spacing w:after="0"/>
              <w:rPr>
                <w:rFonts w:ascii="Times" w:hAnsi="Times"/>
              </w:rPr>
            </w:pPr>
            <w:r>
              <w:rPr>
                <w:rFonts w:ascii="Times" w:hAnsi="Times"/>
              </w:rPr>
              <w:t>The NW should be able to configure NES-capable UEs to prioritize/de-prioritize NES cells,</w:t>
            </w:r>
            <w:r w:rsidRPr="008E16BF">
              <w:rPr>
                <w:rFonts w:ascii="Times" w:hAnsi="Times"/>
                <w:strike/>
              </w:rPr>
              <w:t xml:space="preserve"> the </w:t>
            </w:r>
            <w:r w:rsidRPr="008E16BF">
              <w:rPr>
                <w:rFonts w:ascii="Times" w:hAnsi="Times"/>
                <w:strike/>
              </w:rPr>
              <w:lastRenderedPageBreak/>
              <w:t>prioritization/de-prioritization can be handled per frequency or per NES cell</w:t>
            </w:r>
            <w:r w:rsidRPr="00BC7877">
              <w:rPr>
                <w:color w:val="FF0000"/>
                <w:u w:val="single"/>
              </w:rPr>
              <w:t xml:space="preserve"> </w:t>
            </w:r>
            <w:r w:rsidR="006A19A7">
              <w:rPr>
                <w:color w:val="FF0000"/>
                <w:u w:val="single"/>
              </w:rPr>
              <w:t xml:space="preserve">such </w:t>
            </w:r>
            <w:r w:rsidRPr="00BC7877">
              <w:rPr>
                <w:color w:val="FF0000"/>
                <w:u w:val="single"/>
              </w:rPr>
              <w:t>mechanism can be</w:t>
            </w:r>
            <w:r w:rsidRPr="00BC7877">
              <w:rPr>
                <w:rFonts w:hint="eastAsia"/>
                <w:color w:val="FF0000"/>
                <w:u w:val="single"/>
                <w:lang w:eastAsia="zh-CN"/>
              </w:rPr>
              <w:t xml:space="preserve"> </w:t>
            </w:r>
            <w:r w:rsidRPr="00BC7877">
              <w:rPr>
                <w:color w:val="FF0000"/>
                <w:u w:val="single"/>
              </w:rPr>
              <w:t>considered for both frequency and cell levels cell selection/reselection (de)prioritization</w:t>
            </w:r>
            <w:r>
              <w:rPr>
                <w:rFonts w:ascii="Times" w:hAnsi="Times"/>
              </w:rPr>
              <w:t>.</w:t>
            </w:r>
          </w:p>
        </w:tc>
        <w:tc>
          <w:tcPr>
            <w:tcW w:w="4191" w:type="dxa"/>
          </w:tcPr>
          <w:p w14:paraId="6F9BCFB2" w14:textId="77777777" w:rsidR="008E16BF" w:rsidRDefault="00C971E5"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77BD9CC" w14:textId="77777777" w:rsidR="00C971E5" w:rsidRDefault="00C971E5" w:rsidP="00CC59BA">
            <w:pPr>
              <w:spacing w:after="0"/>
              <w:rPr>
                <w:rFonts w:eastAsiaTheme="minorEastAsia"/>
                <w:bCs/>
                <w:lang w:eastAsia="zh-CN"/>
              </w:rPr>
            </w:pPr>
          </w:p>
          <w:p w14:paraId="33334D3D" w14:textId="77777777" w:rsidR="00C971E5" w:rsidRDefault="00C971E5" w:rsidP="00CC59BA">
            <w:pPr>
              <w:spacing w:after="0"/>
              <w:rPr>
                <w:rFonts w:eastAsiaTheme="minorEastAsia"/>
                <w:bCs/>
                <w:lang w:eastAsia="zh-CN"/>
              </w:rPr>
            </w:pPr>
            <w:r>
              <w:rPr>
                <w:rFonts w:eastAsiaTheme="minorEastAsia"/>
                <w:bCs/>
                <w:lang w:eastAsia="zh-CN"/>
              </w:rPr>
              <w:t>“6.1.1” is changed to “6.X.1”</w:t>
            </w:r>
          </w:p>
          <w:p w14:paraId="5226DAAD" w14:textId="77777777" w:rsidR="00C971E5" w:rsidRDefault="00C971E5" w:rsidP="00CC59BA">
            <w:pPr>
              <w:spacing w:after="0"/>
              <w:rPr>
                <w:rFonts w:eastAsiaTheme="minorEastAsia"/>
                <w:bCs/>
                <w:lang w:eastAsia="zh-CN"/>
              </w:rPr>
            </w:pPr>
          </w:p>
          <w:p w14:paraId="0D897C12" w14:textId="69A278F9" w:rsidR="00C971E5" w:rsidRDefault="00C971E5" w:rsidP="00CC59BA">
            <w:pPr>
              <w:spacing w:after="0"/>
              <w:rPr>
                <w:rFonts w:eastAsiaTheme="minorEastAsia"/>
                <w:bCs/>
                <w:lang w:eastAsia="zh-CN"/>
              </w:rPr>
            </w:pPr>
            <w:r>
              <w:rPr>
                <w:rFonts w:eastAsiaTheme="minorEastAsia"/>
                <w:bCs/>
                <w:lang w:eastAsia="zh-CN"/>
              </w:rPr>
              <w:t xml:space="preserve">On the last comment, </w:t>
            </w:r>
            <w:r w:rsidR="00D94EC3">
              <w:rPr>
                <w:rFonts w:eastAsiaTheme="minorEastAsia"/>
                <w:bCs/>
                <w:lang w:eastAsia="zh-CN"/>
              </w:rPr>
              <w:t>I revised it to the following</w:t>
            </w:r>
            <w:r>
              <w:rPr>
                <w:rFonts w:eastAsiaTheme="minorEastAsia"/>
                <w:bCs/>
                <w:lang w:eastAsia="zh-CN"/>
              </w:rPr>
              <w:t>:</w:t>
            </w:r>
          </w:p>
          <w:p w14:paraId="763EC9CE" w14:textId="77777777" w:rsidR="00D94EC3" w:rsidRDefault="00D94EC3" w:rsidP="00CC59BA">
            <w:pPr>
              <w:spacing w:after="0"/>
              <w:rPr>
                <w:rFonts w:eastAsiaTheme="minorEastAsia"/>
                <w:bCs/>
                <w:lang w:eastAsia="zh-CN"/>
              </w:rPr>
            </w:pPr>
          </w:p>
          <w:p w14:paraId="233837A0"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7387CEC7" w14:textId="4EDC2E5C" w:rsidR="00C971E5" w:rsidRPr="00C971E5" w:rsidRDefault="00C971E5" w:rsidP="00C971E5">
            <w:pPr>
              <w:spacing w:after="0"/>
              <w:rPr>
                <w:rFonts w:eastAsiaTheme="minorEastAsia"/>
                <w:bCs/>
                <w:i/>
                <w:lang w:eastAsia="zh-CN"/>
              </w:rPr>
            </w:pPr>
          </w:p>
        </w:tc>
      </w:tr>
      <w:tr w:rsidR="003D4035" w:rsidRPr="00CE0FE0" w14:paraId="5D882ABF" w14:textId="77777777" w:rsidTr="004B2D18">
        <w:trPr>
          <w:trHeight w:val="127"/>
        </w:trPr>
        <w:tc>
          <w:tcPr>
            <w:tcW w:w="1271" w:type="dxa"/>
            <w:shd w:val="clear" w:color="auto" w:fill="auto"/>
          </w:tcPr>
          <w:p w14:paraId="7C72CEE1" w14:textId="616F4C2D" w:rsidR="003D4035" w:rsidRPr="003D4035" w:rsidRDefault="003D4035" w:rsidP="00CC59BA">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394" w:type="dxa"/>
          </w:tcPr>
          <w:p w14:paraId="236BFAF8" w14:textId="77777777" w:rsidR="003D4035" w:rsidRDefault="003D4035" w:rsidP="006D3185">
            <w:pPr>
              <w:spacing w:after="0"/>
              <w:rPr>
                <w:rFonts w:eastAsiaTheme="minorEastAsia"/>
                <w:bCs/>
                <w:lang w:eastAsia="zh-CN"/>
              </w:rPr>
            </w:pPr>
            <w:r>
              <w:rPr>
                <w:rFonts w:eastAsiaTheme="minorEastAsia"/>
                <w:bCs/>
                <w:lang w:eastAsia="zh-CN"/>
              </w:rPr>
              <w:t xml:space="preserve">On NES cell terminology, we are fine with the revised version by </w:t>
            </w:r>
            <w:r w:rsidRPr="003D4035">
              <w:rPr>
                <w:rFonts w:eastAsiaTheme="minorEastAsia"/>
                <w:bCs/>
                <w:lang w:eastAsia="zh-CN"/>
              </w:rPr>
              <w:t>Rapporteur</w:t>
            </w:r>
            <w:r>
              <w:rPr>
                <w:rFonts w:eastAsiaTheme="minorEastAsia"/>
                <w:bCs/>
                <w:lang w:eastAsia="zh-CN"/>
              </w:rPr>
              <w:t>.</w:t>
            </w:r>
          </w:p>
          <w:p w14:paraId="5B777763" w14:textId="105783EB" w:rsidR="003D4035" w:rsidRDefault="003D4035" w:rsidP="006D318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w:t>
            </w:r>
            <w:r w:rsidRPr="003D4035">
              <w:rPr>
                <w:rFonts w:ascii="Times" w:hAnsi="Times"/>
              </w:rPr>
              <w:t>prioritize/de-prioritize</w:t>
            </w:r>
            <w:r>
              <w:rPr>
                <w:rFonts w:ascii="Times" w:hAnsi="Times"/>
              </w:rPr>
              <w:t xml:space="preserve">, we prefer to remove “NES cells” before “on a specific frequency”. Our understanding of the online agreement is to allow </w:t>
            </w:r>
            <w:r w:rsidR="002052A2">
              <w:rPr>
                <w:rFonts w:ascii="Times" w:hAnsi="Times"/>
              </w:rPr>
              <w:t>frequency-level adaption, but it also seems to be cell-level adaption if we keep “NES cells” there.</w:t>
            </w:r>
            <w:r>
              <w:rPr>
                <w:rFonts w:ascii="Times" w:hAnsi="Times"/>
              </w:rPr>
              <w:t xml:space="preserve"> </w:t>
            </w:r>
          </w:p>
        </w:tc>
        <w:tc>
          <w:tcPr>
            <w:tcW w:w="4191" w:type="dxa"/>
          </w:tcPr>
          <w:p w14:paraId="6D614EF6" w14:textId="77777777" w:rsidR="003D4035" w:rsidRDefault="0000526E"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491F384A" w14:textId="77777777" w:rsidR="0000526E" w:rsidRDefault="0000526E" w:rsidP="00CC59BA">
            <w:pPr>
              <w:spacing w:after="0"/>
              <w:rPr>
                <w:rFonts w:eastAsiaTheme="minorEastAsia"/>
                <w:bCs/>
                <w:lang w:eastAsia="zh-CN"/>
              </w:rPr>
            </w:pPr>
          </w:p>
          <w:p w14:paraId="112BEF4E" w14:textId="3EECC0F2" w:rsidR="0000526E" w:rsidRDefault="0000526E" w:rsidP="00CC59BA">
            <w:pPr>
              <w:spacing w:after="0"/>
              <w:rPr>
                <w:rFonts w:eastAsiaTheme="minorEastAsia"/>
                <w:bCs/>
                <w:lang w:eastAsia="zh-CN"/>
              </w:rPr>
            </w:pPr>
            <w:r>
              <w:rPr>
                <w:rFonts w:eastAsiaTheme="minorEastAsia"/>
                <w:bCs/>
                <w:lang w:eastAsia="zh-CN"/>
              </w:rPr>
              <w:t>“NES cells on a specific frequency” intends to say all the NES cells on that frequency (i.e. frequency level adaptation), which is in contrast to “a specific NES cell”.</w:t>
            </w:r>
          </w:p>
        </w:tc>
      </w:tr>
    </w:tbl>
    <w:p w14:paraId="60073AFA" w14:textId="56251704" w:rsidR="00337B72" w:rsidRDefault="00337B72" w:rsidP="005641B3">
      <w:pPr>
        <w:rPr>
          <w:rFonts w:eastAsia="Yu Mincho"/>
        </w:rPr>
      </w:pPr>
    </w:p>
    <w:p w14:paraId="1A8B8F86" w14:textId="7B61E5D9"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 xml:space="preserve">iled comments on the draft TR for </w:t>
      </w:r>
      <w:del w:id="15" w:author="Huawei - Lili" w:date="2022-10-28T14:04:00Z">
        <w:r w:rsidDel="00C0272E">
          <w:rPr>
            <w:b/>
            <w:bCs/>
            <w:lang w:eastAsia="zh-CN"/>
          </w:rPr>
          <w:delText>SIB</w:delText>
        </w:r>
      </w:del>
      <w:ins w:id="16" w:author="Huawei - Lili" w:date="2022-10-28T14:04:00Z">
        <w:r w:rsidR="00C0272E">
          <w:rPr>
            <w:b/>
            <w:bCs/>
            <w:lang w:eastAsia="zh-CN"/>
          </w:rPr>
          <w:t>SSB</w:t>
        </w:r>
      </w:ins>
      <w:r>
        <w:rPr>
          <w:b/>
          <w:bCs/>
          <w:lang w:eastAsia="zh-CN"/>
        </w:rPr>
        <w:t>-less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B24AD6">
        <w:trPr>
          <w:trHeight w:val="132"/>
        </w:trPr>
        <w:tc>
          <w:tcPr>
            <w:tcW w:w="1271" w:type="dxa"/>
            <w:shd w:val="clear" w:color="auto" w:fill="D9D9D9"/>
          </w:tcPr>
          <w:p w14:paraId="01CC12CC" w14:textId="77777777" w:rsidR="003964EF" w:rsidRPr="00314C0C" w:rsidRDefault="003964EF" w:rsidP="00B24AD6">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B24AD6">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B24AD6">
            <w:pPr>
              <w:spacing w:after="0"/>
              <w:jc w:val="both"/>
              <w:rPr>
                <w:b/>
                <w:bCs/>
                <w:lang w:eastAsia="zh-CN"/>
              </w:rPr>
            </w:pPr>
            <w:r>
              <w:rPr>
                <w:b/>
                <w:bCs/>
                <w:lang w:eastAsia="zh-CN"/>
              </w:rPr>
              <w:t>Rapporteur response</w:t>
            </w:r>
          </w:p>
        </w:tc>
      </w:tr>
      <w:tr w:rsidR="003964EF" w:rsidRPr="00CE0FE0" w14:paraId="29B7D90C" w14:textId="77777777" w:rsidTr="00B24AD6">
        <w:trPr>
          <w:trHeight w:val="127"/>
        </w:trPr>
        <w:tc>
          <w:tcPr>
            <w:tcW w:w="1271" w:type="dxa"/>
            <w:shd w:val="clear" w:color="auto" w:fill="auto"/>
          </w:tcPr>
          <w:p w14:paraId="0C6E5902" w14:textId="5FA56E0D" w:rsidR="003964EF" w:rsidRPr="00F248B0" w:rsidRDefault="00521578" w:rsidP="00B24AD6">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631A22F9" w:rsidR="003964EF" w:rsidRPr="00CE0FE0" w:rsidRDefault="00C0272E" w:rsidP="00B24AD6">
            <w:pPr>
              <w:spacing w:after="0"/>
              <w:rPr>
                <w:rFonts w:eastAsiaTheme="minorEastAsia"/>
                <w:bCs/>
                <w:lang w:eastAsia="zh-CN"/>
              </w:rPr>
            </w:pPr>
            <w:r>
              <w:rPr>
                <w:rFonts w:eastAsiaTheme="minorEastAsia" w:hint="eastAsia"/>
                <w:bCs/>
                <w:lang w:eastAsia="zh-CN"/>
              </w:rPr>
              <w:t>[</w:t>
            </w:r>
            <w:r>
              <w:rPr>
                <w:rFonts w:eastAsiaTheme="minorEastAsia"/>
                <w:bCs/>
                <w:lang w:eastAsia="zh-CN"/>
              </w:rPr>
              <w:t>Rapp] Yes, the scenario is not excluded.</w:t>
            </w:r>
          </w:p>
        </w:tc>
      </w:tr>
      <w:tr w:rsidR="003964EF" w:rsidRPr="00CE0FE0" w14:paraId="179F8894" w14:textId="77777777" w:rsidTr="00B24AD6">
        <w:trPr>
          <w:trHeight w:val="127"/>
        </w:trPr>
        <w:tc>
          <w:tcPr>
            <w:tcW w:w="1271" w:type="dxa"/>
            <w:shd w:val="clear" w:color="auto" w:fill="auto"/>
          </w:tcPr>
          <w:p w14:paraId="0D0E6852" w14:textId="7E57BDC1" w:rsidR="003964EF" w:rsidRPr="00F248B0" w:rsidRDefault="0093148D" w:rsidP="00B24AD6">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SCell without SSB in inter-band CA), it is not clear why only synchronization with PCell and PSCell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SpCell or the SCell) as already specified in the </w:t>
            </w:r>
            <w:r w:rsidRPr="007A5BE0">
              <w:rPr>
                <w:rFonts w:eastAsiaTheme="minorEastAsia"/>
                <w:b/>
                <w:i/>
                <w:iCs/>
                <w:lang w:eastAsia="zh-CN"/>
              </w:rPr>
              <w:t xml:space="preserve">FrequencyInfoDL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af1"/>
              <w:numPr>
                <w:ilvl w:val="1"/>
                <w:numId w:val="17"/>
              </w:numPr>
              <w:spacing w:after="0"/>
              <w:ind w:firstLineChars="0"/>
              <w:rPr>
                <w:rFonts w:ascii="Times" w:hAnsi="Times"/>
              </w:rPr>
            </w:pPr>
            <w:r w:rsidRPr="007A5BE0">
              <w:rPr>
                <w:rFonts w:ascii="Times" w:hAnsi="Times"/>
              </w:rPr>
              <w:t xml:space="preserve">“synchronization with the serving cell based on receptions of SS/PBCH blocks on </w:t>
            </w:r>
            <w:ins w:id="17" w:author="Ericsson" w:date="2022-10-21T11:26:00Z">
              <w:r w:rsidRPr="007A5BE0">
                <w:rPr>
                  <w:rFonts w:ascii="Times" w:hAnsi="Times"/>
                </w:rPr>
                <w:t xml:space="preserve">the SpCell or the SCell </w:t>
              </w:r>
            </w:ins>
            <w:del w:id="18"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19"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lastRenderedPageBreak/>
              <w:t xml:space="preserve">“6.1.3 </w:t>
            </w:r>
            <w:del w:id="20"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necessary information for NES-capable UEs to access via an</w:t>
            </w:r>
            <w:del w:id="21"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af1"/>
              <w:numPr>
                <w:ilvl w:val="1"/>
                <w:numId w:val="17"/>
              </w:numPr>
              <w:spacing w:after="0"/>
              <w:ind w:firstLineChars="0"/>
              <w:rPr>
                <w:rFonts w:eastAsiaTheme="minorEastAsia"/>
                <w:bCs/>
                <w:lang w:eastAsia="zh-CN"/>
              </w:rPr>
            </w:pPr>
            <w:r>
              <w:rPr>
                <w:rFonts w:ascii="Times" w:hAnsi="Times"/>
              </w:rPr>
              <w:t xml:space="preserve">“An </w:t>
            </w:r>
            <w:del w:id="22"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af1"/>
              <w:numPr>
                <w:ilvl w:val="1"/>
                <w:numId w:val="17"/>
              </w:numPr>
              <w:spacing w:after="0"/>
              <w:ind w:firstLineChars="0"/>
              <w:rPr>
                <w:rFonts w:eastAsiaTheme="minorEastAsia"/>
                <w:bCs/>
                <w:lang w:eastAsia="zh-CN"/>
              </w:rPr>
            </w:pPr>
            <w:r>
              <w:rPr>
                <w:rFonts w:ascii="Times" w:hAnsi="Times"/>
              </w:rPr>
              <w:t xml:space="preserve">“the Random Access procedure is performed on the anchor cell, or one of the </w:t>
            </w:r>
            <w:del w:id="23"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24"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SIB is not transmitted on </w:t>
            </w:r>
            <w:del w:id="25" w:author="Ericsson" w:date="2022-10-24T09:50:00Z">
              <w:r w:rsidRPr="005C2F55" w:rsidDel="00562823">
                <w:rPr>
                  <w:rFonts w:eastAsiaTheme="minorEastAsia"/>
                  <w:bCs/>
                  <w:i/>
                  <w:iCs/>
                  <w:lang w:eastAsia="zh-CN"/>
                </w:rPr>
                <w:delText>the NES cells</w:delText>
              </w:r>
            </w:del>
            <w:ins w:id="26"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af1"/>
              <w:spacing w:after="0"/>
              <w:ind w:left="1440" w:firstLineChars="0" w:firstLine="0"/>
              <w:rPr>
                <w:rFonts w:eastAsiaTheme="minorEastAsia"/>
                <w:bCs/>
                <w:lang w:eastAsia="zh-CN"/>
              </w:rPr>
            </w:pPr>
          </w:p>
          <w:p w14:paraId="16B7E555" w14:textId="77777777" w:rsidR="0093148D" w:rsidRDefault="0093148D" w:rsidP="0093148D">
            <w:pPr>
              <w:pStyle w:val="af1"/>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del w:id="27" w:author="Ericsson" w:date="2022-10-24T09:44:00Z">
              <w:r w:rsidRPr="005C2F55" w:rsidDel="005C2F55">
                <w:rPr>
                  <w:rFonts w:eastAsiaTheme="minorEastAsia"/>
                  <w:bCs/>
                  <w:lang w:eastAsia="zh-CN"/>
                </w:rPr>
                <w:delText>From the perspective of network, NES cell without SIB only works in multi-carrier scenario</w:delText>
              </w:r>
            </w:del>
            <w:ins w:id="28" w:author="Ericsson" w:date="2022-10-24T09:44:00Z">
              <w:r>
                <w:rPr>
                  <w:rFonts w:eastAsiaTheme="minorEastAsia"/>
                  <w:bCs/>
                  <w:lang w:eastAsia="zh-CN"/>
                </w:rPr>
                <w:t xml:space="preserve"> Cell without SIB is only applicable in multi</w:t>
              </w:r>
            </w:ins>
            <w:ins w:id="29"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30"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af1"/>
              <w:spacing w:after="0"/>
              <w:ind w:left="1440" w:firstLineChars="0" w:firstLine="0"/>
              <w:rPr>
                <w:rFonts w:eastAsiaTheme="minorEastAsia"/>
                <w:bCs/>
                <w:lang w:eastAsia="zh-CN"/>
              </w:rPr>
            </w:pPr>
          </w:p>
          <w:p w14:paraId="7CC4C5C9" w14:textId="1C4BF43D" w:rsidR="003964EF" w:rsidRPr="0093148D" w:rsidRDefault="0093148D" w:rsidP="0093148D">
            <w:pPr>
              <w:pStyle w:val="af1"/>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3DC2C48A" w14:textId="77777777" w:rsidR="00316C56" w:rsidRDefault="00C0272E"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 xml:space="preserve">Rapp] </w:t>
            </w:r>
          </w:p>
          <w:p w14:paraId="76C79D15" w14:textId="77777777" w:rsidR="00316C56" w:rsidRDefault="00316C56" w:rsidP="00B24AD6">
            <w:pPr>
              <w:spacing w:after="0"/>
              <w:rPr>
                <w:rFonts w:eastAsiaTheme="minorEastAsia"/>
                <w:bCs/>
                <w:lang w:eastAsia="zh-CN"/>
              </w:rPr>
            </w:pPr>
          </w:p>
          <w:p w14:paraId="246F3D65" w14:textId="73FAC795" w:rsidR="003964EF" w:rsidRPr="00316C56" w:rsidRDefault="00C0272E" w:rsidP="00316C56">
            <w:pPr>
              <w:pStyle w:val="af1"/>
              <w:numPr>
                <w:ilvl w:val="0"/>
                <w:numId w:val="34"/>
              </w:numPr>
              <w:spacing w:after="0"/>
              <w:ind w:firstLineChars="0"/>
              <w:rPr>
                <w:rFonts w:eastAsiaTheme="minorEastAsia"/>
                <w:bCs/>
                <w:lang w:eastAsia="zh-CN"/>
              </w:rPr>
            </w:pPr>
            <w:r w:rsidRPr="00316C56">
              <w:rPr>
                <w:rFonts w:eastAsiaTheme="minorEastAsia"/>
                <w:bCs/>
                <w:lang w:eastAsia="zh-CN"/>
              </w:rPr>
              <w:t>Thanks, Q2 is modified.</w:t>
            </w:r>
          </w:p>
          <w:p w14:paraId="5A930D08" w14:textId="77777777" w:rsidR="00C0272E" w:rsidRDefault="00C0272E" w:rsidP="00B24AD6">
            <w:pPr>
              <w:spacing w:after="0"/>
              <w:rPr>
                <w:rFonts w:eastAsiaTheme="minorEastAsia"/>
                <w:bCs/>
                <w:lang w:eastAsia="zh-CN"/>
              </w:rPr>
            </w:pPr>
          </w:p>
          <w:p w14:paraId="182C78DC" w14:textId="77777777" w:rsidR="00C0272E"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P is modified. The timing can also be based on another SCell.</w:t>
            </w:r>
          </w:p>
          <w:p w14:paraId="7D254797" w14:textId="77777777" w:rsidR="00316C56" w:rsidRPr="00316C56" w:rsidRDefault="00316C56" w:rsidP="00316C56">
            <w:pPr>
              <w:pStyle w:val="af1"/>
              <w:ind w:firstLine="400"/>
              <w:rPr>
                <w:rFonts w:eastAsiaTheme="minorEastAsia"/>
                <w:bCs/>
                <w:lang w:eastAsia="zh-CN"/>
              </w:rPr>
            </w:pPr>
          </w:p>
          <w:p w14:paraId="378928D8" w14:textId="6931A5B9" w:rsidR="00316C56" w:rsidRDefault="009E4689" w:rsidP="00316C56">
            <w:pPr>
              <w:pStyle w:val="af1"/>
              <w:numPr>
                <w:ilvl w:val="0"/>
                <w:numId w:val="34"/>
              </w:numPr>
              <w:spacing w:after="0"/>
              <w:ind w:firstLineChars="0"/>
              <w:rPr>
                <w:rFonts w:eastAsiaTheme="minorEastAsia"/>
                <w:bCs/>
                <w:lang w:eastAsia="zh-CN"/>
              </w:rPr>
            </w:pPr>
            <w:r>
              <w:rPr>
                <w:rFonts w:eastAsiaTheme="minorEastAsia"/>
                <w:bCs/>
                <w:lang w:eastAsia="zh-CN"/>
              </w:rPr>
              <w:t>Since there are other companies think “NES cell” should be kept, and there is already an EN saying it is FFS whether to keep the terminology of “NES cell”, it is not removed for the moment.</w:t>
            </w:r>
          </w:p>
          <w:p w14:paraId="23F0AF00" w14:textId="77777777" w:rsidR="00316C56" w:rsidRPr="00316C56" w:rsidRDefault="00316C56" w:rsidP="00316C56">
            <w:pPr>
              <w:pStyle w:val="af1"/>
              <w:ind w:firstLine="400"/>
              <w:rPr>
                <w:rFonts w:eastAsiaTheme="minorEastAsia"/>
                <w:bCs/>
                <w:lang w:eastAsia="zh-CN"/>
              </w:rPr>
            </w:pPr>
          </w:p>
          <w:p w14:paraId="60F897E3" w14:textId="77777777" w:rsidR="00316C56"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 xml:space="preserve">he reason for adding “from the perspective of network” is because during offline discussion </w:t>
            </w:r>
            <w:r w:rsidRPr="00316C56">
              <w:rPr>
                <w:rFonts w:eastAsiaTheme="minorEastAsia"/>
                <w:bCs/>
                <w:lang w:eastAsia="zh-CN"/>
              </w:rPr>
              <w:t>[AT119bis][302][NES]</w:t>
            </w:r>
            <w:r>
              <w:rPr>
                <w:rFonts w:eastAsiaTheme="minorEastAsia"/>
                <w:bCs/>
                <w:lang w:eastAsia="zh-CN"/>
              </w:rPr>
              <w:t xml:space="preserve"> some company asked whether “multi-carrier” is from NW perspective or UE perspective. It’s ok for me to remove it if no others think there is still ambiguity.</w:t>
            </w:r>
          </w:p>
          <w:p w14:paraId="3BE7B855" w14:textId="77777777" w:rsidR="00316C56" w:rsidRPr="00316C56" w:rsidRDefault="00316C56" w:rsidP="00316C56">
            <w:pPr>
              <w:pStyle w:val="af1"/>
              <w:ind w:firstLine="400"/>
              <w:rPr>
                <w:rFonts w:eastAsiaTheme="minorEastAsia"/>
                <w:bCs/>
                <w:lang w:eastAsia="zh-CN"/>
              </w:rPr>
            </w:pPr>
          </w:p>
          <w:p w14:paraId="23E4B279" w14:textId="14795134" w:rsidR="00316C56" w:rsidRPr="00316C56"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k, they are removed for now.</w:t>
            </w:r>
          </w:p>
        </w:tc>
      </w:tr>
      <w:tr w:rsidR="003964EF" w:rsidRPr="00CE0FE0" w14:paraId="4BD7A47C" w14:textId="77777777" w:rsidTr="00B24AD6">
        <w:trPr>
          <w:trHeight w:val="127"/>
        </w:trPr>
        <w:tc>
          <w:tcPr>
            <w:tcW w:w="1271" w:type="dxa"/>
            <w:shd w:val="clear" w:color="auto" w:fill="auto"/>
          </w:tcPr>
          <w:p w14:paraId="5E474737" w14:textId="28107964" w:rsidR="003964EF" w:rsidRPr="00F248B0" w:rsidRDefault="00122DFA" w:rsidP="00B24AD6">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af1"/>
              <w:numPr>
                <w:ilvl w:val="0"/>
                <w:numId w:val="21"/>
              </w:numPr>
              <w:spacing w:afterLines="50" w:after="120"/>
              <w:ind w:firstLineChars="0"/>
              <w:rPr>
                <w:ins w:id="31" w:author="Alexey Kulakov, Vodafone" w:date="2022-10-25T10:30:00Z"/>
                <w:rFonts w:ascii="Times" w:hAnsi="Times"/>
              </w:rPr>
            </w:pPr>
            <w:ins w:id="32" w:author="Alexey Kulakov, Vodafone" w:date="2022-10-25T10:30:00Z">
              <w:r>
                <w:rPr>
                  <w:rFonts w:ascii="Times" w:hAnsi="Times"/>
                </w:rPr>
                <w:t>Agree with E/// suggestion to remove “</w:t>
              </w:r>
            </w:ins>
            <w:ins w:id="33" w:author="Alexey Kulakov, Vodafone" w:date="2022-10-25T10:31:00Z">
              <w:r>
                <w:rPr>
                  <w:rFonts w:ascii="Times" w:hAnsi="Times"/>
                </w:rPr>
                <w:t xml:space="preserve">from the NW </w:t>
              </w:r>
            </w:ins>
            <w:ins w:id="34" w:author="Alexey Kulakov, Vodafone" w:date="2022-10-25T10:32:00Z">
              <w:r>
                <w:rPr>
                  <w:rFonts w:ascii="Times" w:hAnsi="Times"/>
                </w:rPr>
                <w:t>perspective</w:t>
              </w:r>
            </w:ins>
            <w:ins w:id="35" w:author="Alexey Kulakov, Vodafone" w:date="2022-10-25T10:30:00Z">
              <w:r>
                <w:rPr>
                  <w:rFonts w:ascii="Times" w:hAnsi="Times"/>
                </w:rPr>
                <w:t>”</w:t>
              </w:r>
            </w:ins>
          </w:p>
          <w:p w14:paraId="28FAE90C" w14:textId="6761D315" w:rsidR="00122DFA" w:rsidRDefault="00122DFA" w:rsidP="00122DFA">
            <w:pPr>
              <w:pStyle w:val="af1"/>
              <w:numPr>
                <w:ilvl w:val="0"/>
                <w:numId w:val="21"/>
              </w:numPr>
              <w:spacing w:afterLines="50" w:after="120"/>
              <w:ind w:firstLineChars="0"/>
              <w:rPr>
                <w:ins w:id="36"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af1"/>
              <w:spacing w:afterLines="50" w:after="120"/>
              <w:ind w:left="720" w:firstLineChars="0" w:firstLine="0"/>
              <w:rPr>
                <w:ins w:id="37" w:author="Alexey Kulakov, Vodafone" w:date="2022-10-25T10:13:00Z"/>
                <w:rFonts w:ascii="Times" w:hAnsi="Times"/>
              </w:rPr>
            </w:pPr>
            <w:ins w:id="38" w:author="Alexey Kulakov, Vodafone" w:date="2022-10-25T10:12:00Z">
              <w:r>
                <w:rPr>
                  <w:rFonts w:ascii="Times" w:hAnsi="Times"/>
                </w:rPr>
                <w:t>Not sure UE can assume. Probably</w:t>
              </w:r>
            </w:ins>
            <w:ins w:id="39"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af1"/>
              <w:numPr>
                <w:ilvl w:val="0"/>
                <w:numId w:val="21"/>
              </w:numPr>
              <w:spacing w:afterLines="50" w:after="120"/>
              <w:ind w:firstLineChars="0"/>
              <w:rPr>
                <w:ins w:id="40" w:author="Alexey Kulakov, Vodafone" w:date="2022-10-25T10:13:00Z"/>
                <w:rFonts w:ascii="Times" w:hAnsi="Times"/>
              </w:rPr>
            </w:pPr>
            <w:ins w:id="41" w:author="Alexey Kulakov, Vodafone" w:date="2022-10-25T10:13:00Z">
              <w:r w:rsidRPr="00122DFA">
                <w:rPr>
                  <w:rFonts w:ascii="Times" w:hAnsi="Times"/>
                </w:rPr>
                <w:lastRenderedPageBreak/>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42" w:author="Alexey Kulakov, Vodafone" w:date="2022-10-25T10:17:00Z">
              <w:r>
                <w:rPr>
                  <w:rFonts w:ascii="Times" w:hAnsi="Times"/>
                </w:rPr>
                <w:t>received</w:t>
              </w:r>
            </w:ins>
            <w:ins w:id="43" w:author="Alexey Kulakov, Vodafone" w:date="2022-10-25T10:13:00Z">
              <w:r w:rsidRPr="00122DFA">
                <w:rPr>
                  <w:rFonts w:ascii="Times" w:hAnsi="Times"/>
                </w:rPr>
                <w:t xml:space="preserve"> </w:t>
              </w:r>
            </w:ins>
            <w:ins w:id="44" w:author="Alexey Kulakov, Vodafone" w:date="2022-10-25T10:17:00Z">
              <w:r>
                <w:rPr>
                  <w:rFonts w:ascii="Times" w:hAnsi="Times"/>
                </w:rPr>
                <w:t>over</w:t>
              </w:r>
            </w:ins>
            <w:ins w:id="45" w:author="Alexey Kulakov, Vodafone" w:date="2022-10-25T10:13:00Z">
              <w:r w:rsidRPr="00122DFA">
                <w:rPr>
                  <w:rFonts w:ascii="Times" w:hAnsi="Times"/>
                </w:rPr>
                <w:t xml:space="preserve"> anchor cell includes </w:t>
              </w:r>
            </w:ins>
            <w:ins w:id="46" w:author="Alexey Kulakov, Vodafone" w:date="2022-10-25T10:16:00Z">
              <w:r>
                <w:rPr>
                  <w:rFonts w:ascii="Times" w:hAnsi="Times"/>
                </w:rPr>
                <w:t>all</w:t>
              </w:r>
            </w:ins>
            <w:ins w:id="47"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af1"/>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48" w:author="Alexey Kulakov, Vodafone" w:date="2022-10-25T10:33:00Z"/>
                <w:rFonts w:ascii="Times" w:hAnsi="Times"/>
              </w:rPr>
            </w:pPr>
          </w:p>
          <w:p w14:paraId="146E5112" w14:textId="4077E32D" w:rsidR="00122DFA" w:rsidRPr="00122DFA" w:rsidRDefault="00122DFA" w:rsidP="00122DFA">
            <w:pPr>
              <w:pStyle w:val="af1"/>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49" w:author="Alexey Kulakov, Vodafone" w:date="2022-10-25T10:09:00Z">
              <w:r>
                <w:rPr>
                  <w:rFonts w:ascii="Times" w:hAnsi="Times"/>
                </w:rPr>
                <w:t>s</w:t>
              </w:r>
            </w:ins>
            <w:r w:rsidRPr="00122DFA">
              <w:rPr>
                <w:rFonts w:ascii="Times" w:hAnsi="Times"/>
              </w:rPr>
              <w:t xml:space="preserve"> the transmission of SIB, or omit</w:t>
            </w:r>
            <w:ins w:id="50"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af1"/>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51" w:author="Alexey Kulakov, Vodafone" w:date="2022-10-25T10:34:00Z">
              <w:r>
                <w:rPr>
                  <w:rFonts w:ascii="Times" w:hAnsi="Times"/>
                </w:rPr>
                <w:t xml:space="preserve">either </w:t>
              </w:r>
            </w:ins>
            <w:r w:rsidRPr="00454B29">
              <w:rPr>
                <w:rFonts w:ascii="Times" w:hAnsi="Times"/>
              </w:rPr>
              <w:t xml:space="preserve">performed on </w:t>
            </w:r>
            <w:del w:id="52" w:author="Alexey Kulakov, Vodafone" w:date="2022-10-25T10:34:00Z">
              <w:r w:rsidRPr="00454B29" w:rsidDel="00454B29">
                <w:rPr>
                  <w:rFonts w:ascii="Times" w:hAnsi="Times"/>
                </w:rPr>
                <w:delText xml:space="preserve">the </w:delText>
              </w:r>
            </w:del>
            <w:ins w:id="53"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54" w:author="Alexey Kulakov, Vodafone" w:date="2022-10-25T10:34:00Z">
              <w:r w:rsidRPr="00454B29" w:rsidDel="00454B29">
                <w:rPr>
                  <w:rFonts w:ascii="Times" w:hAnsi="Times"/>
                </w:rPr>
                <w:delText>one of</w:delText>
              </w:r>
            </w:del>
            <w:ins w:id="55" w:author="Alexey Kulakov, Vodafone" w:date="2022-10-25T10:34:00Z">
              <w:r>
                <w:rPr>
                  <w:rFonts w:ascii="Times" w:hAnsi="Times"/>
                </w:rPr>
                <w:t>on</w:t>
              </w:r>
            </w:ins>
            <w:del w:id="56"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57"/>
            <w:r w:rsidRPr="00454B29">
              <w:rPr>
                <w:rFonts w:ascii="Times" w:hAnsi="Times"/>
              </w:rPr>
              <w:t>When UEs in RRC_IDLE/RRC_INACTIVE performs Random Access on a cell and enters RRC_CONNECTED, all subsequent data transmission occur on this cell.</w:t>
            </w:r>
            <w:commentRangeEnd w:id="57"/>
            <w:r>
              <w:rPr>
                <w:rStyle w:val="ab"/>
                <w:rFonts w:eastAsia="宋体"/>
                <w:color w:val="000000"/>
                <w:lang w:eastAsia="ja-JP"/>
              </w:rPr>
              <w:commentReference w:id="57"/>
            </w:r>
          </w:p>
          <w:p w14:paraId="6F8404AF" w14:textId="77777777" w:rsidR="003964EF" w:rsidRPr="00F248B0" w:rsidRDefault="003964EF" w:rsidP="00B24AD6">
            <w:pPr>
              <w:spacing w:after="0"/>
              <w:rPr>
                <w:rFonts w:eastAsiaTheme="minorEastAsia"/>
                <w:bCs/>
                <w:lang w:eastAsia="zh-CN"/>
              </w:rPr>
            </w:pPr>
          </w:p>
        </w:tc>
        <w:tc>
          <w:tcPr>
            <w:tcW w:w="4191" w:type="dxa"/>
          </w:tcPr>
          <w:p w14:paraId="585EB412" w14:textId="77777777" w:rsidR="009E4689" w:rsidRDefault="009E4689"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42EF76C" w14:textId="77777777" w:rsidR="009E4689" w:rsidRDefault="009E4689" w:rsidP="00B24AD6">
            <w:pPr>
              <w:spacing w:after="0"/>
              <w:rPr>
                <w:rFonts w:eastAsiaTheme="minorEastAsia"/>
                <w:bCs/>
                <w:lang w:eastAsia="zh-CN"/>
              </w:rPr>
            </w:pPr>
          </w:p>
          <w:p w14:paraId="4160C7C2" w14:textId="77777777" w:rsidR="009E4689" w:rsidRPr="00090813" w:rsidRDefault="009E4689" w:rsidP="00090813">
            <w:pPr>
              <w:pStyle w:val="af1"/>
              <w:numPr>
                <w:ilvl w:val="0"/>
                <w:numId w:val="35"/>
              </w:numPr>
              <w:spacing w:after="0"/>
              <w:ind w:firstLineChars="0"/>
              <w:rPr>
                <w:rFonts w:eastAsiaTheme="minorEastAsia"/>
                <w:bCs/>
                <w:lang w:eastAsia="zh-CN"/>
              </w:rPr>
            </w:pPr>
            <w:r w:rsidRPr="00090813">
              <w:rPr>
                <w:rFonts w:eastAsiaTheme="minorEastAsia" w:hint="eastAsia"/>
                <w:bCs/>
                <w:lang w:eastAsia="zh-CN"/>
              </w:rPr>
              <w:t>T</w:t>
            </w:r>
            <w:r w:rsidRPr="00090813">
              <w:rPr>
                <w:rFonts w:eastAsiaTheme="minorEastAsia"/>
                <w:bCs/>
                <w:lang w:eastAsia="zh-CN"/>
              </w:rPr>
              <w:t>he reason for adding “from the perspective of network” is because during offline discussion [AT119bis][302][NES] some company asked whether “multi-carrier” is from NW perspective or UE perspective. It’s ok for me to remove it if no others think there is still ambiguity.</w:t>
            </w:r>
          </w:p>
          <w:p w14:paraId="38DC288E" w14:textId="77777777" w:rsidR="009E4689" w:rsidRDefault="009E4689" w:rsidP="00B24AD6">
            <w:pPr>
              <w:spacing w:after="0"/>
              <w:rPr>
                <w:rFonts w:eastAsiaTheme="minorEastAsia"/>
                <w:bCs/>
                <w:lang w:eastAsia="zh-CN"/>
              </w:rPr>
            </w:pPr>
          </w:p>
          <w:p w14:paraId="25A5234A" w14:textId="77777777" w:rsidR="00090813" w:rsidRPr="00090813" w:rsidRDefault="00684D71" w:rsidP="00482163">
            <w:pPr>
              <w:pStyle w:val="af1"/>
              <w:numPr>
                <w:ilvl w:val="0"/>
                <w:numId w:val="35"/>
              </w:numPr>
              <w:spacing w:after="0"/>
              <w:ind w:firstLineChars="0"/>
              <w:rPr>
                <w:i/>
              </w:rPr>
            </w:pPr>
            <w:r w:rsidRPr="00090813">
              <w:rPr>
                <w:rFonts w:eastAsiaTheme="minorEastAsia"/>
                <w:bCs/>
                <w:lang w:eastAsia="zh-CN"/>
              </w:rPr>
              <w:t xml:space="preserve">Using “UE can assume” </w:t>
            </w:r>
            <w:r w:rsidR="004E7303" w:rsidRPr="00090813">
              <w:rPr>
                <w:rFonts w:eastAsiaTheme="minorEastAsia"/>
                <w:bCs/>
                <w:lang w:eastAsia="zh-CN"/>
              </w:rPr>
              <w:t>is to follow the description of NB-IOT multi-carrier (in 36.300):</w:t>
            </w:r>
          </w:p>
          <w:p w14:paraId="16C95815" w14:textId="77777777" w:rsidR="00090813" w:rsidRPr="00090813" w:rsidRDefault="00090813" w:rsidP="00090813">
            <w:pPr>
              <w:pStyle w:val="af1"/>
              <w:ind w:firstLine="402"/>
              <w:rPr>
                <w:b/>
                <w:i/>
                <w:lang w:eastAsia="zh-CN"/>
              </w:rPr>
            </w:pPr>
          </w:p>
          <w:p w14:paraId="15D61291" w14:textId="4B47A673" w:rsidR="004E7303" w:rsidRPr="00090813" w:rsidRDefault="004E7303" w:rsidP="00090813">
            <w:pPr>
              <w:pStyle w:val="af1"/>
              <w:spacing w:after="0"/>
              <w:ind w:left="420" w:firstLineChars="0" w:firstLine="0"/>
              <w:rPr>
                <w:i/>
              </w:rPr>
            </w:pPr>
            <w:r w:rsidRPr="00090813">
              <w:rPr>
                <w:b/>
                <w:i/>
                <w:lang w:eastAsia="zh-CN"/>
              </w:rPr>
              <w:t>Anchor carrier</w:t>
            </w:r>
            <w:r w:rsidRPr="00090813">
              <w:rPr>
                <w:i/>
                <w:lang w:eastAsia="zh-CN"/>
              </w:rPr>
              <w:t xml:space="preserve">: </w:t>
            </w:r>
            <w:r w:rsidRPr="00090813">
              <w:rPr>
                <w:i/>
              </w:rPr>
              <w:t xml:space="preserve">in NB-IoT, a carrier </w:t>
            </w:r>
            <w:r w:rsidRPr="00090813">
              <w:rPr>
                <w:i/>
                <w:lang w:eastAsia="zh-CN"/>
              </w:rPr>
              <w:t>where the UE assumes that</w:t>
            </w:r>
            <w:r w:rsidRPr="00090813">
              <w:rPr>
                <w:i/>
              </w:rPr>
              <w:t xml:space="preserve"> NPSS/NSSS/NPBCH/SIB-NB</w:t>
            </w:r>
            <w:r w:rsidRPr="00090813">
              <w:rPr>
                <w:i/>
                <w:lang w:eastAsia="zh-CN"/>
              </w:rPr>
              <w:t xml:space="preserve"> </w:t>
            </w:r>
            <w:r w:rsidRPr="00090813">
              <w:rPr>
                <w:i/>
              </w:rPr>
              <w:t>for FDD or NPSS/NSSS/NPBCH for TDD</w:t>
            </w:r>
            <w:r w:rsidRPr="00090813">
              <w:rPr>
                <w:i/>
                <w:lang w:eastAsia="zh-CN"/>
              </w:rPr>
              <w:t xml:space="preserve"> are transmitted.</w:t>
            </w:r>
          </w:p>
          <w:p w14:paraId="01955EAD" w14:textId="77777777" w:rsidR="004E7303" w:rsidRDefault="004E7303" w:rsidP="00B24AD6">
            <w:pPr>
              <w:spacing w:after="0"/>
              <w:rPr>
                <w:rFonts w:eastAsiaTheme="minorEastAsia"/>
                <w:bCs/>
                <w:lang w:eastAsia="zh-CN"/>
              </w:rPr>
            </w:pPr>
          </w:p>
          <w:p w14:paraId="4E426C04" w14:textId="4F5986EE" w:rsidR="00090813" w:rsidRDefault="00090813" w:rsidP="00090813">
            <w:pPr>
              <w:pStyle w:val="af1"/>
              <w:numPr>
                <w:ilvl w:val="0"/>
                <w:numId w:val="35"/>
              </w:numPr>
              <w:spacing w:after="0"/>
              <w:ind w:firstLineChars="0"/>
              <w:rPr>
                <w:rFonts w:eastAsiaTheme="minorEastAsia"/>
                <w:bCs/>
                <w:lang w:eastAsia="zh-CN"/>
              </w:rPr>
            </w:pPr>
            <w:r>
              <w:rPr>
                <w:rFonts w:eastAsiaTheme="minorEastAsia"/>
                <w:bCs/>
                <w:lang w:eastAsia="zh-CN"/>
              </w:rPr>
              <w:t>Editorial fixes are adopted.</w:t>
            </w:r>
          </w:p>
          <w:p w14:paraId="389A2F27" w14:textId="77777777" w:rsidR="00090813" w:rsidRDefault="00090813" w:rsidP="00090813">
            <w:pPr>
              <w:spacing w:after="0"/>
              <w:rPr>
                <w:rFonts w:eastAsiaTheme="minorEastAsia"/>
                <w:bCs/>
                <w:lang w:eastAsia="zh-CN"/>
              </w:rPr>
            </w:pPr>
          </w:p>
          <w:p w14:paraId="485CDB39" w14:textId="72471E3C" w:rsidR="00090813" w:rsidRPr="00090813" w:rsidRDefault="00090813" w:rsidP="00090813">
            <w:pPr>
              <w:pStyle w:val="af1"/>
              <w:numPr>
                <w:ilvl w:val="0"/>
                <w:numId w:val="35"/>
              </w:numPr>
              <w:spacing w:after="0"/>
              <w:ind w:firstLineChars="0"/>
              <w:rPr>
                <w:rFonts w:eastAsiaTheme="minorEastAsia"/>
                <w:bCs/>
                <w:lang w:eastAsia="zh-CN"/>
              </w:rPr>
            </w:pPr>
            <w:r>
              <w:rPr>
                <w:rFonts w:eastAsiaTheme="minorEastAsia" w:hint="eastAsia"/>
                <w:bCs/>
                <w:lang w:eastAsia="zh-CN"/>
              </w:rPr>
              <w:t>M</w:t>
            </w:r>
            <w:r>
              <w:rPr>
                <w:rFonts w:eastAsiaTheme="minorEastAsia"/>
                <w:bCs/>
                <w:lang w:eastAsia="zh-CN"/>
              </w:rPr>
              <w:t>y understanding is that for an NES cell, there will only be one anchor cell. I think HO is not forbidden by this sentence (this sentence is only about entering RRC_CONNECTED from RRC_IDLE/INACTIVE), but it is not included either. Further discussion is needed for HO and whether SDT can be used.</w:t>
            </w:r>
          </w:p>
          <w:p w14:paraId="1F30DB43" w14:textId="77777777" w:rsidR="00090813" w:rsidRDefault="00090813" w:rsidP="00090813">
            <w:pPr>
              <w:spacing w:after="0"/>
              <w:rPr>
                <w:rFonts w:eastAsiaTheme="minorEastAsia"/>
                <w:bCs/>
                <w:lang w:eastAsia="zh-CN"/>
              </w:rPr>
            </w:pPr>
          </w:p>
          <w:p w14:paraId="36B4A982" w14:textId="45439F48" w:rsidR="00090813" w:rsidRPr="00090813" w:rsidRDefault="00090813" w:rsidP="00090813">
            <w:pPr>
              <w:spacing w:after="0"/>
              <w:rPr>
                <w:rFonts w:eastAsiaTheme="minorEastAsia"/>
                <w:bCs/>
                <w:lang w:eastAsia="zh-CN"/>
              </w:rPr>
            </w:pPr>
          </w:p>
        </w:tc>
      </w:tr>
      <w:tr w:rsidR="003964EF" w:rsidRPr="00CE0FE0" w14:paraId="44FDC34E" w14:textId="77777777" w:rsidTr="00B24AD6">
        <w:trPr>
          <w:trHeight w:val="127"/>
        </w:trPr>
        <w:tc>
          <w:tcPr>
            <w:tcW w:w="1271" w:type="dxa"/>
            <w:shd w:val="clear" w:color="auto" w:fill="auto"/>
          </w:tcPr>
          <w:p w14:paraId="2ACE1518" w14:textId="0AD4B996" w:rsidR="003964EF" w:rsidRPr="00F248B0" w:rsidRDefault="0047414A" w:rsidP="00B24AD6">
            <w:pPr>
              <w:spacing w:after="0"/>
              <w:rPr>
                <w:rFonts w:eastAsiaTheme="minorEastAsia"/>
                <w:bCs/>
                <w:lang w:eastAsia="zh-CN"/>
              </w:rPr>
            </w:pPr>
            <w:r>
              <w:rPr>
                <w:rFonts w:eastAsiaTheme="minorEastAsia"/>
                <w:bCs/>
                <w:lang w:eastAsia="zh-CN"/>
              </w:rPr>
              <w:lastRenderedPageBreak/>
              <w:t>Qualcomm</w:t>
            </w:r>
          </w:p>
        </w:tc>
        <w:tc>
          <w:tcPr>
            <w:tcW w:w="4394" w:type="dxa"/>
          </w:tcPr>
          <w:p w14:paraId="4D300536" w14:textId="0217D3C6" w:rsidR="001B3AAC" w:rsidRPr="001B3AAC" w:rsidRDefault="00065E13" w:rsidP="001B3AAC">
            <w:pPr>
              <w:spacing w:after="0"/>
              <w:rPr>
                <w:rFonts w:eastAsiaTheme="minorEastAsia"/>
                <w:bCs/>
                <w:lang w:eastAsia="zh-CN"/>
              </w:rPr>
            </w:pPr>
            <w:r>
              <w:rPr>
                <w:rFonts w:eastAsiaTheme="minorEastAsia"/>
                <w:bCs/>
                <w:lang w:eastAsia="zh-CN"/>
              </w:rPr>
              <w:t>SCell without SSB:</w:t>
            </w:r>
          </w:p>
          <w:p w14:paraId="392932D8" w14:textId="1D43CD84" w:rsidR="003964EF" w:rsidRDefault="0047414A" w:rsidP="0047414A">
            <w:pPr>
              <w:pStyle w:val="af1"/>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af1"/>
              <w:numPr>
                <w:ilvl w:val="0"/>
                <w:numId w:val="27"/>
              </w:numPr>
              <w:ind w:firstLineChars="0"/>
              <w:rPr>
                <w:rFonts w:eastAsiaTheme="minorEastAsia"/>
                <w:bCs/>
                <w:lang w:eastAsia="zh-CN"/>
              </w:rPr>
            </w:pPr>
            <w:r w:rsidRPr="00C0414F">
              <w:rPr>
                <w:rFonts w:eastAsiaTheme="minorEastAsia"/>
                <w:bCs/>
                <w:lang w:eastAsia="zh-CN"/>
              </w:rPr>
              <w:t>RAN2 assumes that the SSB-less solution for inter-band CA in connected mode we can consider to use the intra-band CA mechanism as a baseline/starting point. FFS whether there are other impacts for RAN2 according to other WGs discussion</w:t>
            </w:r>
          </w:p>
          <w:p w14:paraId="3B99A227" w14:textId="77777777" w:rsidR="00681D32" w:rsidRDefault="00B363EA" w:rsidP="0047414A">
            <w:pPr>
              <w:pStyle w:val="af1"/>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af1"/>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af1"/>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it’s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timing of Pcell and Scell,</w:t>
            </w:r>
            <w:r w:rsidR="00CA4390">
              <w:rPr>
                <w:rFonts w:eastAsiaTheme="minorEastAsia"/>
                <w:bCs/>
                <w:lang w:eastAsia="zh-CN"/>
              </w:rPr>
              <w:t xml:space="preserve"> RRM evaluation, RLM, etc. Currently, the wording assumes there is consensus that interband SSB is a simple extens</w:t>
            </w:r>
            <w:r w:rsidR="00081E0E">
              <w:rPr>
                <w:rFonts w:eastAsiaTheme="minorEastAsia"/>
                <w:bCs/>
                <w:lang w:eastAsia="zh-CN"/>
              </w:rPr>
              <w:t>ion of intraband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Interband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For Scell without SIB:</w:t>
            </w:r>
          </w:p>
          <w:p w14:paraId="40EDC67E" w14:textId="77777777" w:rsidR="00DC3F69" w:rsidRDefault="00877255" w:rsidP="00877255">
            <w:pPr>
              <w:pStyle w:val="af1"/>
              <w:numPr>
                <w:ilvl w:val="0"/>
                <w:numId w:val="28"/>
              </w:numPr>
              <w:spacing w:after="0"/>
              <w:ind w:firstLineChars="0"/>
              <w:rPr>
                <w:rFonts w:eastAsiaTheme="minorEastAsia"/>
                <w:bCs/>
                <w:lang w:eastAsia="zh-CN"/>
              </w:rPr>
            </w:pPr>
            <w:r>
              <w:rPr>
                <w:rFonts w:eastAsiaTheme="minorEastAsia"/>
                <w:bCs/>
                <w:lang w:eastAsia="zh-CN"/>
              </w:rPr>
              <w:lastRenderedPageBreak/>
              <w:t xml:space="preserve">For similar reasons as mentioned about, NES-cell terminology should be avoided. </w:t>
            </w:r>
          </w:p>
          <w:p w14:paraId="73C2C6FD" w14:textId="1190A46B" w:rsidR="00877255" w:rsidRDefault="00A82097" w:rsidP="00877255">
            <w:pPr>
              <w:pStyle w:val="af1"/>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Prefer to remove editors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534C8680" w14:textId="77777777" w:rsidR="003964EF" w:rsidRDefault="0009081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9D0CE04" w14:textId="77777777" w:rsidR="00090813" w:rsidRDefault="00090813" w:rsidP="00B24AD6">
            <w:pPr>
              <w:spacing w:after="0"/>
              <w:rPr>
                <w:rFonts w:eastAsiaTheme="minorEastAsia"/>
                <w:bCs/>
                <w:lang w:eastAsia="zh-CN"/>
              </w:rPr>
            </w:pPr>
          </w:p>
          <w:p w14:paraId="79AEEE07" w14:textId="0A4A7AD5" w:rsidR="00090813" w:rsidRDefault="00090813" w:rsidP="00090813">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the terminology of NES Cell, since there are other companies </w:t>
            </w:r>
            <w:r w:rsidR="008B1E72">
              <w:rPr>
                <w:rFonts w:eastAsiaTheme="minorEastAsia"/>
                <w:bCs/>
                <w:lang w:eastAsia="zh-CN"/>
              </w:rPr>
              <w:t>think</w:t>
            </w:r>
            <w:r>
              <w:rPr>
                <w:rFonts w:eastAsiaTheme="minorEastAsia"/>
                <w:bCs/>
                <w:lang w:eastAsia="zh-CN"/>
              </w:rPr>
              <w:t xml:space="preserve"> “NES cell” should be kept, and there is already an EN saying it is FFS whether to keep the terminology of “NES cell”, it is not removed for the moment.</w:t>
            </w:r>
          </w:p>
          <w:p w14:paraId="1E2050D9" w14:textId="77777777" w:rsidR="00090813" w:rsidRDefault="00090813" w:rsidP="00090813">
            <w:pPr>
              <w:spacing w:after="0"/>
              <w:rPr>
                <w:rFonts w:eastAsiaTheme="minorEastAsia"/>
                <w:bCs/>
                <w:lang w:eastAsia="zh-CN"/>
              </w:rPr>
            </w:pPr>
          </w:p>
          <w:p w14:paraId="598E9E49" w14:textId="4C1BC3C0" w:rsidR="008B1E72" w:rsidRDefault="008B1E72" w:rsidP="008B1E72">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adding extra RAN2 impacts for SCell without SSB: these cannot be simply added to the TR without careful discussion and conclusion. </w:t>
            </w:r>
            <w:r w:rsidR="00482163">
              <w:rPr>
                <w:rFonts w:eastAsiaTheme="minorEastAsia"/>
                <w:bCs/>
                <w:lang w:eastAsia="zh-CN"/>
              </w:rPr>
              <w:t>In our understanding, there is no measurement and RACH on the SCell if SSB is omitted. For timing information, it needs evaluation from RAN4, and w</w:t>
            </w:r>
            <w:r>
              <w:rPr>
                <w:rFonts w:eastAsiaTheme="minorEastAsia"/>
                <w:bCs/>
                <w:lang w:eastAsia="zh-CN"/>
              </w:rPr>
              <w:t>e already have the following EN:</w:t>
            </w:r>
          </w:p>
          <w:p w14:paraId="779D53A0" w14:textId="77777777" w:rsidR="008B1E72" w:rsidRPr="008B1E72" w:rsidRDefault="008B1E72" w:rsidP="008B1E72">
            <w:pPr>
              <w:pStyle w:val="af1"/>
              <w:ind w:firstLine="400"/>
              <w:rPr>
                <w:i/>
              </w:rPr>
            </w:pPr>
          </w:p>
          <w:p w14:paraId="619A9CF8" w14:textId="4F5B2B6A" w:rsidR="008B1E72" w:rsidRPr="008B1E72" w:rsidRDefault="008B1E72" w:rsidP="008B1E72">
            <w:pPr>
              <w:pStyle w:val="af1"/>
              <w:spacing w:after="0"/>
              <w:ind w:left="420" w:firstLineChars="0" w:firstLine="0"/>
              <w:rPr>
                <w:rFonts w:eastAsiaTheme="minorEastAsia"/>
                <w:bCs/>
                <w:lang w:eastAsia="zh-CN"/>
              </w:rPr>
            </w:pPr>
            <w:r w:rsidRPr="008B1E72">
              <w:rPr>
                <w:i/>
              </w:rPr>
              <w:t>Editor's note: impacts in RAN2 may need further analysis pending on other WGs progress.</w:t>
            </w:r>
          </w:p>
          <w:p w14:paraId="11A80EFE" w14:textId="77777777" w:rsidR="008B1E72" w:rsidRPr="008B1E72" w:rsidRDefault="008B1E72" w:rsidP="008B1E72">
            <w:pPr>
              <w:pStyle w:val="af1"/>
              <w:ind w:firstLine="400"/>
              <w:rPr>
                <w:rFonts w:eastAsiaTheme="minorEastAsia"/>
                <w:bCs/>
                <w:lang w:eastAsia="zh-CN"/>
              </w:rPr>
            </w:pPr>
          </w:p>
          <w:p w14:paraId="6E5CF9B0" w14:textId="17065726" w:rsidR="008B1E72" w:rsidRDefault="008B1E72" w:rsidP="008B1E72">
            <w:pPr>
              <w:pStyle w:val="af1"/>
              <w:numPr>
                <w:ilvl w:val="0"/>
                <w:numId w:val="34"/>
              </w:numPr>
              <w:spacing w:after="0"/>
              <w:ind w:firstLineChars="0"/>
              <w:rPr>
                <w:rFonts w:eastAsiaTheme="minorEastAsia"/>
                <w:bCs/>
                <w:lang w:eastAsia="zh-CN"/>
              </w:rPr>
            </w:pPr>
            <w:r>
              <w:rPr>
                <w:rFonts w:eastAsiaTheme="minorEastAsia"/>
                <w:bCs/>
                <w:lang w:eastAsia="zh-CN"/>
              </w:rPr>
              <w:t>I cannot remove the basic introduction to SIB-less and the EN for paging, as they are all captured in the meeting agreements:</w:t>
            </w:r>
          </w:p>
          <w:p w14:paraId="694A0CCB" w14:textId="77777777" w:rsidR="008B1E72" w:rsidRPr="008B1E72" w:rsidRDefault="008B1E72" w:rsidP="008B1E72">
            <w:pPr>
              <w:pStyle w:val="af1"/>
              <w:spacing w:after="0"/>
              <w:ind w:left="420" w:firstLineChars="0" w:firstLine="0"/>
              <w:rPr>
                <w:rFonts w:eastAsiaTheme="minorEastAsia"/>
                <w:bCs/>
                <w:lang w:eastAsia="zh-CN"/>
              </w:rPr>
            </w:pPr>
          </w:p>
          <w:p w14:paraId="1CB77706" w14:textId="304E8E8E" w:rsidR="00C92CD7" w:rsidRPr="00492016" w:rsidRDefault="00C92CD7" w:rsidP="00C92CD7">
            <w:pPr>
              <w:pStyle w:val="Doc-text2"/>
              <w:pBdr>
                <w:top w:val="single" w:sz="4" w:space="1" w:color="auto"/>
                <w:left w:val="single" w:sz="4" w:space="4" w:color="auto"/>
                <w:bottom w:val="single" w:sz="4" w:space="1" w:color="auto"/>
                <w:right w:val="single" w:sz="4" w:space="4" w:color="auto"/>
              </w:pBdr>
              <w:ind w:left="1259" w:firstLine="0"/>
            </w:pPr>
            <w:r>
              <w:t xml:space="preserve">For SIB-less/SSB-less, capture the solutions in more details over the email discussion and clarify the definition on anchor cell.  (e.g. 1) non-anchor NES cell doesn’t transmit SSB and SI 2) non-anchor cell doesn’t </w:t>
            </w:r>
            <w:r>
              <w:lastRenderedPageBreak/>
              <w:t xml:space="preserve">transmit SIB) FFS for paging in both mechanisms.  </w:t>
            </w:r>
          </w:p>
          <w:p w14:paraId="4CE9EB89" w14:textId="15455933" w:rsidR="00A77071" w:rsidRPr="00A77071" w:rsidRDefault="00A77071" w:rsidP="00A77071">
            <w:pPr>
              <w:spacing w:after="0"/>
              <w:rPr>
                <w:rFonts w:eastAsiaTheme="minorEastAsia"/>
                <w:bCs/>
                <w:lang w:eastAsia="zh-CN"/>
              </w:rPr>
            </w:pPr>
          </w:p>
        </w:tc>
      </w:tr>
      <w:tr w:rsidR="003964EF" w:rsidRPr="00CE0FE0" w14:paraId="7C1B9B56" w14:textId="77777777" w:rsidTr="00B24AD6">
        <w:trPr>
          <w:trHeight w:val="127"/>
        </w:trPr>
        <w:tc>
          <w:tcPr>
            <w:tcW w:w="1271" w:type="dxa"/>
            <w:shd w:val="clear" w:color="auto" w:fill="auto"/>
          </w:tcPr>
          <w:p w14:paraId="563A6DB0" w14:textId="63DF5725" w:rsidR="003964EF" w:rsidRPr="00F248B0" w:rsidRDefault="00C001A7" w:rsidP="00B24AD6">
            <w:pPr>
              <w:spacing w:after="0"/>
              <w:rPr>
                <w:rFonts w:eastAsiaTheme="minorEastAsia"/>
                <w:bCs/>
                <w:lang w:eastAsia="zh-CN"/>
              </w:rPr>
            </w:pPr>
            <w:r>
              <w:rPr>
                <w:rFonts w:eastAsiaTheme="minorEastAsia"/>
                <w:bCs/>
                <w:lang w:eastAsia="zh-CN"/>
              </w:rPr>
              <w:lastRenderedPageBreak/>
              <w:t>Apple</w:t>
            </w:r>
          </w:p>
        </w:tc>
        <w:tc>
          <w:tcPr>
            <w:tcW w:w="4394" w:type="dxa"/>
          </w:tcPr>
          <w:p w14:paraId="407B8B37" w14:textId="12AB7D67" w:rsidR="003964EF" w:rsidRPr="00C001A7" w:rsidRDefault="00C001A7" w:rsidP="00B24AD6">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B24AD6">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SSB-SCell</w:t>
            </w:r>
            <w:r w:rsidR="00A27819">
              <w:rPr>
                <w:rFonts w:eastAsiaTheme="minorEastAsia"/>
                <w:bCs/>
                <w:lang w:eastAsia="zh-CN"/>
              </w:rPr>
              <w:t xml:space="preserve"> (i.e. </w:t>
            </w:r>
            <w:r w:rsidR="004D43F3">
              <w:rPr>
                <w:rFonts w:eastAsiaTheme="minorEastAsia"/>
                <w:bCs/>
                <w:lang w:eastAsia="zh-CN"/>
              </w:rPr>
              <w:t xml:space="preserve">whether </w:t>
            </w:r>
            <w:r w:rsidR="00A27819">
              <w:rPr>
                <w:rFonts w:eastAsiaTheme="minorEastAsia"/>
                <w:bCs/>
                <w:lang w:eastAsia="zh-CN"/>
              </w:rPr>
              <w:t>timing is from SpCell or SCell)</w:t>
            </w:r>
            <w:r>
              <w:rPr>
                <w:rFonts w:eastAsiaTheme="minorEastAsia"/>
                <w:bCs/>
                <w:lang w:eastAsia="zh-CN"/>
              </w:rPr>
              <w:t xml:space="preserve">. </w:t>
            </w:r>
            <w:r w:rsidR="003B78B8">
              <w:rPr>
                <w:rFonts w:eastAsiaTheme="minorEastAsia"/>
                <w:bCs/>
                <w:lang w:eastAsia="zh-CN"/>
              </w:rPr>
              <w:t>Thus</w:t>
            </w:r>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r w:rsidR="003B78B8">
              <w:rPr>
                <w:rFonts w:eastAsiaTheme="minorEastAsia"/>
                <w:bCs/>
                <w:lang w:eastAsia="zh-CN"/>
              </w:rPr>
              <w:t xml:space="preserve">Actually, we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to align with </w:t>
            </w:r>
            <w:r w:rsidR="004D43F3">
              <w:rPr>
                <w:rFonts w:eastAsiaTheme="minorEastAsia"/>
                <w:bCs/>
                <w:lang w:eastAsia="zh-CN"/>
              </w:rPr>
              <w:t>wording of online agreement:</w:t>
            </w:r>
          </w:p>
          <w:p w14:paraId="4541CB3A" w14:textId="77777777" w:rsidR="004529E7" w:rsidRDefault="004529E7" w:rsidP="00B24AD6">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r w:rsidRPr="00B75AAD">
              <w:rPr>
                <w:rFonts w:ascii="Times" w:hAnsi="Times" w:hint="eastAsia"/>
                <w:lang w:eastAsia="zh-CN"/>
              </w:rPr>
              <w:t>T</w:t>
            </w:r>
            <w:r w:rsidRPr="00B75AAD">
              <w:rPr>
                <w:rFonts w:ascii="Times" w:hAnsi="Times"/>
                <w:lang w:eastAsia="zh-CN"/>
              </w:rPr>
              <w:t xml:space="preserve">he </w:t>
            </w:r>
            <w:r w:rsidRPr="004529E7">
              <w:rPr>
                <w:rFonts w:ascii="Times" w:hAnsi="Times"/>
                <w:color w:val="FF0000"/>
                <w:u w:val="single"/>
                <w:lang w:eastAsia="zh-CN"/>
              </w:rPr>
              <w:t>mechanism of</w:t>
            </w:r>
            <w:r>
              <w:rPr>
                <w:rFonts w:ascii="Times" w:hAnsi="Times"/>
                <w:lang w:eastAsia="zh-CN"/>
              </w:rPr>
              <w:t xml:space="preserve"> </w:t>
            </w:r>
            <w:r w:rsidRPr="00B75AAD">
              <w:rPr>
                <w:rFonts w:ascii="Times" w:hAnsi="Times"/>
                <w:lang w:eastAsia="zh-CN"/>
              </w:rPr>
              <w:t xml:space="preserve">SCell without SSB in intra-band CA </w:t>
            </w:r>
            <w:r w:rsidRPr="004529E7">
              <w:rPr>
                <w:rFonts w:ascii="Times" w:hAnsi="Times"/>
                <w:strike/>
                <w:color w:val="FF0000"/>
                <w:lang w:eastAsia="zh-CN"/>
              </w:rPr>
              <w:t>is</w:t>
            </w:r>
            <w:r w:rsidRPr="004529E7">
              <w:rPr>
                <w:rFonts w:ascii="Times" w:hAnsi="Times"/>
                <w:color w:val="FF0000"/>
                <w:u w:val="single"/>
                <w:lang w:eastAsia="zh-CN"/>
              </w:rPr>
              <w:t xml:space="preserve">can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of SCell without SSB for inter-band CA in connected mode</w:t>
            </w:r>
            <w:r w:rsidRPr="004529E7">
              <w:rPr>
                <w:rFonts w:ascii="Times" w:hAnsi="Times"/>
                <w:strike/>
                <w:color w:val="FF0000"/>
                <w:lang w:eastAsia="zh-CN"/>
              </w:rPr>
              <w:t>, i.e., f</w:t>
            </w:r>
            <w:r w:rsidRPr="004529E7">
              <w:rPr>
                <w:rFonts w:ascii="Times" w:hAnsi="Times"/>
                <w:strike/>
                <w:color w:val="FF0000"/>
              </w:rPr>
              <w:t>or a serving cell without transmission of SS/PBCH blocks, a UE acquires time and frequency synchronization with the serving cell based on receptions of SS/PBCH blocks on the PCell, or on the PSCell,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B24AD6">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B24AD6">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58" w:author="Ericsson" w:date="2022-10-24T09:44:00Z">
              <w:r w:rsidRPr="00582199" w:rsidDel="005C2F55">
                <w:rPr>
                  <w:rFonts w:eastAsiaTheme="minorEastAsia"/>
                  <w:bCs/>
                  <w:lang w:eastAsia="zh-CN"/>
                </w:rPr>
                <w:delText>From the perspective of network, NES cell without SIB only works in multi-carrier scenario</w:delText>
              </w:r>
            </w:del>
            <w:ins w:id="59" w:author="Ericsson" w:date="2022-10-24T09:44:00Z">
              <w:r w:rsidRPr="00582199">
                <w:rPr>
                  <w:rFonts w:eastAsiaTheme="minorEastAsia"/>
                  <w:bCs/>
                  <w:lang w:eastAsia="zh-CN"/>
                </w:rPr>
                <w:t xml:space="preserve"> Cell without SIB is only applicable in multi</w:t>
              </w:r>
            </w:ins>
            <w:ins w:id="60"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61"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B24AD6">
            <w:pPr>
              <w:spacing w:after="0"/>
              <w:rPr>
                <w:rFonts w:eastAsiaTheme="minorEastAsia"/>
                <w:bCs/>
                <w:lang w:eastAsia="zh-CN"/>
              </w:rPr>
            </w:pPr>
          </w:p>
          <w:p w14:paraId="3C811F89" w14:textId="77777777" w:rsidR="00F41E99" w:rsidRDefault="00582199" w:rsidP="00B24AD6">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af1"/>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af1"/>
              <w:numPr>
                <w:ilvl w:val="0"/>
                <w:numId w:val="29"/>
              </w:numPr>
              <w:spacing w:after="0"/>
              <w:ind w:firstLineChars="0"/>
              <w:rPr>
                <w:rFonts w:eastAsiaTheme="minorEastAsia"/>
                <w:bCs/>
                <w:lang w:eastAsia="zh-CN"/>
              </w:rPr>
            </w:pPr>
            <w:r>
              <w:rPr>
                <w:rFonts w:eastAsiaTheme="minorEastAsia"/>
                <w:bCs/>
                <w:lang w:eastAsia="zh-CN"/>
              </w:rPr>
              <w:lastRenderedPageBreak/>
              <w:t xml:space="preserve">In SSB-less scenario, SSB-less cell share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paging are 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6F7FEBA" w14:textId="77777777" w:rsidR="003964EF" w:rsidRDefault="0048216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22F42866" w14:textId="77777777" w:rsidR="00482163" w:rsidRDefault="00482163" w:rsidP="00B24AD6">
            <w:pPr>
              <w:spacing w:after="0"/>
              <w:rPr>
                <w:rFonts w:eastAsiaTheme="minorEastAsia"/>
                <w:bCs/>
                <w:lang w:eastAsia="zh-CN"/>
              </w:rPr>
            </w:pPr>
          </w:p>
          <w:p w14:paraId="38E51783" w14:textId="77777777" w:rsidR="00482163" w:rsidRDefault="00482163" w:rsidP="00482163">
            <w:pPr>
              <w:pStyle w:val="af1"/>
              <w:numPr>
                <w:ilvl w:val="0"/>
                <w:numId w:val="34"/>
              </w:numPr>
              <w:spacing w:after="0"/>
              <w:ind w:firstLineChars="0"/>
              <w:rPr>
                <w:rFonts w:eastAsiaTheme="minorEastAsia"/>
                <w:bCs/>
                <w:lang w:eastAsia="zh-CN"/>
              </w:rPr>
            </w:pPr>
            <w:r>
              <w:rPr>
                <w:rFonts w:eastAsiaTheme="minorEastAsia"/>
                <w:bCs/>
                <w:lang w:eastAsia="zh-CN"/>
              </w:rPr>
              <w:t>On SSB-less:</w:t>
            </w:r>
          </w:p>
          <w:p w14:paraId="3FA9FB44" w14:textId="77777777" w:rsidR="00482163" w:rsidRDefault="00482163" w:rsidP="00482163">
            <w:pPr>
              <w:pStyle w:val="af1"/>
              <w:spacing w:after="0"/>
              <w:ind w:left="420" w:firstLineChars="0" w:firstLine="0"/>
              <w:rPr>
                <w:rFonts w:eastAsiaTheme="minorEastAsia"/>
                <w:bCs/>
                <w:lang w:eastAsia="zh-CN"/>
              </w:rPr>
            </w:pPr>
            <w:r w:rsidRPr="00482163">
              <w:rPr>
                <w:rFonts w:eastAsiaTheme="minorEastAsia"/>
                <w:bCs/>
                <w:lang w:eastAsia="zh-CN"/>
              </w:rPr>
              <w:t>I agree with vivo and Ericsson that the timing can also be based on SCell. The description is kept unless others have a different understanding.</w:t>
            </w:r>
          </w:p>
          <w:p w14:paraId="77192B4E" w14:textId="77777777" w:rsidR="00482163" w:rsidRDefault="00482163" w:rsidP="00482163">
            <w:pPr>
              <w:pStyle w:val="af1"/>
              <w:spacing w:after="0"/>
              <w:ind w:left="420" w:firstLineChars="0" w:firstLine="0"/>
              <w:rPr>
                <w:rFonts w:eastAsiaTheme="minorEastAsia"/>
                <w:bCs/>
                <w:lang w:eastAsia="zh-CN"/>
              </w:rPr>
            </w:pPr>
          </w:p>
          <w:p w14:paraId="1B9F33BE" w14:textId="77777777" w:rsidR="00482163" w:rsidRDefault="00482163" w:rsidP="00482163">
            <w:pPr>
              <w:pStyle w:val="af1"/>
              <w:spacing w:after="0"/>
              <w:ind w:left="420" w:firstLineChars="0" w:firstLine="0"/>
              <w:rPr>
                <w:rFonts w:eastAsiaTheme="minorEastAsia"/>
                <w:bCs/>
                <w:lang w:eastAsia="zh-CN"/>
              </w:rPr>
            </w:pPr>
          </w:p>
          <w:p w14:paraId="7208CD20" w14:textId="77777777" w:rsidR="00482163" w:rsidRDefault="00482163" w:rsidP="00482163">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0E6E7E9E" w14:textId="77777777" w:rsidR="00A77071" w:rsidRDefault="00A77071" w:rsidP="00482163">
            <w:pPr>
              <w:pStyle w:val="af1"/>
              <w:spacing w:after="0"/>
              <w:ind w:left="420" w:firstLineChars="0" w:firstLine="0"/>
              <w:rPr>
                <w:rFonts w:eastAsiaTheme="minorEastAsia"/>
                <w:bCs/>
                <w:lang w:eastAsia="zh-CN"/>
              </w:rPr>
            </w:pPr>
          </w:p>
          <w:p w14:paraId="2F6C2D98" w14:textId="77777777" w:rsidR="00482163" w:rsidRDefault="00482163" w:rsidP="00482163">
            <w:pPr>
              <w:pStyle w:val="af1"/>
              <w:spacing w:after="0"/>
              <w:ind w:left="420" w:firstLineChars="0" w:firstLine="0"/>
              <w:rPr>
                <w:rFonts w:eastAsiaTheme="minorEastAsia"/>
                <w:bCs/>
                <w:lang w:eastAsia="zh-CN"/>
              </w:rPr>
            </w:pPr>
            <w:r>
              <w:rPr>
                <w:rFonts w:eastAsiaTheme="minorEastAsia" w:hint="eastAsia"/>
                <w:bCs/>
                <w:lang w:eastAsia="zh-CN"/>
              </w:rPr>
              <w:t>O</w:t>
            </w:r>
            <w:r>
              <w:rPr>
                <w:rFonts w:eastAsiaTheme="minorEastAsia"/>
                <w:bCs/>
                <w:lang w:eastAsia="zh-CN"/>
              </w:rPr>
              <w:t>k to add “in different carrier(s)”.</w:t>
            </w:r>
          </w:p>
          <w:p w14:paraId="643633CF" w14:textId="77777777" w:rsidR="00A77071" w:rsidRDefault="00A77071" w:rsidP="00482163">
            <w:pPr>
              <w:pStyle w:val="af1"/>
              <w:spacing w:after="0"/>
              <w:ind w:left="420" w:firstLineChars="0" w:firstLine="0"/>
              <w:rPr>
                <w:rFonts w:eastAsiaTheme="minorEastAsia"/>
                <w:bCs/>
                <w:lang w:eastAsia="zh-CN"/>
              </w:rPr>
            </w:pPr>
          </w:p>
          <w:p w14:paraId="7D7FAB68" w14:textId="7C7FC5F8" w:rsidR="00EB4187" w:rsidRDefault="00482163" w:rsidP="00EB4187">
            <w:pPr>
              <w:pStyle w:val="af1"/>
              <w:spacing w:after="0"/>
              <w:ind w:left="420" w:firstLineChars="0" w:firstLine="0"/>
              <w:rPr>
                <w:rFonts w:eastAsiaTheme="minorEastAsia"/>
                <w:bCs/>
                <w:lang w:eastAsia="zh-CN"/>
              </w:rPr>
            </w:pPr>
            <w:r>
              <w:rPr>
                <w:rFonts w:eastAsiaTheme="minorEastAsia" w:hint="eastAsia"/>
                <w:bCs/>
                <w:lang w:eastAsia="zh-CN"/>
              </w:rPr>
              <w:t>I</w:t>
            </w:r>
            <w:r>
              <w:rPr>
                <w:rFonts w:eastAsiaTheme="minorEastAsia"/>
                <w:bCs/>
                <w:lang w:eastAsia="zh-CN"/>
              </w:rPr>
              <w:t xml:space="preserve"> think the last paragraph of the </w:t>
            </w:r>
            <w:r w:rsidR="00A77071">
              <w:rPr>
                <w:rFonts w:eastAsiaTheme="minorEastAsia"/>
                <w:bCs/>
                <w:lang w:eastAsia="zh-CN"/>
              </w:rPr>
              <w:t>2</w:t>
            </w:r>
            <w:r w:rsidR="00A77071" w:rsidRPr="00A77071">
              <w:rPr>
                <w:rFonts w:eastAsiaTheme="minorEastAsia"/>
                <w:bCs/>
                <w:vertAlign w:val="superscript"/>
                <w:lang w:eastAsia="zh-CN"/>
              </w:rPr>
              <w:t>nd</w:t>
            </w:r>
            <w:r w:rsidR="00A77071">
              <w:rPr>
                <w:rFonts w:eastAsiaTheme="minorEastAsia"/>
                <w:bCs/>
                <w:lang w:eastAsia="zh-CN"/>
              </w:rPr>
              <w:t xml:space="preserve"> paragraph applies to both scenarios, including the one where SSB is not transmitted by NES cell. In NB-IOT, non-anchor carrier does not transmit </w:t>
            </w:r>
            <w:r w:rsidR="00A77071" w:rsidRPr="00A77071">
              <w:rPr>
                <w:rFonts w:eastAsiaTheme="minorEastAsia"/>
                <w:bCs/>
                <w:lang w:eastAsia="zh-CN"/>
              </w:rPr>
              <w:t>NPSS/NSSS</w:t>
            </w:r>
            <w:r w:rsidR="00A77071">
              <w:rPr>
                <w:rFonts w:eastAsiaTheme="minorEastAsia"/>
                <w:bCs/>
                <w:lang w:eastAsia="zh-CN"/>
              </w:rPr>
              <w:t>, but the UE can still perform RACH on non-anchor carrier.</w:t>
            </w:r>
          </w:p>
          <w:p w14:paraId="4CDAAF28" w14:textId="627B73C9" w:rsidR="00EB4187" w:rsidRPr="00EB4187" w:rsidRDefault="00EB4187" w:rsidP="00EB4187">
            <w:pPr>
              <w:pStyle w:val="af1"/>
              <w:spacing w:after="0"/>
              <w:ind w:left="420" w:firstLineChars="0" w:firstLine="0"/>
              <w:rPr>
                <w:rFonts w:eastAsiaTheme="minorEastAsia"/>
                <w:bCs/>
                <w:lang w:eastAsia="zh-CN"/>
              </w:rPr>
            </w:pPr>
            <w:r>
              <w:rPr>
                <w:rFonts w:eastAsiaTheme="minorEastAsia"/>
                <w:bCs/>
                <w:lang w:eastAsia="zh-CN"/>
              </w:rPr>
              <w:t>The sentence is now changed to an EN.</w:t>
            </w:r>
          </w:p>
          <w:p w14:paraId="3FFC34E3" w14:textId="77777777" w:rsidR="00A77071" w:rsidRDefault="00A77071" w:rsidP="00482163">
            <w:pPr>
              <w:pStyle w:val="af1"/>
              <w:spacing w:after="0"/>
              <w:ind w:left="420" w:firstLineChars="0" w:firstLine="0"/>
              <w:rPr>
                <w:rFonts w:eastAsiaTheme="minorEastAsia"/>
                <w:bCs/>
                <w:lang w:eastAsia="zh-CN"/>
              </w:rPr>
            </w:pPr>
          </w:p>
          <w:p w14:paraId="74EB25F2" w14:textId="7BE94C70" w:rsidR="00A77071" w:rsidRPr="00482163" w:rsidRDefault="00A77071" w:rsidP="00482163">
            <w:pPr>
              <w:pStyle w:val="af1"/>
              <w:spacing w:after="0"/>
              <w:ind w:left="420" w:firstLineChars="0" w:firstLine="0"/>
              <w:rPr>
                <w:rFonts w:eastAsiaTheme="minorEastAsia"/>
                <w:bCs/>
                <w:lang w:eastAsia="zh-CN"/>
              </w:rPr>
            </w:pPr>
            <w:r>
              <w:rPr>
                <w:rFonts w:eastAsiaTheme="minorEastAsia"/>
                <w:bCs/>
                <w:lang w:eastAsia="zh-CN"/>
              </w:rPr>
              <w:t>About changing “</w:t>
            </w:r>
            <w:r w:rsidRPr="00A77071">
              <w:rPr>
                <w:rFonts w:eastAsiaTheme="minorEastAsia"/>
                <w:bCs/>
                <w:lang w:eastAsia="zh-CN"/>
              </w:rPr>
              <w:t>FFS the details on how to support</w:t>
            </w:r>
            <w:r>
              <w:rPr>
                <w:rFonts w:eastAsiaTheme="minorEastAsia"/>
                <w:bCs/>
                <w:lang w:eastAsia="zh-CN"/>
              </w:rPr>
              <w:t>” to “FFS whether/how to support”: I don’t think I need to add “FFS whether to support” to each of the technique in the TR. The recommendation will be concluded at the end of the SI anyway.</w:t>
            </w:r>
          </w:p>
        </w:tc>
      </w:tr>
      <w:tr w:rsidR="00E573FD" w:rsidRPr="00CE0FE0" w14:paraId="2503915A" w14:textId="77777777" w:rsidTr="00B24AD6">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The SCell without SSB in intra-band CA is considered as baseline</w:t>
            </w:r>
            <w:r>
              <w:rPr>
                <w:rFonts w:eastAsiaTheme="minorEastAsia"/>
                <w:bCs/>
                <w:lang w:eastAsia="zh-CN"/>
              </w:rPr>
              <w:t>”, it is unclear that it is referring to inter-band SCell. Hence we suggest to change it to “SCell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t>On the title for 6.1.3, we think that currently it can only be ‘NES Cell without SSB and/or SIB’ as the NES/non-anchor cell can be either SSBless and SIBless or only SIBless.</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SSBless and SIBless or only SIBless currently, it would be more accurate to change ‘NES cell without SIB’ to ‘NES cell without SSB and/or SIB’ </w:t>
            </w:r>
          </w:p>
        </w:tc>
        <w:tc>
          <w:tcPr>
            <w:tcW w:w="4191" w:type="dxa"/>
          </w:tcPr>
          <w:p w14:paraId="2B78613F" w14:textId="77777777" w:rsidR="00E573FD" w:rsidRDefault="00A77071" w:rsidP="00E573FD">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44377931" w14:textId="77777777" w:rsidR="00A77071" w:rsidRDefault="00A77071" w:rsidP="00E573FD">
            <w:pPr>
              <w:spacing w:after="0"/>
              <w:rPr>
                <w:rFonts w:eastAsiaTheme="minorEastAsia"/>
                <w:bCs/>
                <w:lang w:eastAsia="zh-CN"/>
              </w:rPr>
            </w:pPr>
          </w:p>
          <w:p w14:paraId="56A272B6" w14:textId="77777777" w:rsidR="00A77071" w:rsidRDefault="00A77071" w:rsidP="00E573FD">
            <w:pPr>
              <w:spacing w:after="0"/>
              <w:rPr>
                <w:rFonts w:eastAsiaTheme="minorEastAsia"/>
                <w:bCs/>
                <w:lang w:eastAsia="zh-CN"/>
              </w:rPr>
            </w:pPr>
            <w:r>
              <w:rPr>
                <w:rFonts w:eastAsiaTheme="minorEastAsia"/>
                <w:bCs/>
                <w:lang w:eastAsia="zh-CN"/>
              </w:rPr>
              <w:t>It is clear in the title of 6.1.2 that the whole clause is for SCell without SSB in inter-band CA.</w:t>
            </w:r>
          </w:p>
          <w:p w14:paraId="3117938C" w14:textId="77777777" w:rsidR="00A77071" w:rsidRDefault="00A77071" w:rsidP="00E573FD">
            <w:pPr>
              <w:spacing w:after="0"/>
              <w:rPr>
                <w:rFonts w:eastAsiaTheme="minorEastAsia"/>
                <w:bCs/>
                <w:lang w:eastAsia="zh-CN"/>
              </w:rPr>
            </w:pPr>
          </w:p>
          <w:p w14:paraId="17AEB933" w14:textId="12A2EAE8" w:rsidR="00EB4187" w:rsidRPr="00CE0FE0" w:rsidRDefault="00A77071" w:rsidP="00EB4187">
            <w:pPr>
              <w:spacing w:after="0"/>
              <w:rPr>
                <w:rFonts w:eastAsiaTheme="minorEastAsia"/>
                <w:bCs/>
                <w:lang w:eastAsia="zh-CN"/>
              </w:rPr>
            </w:pPr>
            <w:r>
              <w:rPr>
                <w:rFonts w:eastAsiaTheme="minorEastAsia"/>
                <w:bCs/>
                <w:lang w:eastAsia="zh-CN"/>
              </w:rPr>
              <w:t>I tend to think “NES Cell without SIB” includes both scenarios</w:t>
            </w:r>
            <w:r w:rsidR="00EB4187">
              <w:rPr>
                <w:rFonts w:eastAsiaTheme="minorEastAsia"/>
                <w:bCs/>
                <w:lang w:eastAsia="zh-CN"/>
              </w:rPr>
              <w:t xml:space="preserve"> (SSB is transmitted, and SSB is not transmitted)</w:t>
            </w:r>
            <w:r>
              <w:rPr>
                <w:rFonts w:eastAsiaTheme="minorEastAsia"/>
                <w:bCs/>
                <w:lang w:eastAsia="zh-CN"/>
              </w:rPr>
              <w:t>, because SSB is not mentioned</w:t>
            </w:r>
            <w:r w:rsidR="00EB4187">
              <w:rPr>
                <w:rFonts w:eastAsiaTheme="minorEastAsia"/>
                <w:bCs/>
                <w:lang w:eastAsia="zh-CN"/>
              </w:rPr>
              <w:t>.</w:t>
            </w:r>
          </w:p>
        </w:tc>
      </w:tr>
      <w:tr w:rsidR="00CC59BA" w:rsidRPr="00CE0FE0" w14:paraId="7F069EEA" w14:textId="77777777" w:rsidTr="00B24AD6">
        <w:trPr>
          <w:trHeight w:val="127"/>
        </w:trPr>
        <w:tc>
          <w:tcPr>
            <w:tcW w:w="1271" w:type="dxa"/>
            <w:shd w:val="clear" w:color="auto" w:fill="auto"/>
          </w:tcPr>
          <w:p w14:paraId="14EBE98A" w14:textId="401C9D7C"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24D26A7A"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374B8849" w14:textId="77777777" w:rsidR="00CC59BA" w:rsidRPr="00F523DF" w:rsidRDefault="00CC59BA" w:rsidP="00CC59BA">
            <w:pPr>
              <w:spacing w:after="0"/>
              <w:rPr>
                <w:rFonts w:eastAsiaTheme="minorEastAsia"/>
                <w:bCs/>
                <w:lang w:eastAsia="zh-CN"/>
              </w:rPr>
            </w:pPr>
            <w:r w:rsidRPr="00F523DF">
              <w:rPr>
                <w:rFonts w:eastAsiaTheme="minorEastAsia"/>
                <w:bCs/>
                <w:lang w:eastAsia="zh-CN"/>
              </w:rPr>
              <w:t xml:space="preserve">- Agree with QC and Apple that this requires support from other WGs. R1 is sending an LS to R4 on feasibility aspects. We are fine with the wording suggested by Apple, as it </w:t>
            </w:r>
            <w:r>
              <w:rPr>
                <w:rFonts w:eastAsiaTheme="minorEastAsia"/>
                <w:bCs/>
                <w:lang w:eastAsia="zh-CN"/>
              </w:rPr>
              <w:t xml:space="preserve">better </w:t>
            </w:r>
            <w:r w:rsidRPr="00F523DF">
              <w:rPr>
                <w:rFonts w:eastAsiaTheme="minorEastAsia"/>
                <w:bCs/>
                <w:lang w:eastAsia="zh-CN"/>
              </w:rPr>
              <w:t xml:space="preserve">reflects the agreement. </w:t>
            </w:r>
          </w:p>
          <w:p w14:paraId="67B83AAC" w14:textId="77777777" w:rsidR="00CC59BA" w:rsidRPr="00F523DF" w:rsidRDefault="00CC59BA" w:rsidP="00CC59BA">
            <w:pPr>
              <w:spacing w:after="0"/>
              <w:rPr>
                <w:rFonts w:eastAsiaTheme="minorEastAsia"/>
                <w:bCs/>
                <w:lang w:eastAsia="zh-CN"/>
              </w:rPr>
            </w:pPr>
          </w:p>
          <w:p w14:paraId="21AFD6BE"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SIB-less:</w:t>
            </w:r>
          </w:p>
          <w:p w14:paraId="396AFD51" w14:textId="71CDECF8" w:rsidR="00CC59BA" w:rsidRPr="00F248B0" w:rsidRDefault="00CC59BA" w:rsidP="00CC59BA">
            <w:pPr>
              <w:spacing w:after="0"/>
              <w:rPr>
                <w:rFonts w:eastAsiaTheme="minorEastAsia"/>
                <w:bCs/>
                <w:lang w:eastAsia="zh-CN"/>
              </w:rPr>
            </w:pPr>
            <w:r w:rsidRPr="00F523DF">
              <w:rPr>
                <w:rFonts w:eastAsiaTheme="minorEastAsia"/>
                <w:bCs/>
                <w:lang w:eastAsia="zh-CN"/>
              </w:rPr>
              <w:t>- "The system information transmitted by anchor cell also includes the necessary information for NES-capable UEs to access via an NES cell without SIB." was not in any agreement, and thus we suggest removing it.</w:t>
            </w:r>
          </w:p>
        </w:tc>
        <w:tc>
          <w:tcPr>
            <w:tcW w:w="4191" w:type="dxa"/>
          </w:tcPr>
          <w:p w14:paraId="560BBC83" w14:textId="77777777" w:rsidR="00EB4187" w:rsidRDefault="00EB4187" w:rsidP="00CC59BA">
            <w:pPr>
              <w:spacing w:after="0"/>
              <w:rPr>
                <w:rFonts w:eastAsiaTheme="minorEastAsia"/>
                <w:bCs/>
                <w:lang w:eastAsia="zh-CN"/>
              </w:rPr>
            </w:pPr>
            <w:r>
              <w:rPr>
                <w:rFonts w:eastAsiaTheme="minorEastAsia"/>
                <w:bCs/>
                <w:lang w:eastAsia="zh-CN"/>
              </w:rPr>
              <w:t xml:space="preserve">[Rapp] </w:t>
            </w:r>
          </w:p>
          <w:p w14:paraId="492B0AB9" w14:textId="77777777" w:rsidR="00EB4187" w:rsidRDefault="00EB4187" w:rsidP="00CC59BA">
            <w:pPr>
              <w:spacing w:after="0"/>
              <w:rPr>
                <w:rFonts w:eastAsiaTheme="minorEastAsia"/>
                <w:bCs/>
                <w:lang w:eastAsia="zh-CN"/>
              </w:rPr>
            </w:pPr>
          </w:p>
          <w:p w14:paraId="13472F6E" w14:textId="4B60EBED"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SSB-less:</w:t>
            </w:r>
          </w:p>
          <w:p w14:paraId="6047CA0C" w14:textId="77777777" w:rsidR="00EB4187" w:rsidRDefault="00EB4187" w:rsidP="00CC59BA">
            <w:pPr>
              <w:spacing w:after="0"/>
              <w:rPr>
                <w:rFonts w:eastAsiaTheme="minorEastAsia"/>
                <w:bCs/>
                <w:lang w:eastAsia="zh-CN"/>
              </w:rPr>
            </w:pPr>
          </w:p>
          <w:p w14:paraId="4518B782" w14:textId="2447FD01" w:rsidR="00CC59BA" w:rsidRDefault="00EB4187" w:rsidP="00CC59BA">
            <w:pPr>
              <w:spacing w:after="0"/>
              <w:rPr>
                <w:rFonts w:eastAsiaTheme="minorEastAsia"/>
                <w:bCs/>
                <w:lang w:eastAsia="zh-CN"/>
              </w:rPr>
            </w:pPr>
            <w:r>
              <w:rPr>
                <w:rFonts w:eastAsiaTheme="minorEastAsia"/>
                <w:bCs/>
                <w:lang w:eastAsia="zh-CN"/>
              </w:rPr>
              <w:t xml:space="preserve">We already have the EN </w:t>
            </w:r>
            <w:r w:rsidR="0038451F">
              <w:rPr>
                <w:rFonts w:eastAsiaTheme="minorEastAsia"/>
                <w:bCs/>
                <w:lang w:eastAsia="zh-CN"/>
              </w:rPr>
              <w:t xml:space="preserve">saying </w:t>
            </w:r>
            <w:r>
              <w:rPr>
                <w:rFonts w:eastAsiaTheme="minorEastAsia"/>
                <w:bCs/>
                <w:lang w:eastAsia="zh-CN"/>
              </w:rPr>
              <w:t>that:</w:t>
            </w:r>
          </w:p>
          <w:p w14:paraId="6044CC3E" w14:textId="77777777" w:rsidR="00EB4187" w:rsidRDefault="00EB4187" w:rsidP="00CC59BA">
            <w:pPr>
              <w:spacing w:after="0"/>
              <w:rPr>
                <w:rFonts w:eastAsiaTheme="minorEastAsia"/>
                <w:bCs/>
                <w:lang w:eastAsia="zh-CN"/>
              </w:rPr>
            </w:pPr>
          </w:p>
          <w:p w14:paraId="38CE1BC2" w14:textId="77777777" w:rsidR="00EB4187" w:rsidRDefault="00EB4187" w:rsidP="00EB4187">
            <w:pPr>
              <w:spacing w:afterLines="50" w:after="120"/>
              <w:rPr>
                <w:rFonts w:ascii="Times" w:hAnsi="Times"/>
              </w:rPr>
            </w:pPr>
            <w:r>
              <w:rPr>
                <w:i/>
              </w:rPr>
              <w:t>Editor's note: impacts in RAN2 may need further analysis pending on other WGs progress.</w:t>
            </w:r>
          </w:p>
          <w:p w14:paraId="1BE19998" w14:textId="77777777" w:rsidR="00EB4187" w:rsidRDefault="00EB4187" w:rsidP="00CC59BA">
            <w:pPr>
              <w:spacing w:after="0"/>
              <w:rPr>
                <w:rFonts w:eastAsiaTheme="minorEastAsia"/>
                <w:bCs/>
                <w:lang w:eastAsia="zh-CN"/>
              </w:rPr>
            </w:pPr>
          </w:p>
          <w:p w14:paraId="3D1F1E3A" w14:textId="2D6BF248"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213A74A2" w14:textId="2C8AF1FB" w:rsidR="00EB4187" w:rsidRDefault="00EB4187" w:rsidP="00CC59BA">
            <w:pPr>
              <w:spacing w:after="0"/>
              <w:rPr>
                <w:rFonts w:eastAsiaTheme="minorEastAsia"/>
                <w:bCs/>
                <w:lang w:eastAsia="zh-CN"/>
              </w:rPr>
            </w:pPr>
            <w:r>
              <w:rPr>
                <w:rFonts w:eastAsiaTheme="minorEastAsia"/>
                <w:bCs/>
                <w:lang w:eastAsia="zh-CN"/>
              </w:rPr>
              <w:t>The sentence is now changed to an FFS in the EN.</w:t>
            </w:r>
          </w:p>
          <w:p w14:paraId="5A993D16" w14:textId="77777777" w:rsidR="00EB4187" w:rsidRDefault="00EB4187" w:rsidP="00CC59BA">
            <w:pPr>
              <w:spacing w:after="0"/>
              <w:rPr>
                <w:rFonts w:eastAsiaTheme="minorEastAsia"/>
                <w:bCs/>
                <w:lang w:eastAsia="zh-CN"/>
              </w:rPr>
            </w:pPr>
          </w:p>
          <w:p w14:paraId="5884F061" w14:textId="378359CC" w:rsidR="00EB4187" w:rsidRPr="00CE0FE0" w:rsidRDefault="00EB4187" w:rsidP="00CC59BA">
            <w:pPr>
              <w:spacing w:after="0"/>
              <w:rPr>
                <w:rFonts w:eastAsiaTheme="minorEastAsia"/>
                <w:bCs/>
                <w:lang w:eastAsia="zh-CN"/>
              </w:rPr>
            </w:pPr>
          </w:p>
        </w:tc>
      </w:tr>
      <w:tr w:rsidR="00CC59BA" w:rsidRPr="00CE0FE0" w14:paraId="5DA45A53" w14:textId="77777777" w:rsidTr="00B24AD6">
        <w:trPr>
          <w:trHeight w:val="127"/>
        </w:trPr>
        <w:tc>
          <w:tcPr>
            <w:tcW w:w="1271" w:type="dxa"/>
            <w:shd w:val="clear" w:color="auto" w:fill="auto"/>
          </w:tcPr>
          <w:p w14:paraId="3C0B6381" w14:textId="3DE0365B" w:rsidR="00CC59BA" w:rsidRPr="00F248B0" w:rsidRDefault="00A13B09" w:rsidP="00CC59BA">
            <w:pPr>
              <w:spacing w:after="0"/>
              <w:rPr>
                <w:rFonts w:eastAsiaTheme="minorEastAsia"/>
                <w:bCs/>
                <w:lang w:eastAsia="zh-CN"/>
              </w:rPr>
            </w:pPr>
            <w:r>
              <w:rPr>
                <w:rFonts w:eastAsiaTheme="minorEastAsia"/>
                <w:bCs/>
                <w:lang w:eastAsia="zh-CN"/>
              </w:rPr>
              <w:t>Nokia</w:t>
            </w:r>
          </w:p>
        </w:tc>
        <w:tc>
          <w:tcPr>
            <w:tcW w:w="4394" w:type="dxa"/>
          </w:tcPr>
          <w:p w14:paraId="6391F21D" w14:textId="77777777" w:rsidR="009439CA" w:rsidRDefault="009439CA" w:rsidP="00F7787C">
            <w:pPr>
              <w:spacing w:after="0"/>
              <w:rPr>
                <w:rFonts w:eastAsiaTheme="minorEastAsia"/>
                <w:bCs/>
                <w:lang w:eastAsia="zh-CN"/>
              </w:rPr>
            </w:pPr>
          </w:p>
          <w:p w14:paraId="1F40B266" w14:textId="057B3AF8" w:rsidR="00F7787C" w:rsidRPr="00F523DF" w:rsidRDefault="00F7787C" w:rsidP="00F7787C">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1008A483" w14:textId="2321D490" w:rsidR="00F7787C" w:rsidRPr="009439CA" w:rsidRDefault="009439CA" w:rsidP="009439CA">
            <w:pPr>
              <w:pStyle w:val="af1"/>
              <w:numPr>
                <w:ilvl w:val="0"/>
                <w:numId w:val="30"/>
              </w:numPr>
              <w:spacing w:after="0"/>
              <w:ind w:firstLineChars="0"/>
              <w:rPr>
                <w:rFonts w:eastAsiaTheme="minorEastAsia"/>
                <w:bCs/>
                <w:lang w:eastAsia="zh-CN"/>
              </w:rPr>
            </w:pPr>
            <w:r w:rsidRPr="009439CA">
              <w:rPr>
                <w:rFonts w:eastAsiaTheme="minorEastAsia"/>
                <w:bCs/>
                <w:lang w:eastAsia="zh-CN"/>
              </w:rPr>
              <w:t>Agree with comments from Apple</w:t>
            </w:r>
          </w:p>
          <w:p w14:paraId="369BE492" w14:textId="77777777" w:rsidR="00F7787C" w:rsidRPr="00F523DF" w:rsidRDefault="00F7787C" w:rsidP="00F7787C">
            <w:pPr>
              <w:spacing w:after="0"/>
              <w:rPr>
                <w:rFonts w:eastAsiaTheme="minorEastAsia"/>
                <w:bCs/>
                <w:lang w:eastAsia="zh-CN"/>
              </w:rPr>
            </w:pPr>
          </w:p>
          <w:p w14:paraId="159C8A9C" w14:textId="77777777" w:rsidR="00F7787C" w:rsidRPr="00F523DF" w:rsidRDefault="00F7787C" w:rsidP="00F7787C">
            <w:pPr>
              <w:spacing w:after="0"/>
              <w:rPr>
                <w:rFonts w:eastAsiaTheme="minorEastAsia"/>
                <w:bCs/>
                <w:lang w:eastAsia="zh-CN"/>
              </w:rPr>
            </w:pPr>
            <w:r w:rsidRPr="00F523DF">
              <w:rPr>
                <w:rFonts w:eastAsiaTheme="minorEastAsia"/>
                <w:bCs/>
                <w:lang w:eastAsia="zh-CN"/>
              </w:rPr>
              <w:t>On SIB-less:</w:t>
            </w:r>
          </w:p>
          <w:p w14:paraId="7E9080C9" w14:textId="75705868" w:rsidR="009439CA" w:rsidRDefault="00BD3B56" w:rsidP="009439CA">
            <w:pPr>
              <w:pStyle w:val="af1"/>
              <w:numPr>
                <w:ilvl w:val="0"/>
                <w:numId w:val="30"/>
              </w:numPr>
              <w:spacing w:after="0"/>
              <w:ind w:firstLineChars="0"/>
              <w:rPr>
                <w:rFonts w:eastAsiaTheme="minorEastAsia"/>
                <w:bCs/>
                <w:lang w:eastAsia="zh-CN"/>
              </w:rPr>
            </w:pPr>
            <w:r>
              <w:rPr>
                <w:rFonts w:eastAsiaTheme="minorEastAsia"/>
                <w:bCs/>
                <w:lang w:eastAsia="zh-CN"/>
              </w:rPr>
              <w:t xml:space="preserve">Better to start 6.1.3.x with Anchor cell definition paragraph – otherwise current </w:t>
            </w:r>
            <w:r>
              <w:rPr>
                <w:rFonts w:eastAsiaTheme="minorEastAsia"/>
                <w:bCs/>
                <w:lang w:eastAsia="zh-CN"/>
              </w:rPr>
              <w:lastRenderedPageBreak/>
              <w:t>first paragraph is not possible to comprehend.</w:t>
            </w:r>
          </w:p>
          <w:p w14:paraId="0169C817" w14:textId="79493EAC" w:rsidR="00BD3B56" w:rsidRDefault="00F20808" w:rsidP="009439CA">
            <w:pPr>
              <w:pStyle w:val="af1"/>
              <w:numPr>
                <w:ilvl w:val="0"/>
                <w:numId w:val="30"/>
              </w:numPr>
              <w:spacing w:after="0"/>
              <w:ind w:firstLineChars="0"/>
              <w:rPr>
                <w:rFonts w:eastAsiaTheme="minorEastAsia"/>
                <w:bCs/>
                <w:lang w:eastAsia="zh-CN"/>
              </w:rPr>
            </w:pPr>
            <w:r>
              <w:rPr>
                <w:rFonts w:eastAsiaTheme="minorEastAsia"/>
                <w:bCs/>
                <w:lang w:eastAsia="zh-CN"/>
              </w:rPr>
              <w:t>Based on Anchor cell definition this seems to assume this is limited to RRC_IDLE/INACTIVE as in RRC_CONNECTED UE gets system information in dedicated signaling – We should clarify that this anchro cell only applies to RRC_IDLE/INACTIVE.</w:t>
            </w:r>
          </w:p>
          <w:p w14:paraId="474DC01A" w14:textId="35391E88" w:rsidR="00F20808" w:rsidRPr="009439CA" w:rsidRDefault="00FE60B2" w:rsidP="009439CA">
            <w:pPr>
              <w:pStyle w:val="af1"/>
              <w:numPr>
                <w:ilvl w:val="0"/>
                <w:numId w:val="30"/>
              </w:numPr>
              <w:spacing w:after="0"/>
              <w:ind w:firstLineChars="0"/>
              <w:rPr>
                <w:rFonts w:eastAsiaTheme="minorEastAsia"/>
                <w:bCs/>
                <w:lang w:eastAsia="zh-CN"/>
              </w:rPr>
            </w:pPr>
            <w:r>
              <w:rPr>
                <w:rFonts w:eastAsiaTheme="minorEastAsia"/>
                <w:bCs/>
                <w:lang w:eastAsia="zh-CN"/>
              </w:rPr>
              <w:t>Then we agree on InterDigital comment on removing “</w:t>
            </w:r>
            <w:r w:rsidRPr="00F523DF">
              <w:rPr>
                <w:rFonts w:eastAsiaTheme="minorEastAsia"/>
                <w:bCs/>
                <w:lang w:eastAsia="zh-CN"/>
              </w:rPr>
              <w:t>The system information transmitted by anchor cell also includes the necessary information for NES-capable UEs to access via an NES cell without SIB."</w:t>
            </w:r>
            <w:r>
              <w:rPr>
                <w:rFonts w:eastAsiaTheme="minorEastAsia"/>
                <w:bCs/>
                <w:lang w:eastAsia="zh-CN"/>
              </w:rPr>
              <w:t xml:space="preserve">. We have not agreed anything on this. </w:t>
            </w:r>
          </w:p>
          <w:p w14:paraId="1BF5264E" w14:textId="155D33B9" w:rsidR="00CC59BA" w:rsidRPr="009439CA" w:rsidRDefault="00F7787C" w:rsidP="009439CA">
            <w:pPr>
              <w:pStyle w:val="af1"/>
              <w:numPr>
                <w:ilvl w:val="0"/>
                <w:numId w:val="30"/>
              </w:numPr>
              <w:spacing w:after="0"/>
              <w:ind w:firstLineChars="0"/>
              <w:rPr>
                <w:rFonts w:eastAsiaTheme="minorEastAsia"/>
                <w:bCs/>
                <w:lang w:eastAsia="zh-CN"/>
              </w:rPr>
            </w:pPr>
            <w:r w:rsidRPr="009439CA">
              <w:rPr>
                <w:rFonts w:eastAsiaTheme="minorEastAsia"/>
                <w:bCs/>
                <w:lang w:eastAsia="zh-CN"/>
              </w:rPr>
              <w:t xml:space="preserve"> </w:t>
            </w:r>
          </w:p>
        </w:tc>
        <w:tc>
          <w:tcPr>
            <w:tcW w:w="4191" w:type="dxa"/>
          </w:tcPr>
          <w:p w14:paraId="73970682" w14:textId="77777777" w:rsidR="00CC59BA" w:rsidRDefault="00F60C4A"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03E1A1F1" w14:textId="77777777" w:rsidR="00F60C4A" w:rsidRDefault="00F60C4A" w:rsidP="00CC59BA">
            <w:pPr>
              <w:spacing w:after="0"/>
              <w:rPr>
                <w:rFonts w:eastAsiaTheme="minorEastAsia"/>
                <w:bCs/>
                <w:lang w:eastAsia="zh-CN"/>
              </w:rPr>
            </w:pPr>
          </w:p>
          <w:p w14:paraId="0A5D5E7E" w14:textId="77777777" w:rsidR="00F60C4A" w:rsidRDefault="00F60C4A" w:rsidP="00CC59BA">
            <w:pPr>
              <w:spacing w:after="0"/>
              <w:rPr>
                <w:rFonts w:eastAsiaTheme="minorEastAsia"/>
                <w:bCs/>
                <w:lang w:eastAsia="zh-CN"/>
              </w:rPr>
            </w:pPr>
            <w:r>
              <w:rPr>
                <w:rFonts w:eastAsiaTheme="minorEastAsia"/>
                <w:bCs/>
                <w:lang w:eastAsia="zh-CN"/>
              </w:rPr>
              <w:t>On SIB-less:</w:t>
            </w:r>
          </w:p>
          <w:p w14:paraId="3AFEC6CA" w14:textId="77777777" w:rsidR="00F60C4A" w:rsidRDefault="00F60C4A" w:rsidP="00CC59BA">
            <w:pPr>
              <w:spacing w:after="0"/>
              <w:rPr>
                <w:rFonts w:eastAsiaTheme="minorEastAsia"/>
                <w:bCs/>
                <w:lang w:eastAsia="zh-CN"/>
              </w:rPr>
            </w:pPr>
          </w:p>
          <w:p w14:paraId="5D5B5748" w14:textId="77777777" w:rsidR="00F60C4A" w:rsidRDefault="00F60C4A" w:rsidP="00CC59BA">
            <w:pPr>
              <w:spacing w:after="0"/>
              <w:rPr>
                <w:rFonts w:eastAsiaTheme="minorEastAsia"/>
                <w:bCs/>
                <w:lang w:eastAsia="zh-CN"/>
              </w:rPr>
            </w:pPr>
            <w:r>
              <w:rPr>
                <w:rFonts w:eastAsiaTheme="minorEastAsia"/>
                <w:bCs/>
                <w:lang w:eastAsia="zh-CN"/>
              </w:rPr>
              <w:t>I think starting the paragraph with scenario clarification is also sensible.</w:t>
            </w:r>
          </w:p>
          <w:p w14:paraId="14303F99" w14:textId="77777777" w:rsidR="00F60C4A" w:rsidRDefault="00F60C4A" w:rsidP="00CC59BA">
            <w:pPr>
              <w:spacing w:after="0"/>
              <w:rPr>
                <w:rFonts w:eastAsiaTheme="minorEastAsia"/>
                <w:bCs/>
                <w:lang w:eastAsia="zh-CN"/>
              </w:rPr>
            </w:pPr>
          </w:p>
          <w:p w14:paraId="66E53033" w14:textId="71E854E5" w:rsidR="00F60C4A" w:rsidRDefault="00F60C4A" w:rsidP="00CC59BA">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here is no agreement that only RRC_IDLE/INACTVE are covered. We have the following clarification in the chair notes:</w:t>
            </w:r>
          </w:p>
          <w:p w14:paraId="46BD648E" w14:textId="77777777" w:rsidR="00F60C4A" w:rsidRPr="00F60C4A" w:rsidRDefault="00F60C4A" w:rsidP="00F60C4A">
            <w:pPr>
              <w:spacing w:after="0"/>
              <w:rPr>
                <w:rFonts w:eastAsiaTheme="minorEastAsia"/>
                <w:bCs/>
                <w:i/>
                <w:iCs/>
                <w:lang w:val="en-GB" w:eastAsia="zh-CN"/>
              </w:rPr>
            </w:pPr>
            <w:r w:rsidRPr="00F60C4A">
              <w:rPr>
                <w:rFonts w:eastAsiaTheme="minorEastAsia"/>
                <w:bCs/>
                <w:i/>
                <w:iCs/>
                <w:lang w:val="en-GB" w:eastAsia="zh-CN"/>
              </w:rPr>
              <w:t>[both idle/inactive and connected mode will be covered]</w:t>
            </w:r>
          </w:p>
          <w:p w14:paraId="017710D6" w14:textId="77777777" w:rsidR="00F60C4A" w:rsidRDefault="00F60C4A" w:rsidP="00CC59BA">
            <w:pPr>
              <w:spacing w:after="0"/>
              <w:rPr>
                <w:rFonts w:eastAsiaTheme="minorEastAsia"/>
                <w:bCs/>
                <w:lang w:eastAsia="zh-CN"/>
              </w:rPr>
            </w:pPr>
          </w:p>
          <w:p w14:paraId="4FCDA254" w14:textId="626FC33A" w:rsidR="00F60C4A" w:rsidRDefault="0056020F" w:rsidP="00CC59BA">
            <w:pPr>
              <w:spacing w:after="0"/>
              <w:rPr>
                <w:rFonts w:eastAsiaTheme="minorEastAsia"/>
                <w:bCs/>
                <w:lang w:eastAsia="zh-CN"/>
              </w:rPr>
            </w:pPr>
            <w:r>
              <w:rPr>
                <w:rFonts w:eastAsiaTheme="minorEastAsia" w:hint="eastAsia"/>
                <w:bCs/>
                <w:lang w:eastAsia="zh-CN"/>
              </w:rPr>
              <w:t>T</w:t>
            </w:r>
            <w:r>
              <w:rPr>
                <w:rFonts w:eastAsiaTheme="minorEastAsia"/>
                <w:bCs/>
                <w:lang w:eastAsia="zh-CN"/>
              </w:rPr>
              <w:t>he sentence is now changed to an EN. I think having it facilitates companies’ understanding of the whole mechanism.</w:t>
            </w:r>
          </w:p>
          <w:p w14:paraId="26CB3B08" w14:textId="2CE4B75E" w:rsidR="00F60C4A" w:rsidRPr="00CE0FE0" w:rsidRDefault="00F60C4A" w:rsidP="00CC59BA">
            <w:pPr>
              <w:spacing w:after="0"/>
              <w:rPr>
                <w:rFonts w:eastAsiaTheme="minorEastAsia"/>
                <w:bCs/>
                <w:lang w:eastAsia="zh-CN"/>
              </w:rPr>
            </w:pPr>
          </w:p>
        </w:tc>
      </w:tr>
      <w:tr w:rsidR="008E16BF" w:rsidRPr="00CE0FE0" w14:paraId="3CD80F85" w14:textId="77777777" w:rsidTr="00B24AD6">
        <w:trPr>
          <w:trHeight w:val="127"/>
        </w:trPr>
        <w:tc>
          <w:tcPr>
            <w:tcW w:w="1271" w:type="dxa"/>
            <w:shd w:val="clear" w:color="auto" w:fill="auto"/>
          </w:tcPr>
          <w:p w14:paraId="40549B65" w14:textId="47D83FBA" w:rsidR="008E16BF" w:rsidRDefault="008E16BF" w:rsidP="00CC59BA">
            <w:pPr>
              <w:spacing w:after="0"/>
              <w:rPr>
                <w:rFonts w:eastAsiaTheme="minorEastAsia"/>
                <w:bCs/>
                <w:lang w:eastAsia="zh-CN"/>
              </w:rPr>
            </w:pPr>
            <w:r>
              <w:rPr>
                <w:rFonts w:eastAsiaTheme="minorEastAsia" w:hint="eastAsia"/>
                <w:bCs/>
                <w:lang w:eastAsia="zh-CN"/>
              </w:rPr>
              <w:lastRenderedPageBreak/>
              <w:t>CATT</w:t>
            </w:r>
          </w:p>
        </w:tc>
        <w:tc>
          <w:tcPr>
            <w:tcW w:w="4394" w:type="dxa"/>
          </w:tcPr>
          <w:p w14:paraId="46C3BF9E" w14:textId="77433E8C" w:rsidR="008E16BF" w:rsidRDefault="008E16BF" w:rsidP="008E16BF">
            <w:pPr>
              <w:spacing w:after="0"/>
              <w:rPr>
                <w:rFonts w:eastAsiaTheme="minorEastAsia"/>
                <w:bCs/>
                <w:lang w:eastAsia="zh-CN"/>
              </w:rPr>
            </w:pPr>
            <w:r>
              <w:rPr>
                <w:rFonts w:eastAsiaTheme="minorEastAsia" w:hint="eastAsia"/>
                <w:bCs/>
                <w:lang w:eastAsia="zh-CN"/>
              </w:rPr>
              <w:t xml:space="preserve">Share the same view with other companies, </w:t>
            </w:r>
            <w:r w:rsidR="00F56B40">
              <w:rPr>
                <w:rFonts w:eastAsiaTheme="minorEastAsia"/>
                <w:bCs/>
                <w:lang w:eastAsia="zh-CN"/>
              </w:rPr>
              <w:t>and we support Apple’s modifications.</w:t>
            </w:r>
          </w:p>
          <w:p w14:paraId="5E9AF985" w14:textId="699B9666" w:rsidR="00F56B40" w:rsidRDefault="00F56B40" w:rsidP="00F56B40">
            <w:pPr>
              <w:spacing w:after="0"/>
              <w:rPr>
                <w:rFonts w:eastAsiaTheme="minorEastAsia"/>
                <w:bCs/>
                <w:lang w:eastAsia="zh-CN"/>
              </w:rPr>
            </w:pPr>
            <w:r>
              <w:rPr>
                <w:rFonts w:eastAsiaTheme="minorEastAsia"/>
                <w:bCs/>
                <w:lang w:eastAsia="zh-CN"/>
              </w:rPr>
              <w:t>In addition, we would suggest adding to the end of the below EN, “</w:t>
            </w:r>
            <w:r w:rsidRPr="00F56B40">
              <w:rPr>
                <w:rFonts w:eastAsiaTheme="minorEastAsia"/>
                <w:bCs/>
                <w:i/>
                <w:lang w:eastAsia="zh-CN"/>
              </w:rPr>
              <w:t>/feasibility assessment</w:t>
            </w:r>
            <w:r>
              <w:rPr>
                <w:rFonts w:eastAsiaTheme="minorEastAsia"/>
                <w:bCs/>
                <w:lang w:eastAsia="zh-CN"/>
              </w:rPr>
              <w:t>”:</w:t>
            </w:r>
          </w:p>
          <w:p w14:paraId="08DA37C1" w14:textId="434A603B" w:rsidR="00F56B40" w:rsidRDefault="00F56B40" w:rsidP="008E16BF">
            <w:pPr>
              <w:spacing w:after="0"/>
              <w:rPr>
                <w:rFonts w:eastAsiaTheme="minorEastAsia"/>
                <w:bCs/>
                <w:lang w:eastAsia="zh-CN"/>
              </w:rPr>
            </w:pPr>
            <w:r>
              <w:rPr>
                <w:i/>
              </w:rPr>
              <w:t>Editor's note: impacts in RAN2 may need further analysis pending on other WGs progress</w:t>
            </w:r>
            <w:r w:rsidRPr="00B0759C">
              <w:rPr>
                <w:i/>
                <w:color w:val="FF0000"/>
                <w:u w:val="single"/>
              </w:rPr>
              <w:t>/feasibility assessment</w:t>
            </w:r>
          </w:p>
        </w:tc>
        <w:tc>
          <w:tcPr>
            <w:tcW w:w="4191" w:type="dxa"/>
          </w:tcPr>
          <w:p w14:paraId="4BF3BAE0" w14:textId="77777777" w:rsidR="0056020F" w:rsidRDefault="0056020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054FD5D" w14:textId="77777777" w:rsidR="0056020F" w:rsidRDefault="0056020F" w:rsidP="00CC59BA">
            <w:pPr>
              <w:spacing w:after="0"/>
              <w:rPr>
                <w:rFonts w:eastAsiaTheme="minorEastAsia"/>
                <w:bCs/>
                <w:lang w:eastAsia="zh-CN"/>
              </w:rPr>
            </w:pPr>
          </w:p>
          <w:p w14:paraId="36999439" w14:textId="201F636E" w:rsidR="0056020F" w:rsidRPr="00CE0FE0" w:rsidRDefault="0056020F" w:rsidP="0056020F">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other WGs’ progress includes feasibility assessment already. If they conclude that this is not feasible, RAN2 will absolutely remove the corresponding parts.</w:t>
            </w:r>
          </w:p>
        </w:tc>
      </w:tr>
      <w:tr w:rsidR="0006312B" w:rsidRPr="00CE0FE0" w14:paraId="7597D1BB" w14:textId="77777777" w:rsidTr="00B24AD6">
        <w:trPr>
          <w:trHeight w:val="127"/>
        </w:trPr>
        <w:tc>
          <w:tcPr>
            <w:tcW w:w="1271" w:type="dxa"/>
            <w:shd w:val="clear" w:color="auto" w:fill="auto"/>
          </w:tcPr>
          <w:p w14:paraId="529283CA" w14:textId="2B77C3AA" w:rsidR="0006312B" w:rsidRDefault="0006312B"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2D88371C" w14:textId="4DFB362B" w:rsidR="00AD05B4" w:rsidRDefault="00CA3537" w:rsidP="008E16BF">
            <w:pPr>
              <w:spacing w:after="0"/>
              <w:rPr>
                <w:rFonts w:eastAsiaTheme="minorEastAsia"/>
                <w:bCs/>
                <w:lang w:eastAsia="zh-CN"/>
              </w:rPr>
            </w:pPr>
            <w:r>
              <w:rPr>
                <w:rFonts w:eastAsiaTheme="minorEastAsia"/>
                <w:bCs/>
                <w:lang w:eastAsia="zh-CN"/>
              </w:rPr>
              <w:t xml:space="preserve">We are generally fine </w:t>
            </w:r>
            <w:r w:rsidR="00AD05B4">
              <w:rPr>
                <w:rFonts w:eastAsiaTheme="minorEastAsia"/>
                <w:bCs/>
                <w:lang w:eastAsia="zh-CN"/>
              </w:rPr>
              <w:t xml:space="preserve">with the revised version by </w:t>
            </w:r>
            <w:r w:rsidR="00AD05B4" w:rsidRPr="003D4035">
              <w:rPr>
                <w:rFonts w:eastAsiaTheme="minorEastAsia"/>
                <w:bCs/>
                <w:lang w:eastAsia="zh-CN"/>
              </w:rPr>
              <w:t>Rapporteur</w:t>
            </w:r>
            <w:r w:rsidR="00AD05B4">
              <w:rPr>
                <w:rFonts w:eastAsiaTheme="minorEastAsia"/>
                <w:bCs/>
                <w:lang w:eastAsia="zh-CN"/>
              </w:rPr>
              <w:t xml:space="preserve"> but </w:t>
            </w:r>
            <w:r w:rsidR="00EE3D4D">
              <w:rPr>
                <w:rFonts w:eastAsiaTheme="minorEastAsia"/>
                <w:bCs/>
                <w:lang w:eastAsia="zh-CN"/>
              </w:rPr>
              <w:t>have</w:t>
            </w:r>
            <w:r w:rsidR="00AD05B4">
              <w:rPr>
                <w:rFonts w:eastAsiaTheme="minorEastAsia"/>
                <w:bCs/>
                <w:lang w:eastAsia="zh-CN"/>
              </w:rPr>
              <w:t xml:space="preserve"> the following comments</w:t>
            </w:r>
          </w:p>
          <w:p w14:paraId="2EF24732" w14:textId="41A41E2B" w:rsidR="0006312B" w:rsidRPr="00AD05B4" w:rsidRDefault="00AD05B4" w:rsidP="00AD05B4">
            <w:pPr>
              <w:pStyle w:val="af1"/>
              <w:numPr>
                <w:ilvl w:val="0"/>
                <w:numId w:val="30"/>
              </w:numPr>
              <w:spacing w:after="0"/>
              <w:ind w:firstLineChars="0"/>
              <w:rPr>
                <w:rFonts w:eastAsiaTheme="minorEastAsia"/>
                <w:bCs/>
                <w:lang w:eastAsia="zh-CN"/>
              </w:rPr>
            </w:pPr>
            <w:r>
              <w:rPr>
                <w:rFonts w:eastAsiaTheme="minorEastAsia"/>
                <w:bCs/>
                <w:lang w:eastAsia="zh-CN"/>
              </w:rPr>
              <w:t>W</w:t>
            </w:r>
            <w:r w:rsidR="0006312B" w:rsidRPr="00AD05B4">
              <w:rPr>
                <w:rFonts w:eastAsiaTheme="minorEastAsia"/>
                <w:bCs/>
                <w:lang w:eastAsia="zh-CN"/>
              </w:rPr>
              <w:t xml:space="preserve">e would like to keep </w:t>
            </w:r>
            <w:r w:rsidR="005D7B0B" w:rsidRPr="00AD05B4">
              <w:rPr>
                <w:rFonts w:eastAsiaTheme="minorEastAsia"/>
                <w:bCs/>
                <w:lang w:eastAsia="zh-CN"/>
              </w:rPr>
              <w:t>“from the perspective of network” to make it clear and without ambiguity</w:t>
            </w:r>
          </w:p>
          <w:p w14:paraId="6843003A" w14:textId="2DD2CBD2" w:rsidR="0097261F" w:rsidRPr="0097261F" w:rsidRDefault="0097261F" w:rsidP="0097261F">
            <w:pPr>
              <w:pStyle w:val="af1"/>
              <w:numPr>
                <w:ilvl w:val="0"/>
                <w:numId w:val="30"/>
              </w:numPr>
              <w:spacing w:after="0"/>
              <w:ind w:firstLineChars="0"/>
              <w:rPr>
                <w:rFonts w:eastAsiaTheme="minorEastAsia"/>
                <w:bCs/>
                <w:lang w:eastAsia="zh-CN"/>
              </w:rPr>
            </w:pPr>
            <w:r>
              <w:rPr>
                <w:rFonts w:eastAsiaTheme="minorEastAsia"/>
                <w:bCs/>
                <w:lang w:eastAsia="zh-CN"/>
              </w:rPr>
              <w:t xml:space="preserve">We </w:t>
            </w:r>
            <w:r w:rsidR="00AC6815">
              <w:rPr>
                <w:rFonts w:eastAsiaTheme="minorEastAsia"/>
                <w:bCs/>
                <w:lang w:eastAsia="zh-CN"/>
              </w:rPr>
              <w:t xml:space="preserve">share </w:t>
            </w:r>
            <w:r w:rsidR="005542E7">
              <w:rPr>
                <w:rFonts w:eastAsiaTheme="minorEastAsia"/>
                <w:bCs/>
                <w:lang w:eastAsia="zh-CN"/>
              </w:rPr>
              <w:t xml:space="preserve">a </w:t>
            </w:r>
            <w:r w:rsidR="00AC6815">
              <w:rPr>
                <w:rFonts w:eastAsiaTheme="minorEastAsia"/>
                <w:bCs/>
                <w:lang w:eastAsia="zh-CN"/>
              </w:rPr>
              <w:t>similar view as</w:t>
            </w:r>
            <w:r>
              <w:rPr>
                <w:rFonts w:eastAsiaTheme="minorEastAsia"/>
                <w:bCs/>
                <w:lang w:eastAsia="zh-CN"/>
              </w:rPr>
              <w:t xml:space="preserve"> </w:t>
            </w:r>
            <w:r>
              <w:rPr>
                <w:rFonts w:eastAsiaTheme="minorEastAsia" w:hint="eastAsia"/>
                <w:bCs/>
                <w:lang w:eastAsia="zh-CN"/>
              </w:rPr>
              <w:t>QC</w:t>
            </w:r>
            <w:r>
              <w:rPr>
                <w:rFonts w:eastAsiaTheme="minorEastAsia"/>
                <w:bCs/>
                <w:lang w:eastAsia="zh-CN"/>
              </w:rPr>
              <w:t xml:space="preserve"> </w:t>
            </w:r>
            <w:r>
              <w:rPr>
                <w:rFonts w:eastAsiaTheme="minorEastAsia" w:hint="eastAsia"/>
                <w:bCs/>
                <w:lang w:eastAsia="zh-CN"/>
              </w:rPr>
              <w:t>a</w:t>
            </w:r>
            <w:r>
              <w:rPr>
                <w:rFonts w:eastAsiaTheme="minorEastAsia"/>
                <w:bCs/>
                <w:lang w:eastAsia="zh-CN"/>
              </w:rPr>
              <w:t>nd Apple</w:t>
            </w:r>
            <w:r w:rsidR="00742B4A">
              <w:rPr>
                <w:rFonts w:eastAsiaTheme="minorEastAsia"/>
                <w:bCs/>
                <w:lang w:eastAsia="zh-CN"/>
              </w:rPr>
              <w:t xml:space="preserve"> on the 2</w:t>
            </w:r>
            <w:r w:rsidR="00742B4A" w:rsidRPr="00742B4A">
              <w:rPr>
                <w:rFonts w:eastAsiaTheme="minorEastAsia"/>
                <w:bCs/>
                <w:vertAlign w:val="superscript"/>
                <w:lang w:eastAsia="zh-CN"/>
              </w:rPr>
              <w:t>nd</w:t>
            </w:r>
            <w:r w:rsidR="00742B4A">
              <w:rPr>
                <w:rFonts w:eastAsiaTheme="minorEastAsia"/>
                <w:bCs/>
                <w:lang w:eastAsia="zh-CN"/>
              </w:rPr>
              <w:t xml:space="preserve"> EN(in v1)</w:t>
            </w:r>
            <w:r>
              <w:rPr>
                <w:rFonts w:eastAsiaTheme="minorEastAsia"/>
                <w:bCs/>
                <w:lang w:eastAsia="zh-CN"/>
              </w:rPr>
              <w:t xml:space="preserve"> </w:t>
            </w:r>
            <w:r w:rsidR="00742B4A">
              <w:rPr>
                <w:rFonts w:eastAsiaTheme="minorEastAsia"/>
                <w:bCs/>
                <w:lang w:eastAsia="zh-CN"/>
              </w:rPr>
              <w:t xml:space="preserve">and </w:t>
            </w:r>
            <w:r>
              <w:rPr>
                <w:rFonts w:eastAsiaTheme="minorEastAsia"/>
                <w:bCs/>
                <w:lang w:eastAsia="zh-CN"/>
              </w:rPr>
              <w:t>suggest modifying it as “</w:t>
            </w:r>
            <w:r w:rsidRPr="0097261F">
              <w:rPr>
                <w:rFonts w:eastAsiaTheme="minorEastAsia"/>
                <w:bCs/>
                <w:lang w:eastAsia="zh-CN"/>
              </w:rPr>
              <w:t>whether/how to support NES cell without SIB or without SSB and SIB.</w:t>
            </w:r>
            <w:r>
              <w:rPr>
                <w:rFonts w:eastAsiaTheme="minorEastAsia"/>
                <w:bCs/>
                <w:lang w:eastAsia="zh-CN"/>
              </w:rPr>
              <w:t>”</w:t>
            </w:r>
            <w:r w:rsidR="000F7A8F">
              <w:rPr>
                <w:rFonts w:eastAsiaTheme="minorEastAsia"/>
                <w:bCs/>
                <w:lang w:eastAsia="zh-CN"/>
              </w:rPr>
              <w:t>, s</w:t>
            </w:r>
            <w:r>
              <w:rPr>
                <w:rFonts w:eastAsiaTheme="minorEastAsia"/>
                <w:bCs/>
                <w:lang w:eastAsia="zh-CN"/>
              </w:rPr>
              <w:t xml:space="preserve">ince </w:t>
            </w:r>
            <w:r w:rsidR="000F7A8F">
              <w:rPr>
                <w:rFonts w:eastAsiaTheme="minorEastAsia"/>
                <w:bCs/>
                <w:lang w:eastAsia="zh-CN"/>
              </w:rPr>
              <w:t xml:space="preserve">other WG’s input may </w:t>
            </w:r>
            <w:r w:rsidR="005542E7">
              <w:rPr>
                <w:rFonts w:eastAsiaTheme="minorEastAsia"/>
                <w:bCs/>
                <w:lang w:eastAsia="zh-CN"/>
              </w:rPr>
              <w:t>also affect</w:t>
            </w:r>
            <w:r w:rsidR="000F7A8F">
              <w:rPr>
                <w:rFonts w:eastAsiaTheme="minorEastAsia"/>
                <w:bCs/>
                <w:lang w:eastAsia="zh-CN"/>
              </w:rPr>
              <w:t xml:space="preserve"> the decision on whether to support. </w:t>
            </w:r>
          </w:p>
          <w:p w14:paraId="59D6B15A" w14:textId="28031858" w:rsidR="005D7B0B" w:rsidRPr="0097261F" w:rsidRDefault="005D7B0B" w:rsidP="008E16BF">
            <w:pPr>
              <w:spacing w:after="0"/>
              <w:rPr>
                <w:rFonts w:eastAsiaTheme="minorEastAsia"/>
                <w:bCs/>
                <w:lang w:eastAsia="zh-CN"/>
              </w:rPr>
            </w:pPr>
          </w:p>
        </w:tc>
        <w:tc>
          <w:tcPr>
            <w:tcW w:w="4191" w:type="dxa"/>
          </w:tcPr>
          <w:p w14:paraId="5E15AE6B" w14:textId="77777777" w:rsidR="0006312B" w:rsidRDefault="0021025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00D1326A" w14:textId="77777777" w:rsidR="0021025F" w:rsidRDefault="0021025F" w:rsidP="00CC59BA">
            <w:pPr>
              <w:spacing w:after="0"/>
              <w:rPr>
                <w:rFonts w:eastAsiaTheme="minorEastAsia"/>
                <w:bCs/>
                <w:lang w:eastAsia="zh-CN"/>
              </w:rPr>
            </w:pPr>
          </w:p>
          <w:p w14:paraId="1C487A74" w14:textId="2CF64E10" w:rsidR="0021025F" w:rsidRDefault="00631355" w:rsidP="00631355">
            <w:pPr>
              <w:spacing w:after="0"/>
              <w:rPr>
                <w:rFonts w:eastAsiaTheme="minorEastAsia"/>
                <w:bCs/>
                <w:lang w:eastAsia="zh-CN"/>
              </w:rPr>
            </w:pPr>
            <w:r>
              <w:rPr>
                <w:rFonts w:eastAsiaTheme="minorEastAsia"/>
                <w:bCs/>
                <w:lang w:eastAsia="zh-CN"/>
              </w:rPr>
              <w:t>On “From the perspective of network”, s</w:t>
            </w:r>
            <w:r w:rsidR="0021025F">
              <w:rPr>
                <w:rFonts w:eastAsiaTheme="minorEastAsia"/>
                <w:bCs/>
                <w:lang w:eastAsia="zh-CN"/>
              </w:rPr>
              <w:t>eems more company prefer to remove “From the perspective of network”</w:t>
            </w:r>
            <w:r>
              <w:rPr>
                <w:rFonts w:eastAsiaTheme="minorEastAsia"/>
                <w:bCs/>
                <w:lang w:eastAsia="zh-CN"/>
              </w:rPr>
              <w:t>.</w:t>
            </w:r>
          </w:p>
          <w:p w14:paraId="001D7703" w14:textId="77777777" w:rsidR="00631355" w:rsidRDefault="00631355" w:rsidP="00631355">
            <w:pPr>
              <w:spacing w:after="0"/>
              <w:rPr>
                <w:rFonts w:eastAsiaTheme="minorEastAsia"/>
                <w:bCs/>
                <w:lang w:eastAsia="zh-CN"/>
              </w:rPr>
            </w:pPr>
          </w:p>
          <w:p w14:paraId="056B4E3D" w14:textId="351B703A" w:rsidR="00631355" w:rsidRDefault="00631355" w:rsidP="00631355">
            <w:pPr>
              <w:spacing w:after="0"/>
              <w:rPr>
                <w:rFonts w:eastAsiaTheme="minorEastAsia"/>
                <w:bCs/>
                <w:lang w:eastAsia="zh-CN"/>
              </w:rPr>
            </w:pPr>
            <w:r>
              <w:rPr>
                <w:rFonts w:eastAsiaTheme="minorEastAsia"/>
                <w:bCs/>
                <w:lang w:eastAsia="zh-CN"/>
              </w:rPr>
              <w:t>On “whether/how”, I think if we add “whether to support”, we should add it to every solution, because no agreement was made for each solution.</w:t>
            </w:r>
          </w:p>
          <w:p w14:paraId="238E81FE" w14:textId="77777777" w:rsidR="00631355" w:rsidRDefault="00631355" w:rsidP="00631355">
            <w:pPr>
              <w:spacing w:after="0"/>
              <w:rPr>
                <w:rFonts w:eastAsiaTheme="minorEastAsia"/>
                <w:bCs/>
                <w:lang w:eastAsia="zh-CN"/>
              </w:rPr>
            </w:pPr>
          </w:p>
          <w:p w14:paraId="1C5EA2CA" w14:textId="375A3FA5" w:rsidR="00631355" w:rsidRDefault="00631355" w:rsidP="00631355">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1"/>
      </w:pPr>
      <w:r>
        <w:t xml:space="preserve">3 </w:t>
      </w:r>
      <w:r w:rsidR="00337B72">
        <w:t>Remaining</w:t>
      </w:r>
      <w:r>
        <w:t xml:space="preserve"> issue</w:t>
      </w:r>
      <w:r w:rsidR="00337B72">
        <w:t>s</w:t>
      </w:r>
    </w:p>
    <w:p w14:paraId="3055EB41" w14:textId="3400F5CE" w:rsidR="003809AD" w:rsidRPr="003809AD" w:rsidRDefault="003809AD" w:rsidP="003809AD">
      <w:pPr>
        <w:pStyle w:val="3"/>
        <w:rPr>
          <w:lang w:eastAsia="zh-CN"/>
        </w:rPr>
      </w:pPr>
      <w:r>
        <w:rPr>
          <w:lang w:eastAsia="zh-CN"/>
        </w:rPr>
        <w:t>3.1 Cell selection and reselection</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lastRenderedPageBreak/>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af1"/>
        <w:numPr>
          <w:ilvl w:val="1"/>
          <w:numId w:val="12"/>
        </w:numPr>
        <w:ind w:firstLineChars="0"/>
        <w:rPr>
          <w:rFonts w:eastAsiaTheme="minorEastAsia"/>
          <w:lang w:val="en-GB" w:eastAsia="zh-CN"/>
        </w:rPr>
      </w:pPr>
      <w:r>
        <w:t>Use</w:t>
      </w:r>
      <w:r w:rsidR="003964EF">
        <w:t xml:space="preserve"> </w:t>
      </w:r>
      <w:r>
        <w:t>Intra/InterFreqExcludedCellList</w:t>
      </w:r>
    </w:p>
    <w:p w14:paraId="25FE7FBE" w14:textId="5E8A23E5" w:rsidR="003809AD" w:rsidRPr="003809AD" w:rsidRDefault="003964EF" w:rsidP="00D3796E">
      <w:pPr>
        <w:pStyle w:val="af1"/>
        <w:numPr>
          <w:ilvl w:val="1"/>
          <w:numId w:val="12"/>
        </w:numPr>
        <w:ind w:firstLineChars="0"/>
        <w:rPr>
          <w:rFonts w:eastAsiaTheme="minorEastAsia"/>
          <w:lang w:val="en-GB" w:eastAsia="zh-CN"/>
        </w:rPr>
      </w:pPr>
      <w:r>
        <w:t>U</w:t>
      </w:r>
      <w:r w:rsidR="003809AD">
        <w:t>se cellBarred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B24AD6">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B24AD6">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B24AD6">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B24AD6">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1077C838" w:rsidR="00BC6B3E" w:rsidRDefault="00BC6B3E" w:rsidP="00BC6B3E">
            <w:pPr>
              <w:pStyle w:val="af1"/>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ins w:id="62" w:author="Huawei - Lili" w:date="2022-10-29T09:13:00Z">
              <w:r w:rsidR="00C60CEC">
                <w:rPr>
                  <w:rFonts w:eastAsiaTheme="minorEastAsia"/>
                  <w:bCs/>
                  <w:lang w:eastAsia="zh-CN"/>
                </w:rPr>
                <w:t xml:space="preserve"> [Rapp] adopted</w:t>
              </w:r>
            </w:ins>
          </w:p>
          <w:p w14:paraId="0B293DD0" w14:textId="0E0CE49B" w:rsidR="00BC6B3E" w:rsidRDefault="00BC6B3E" w:rsidP="00BC6B3E">
            <w:pPr>
              <w:pStyle w:val="af1"/>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ins w:id="63" w:author="Huawei - Lili" w:date="2022-10-29T09:13:00Z">
              <w:r w:rsidR="00C60CEC">
                <w:rPr>
                  <w:rFonts w:eastAsiaTheme="minorEastAsia"/>
                  <w:bCs/>
                  <w:lang w:eastAsia="zh-CN"/>
                </w:rPr>
                <w:t xml:space="preserve"> [Rapp] Ok to postpone the discussion.</w:t>
              </w:r>
            </w:ins>
          </w:p>
          <w:p w14:paraId="30F02E31" w14:textId="1E6D1704" w:rsidR="00BC6B3E" w:rsidRDefault="00BC6B3E" w:rsidP="00BC6B3E">
            <w:pPr>
              <w:pStyle w:val="af1"/>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ins w:id="64" w:author="Huawei - Lili" w:date="2022-10-29T09:14:00Z">
              <w:r w:rsidR="00C60CEC">
                <w:rPr>
                  <w:rFonts w:eastAsiaTheme="minorEastAsia"/>
                  <w:bCs/>
                  <w:lang w:eastAsia="zh-CN"/>
                </w:rPr>
                <w:t xml:space="preserve"> [Rapp] Ok to remove this part</w:t>
              </w:r>
            </w:ins>
          </w:p>
          <w:p w14:paraId="46FB4270" w14:textId="4730A9D5" w:rsidR="006B15FA" w:rsidRPr="00CE0FE0" w:rsidRDefault="00BC6B3E" w:rsidP="00BC6B3E">
            <w:pPr>
              <w:pStyle w:val="af1"/>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B24AD6">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B24AD6">
            <w:pPr>
              <w:spacing w:after="0"/>
              <w:rPr>
                <w:rFonts w:eastAsiaTheme="minorEastAsia"/>
                <w:bCs/>
                <w:lang w:eastAsia="zh-CN"/>
              </w:rPr>
            </w:pPr>
            <w:r>
              <w:rPr>
                <w:rFonts w:eastAsiaTheme="minorEastAsia"/>
                <w:bCs/>
                <w:lang w:eastAsia="zh-CN"/>
              </w:rPr>
              <w:t>Yes with comments</w:t>
            </w:r>
          </w:p>
        </w:tc>
        <w:tc>
          <w:tcPr>
            <w:tcW w:w="7026" w:type="dxa"/>
          </w:tcPr>
          <w:p w14:paraId="6A1C2270" w14:textId="7BEB231E" w:rsidR="006B15FA" w:rsidRDefault="0078585A" w:rsidP="0078585A">
            <w:pPr>
              <w:pStyle w:val="af1"/>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ins w:id="65" w:author="Huawei - Lili" w:date="2022-10-29T09:16:00Z">
              <w:r w:rsidR="00C60CEC">
                <w:rPr>
                  <w:rFonts w:eastAsiaTheme="minorEastAsia"/>
                  <w:bCs/>
                  <w:lang w:eastAsia="zh-CN"/>
                </w:rPr>
                <w:t xml:space="preserve"> [Rapp] We can keep the terminology in the TR for now, and postpone the discussion on the specific definition after all NES techniques are better understood.</w:t>
              </w:r>
            </w:ins>
          </w:p>
          <w:p w14:paraId="4A52ADF1" w14:textId="48071436" w:rsidR="0078585A" w:rsidRPr="0078585A" w:rsidRDefault="0078585A" w:rsidP="0078585A">
            <w:pPr>
              <w:pStyle w:val="af1"/>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af1"/>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ber 1. At the moment, there is no need for a precise definition of “NES-cell” as it would be another discussion which NES solutions make the cell an NES-cell.</w:t>
            </w:r>
          </w:p>
          <w:p w14:paraId="152F3BC8" w14:textId="77777777" w:rsidR="00DF39CF" w:rsidRPr="006A696A" w:rsidRDefault="00DF39CF" w:rsidP="00DF39CF">
            <w:pPr>
              <w:pStyle w:val="af1"/>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00671C9A" w:rsidR="00DF39CF" w:rsidRDefault="00DF39CF" w:rsidP="00DF39CF">
            <w:pPr>
              <w:pStyle w:val="af1"/>
              <w:spacing w:after="0"/>
              <w:ind w:left="720" w:firstLineChars="0" w:firstLine="0"/>
              <w:rPr>
                <w:rFonts w:eastAsiaTheme="minorEastAsia"/>
                <w:bCs/>
                <w:lang w:eastAsia="zh-CN"/>
              </w:rPr>
            </w:pPr>
            <w:r>
              <w:rPr>
                <w:rFonts w:eastAsiaTheme="minorEastAsia"/>
                <w:bCs/>
                <w:lang w:eastAsia="zh-CN"/>
              </w:rPr>
              <w:t xml:space="preserve">both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ins w:id="66" w:author="Huawei - Lili" w:date="2022-10-29T09:20:00Z">
              <w:r w:rsidR="00C60CEC">
                <w:rPr>
                  <w:rFonts w:eastAsiaTheme="minorEastAsia"/>
                  <w:bCs/>
                  <w:lang w:eastAsia="zh-CN"/>
                </w:rPr>
                <w:t xml:space="preserve"> [Rapp] Agree that impacts on legacy UEs also need to be studied. But as suggested by Ericsson and you, the discussion on NES definition can be postponed.</w:t>
              </w:r>
            </w:ins>
          </w:p>
          <w:p w14:paraId="54293FBF" w14:textId="77777777" w:rsidR="00DF39CF" w:rsidRDefault="00DF39CF" w:rsidP="00DF39CF">
            <w:pPr>
              <w:pStyle w:val="af1"/>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FC01A87" w:rsidR="00DF39CF" w:rsidRDefault="00DF39CF" w:rsidP="00DF39CF">
            <w:pPr>
              <w:pStyle w:val="af1"/>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 xml:space="preserve">booster cells unnecessarily and cell “deprioritization”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xml:space="preserve">. To summarize, we prefer adding a bullet: “4. Mechanisms </w:t>
            </w:r>
            <w:r>
              <w:rPr>
                <w:rFonts w:eastAsiaTheme="minorEastAsia"/>
                <w:bCs/>
                <w:lang w:eastAsia="zh-CN"/>
              </w:rPr>
              <w:lastRenderedPageBreak/>
              <w:t>on incentivize and disincentivize NES-capable UEs from camping on cells according to their NES states”</w:t>
            </w:r>
            <w:ins w:id="67" w:author="Huawei - Lili" w:date="2022-10-29T09:20:00Z">
              <w:r w:rsidR="00C60CEC">
                <w:rPr>
                  <w:rFonts w:eastAsiaTheme="minorEastAsia"/>
                  <w:bCs/>
                  <w:lang w:eastAsia="zh-CN"/>
                </w:rPr>
                <w:t xml:space="preserve"> [Rapp] Ok to add this aspect</w:t>
              </w:r>
            </w:ins>
          </w:p>
          <w:p w14:paraId="2D4F08B9" w14:textId="77777777" w:rsidR="00DF39CF" w:rsidRPr="00D65913" w:rsidRDefault="00DF39CF" w:rsidP="00DF39CF">
            <w:pPr>
              <w:pStyle w:val="af1"/>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lastRenderedPageBreak/>
              <w:t>Apple</w:t>
            </w:r>
          </w:p>
        </w:tc>
        <w:tc>
          <w:tcPr>
            <w:tcW w:w="1559" w:type="dxa"/>
          </w:tcPr>
          <w:p w14:paraId="4D68672F" w14:textId="6426AFD8" w:rsidR="00DF39CF" w:rsidRPr="00F248B0" w:rsidRDefault="0030076C" w:rsidP="00DF39CF">
            <w:pPr>
              <w:spacing w:after="0"/>
              <w:rPr>
                <w:rFonts w:eastAsiaTheme="minorEastAsia"/>
                <w:bCs/>
                <w:lang w:eastAsia="zh-CN"/>
              </w:rPr>
            </w:pPr>
            <w:r>
              <w:rPr>
                <w:rFonts w:eastAsiaTheme="minorEastAsia"/>
                <w:bCs/>
                <w:lang w:eastAsia="zh-CN"/>
              </w:rPr>
              <w:t>Yes</w:t>
            </w:r>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758BEEE1" w:rsidR="00686FCF" w:rsidRDefault="00686FCF" w:rsidP="00DF39CF">
            <w:pPr>
              <w:spacing w:after="0"/>
              <w:rPr>
                <w:rFonts w:eastAsiaTheme="minorEastAsia"/>
                <w:bCs/>
                <w:lang w:eastAsia="zh-CN"/>
              </w:rPr>
            </w:pPr>
            <w:r>
              <w:rPr>
                <w:rFonts w:eastAsiaTheme="minorEastAsia"/>
                <w:bCs/>
                <w:lang w:eastAsia="zh-CN"/>
              </w:rPr>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 xml:space="preserve">(e.g. IAB-like or NPN-like) </w:t>
            </w:r>
            <w:r w:rsidR="00ED2236">
              <w:rPr>
                <w:rFonts w:eastAsiaTheme="minorEastAsia"/>
                <w:bCs/>
                <w:lang w:eastAsia="zh-CN"/>
              </w:rPr>
              <w:t>should be discussed in normative phase.</w:t>
            </w:r>
            <w:ins w:id="68" w:author="Huawei - Lili" w:date="2022-10-29T09:20:00Z">
              <w:r w:rsidR="00C60CEC">
                <w:rPr>
                  <w:rFonts w:eastAsiaTheme="minorEastAsia"/>
                  <w:bCs/>
                  <w:lang w:eastAsia="zh-CN"/>
                </w:rPr>
                <w:t xml:space="preserve"> [Rapp] Ok to remove this part</w:t>
              </w:r>
            </w:ins>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t>Intel</w:t>
            </w:r>
          </w:p>
        </w:tc>
        <w:tc>
          <w:tcPr>
            <w:tcW w:w="1559" w:type="dxa"/>
          </w:tcPr>
          <w:p w14:paraId="7226006C" w14:textId="4298DF0C" w:rsidR="00DF39CF" w:rsidRPr="00F248B0" w:rsidRDefault="00EF5EEC" w:rsidP="00DF39CF">
            <w:pPr>
              <w:spacing w:after="0"/>
              <w:rPr>
                <w:rFonts w:eastAsiaTheme="minorEastAsia"/>
                <w:bCs/>
                <w:lang w:eastAsia="zh-CN"/>
              </w:rPr>
            </w:pPr>
            <w:r>
              <w:rPr>
                <w:rFonts w:eastAsiaTheme="minorEastAsia"/>
                <w:bCs/>
                <w:lang w:eastAsia="zh-CN"/>
              </w:rPr>
              <w:t>Yes</w:t>
            </w:r>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We understand that there is a need to understand the definition of NES cell in order to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CC59BA" w:rsidRPr="00CE0FE0" w14:paraId="55355720" w14:textId="77777777" w:rsidTr="006B15FA">
        <w:trPr>
          <w:trHeight w:val="127"/>
        </w:trPr>
        <w:tc>
          <w:tcPr>
            <w:tcW w:w="1271" w:type="dxa"/>
            <w:shd w:val="clear" w:color="auto" w:fill="auto"/>
          </w:tcPr>
          <w:p w14:paraId="7667EDA6" w14:textId="73AF29AF"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0C14F89D" w14:textId="21DF1603" w:rsidR="00CC59BA" w:rsidRPr="00F248B0" w:rsidRDefault="00CC59BA" w:rsidP="00CC59BA">
            <w:pPr>
              <w:spacing w:after="0"/>
              <w:rPr>
                <w:rFonts w:eastAsiaTheme="minorEastAsia"/>
                <w:bCs/>
                <w:lang w:eastAsia="zh-CN"/>
              </w:rPr>
            </w:pPr>
            <w:r>
              <w:rPr>
                <w:rFonts w:eastAsiaTheme="minorEastAsia"/>
                <w:bCs/>
                <w:lang w:eastAsia="zh-CN"/>
              </w:rPr>
              <w:t>Yes, with comments</w:t>
            </w:r>
          </w:p>
        </w:tc>
        <w:tc>
          <w:tcPr>
            <w:tcW w:w="7026" w:type="dxa"/>
          </w:tcPr>
          <w:p w14:paraId="065C3940" w14:textId="77777777" w:rsidR="00CC59BA" w:rsidRDefault="00CC59BA" w:rsidP="00CC59BA">
            <w:pPr>
              <w:spacing w:after="0"/>
              <w:rPr>
                <w:rFonts w:eastAsiaTheme="minorEastAsia"/>
                <w:bCs/>
                <w:lang w:eastAsia="zh-CN"/>
              </w:rPr>
            </w:pPr>
            <w:r>
              <w:rPr>
                <w:rFonts w:eastAsiaTheme="minorEastAsia"/>
                <w:bCs/>
                <w:lang w:eastAsia="zh-CN"/>
              </w:rPr>
              <w:t>Points 1-2: Agree</w:t>
            </w:r>
          </w:p>
          <w:p w14:paraId="1B924387" w14:textId="1B0CFCA8" w:rsidR="00CC59BA" w:rsidRPr="00CE0FE0" w:rsidRDefault="00CC59BA" w:rsidP="00CC59BA">
            <w:pPr>
              <w:spacing w:after="0"/>
              <w:rPr>
                <w:rFonts w:eastAsiaTheme="minorEastAsia"/>
                <w:bCs/>
                <w:lang w:eastAsia="zh-CN"/>
              </w:rPr>
            </w:pPr>
            <w:r>
              <w:rPr>
                <w:rFonts w:eastAsiaTheme="minorEastAsia"/>
                <w:bCs/>
                <w:lang w:eastAsia="zh-CN"/>
              </w:rPr>
              <w:t>Point 3: We have the same view as QC that “(de)-prioritization” wording</w:t>
            </w:r>
            <w:r w:rsidRPr="007D275C">
              <w:rPr>
                <w:rFonts w:eastAsiaTheme="minorEastAsia"/>
                <w:bCs/>
                <w:lang w:eastAsia="zh-CN"/>
              </w:rPr>
              <w:t xml:space="preserve"> can be </w:t>
            </w:r>
            <w:r>
              <w:rPr>
                <w:rFonts w:eastAsiaTheme="minorEastAsia"/>
                <w:bCs/>
                <w:lang w:eastAsia="zh-CN"/>
              </w:rPr>
              <w:t>misleading to the misunderstanding as absolute (de)-prioritization regardless of cell radio quality or regardless of cell NES states. We are fine with the wording suggested by QC.</w:t>
            </w:r>
          </w:p>
        </w:tc>
      </w:tr>
      <w:tr w:rsidR="00CC59BA" w:rsidRPr="00CE0FE0" w14:paraId="209046FF" w14:textId="77777777" w:rsidTr="006B15FA">
        <w:trPr>
          <w:trHeight w:val="127"/>
        </w:trPr>
        <w:tc>
          <w:tcPr>
            <w:tcW w:w="1271" w:type="dxa"/>
            <w:shd w:val="clear" w:color="auto" w:fill="auto"/>
          </w:tcPr>
          <w:p w14:paraId="7A5C5298" w14:textId="54D9CD07" w:rsidR="00CC59BA" w:rsidRPr="00F248B0" w:rsidRDefault="005574E5" w:rsidP="00CC59BA">
            <w:pPr>
              <w:spacing w:after="0"/>
              <w:rPr>
                <w:rFonts w:eastAsiaTheme="minorEastAsia"/>
                <w:bCs/>
                <w:lang w:eastAsia="zh-CN"/>
              </w:rPr>
            </w:pPr>
            <w:r>
              <w:rPr>
                <w:rFonts w:eastAsiaTheme="minorEastAsia"/>
                <w:bCs/>
                <w:lang w:eastAsia="zh-CN"/>
              </w:rPr>
              <w:t>Nokia</w:t>
            </w:r>
          </w:p>
        </w:tc>
        <w:tc>
          <w:tcPr>
            <w:tcW w:w="1559" w:type="dxa"/>
          </w:tcPr>
          <w:p w14:paraId="42D9879B" w14:textId="6302FBD4" w:rsidR="00CC59BA" w:rsidRPr="00F248B0" w:rsidRDefault="005574E5" w:rsidP="00CC59BA">
            <w:pPr>
              <w:spacing w:after="0"/>
              <w:rPr>
                <w:rFonts w:eastAsiaTheme="minorEastAsia"/>
                <w:bCs/>
                <w:lang w:eastAsia="zh-CN"/>
              </w:rPr>
            </w:pPr>
            <w:r>
              <w:rPr>
                <w:rFonts w:eastAsiaTheme="minorEastAsia"/>
                <w:bCs/>
                <w:lang w:eastAsia="zh-CN"/>
              </w:rPr>
              <w:t>Yes with comments</w:t>
            </w:r>
          </w:p>
        </w:tc>
        <w:tc>
          <w:tcPr>
            <w:tcW w:w="7026" w:type="dxa"/>
          </w:tcPr>
          <w:p w14:paraId="30F63B62" w14:textId="0D9AC66B" w:rsidR="002A361F" w:rsidRDefault="002A361F" w:rsidP="005574E5">
            <w:pPr>
              <w:rPr>
                <w:rFonts w:eastAsiaTheme="minorEastAsia"/>
                <w:bCs/>
                <w:lang w:eastAsia="zh-CN"/>
              </w:rPr>
            </w:pPr>
            <w:r>
              <w:rPr>
                <w:rFonts w:eastAsiaTheme="minorEastAsia"/>
                <w:bCs/>
                <w:lang w:eastAsia="zh-CN"/>
              </w:rPr>
              <w:t>Point 2 maybe has bit wrong terminology used – we don’t bar anything tiwht “excludedCellList” – we just exclude UE to consider those cells for reselection. This should be clarified. And in fact as people see then this “excludedClleList” is used for reselection as well – so that should be mentioned in point 3 as well.</w:t>
            </w:r>
            <w:ins w:id="69" w:author="Huawei - Lili" w:date="2022-10-29T09:20:00Z">
              <w:r w:rsidR="00C60CEC">
                <w:rPr>
                  <w:rFonts w:eastAsiaTheme="minorEastAsia"/>
                  <w:bCs/>
                  <w:lang w:eastAsia="zh-CN"/>
                </w:rPr>
                <w:t xml:space="preserve"> [Rapp] Maybe “barring” is not very accurate, the intention is to avoid legacy UEs camping. The 3</w:t>
              </w:r>
              <w:r w:rsidR="00C60CEC" w:rsidRPr="00FA636C">
                <w:rPr>
                  <w:rFonts w:eastAsiaTheme="minorEastAsia"/>
                  <w:bCs/>
                  <w:vertAlign w:val="superscript"/>
                  <w:lang w:eastAsia="zh-CN"/>
                </w:rPr>
                <w:t>rd</w:t>
              </w:r>
              <w:r w:rsidR="00C60CEC">
                <w:rPr>
                  <w:rFonts w:eastAsiaTheme="minorEastAsia"/>
                  <w:bCs/>
                  <w:lang w:eastAsia="zh-CN"/>
                </w:rPr>
                <w:t xml:space="preserve"> bullet is about (de)prioritization, currently no mechanism is specifically listed, but “applicability of existing mechanisms” is mentioned and </w:t>
              </w:r>
              <w:r w:rsidR="00C60CEC" w:rsidRPr="00FA636C">
                <w:rPr>
                  <w:rFonts w:eastAsiaTheme="minorEastAsia"/>
                  <w:bCs/>
                  <w:lang w:eastAsia="zh-CN"/>
                </w:rPr>
                <w:t>Intra/InterFreqExcludedCellList</w:t>
              </w:r>
              <w:r w:rsidR="00C60CEC">
                <w:rPr>
                  <w:rFonts w:eastAsiaTheme="minorEastAsia"/>
                  <w:bCs/>
                  <w:lang w:eastAsia="zh-CN"/>
                </w:rPr>
                <w:t xml:space="preserve"> is in the existing mechanism.</w:t>
              </w:r>
            </w:ins>
          </w:p>
          <w:p w14:paraId="2E341ED9" w14:textId="347AC57A" w:rsidR="0062233C" w:rsidRPr="005574E5" w:rsidRDefault="0062233C" w:rsidP="005574E5">
            <w:pPr>
              <w:rPr>
                <w:rFonts w:eastAsiaTheme="minorEastAsia"/>
                <w:lang w:val="en-GB" w:eastAsia="zh-CN"/>
              </w:rPr>
            </w:pPr>
            <w:r>
              <w:rPr>
                <w:rFonts w:eastAsiaTheme="minorEastAsia"/>
                <w:lang w:val="en-GB"/>
              </w:rPr>
              <w:t>what is “the gap with existing mechanism” supposed to mean? Remove this unless there is clarification what is tried to achieve with this sentence</w:t>
            </w:r>
            <w:ins w:id="70" w:author="Huawei - Lili" w:date="2022-10-29T09:21:00Z">
              <w:r w:rsidR="00C60CEC">
                <w:rPr>
                  <w:rFonts w:eastAsiaTheme="minorEastAsia"/>
                  <w:lang w:val="en-GB"/>
                </w:rPr>
                <w:t xml:space="preserve"> [Rapp] This is modified to “</w:t>
              </w:r>
              <w:r w:rsidR="00C60CEC" w:rsidRPr="003C09E5">
                <w:rPr>
                  <w:rFonts w:eastAsiaTheme="minorEastAsia"/>
                  <w:lang w:val="en-GB"/>
                </w:rPr>
                <w:t>applicability of existing mechanisms</w:t>
              </w:r>
              <w:r w:rsidR="00C60CEC">
                <w:rPr>
                  <w:rFonts w:eastAsiaTheme="minorEastAsia"/>
                  <w:lang w:val="en-GB"/>
                </w:rPr>
                <w:t>”</w:t>
              </w:r>
            </w:ins>
          </w:p>
        </w:tc>
      </w:tr>
      <w:tr w:rsidR="00863265" w:rsidRPr="00CE0FE0" w14:paraId="7FDEF30C" w14:textId="77777777" w:rsidTr="006B15FA">
        <w:trPr>
          <w:trHeight w:val="127"/>
        </w:trPr>
        <w:tc>
          <w:tcPr>
            <w:tcW w:w="1271" w:type="dxa"/>
            <w:shd w:val="clear" w:color="auto" w:fill="auto"/>
          </w:tcPr>
          <w:p w14:paraId="314696C2" w14:textId="271F0181" w:rsidR="00863265" w:rsidRDefault="00863265" w:rsidP="00CC59BA">
            <w:pPr>
              <w:spacing w:after="0"/>
              <w:rPr>
                <w:rFonts w:eastAsiaTheme="minorEastAsia"/>
                <w:bCs/>
                <w:lang w:eastAsia="zh-CN"/>
              </w:rPr>
            </w:pPr>
            <w:r>
              <w:rPr>
                <w:rFonts w:eastAsiaTheme="minorEastAsia" w:hint="eastAsia"/>
                <w:bCs/>
                <w:lang w:eastAsia="zh-CN"/>
              </w:rPr>
              <w:t>CATT</w:t>
            </w:r>
          </w:p>
        </w:tc>
        <w:tc>
          <w:tcPr>
            <w:tcW w:w="1559" w:type="dxa"/>
          </w:tcPr>
          <w:p w14:paraId="7C12509D" w14:textId="25E99C8C" w:rsidR="00863265" w:rsidRDefault="00863265" w:rsidP="00CC59BA">
            <w:pPr>
              <w:spacing w:after="0"/>
              <w:rPr>
                <w:rFonts w:eastAsiaTheme="minorEastAsia"/>
                <w:bCs/>
                <w:lang w:eastAsia="zh-CN"/>
              </w:rPr>
            </w:pPr>
            <w:r>
              <w:rPr>
                <w:rFonts w:eastAsiaTheme="minorEastAsia"/>
                <w:bCs/>
                <w:lang w:eastAsia="zh-CN"/>
              </w:rPr>
              <w:t>Yes with comments</w:t>
            </w:r>
          </w:p>
        </w:tc>
        <w:tc>
          <w:tcPr>
            <w:tcW w:w="7026" w:type="dxa"/>
          </w:tcPr>
          <w:p w14:paraId="46C2DE1D" w14:textId="77777777" w:rsidR="00863265" w:rsidRDefault="00863265" w:rsidP="00863265">
            <w:pPr>
              <w:rPr>
                <w:rFonts w:eastAsiaTheme="minorEastAsia"/>
                <w:bCs/>
                <w:lang w:eastAsia="zh-CN"/>
              </w:rPr>
            </w:pPr>
            <w:r>
              <w:rPr>
                <w:rFonts w:eastAsiaTheme="minorEastAsia" w:hint="eastAsia"/>
                <w:bCs/>
                <w:lang w:eastAsia="zh-CN"/>
              </w:rPr>
              <w:t xml:space="preserve">Point 1: Agree with Ericsson and other companies, the </w:t>
            </w:r>
            <w:r>
              <w:rPr>
                <w:rFonts w:eastAsiaTheme="minorEastAsia"/>
                <w:bCs/>
                <w:lang w:eastAsia="zh-CN"/>
              </w:rPr>
              <w:t>definition of "NES cell"</w:t>
            </w:r>
            <w:r>
              <w:rPr>
                <w:rFonts w:eastAsiaTheme="minorEastAsia" w:hint="eastAsia"/>
                <w:bCs/>
                <w:lang w:eastAsia="zh-CN"/>
              </w:rPr>
              <w:t xml:space="preserve"> depends on the </w:t>
            </w:r>
            <w:r w:rsidRPr="00584389">
              <w:rPr>
                <w:rFonts w:eastAsiaTheme="minorEastAsia"/>
                <w:bCs/>
                <w:lang w:eastAsia="zh-CN"/>
              </w:rPr>
              <w:t>NES techniques</w:t>
            </w:r>
            <w:r>
              <w:rPr>
                <w:rFonts w:eastAsiaTheme="minorEastAsia" w:hint="eastAsia"/>
                <w:bCs/>
                <w:lang w:eastAsia="zh-CN"/>
              </w:rPr>
              <w:t xml:space="preserve"> and </w:t>
            </w:r>
            <w:r>
              <w:rPr>
                <w:rFonts w:eastAsiaTheme="minorEastAsia"/>
                <w:bCs/>
                <w:lang w:eastAsia="zh-CN"/>
              </w:rPr>
              <w:t>can be left to normative phase</w:t>
            </w:r>
            <w:r>
              <w:rPr>
                <w:rFonts w:eastAsiaTheme="minorEastAsia" w:hint="eastAsia"/>
                <w:bCs/>
                <w:lang w:eastAsia="zh-CN"/>
              </w:rPr>
              <w:t>.</w:t>
            </w:r>
          </w:p>
          <w:p w14:paraId="17551E85" w14:textId="77777777" w:rsidR="00863265" w:rsidRDefault="00863265" w:rsidP="00863265">
            <w:pPr>
              <w:rPr>
                <w:rFonts w:eastAsiaTheme="minorEastAsia"/>
                <w:bCs/>
                <w:lang w:eastAsia="zh-CN"/>
              </w:rPr>
            </w:pPr>
            <w:r>
              <w:rPr>
                <w:rFonts w:eastAsiaTheme="minorEastAsia" w:hint="eastAsia"/>
                <w:bCs/>
                <w:lang w:eastAsia="zh-CN"/>
              </w:rPr>
              <w:t>Point 2: C</w:t>
            </w:r>
            <w:r>
              <w:rPr>
                <w:rFonts w:eastAsiaTheme="minorEastAsia"/>
                <w:bCs/>
                <w:lang w:eastAsia="zh-CN"/>
              </w:rPr>
              <w:t>urrent agreements are sufficient for SI.</w:t>
            </w:r>
          </w:p>
          <w:p w14:paraId="65AB8374" w14:textId="3780847F" w:rsidR="00863265" w:rsidRDefault="00863265" w:rsidP="00863265">
            <w:pPr>
              <w:rPr>
                <w:rFonts w:eastAsiaTheme="minorEastAsia"/>
                <w:bCs/>
                <w:lang w:eastAsia="zh-CN"/>
              </w:rPr>
            </w:pPr>
            <w:r>
              <w:rPr>
                <w:rFonts w:eastAsiaTheme="minorEastAsia" w:hint="eastAsia"/>
                <w:bCs/>
                <w:lang w:eastAsia="zh-CN"/>
              </w:rPr>
              <w:t>Point 3: Ok to study.</w:t>
            </w:r>
          </w:p>
        </w:tc>
      </w:tr>
      <w:tr w:rsidR="00632E5E" w14:paraId="37719899" w14:textId="77777777" w:rsidTr="00632E5E">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08D930C" w14:textId="77777777" w:rsidR="00632E5E" w:rsidRDefault="00632E5E" w:rsidP="0021025F">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24EE975" w14:textId="77777777" w:rsidR="00632E5E" w:rsidRDefault="00632E5E" w:rsidP="0021025F">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7026" w:type="dxa"/>
            <w:tcBorders>
              <w:top w:val="single" w:sz="4" w:space="0" w:color="auto"/>
              <w:left w:val="single" w:sz="4" w:space="0" w:color="auto"/>
              <w:bottom w:val="single" w:sz="4" w:space="0" w:color="auto"/>
              <w:right w:val="single" w:sz="4" w:space="0" w:color="auto"/>
            </w:tcBorders>
          </w:tcPr>
          <w:p w14:paraId="385F0CE4" w14:textId="77777777" w:rsidR="00632E5E" w:rsidRPr="00632E5E" w:rsidRDefault="00632E5E" w:rsidP="0021025F">
            <w:pPr>
              <w:rPr>
                <w:rFonts w:eastAsiaTheme="minorEastAsia"/>
                <w:bCs/>
                <w:lang w:eastAsia="zh-CN"/>
              </w:rPr>
            </w:pPr>
            <w:r>
              <w:rPr>
                <w:rFonts w:eastAsiaTheme="minorEastAsia" w:hint="eastAsia"/>
                <w:bCs/>
                <w:lang w:eastAsia="zh-CN"/>
              </w:rPr>
              <w:t>P</w:t>
            </w:r>
            <w:r>
              <w:rPr>
                <w:rFonts w:eastAsiaTheme="minorEastAsia"/>
                <w:bCs/>
                <w:lang w:eastAsia="zh-CN"/>
              </w:rPr>
              <w:t xml:space="preserve">oint 1: We are fine to further discuss the </w:t>
            </w:r>
            <w:r w:rsidRPr="00632E5E">
              <w:rPr>
                <w:rFonts w:eastAsiaTheme="minorEastAsia"/>
                <w:bCs/>
                <w:lang w:eastAsia="zh-CN"/>
              </w:rPr>
              <w:t xml:space="preserve">definition of NES cells at the WI stage when the details are more clear and other WGs input has been achieved. </w:t>
            </w:r>
          </w:p>
          <w:p w14:paraId="317E4E89" w14:textId="77777777" w:rsidR="00632E5E" w:rsidRDefault="00632E5E" w:rsidP="0021025F">
            <w:pPr>
              <w:rPr>
                <w:rFonts w:eastAsiaTheme="minorEastAsia"/>
                <w:bCs/>
                <w:lang w:eastAsia="zh-CN"/>
              </w:rPr>
            </w:pPr>
            <w:r>
              <w:rPr>
                <w:rFonts w:eastAsiaTheme="minorEastAsia" w:hint="eastAsia"/>
                <w:bCs/>
                <w:lang w:eastAsia="zh-CN"/>
              </w:rPr>
              <w:t>P</w:t>
            </w:r>
            <w:r>
              <w:rPr>
                <w:rFonts w:eastAsiaTheme="minorEastAsia"/>
                <w:bCs/>
                <w:lang w:eastAsia="zh-CN"/>
              </w:rPr>
              <w:t>oint 2: We think more details can be discussed in the WI stage, the current agreement is sufficient for SI.</w:t>
            </w:r>
          </w:p>
          <w:p w14:paraId="5597B117" w14:textId="77777777" w:rsidR="00632E5E" w:rsidRDefault="00632E5E" w:rsidP="0021025F">
            <w:pPr>
              <w:rPr>
                <w:rFonts w:eastAsiaTheme="minorEastAsia"/>
                <w:bCs/>
                <w:lang w:eastAsia="zh-CN"/>
              </w:rPr>
            </w:pPr>
            <w:r>
              <w:rPr>
                <w:rFonts w:eastAsiaTheme="minorEastAsia" w:hint="eastAsia"/>
                <w:bCs/>
                <w:lang w:eastAsia="zh-CN"/>
              </w:rPr>
              <w:t>P</w:t>
            </w:r>
            <w:r>
              <w:rPr>
                <w:rFonts w:eastAsiaTheme="minorEastAsia"/>
                <w:bCs/>
                <w:lang w:eastAsia="zh-CN"/>
              </w:rPr>
              <w:t>oint 3: Ok</w:t>
            </w:r>
          </w:p>
        </w:tc>
      </w:tr>
      <w:tr w:rsidR="005506BD" w14:paraId="3E52E8AD" w14:textId="77777777" w:rsidTr="00632E5E">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DB73BC" w14:textId="69396B7E" w:rsidR="005506BD" w:rsidRDefault="005506BD" w:rsidP="005506BD">
            <w:pPr>
              <w:spacing w:after="0"/>
              <w:rPr>
                <w:rFonts w:eastAsiaTheme="minorEastAsia"/>
                <w:bCs/>
                <w:lang w:eastAsia="zh-CN"/>
              </w:rPr>
            </w:pPr>
            <w:r>
              <w:rPr>
                <w:rFonts w:eastAsia="Malgun Gothic" w:hint="eastAsia"/>
                <w:bCs/>
                <w:lang w:eastAsia="ko-KR"/>
              </w:rPr>
              <w:t>Samsung</w:t>
            </w:r>
          </w:p>
        </w:tc>
        <w:tc>
          <w:tcPr>
            <w:tcW w:w="1559" w:type="dxa"/>
            <w:tcBorders>
              <w:top w:val="single" w:sz="4" w:space="0" w:color="auto"/>
              <w:left w:val="single" w:sz="4" w:space="0" w:color="auto"/>
              <w:bottom w:val="single" w:sz="4" w:space="0" w:color="auto"/>
              <w:right w:val="single" w:sz="4" w:space="0" w:color="auto"/>
            </w:tcBorders>
          </w:tcPr>
          <w:p w14:paraId="3DF3DAA0" w14:textId="5ADDA3D4" w:rsidR="005506BD" w:rsidRDefault="005506BD" w:rsidP="005506BD">
            <w:pPr>
              <w:spacing w:after="0"/>
              <w:rPr>
                <w:rFonts w:eastAsiaTheme="minorEastAsia"/>
                <w:bCs/>
                <w:lang w:eastAsia="zh-CN"/>
              </w:rPr>
            </w:pPr>
            <w:r>
              <w:rPr>
                <w:rFonts w:eastAsia="Malgun Gothic" w:hint="eastAsia"/>
                <w:bCs/>
                <w:lang w:eastAsia="ko-KR"/>
              </w:rPr>
              <w:t>Yes</w:t>
            </w:r>
          </w:p>
        </w:tc>
        <w:tc>
          <w:tcPr>
            <w:tcW w:w="7026" w:type="dxa"/>
            <w:tcBorders>
              <w:top w:val="single" w:sz="4" w:space="0" w:color="auto"/>
              <w:left w:val="single" w:sz="4" w:space="0" w:color="auto"/>
              <w:bottom w:val="single" w:sz="4" w:space="0" w:color="auto"/>
              <w:right w:val="single" w:sz="4" w:space="0" w:color="auto"/>
            </w:tcBorders>
          </w:tcPr>
          <w:p w14:paraId="03E2DACE" w14:textId="77777777" w:rsidR="005506BD" w:rsidRDefault="005506BD" w:rsidP="005506BD">
            <w:pPr>
              <w:rPr>
                <w:rFonts w:eastAsiaTheme="minorEastAsia"/>
                <w:bCs/>
                <w:lang w:eastAsia="zh-CN"/>
              </w:rPr>
            </w:pPr>
            <w:r>
              <w:rPr>
                <w:rFonts w:eastAsia="Malgun Gothic" w:hint="eastAsia"/>
                <w:bCs/>
                <w:lang w:eastAsia="ko-KR"/>
              </w:rPr>
              <w:t xml:space="preserve">1. </w:t>
            </w:r>
            <w:r>
              <w:rPr>
                <w:rFonts w:eastAsia="Malgun Gothic"/>
                <w:bCs/>
                <w:lang w:eastAsia="ko-KR"/>
              </w:rPr>
              <w:t xml:space="preserve">We think all companies assume </w:t>
            </w:r>
            <w:r w:rsidRPr="00584389">
              <w:rPr>
                <w:rFonts w:eastAsiaTheme="minorEastAsia"/>
                <w:bCs/>
                <w:lang w:eastAsia="zh-CN"/>
              </w:rPr>
              <w:t xml:space="preserve">“NES Cell” </w:t>
            </w:r>
            <w:r>
              <w:rPr>
                <w:rFonts w:eastAsiaTheme="minorEastAsia"/>
                <w:bCs/>
                <w:lang w:eastAsia="zh-CN"/>
              </w:rPr>
              <w:t xml:space="preserve">= </w:t>
            </w:r>
            <w:r w:rsidRPr="00584389">
              <w:rPr>
                <w:rFonts w:eastAsiaTheme="minorEastAsia"/>
                <w:bCs/>
                <w:lang w:eastAsia="zh-CN"/>
              </w:rPr>
              <w:t>“a cell that uses a NES technique”</w:t>
            </w:r>
            <w:r>
              <w:rPr>
                <w:rFonts w:eastAsiaTheme="minorEastAsia"/>
                <w:bCs/>
                <w:lang w:eastAsia="zh-CN"/>
              </w:rPr>
              <w:t xml:space="preserve"> Anyway, we are ok with either way.</w:t>
            </w:r>
          </w:p>
          <w:p w14:paraId="4F16F21C" w14:textId="30F0BBB2" w:rsidR="005506BD" w:rsidRDefault="005506BD" w:rsidP="005506BD">
            <w:pPr>
              <w:rPr>
                <w:rFonts w:eastAsiaTheme="minorEastAsia"/>
                <w:bCs/>
                <w:lang w:eastAsia="zh-CN"/>
              </w:rPr>
            </w:pPr>
            <w:r>
              <w:rPr>
                <w:rFonts w:eastAsiaTheme="minorEastAsia"/>
                <w:bCs/>
                <w:lang w:eastAsia="zh-CN"/>
              </w:rPr>
              <w:t>3. Fine to study. Detail can be discussed in the next meeting or WI phase</w:t>
            </w:r>
          </w:p>
        </w:tc>
      </w:tr>
    </w:tbl>
    <w:p w14:paraId="7AFB178C" w14:textId="77777777" w:rsidR="00C60CEC" w:rsidRDefault="00C60CEC" w:rsidP="00C60CEC">
      <w:pPr>
        <w:rPr>
          <w:ins w:id="71" w:author="Huawei - Lili" w:date="2022-10-29T09:21:00Z"/>
          <w:rFonts w:eastAsiaTheme="minorEastAsia"/>
          <w:lang w:val="en-GB" w:eastAsia="zh-CN"/>
        </w:rPr>
      </w:pPr>
    </w:p>
    <w:p w14:paraId="319AA2B9" w14:textId="77777777" w:rsidR="00C60CEC" w:rsidRDefault="00C60CEC" w:rsidP="00C60CEC">
      <w:pPr>
        <w:rPr>
          <w:ins w:id="72" w:author="Huawei - Lili" w:date="2022-10-29T09:21:00Z"/>
          <w:rFonts w:eastAsiaTheme="minorEastAsia"/>
          <w:lang w:val="en-GB" w:eastAsia="zh-CN"/>
        </w:rPr>
      </w:pPr>
      <w:ins w:id="73" w:author="Huawei - Lili" w:date="2022-10-29T09:21:00Z">
        <w:r>
          <w:rPr>
            <w:rFonts w:eastAsiaTheme="minorEastAsia" w:hint="eastAsia"/>
            <w:lang w:val="en-GB" w:eastAsia="zh-CN"/>
          </w:rPr>
          <w:t>S</w:t>
        </w:r>
        <w:r>
          <w:rPr>
            <w:rFonts w:eastAsiaTheme="minorEastAsia"/>
            <w:lang w:val="en-GB" w:eastAsia="zh-CN"/>
          </w:rPr>
          <w:t>ummary:</w:t>
        </w:r>
      </w:ins>
    </w:p>
    <w:p w14:paraId="14615AC4" w14:textId="2CDF26C3" w:rsidR="00C60CEC" w:rsidRDefault="003D14B2" w:rsidP="00C60CEC">
      <w:pPr>
        <w:rPr>
          <w:ins w:id="74" w:author="Huawei - Lili" w:date="2022-10-29T09:21:00Z"/>
          <w:rFonts w:eastAsiaTheme="minorEastAsia"/>
          <w:lang w:val="en-GB" w:eastAsia="zh-CN"/>
        </w:rPr>
      </w:pPr>
      <w:ins w:id="75" w:author="Huawei - Lili" w:date="2022-10-29T09:22:00Z">
        <w:r>
          <w:rPr>
            <w:rFonts w:eastAsiaTheme="minorEastAsia"/>
            <w:lang w:val="en-GB" w:eastAsia="zh-CN"/>
          </w:rPr>
          <w:t>5</w:t>
        </w:r>
      </w:ins>
      <w:ins w:id="76" w:author="Huawei - Lili" w:date="2022-10-29T09:21:00Z">
        <w:r w:rsidR="00C60CEC">
          <w:rPr>
            <w:rFonts w:eastAsiaTheme="minorEastAsia"/>
            <w:lang w:val="en-GB" w:eastAsia="zh-CN"/>
          </w:rPr>
          <w:t xml:space="preserve"> companies (Eri, QC, Apple, CATT</w:t>
        </w:r>
      </w:ins>
      <w:ins w:id="77" w:author="Huawei - Lili" w:date="2022-10-29T09:22:00Z">
        <w:r>
          <w:rPr>
            <w:rFonts w:eastAsiaTheme="minorEastAsia"/>
            <w:lang w:val="en-GB" w:eastAsia="zh-CN"/>
          </w:rPr>
          <w:t>, OPPO</w:t>
        </w:r>
      </w:ins>
      <w:ins w:id="78" w:author="Huawei - Lili" w:date="2022-10-29T09:21:00Z">
        <w:r w:rsidR="00C60CEC">
          <w:rPr>
            <w:rFonts w:eastAsiaTheme="minorEastAsia"/>
            <w:lang w:val="en-GB" w:eastAsia="zh-CN"/>
          </w:rPr>
          <w:t xml:space="preserve">) think the definition of “NES cell” is not needed or can be postponed to normative phase. The rapporteur thinks the discussion can be postponed until </w:t>
        </w:r>
      </w:ins>
      <w:ins w:id="79" w:author="Huawei - Lili" w:date="2022-10-29T09:23:00Z">
        <w:r>
          <w:rPr>
            <w:rFonts w:eastAsiaTheme="minorEastAsia"/>
            <w:lang w:val="en-GB" w:eastAsia="zh-CN"/>
          </w:rPr>
          <w:t xml:space="preserve">at least </w:t>
        </w:r>
      </w:ins>
      <w:ins w:id="80" w:author="Huawei - Lili" w:date="2022-10-29T09:21:00Z">
        <w:r w:rsidR="00C60CEC">
          <w:rPr>
            <w:rFonts w:eastAsiaTheme="minorEastAsia"/>
            <w:lang w:val="en-GB" w:eastAsia="zh-CN"/>
          </w:rPr>
          <w:t>after</w:t>
        </w:r>
        <w:r w:rsidR="00C60CEC" w:rsidRPr="003C09E5">
          <w:rPr>
            <w:rFonts w:eastAsiaTheme="minorEastAsia"/>
            <w:lang w:val="en-GB" w:eastAsia="zh-CN"/>
          </w:rPr>
          <w:t xml:space="preserve"> all NES techniques are better understood</w:t>
        </w:r>
        <w:r w:rsidR="00C60CEC">
          <w:rPr>
            <w:rFonts w:eastAsiaTheme="minorEastAsia"/>
            <w:lang w:val="en-GB" w:eastAsia="zh-CN"/>
          </w:rPr>
          <w:t>. 2 companies. Therefore the 1</w:t>
        </w:r>
        <w:r w:rsidR="00C60CEC" w:rsidRPr="00BF3D4B">
          <w:rPr>
            <w:rFonts w:eastAsiaTheme="minorEastAsia"/>
            <w:vertAlign w:val="superscript"/>
            <w:lang w:val="en-GB" w:eastAsia="zh-CN"/>
          </w:rPr>
          <w:t>st</w:t>
        </w:r>
        <w:r w:rsidR="00C60CEC">
          <w:rPr>
            <w:rFonts w:eastAsiaTheme="minorEastAsia"/>
            <w:lang w:val="en-GB" w:eastAsia="zh-CN"/>
          </w:rPr>
          <w:t xml:space="preserve"> bullet (on general aspects) is removed.</w:t>
        </w:r>
      </w:ins>
    </w:p>
    <w:p w14:paraId="75E3D695" w14:textId="4297177B" w:rsidR="00C60CEC" w:rsidRDefault="003D14B2" w:rsidP="00C60CEC">
      <w:pPr>
        <w:rPr>
          <w:ins w:id="81" w:author="Huawei - Lili" w:date="2022-10-29T09:21:00Z"/>
          <w:rFonts w:eastAsiaTheme="minorEastAsia"/>
          <w:lang w:val="en-GB" w:eastAsia="en-US"/>
        </w:rPr>
      </w:pPr>
      <w:ins w:id="82" w:author="Huawei - Lili" w:date="2022-10-29T09:21:00Z">
        <w:r>
          <w:rPr>
            <w:rFonts w:eastAsiaTheme="minorEastAsia"/>
            <w:lang w:val="en-GB" w:eastAsia="en-US"/>
          </w:rPr>
          <w:t>5</w:t>
        </w:r>
        <w:r w:rsidR="00C60CEC">
          <w:rPr>
            <w:rFonts w:eastAsiaTheme="minorEastAsia"/>
            <w:lang w:val="en-GB" w:eastAsia="en-US"/>
          </w:rPr>
          <w:t xml:space="preserve"> </w:t>
        </w:r>
        <w:r w:rsidR="00C60CEC" w:rsidRPr="00BF3D4B">
          <w:rPr>
            <w:rFonts w:eastAsiaTheme="minorEastAsia"/>
            <w:lang w:val="en-GB" w:eastAsia="en-US"/>
          </w:rPr>
          <w:t>companies (Eri, VDF, Apple, CATT</w:t>
        </w:r>
        <w:r>
          <w:rPr>
            <w:rFonts w:eastAsiaTheme="minorEastAsia"/>
            <w:lang w:val="en-GB" w:eastAsia="en-US"/>
          </w:rPr>
          <w:t>, OPPO</w:t>
        </w:r>
        <w:r w:rsidR="00C60CEC" w:rsidRPr="00BF3D4B">
          <w:rPr>
            <w:rFonts w:eastAsiaTheme="minorEastAsia"/>
            <w:lang w:val="en-GB" w:eastAsia="en-US"/>
          </w:rPr>
          <w:t>) think the two options in the second bullet are already agreed, and are sufficient for the SI phase, further details can be discussed in normative phase.</w:t>
        </w:r>
        <w:r w:rsidR="00C60CEC">
          <w:rPr>
            <w:rFonts w:eastAsiaTheme="minorEastAsia"/>
            <w:lang w:val="en-GB" w:eastAsia="en-US"/>
          </w:rPr>
          <w:t xml:space="preserve"> Therefore the 2</w:t>
        </w:r>
        <w:r w:rsidR="00C60CEC" w:rsidRPr="00BF3D4B">
          <w:rPr>
            <w:rFonts w:eastAsiaTheme="minorEastAsia"/>
            <w:vertAlign w:val="superscript"/>
            <w:lang w:val="en-GB" w:eastAsia="en-US"/>
          </w:rPr>
          <w:t>nd</w:t>
        </w:r>
        <w:r w:rsidR="00C60CEC">
          <w:rPr>
            <w:rFonts w:eastAsiaTheme="minorEastAsia"/>
            <w:lang w:val="en-GB" w:eastAsia="en-US"/>
          </w:rPr>
          <w:t xml:space="preserve"> bullet (on detailed solutions for preventing legacy UEs from camping on NES cells) is removed.</w:t>
        </w:r>
      </w:ins>
    </w:p>
    <w:p w14:paraId="40AC19F9" w14:textId="77777777" w:rsidR="00C60CEC" w:rsidRPr="00BF3D4B" w:rsidRDefault="00C60CEC" w:rsidP="00C60CEC">
      <w:pPr>
        <w:rPr>
          <w:ins w:id="83" w:author="Huawei - Lili" w:date="2022-10-29T09:21:00Z"/>
          <w:rFonts w:eastAsiaTheme="minorEastAsia"/>
          <w:lang w:val="en-GB" w:eastAsia="zh-CN"/>
        </w:rPr>
      </w:pPr>
      <w:ins w:id="84" w:author="Huawei - Lili" w:date="2022-10-29T09:21:00Z">
        <w:r>
          <w:rPr>
            <w:rFonts w:eastAsiaTheme="minorEastAsia" w:hint="eastAsia"/>
            <w:lang w:val="en-GB" w:eastAsia="zh-CN"/>
          </w:rPr>
          <w:lastRenderedPageBreak/>
          <w:t>Q</w:t>
        </w:r>
        <w:r>
          <w:rPr>
            <w:rFonts w:eastAsiaTheme="minorEastAsia"/>
            <w:lang w:val="en-GB" w:eastAsia="zh-CN"/>
          </w:rPr>
          <w:t xml:space="preserve">C proposes to add another bullet which is echoed by Interdigital: </w:t>
        </w:r>
        <w:r w:rsidRPr="00BF3D4B">
          <w:rPr>
            <w:rFonts w:eastAsiaTheme="minorEastAsia" w:hint="eastAsia"/>
            <w:lang w:val="en-GB" w:eastAsia="zh-CN"/>
          </w:rPr>
          <w:t>“</w:t>
        </w:r>
        <w:r w:rsidRPr="00BF3D4B">
          <w:rPr>
            <w:rFonts w:eastAsiaTheme="minorEastAsia"/>
            <w:lang w:val="en-GB" w:eastAsia="zh-CN"/>
          </w:rPr>
          <w:t>4. Mechanisms on incentivize and disincentivize NES-capable UEs from camping on cells according to their NES states”</w:t>
        </w:r>
      </w:ins>
    </w:p>
    <w:p w14:paraId="256D4B70" w14:textId="77777777" w:rsidR="00C60CEC" w:rsidRDefault="00C60CEC" w:rsidP="00C60CEC">
      <w:pPr>
        <w:rPr>
          <w:ins w:id="85" w:author="Huawei - Lili" w:date="2022-10-29T09:21:00Z"/>
          <w:rFonts w:eastAsiaTheme="minorEastAsia"/>
          <w:lang w:val="en-GB" w:eastAsia="zh-CN"/>
        </w:rPr>
      </w:pPr>
    </w:p>
    <w:p w14:paraId="6CF3C354" w14:textId="77777777" w:rsidR="00C60CEC" w:rsidRDefault="00C60CEC" w:rsidP="00C60CEC">
      <w:pPr>
        <w:rPr>
          <w:ins w:id="86" w:author="Huawei - Lili" w:date="2022-10-29T09:21:00Z"/>
          <w:rFonts w:eastAsiaTheme="minorEastAsia"/>
          <w:lang w:val="en-GB" w:eastAsia="zh-CN"/>
        </w:rPr>
      </w:pPr>
      <w:ins w:id="87" w:author="Huawei - Lili" w:date="2022-10-29T09:21:00Z">
        <w:r>
          <w:rPr>
            <w:rFonts w:eastAsiaTheme="minorEastAsia" w:hint="eastAsia"/>
            <w:lang w:val="en-GB" w:eastAsia="zh-CN"/>
          </w:rPr>
          <w:t>T</w:t>
        </w:r>
        <w:r>
          <w:rPr>
            <w:rFonts w:eastAsiaTheme="minorEastAsia"/>
            <w:lang w:val="en-GB" w:eastAsia="zh-CN"/>
          </w:rPr>
          <w:t>he following aspects will be further studied:</w:t>
        </w:r>
      </w:ins>
    </w:p>
    <w:p w14:paraId="5E995DD5" w14:textId="77777777" w:rsidR="00C60CEC" w:rsidRDefault="00C60CEC" w:rsidP="00C60CEC">
      <w:pPr>
        <w:pStyle w:val="af1"/>
        <w:numPr>
          <w:ilvl w:val="0"/>
          <w:numId w:val="38"/>
        </w:numPr>
        <w:ind w:firstLineChars="0"/>
        <w:rPr>
          <w:ins w:id="88" w:author="Huawei - Lili" w:date="2022-10-29T09:21:00Z"/>
          <w:rFonts w:eastAsiaTheme="minorEastAsia"/>
          <w:lang w:val="en-GB" w:eastAsia="zh-CN"/>
        </w:rPr>
      </w:pPr>
      <w:ins w:id="89" w:author="Huawei - Lili" w:date="2022-10-29T09:21:00Z">
        <w:r>
          <w:rPr>
            <w:rFonts w:eastAsiaTheme="minorEastAsia"/>
            <w:lang w:val="en-GB" w:eastAsia="zh-CN"/>
          </w:rPr>
          <w:t>(de)prioritize NES cells by NES capable UEs</w:t>
        </w:r>
      </w:ins>
    </w:p>
    <w:p w14:paraId="3CB19902" w14:textId="77777777" w:rsidR="00C60CEC" w:rsidRDefault="00C60CEC" w:rsidP="00C60CEC">
      <w:pPr>
        <w:pStyle w:val="af1"/>
        <w:numPr>
          <w:ilvl w:val="1"/>
          <w:numId w:val="38"/>
        </w:numPr>
        <w:ind w:firstLineChars="0"/>
        <w:rPr>
          <w:ins w:id="90" w:author="Huawei - Lili" w:date="2022-10-29T09:21:00Z"/>
          <w:rFonts w:eastAsiaTheme="minorEastAsia"/>
          <w:lang w:val="en-GB" w:eastAsia="zh-CN"/>
        </w:rPr>
      </w:pPr>
      <w:ins w:id="91" w:author="Huawei - Lili" w:date="2022-10-29T09:21:00Z">
        <w:r>
          <w:rPr>
            <w:rFonts w:eastAsiaTheme="minorEastAsia"/>
            <w:lang w:val="en-GB" w:eastAsia="zh-CN"/>
          </w:rPr>
          <w:t>Whether de-prioritization is sufficient for NES cells, or even prioritization of NES cells need to be supported</w:t>
        </w:r>
      </w:ins>
    </w:p>
    <w:p w14:paraId="0447B966" w14:textId="77777777" w:rsidR="00C60CEC" w:rsidRDefault="00C60CEC" w:rsidP="00C60CEC">
      <w:pPr>
        <w:pStyle w:val="af1"/>
        <w:numPr>
          <w:ilvl w:val="1"/>
          <w:numId w:val="38"/>
        </w:numPr>
        <w:ind w:firstLineChars="0"/>
        <w:rPr>
          <w:ins w:id="92" w:author="Huawei - Lili" w:date="2022-10-29T09:21:00Z"/>
          <w:rFonts w:eastAsiaTheme="minorEastAsia"/>
          <w:lang w:val="en-GB" w:eastAsia="zh-CN"/>
        </w:rPr>
      </w:pPr>
      <w:ins w:id="93" w:author="Huawei - Lili" w:date="2022-10-29T09:21:00Z">
        <w:r>
          <w:rPr>
            <w:rFonts w:eastAsiaTheme="minorEastAsia"/>
            <w:lang w:val="en-GB" w:eastAsia="zh-CN"/>
          </w:rPr>
          <w:t>A</w:t>
        </w:r>
        <w:r w:rsidRPr="00BF3D4B">
          <w:rPr>
            <w:rFonts w:eastAsiaTheme="minorEastAsia"/>
            <w:lang w:val="en-GB" w:eastAsia="zh-CN"/>
          </w:rPr>
          <w:t>pplicability of existing mechanisms</w:t>
        </w:r>
        <w:r>
          <w:rPr>
            <w:rFonts w:eastAsiaTheme="minorEastAsia"/>
            <w:lang w:val="en-GB" w:eastAsia="zh-CN"/>
          </w:rPr>
          <w:t>, e.g. frequency priorities, cell offset to (de)prioritize cells</w:t>
        </w:r>
      </w:ins>
    </w:p>
    <w:p w14:paraId="4EA01F19" w14:textId="77777777" w:rsidR="00C60CEC" w:rsidRDefault="00C60CEC" w:rsidP="00C60CEC">
      <w:pPr>
        <w:pStyle w:val="af1"/>
        <w:numPr>
          <w:ilvl w:val="1"/>
          <w:numId w:val="38"/>
        </w:numPr>
        <w:ind w:firstLineChars="0"/>
        <w:rPr>
          <w:ins w:id="94" w:author="Huawei - Lili" w:date="2022-10-29T09:21:00Z"/>
          <w:rFonts w:eastAsiaTheme="minorEastAsia"/>
          <w:lang w:val="en-GB" w:eastAsia="zh-CN"/>
        </w:rPr>
      </w:pPr>
      <w:ins w:id="95" w:author="Huawei - Lili" w:date="2022-10-29T09:21:00Z">
        <w:r>
          <w:rPr>
            <w:rFonts w:eastAsiaTheme="minorEastAsia"/>
            <w:lang w:val="en-GB" w:eastAsia="zh-CN"/>
          </w:rPr>
          <w:t>Potential new mechanism description, and potential specification impacts</w:t>
        </w:r>
      </w:ins>
    </w:p>
    <w:p w14:paraId="6FD5DFE4" w14:textId="77777777" w:rsidR="00C60CEC" w:rsidRDefault="00C60CEC" w:rsidP="00C60CEC">
      <w:pPr>
        <w:pStyle w:val="af1"/>
        <w:numPr>
          <w:ilvl w:val="1"/>
          <w:numId w:val="38"/>
        </w:numPr>
        <w:ind w:firstLineChars="0"/>
        <w:rPr>
          <w:ins w:id="96" w:author="Huawei - Lili" w:date="2022-10-29T09:21:00Z"/>
          <w:rFonts w:eastAsiaTheme="minorEastAsia"/>
          <w:lang w:val="en-GB" w:eastAsia="zh-CN"/>
        </w:rPr>
      </w:pPr>
      <w:ins w:id="97" w:author="Huawei - Lili" w:date="2022-10-29T09:21:00Z">
        <w:r w:rsidRPr="00C94723">
          <w:rPr>
            <w:rFonts w:eastAsiaTheme="minorEastAsia"/>
            <w:lang w:val="en-GB" w:eastAsia="zh-CN"/>
          </w:rPr>
          <w:t xml:space="preserve">Mechanisms </w:t>
        </w:r>
        <w:r>
          <w:rPr>
            <w:rFonts w:eastAsiaTheme="minorEastAsia"/>
            <w:lang w:val="en-GB" w:eastAsia="zh-CN"/>
          </w:rPr>
          <w:t>to</w:t>
        </w:r>
        <w:r w:rsidRPr="00C94723">
          <w:rPr>
            <w:rFonts w:eastAsiaTheme="minorEastAsia"/>
            <w:lang w:val="en-GB" w:eastAsia="zh-CN"/>
          </w:rPr>
          <w:t xml:space="preserve"> incentivize and disincentivize NES-capable UEs from camping on cells according to their NES states</w:t>
        </w:r>
      </w:ins>
    </w:p>
    <w:p w14:paraId="699C7A3E" w14:textId="3CCFE2DD" w:rsidR="003809AD" w:rsidRPr="003809AD" w:rsidRDefault="003809AD" w:rsidP="003809AD">
      <w:pPr>
        <w:rPr>
          <w:rFonts w:eastAsiaTheme="minorEastAsia"/>
          <w:lang w:val="en-GB" w:eastAsia="zh-CN"/>
        </w:rPr>
      </w:pPr>
    </w:p>
    <w:p w14:paraId="57EA87C9" w14:textId="22F00096" w:rsidR="00F90980" w:rsidRDefault="00FF6A3A" w:rsidP="004B118C">
      <w:pPr>
        <w:pStyle w:val="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Regarding SSB-less, which is used for inter-band CA case by allowing SCell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transmission; on the other hand, different directions may be supported under different conditions, e.g.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af1"/>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af1"/>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af1"/>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af1"/>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af1"/>
        <w:numPr>
          <w:ilvl w:val="0"/>
          <w:numId w:val="14"/>
        </w:numPr>
        <w:ind w:firstLineChars="0"/>
        <w:rPr>
          <w:lang w:val="en-GB" w:eastAsia="zh-CN"/>
        </w:rPr>
      </w:pPr>
      <w:r>
        <w:rPr>
          <w:lang w:val="en-GB" w:eastAsia="zh-CN"/>
        </w:rPr>
        <w:lastRenderedPageBreak/>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af1"/>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B24AD6">
        <w:trPr>
          <w:trHeight w:val="132"/>
        </w:trPr>
        <w:tc>
          <w:tcPr>
            <w:tcW w:w="1271" w:type="dxa"/>
            <w:shd w:val="clear" w:color="auto" w:fill="D9D9D9"/>
          </w:tcPr>
          <w:p w14:paraId="73E7E4C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B24AD6">
            <w:pPr>
              <w:spacing w:after="0"/>
              <w:jc w:val="both"/>
              <w:rPr>
                <w:b/>
                <w:bCs/>
                <w:lang w:eastAsia="zh-CN"/>
              </w:rPr>
            </w:pPr>
            <w:r>
              <w:rPr>
                <w:b/>
                <w:bCs/>
                <w:lang w:eastAsia="zh-CN"/>
              </w:rPr>
              <w:t>Comments</w:t>
            </w:r>
          </w:p>
        </w:tc>
      </w:tr>
      <w:tr w:rsidR="006B15FA" w:rsidRPr="00CE0FE0" w14:paraId="7920A21A" w14:textId="77777777" w:rsidTr="00B24AD6">
        <w:trPr>
          <w:trHeight w:val="127"/>
        </w:trPr>
        <w:tc>
          <w:tcPr>
            <w:tcW w:w="1271" w:type="dxa"/>
            <w:shd w:val="clear" w:color="auto" w:fill="auto"/>
          </w:tcPr>
          <w:p w14:paraId="6856182E" w14:textId="741C2969"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B24AD6">
            <w:pPr>
              <w:spacing w:after="0"/>
              <w:rPr>
                <w:rFonts w:eastAsiaTheme="minorEastAsia"/>
                <w:bCs/>
                <w:lang w:eastAsia="zh-CN"/>
              </w:rPr>
            </w:pPr>
          </w:p>
        </w:tc>
      </w:tr>
      <w:tr w:rsidR="006B15FA" w:rsidRPr="00CE0FE0" w14:paraId="06484FF5" w14:textId="77777777" w:rsidTr="00B24AD6">
        <w:trPr>
          <w:trHeight w:val="127"/>
        </w:trPr>
        <w:tc>
          <w:tcPr>
            <w:tcW w:w="1271" w:type="dxa"/>
            <w:shd w:val="clear" w:color="auto" w:fill="auto"/>
          </w:tcPr>
          <w:p w14:paraId="73F7A69E" w14:textId="6CC83017" w:rsidR="006B15FA" w:rsidRPr="00F248B0" w:rsidRDefault="003B0BF2" w:rsidP="00B24AD6">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B24AD6">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3F9C1590"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ins w:id="98" w:author="Huawei - Lili" w:date="2022-10-29T09:23:00Z">
              <w:r w:rsidR="00BB3EFB">
                <w:rPr>
                  <w:rFonts w:eastAsiaTheme="minorEastAsia"/>
                  <w:bCs/>
                  <w:lang w:eastAsia="zh-CN"/>
                </w:rPr>
                <w:t xml:space="preserve"> [Rapp] adopted</w:t>
              </w:r>
            </w:ins>
          </w:p>
          <w:p w14:paraId="26D64CAD" w14:textId="77777777" w:rsidR="006B15FA" w:rsidRPr="00CE0FE0" w:rsidRDefault="006B15FA" w:rsidP="00B24AD6">
            <w:pPr>
              <w:spacing w:after="0"/>
              <w:rPr>
                <w:rFonts w:eastAsiaTheme="minorEastAsia"/>
                <w:bCs/>
                <w:lang w:eastAsia="zh-CN"/>
              </w:rPr>
            </w:pPr>
          </w:p>
        </w:tc>
      </w:tr>
      <w:tr w:rsidR="006B15FA" w:rsidRPr="00A54164" w14:paraId="160F5E24" w14:textId="77777777" w:rsidTr="00B24AD6">
        <w:trPr>
          <w:trHeight w:val="127"/>
        </w:trPr>
        <w:tc>
          <w:tcPr>
            <w:tcW w:w="1271" w:type="dxa"/>
            <w:shd w:val="clear" w:color="auto" w:fill="auto"/>
          </w:tcPr>
          <w:p w14:paraId="1F302BF1" w14:textId="2601FC93" w:rsidR="006B15FA" w:rsidRPr="00F248B0" w:rsidRDefault="0078585A" w:rsidP="00B24AD6">
            <w:pPr>
              <w:spacing w:after="0"/>
              <w:rPr>
                <w:rFonts w:eastAsiaTheme="minorEastAsia"/>
                <w:bCs/>
                <w:lang w:eastAsia="zh-CN"/>
              </w:rPr>
            </w:pPr>
            <w:ins w:id="99"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B24AD6">
            <w:pPr>
              <w:spacing w:after="0"/>
              <w:rPr>
                <w:rFonts w:eastAsiaTheme="minorEastAsia"/>
                <w:bCs/>
                <w:lang w:eastAsia="zh-CN"/>
              </w:rPr>
            </w:pPr>
            <w:ins w:id="100"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af1"/>
              <w:numPr>
                <w:ilvl w:val="0"/>
                <w:numId w:val="14"/>
              </w:numPr>
              <w:ind w:firstLineChars="0"/>
              <w:rPr>
                <w:lang w:val="en-GB" w:eastAsia="zh-CN"/>
              </w:rPr>
            </w:pPr>
            <w:r>
              <w:rPr>
                <w:lang w:val="en-GB" w:eastAsia="zh-CN"/>
              </w:rPr>
              <w:t>the benefits for energy saving and constraints for each direction;</w:t>
            </w:r>
          </w:p>
          <w:p w14:paraId="1CAA3EFD" w14:textId="0D755D3F"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ins w:id="101" w:author="Huawei - Lili" w:date="2022-10-29T09:23:00Z">
              <w:r w:rsidR="00E4546A">
                <w:rPr>
                  <w:lang w:val="en-GB" w:eastAsia="zh-CN"/>
                </w:rPr>
                <w:t xml:space="preserve"> [Rapp] RAN2 can provide some high level justification of the gain, e.g. the reduction of common signals can help reduce power consumption. But the exact simulation is up to RAN1. The constraint is also from RAN2 perspective, if any.</w:t>
              </w:r>
            </w:ins>
          </w:p>
          <w:p w14:paraId="7CA7A323" w14:textId="77777777" w:rsidR="00A54164" w:rsidRDefault="00A54164" w:rsidP="00A54164">
            <w:pPr>
              <w:pStyle w:val="af1"/>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1271EE03" w:rsidR="00C549B3" w:rsidRDefault="00A54164" w:rsidP="0078585A">
            <w:pPr>
              <w:rPr>
                <w:lang w:val="en-GB" w:eastAsia="zh-CN"/>
              </w:rPr>
            </w:pPr>
            <w:r>
              <w:rPr>
                <w:lang w:val="en-GB" w:eastAsia="zh-CN"/>
              </w:rPr>
              <w:t>VF:“Do you means NES capable UEs”? The question to me is rather why the UE should be able to camp on NES cell?</w:t>
            </w:r>
            <w:ins w:id="102" w:author="Huawei - Lili" w:date="2022-10-29T09:24:00Z">
              <w:r w:rsidR="005D6D0A">
                <w:rPr>
                  <w:lang w:val="en-GB" w:eastAsia="zh-CN"/>
                </w:rPr>
                <w:t xml:space="preserve"> [Rapp] Yes, it is targeted at “NES capable UEs”.</w:t>
              </w:r>
            </w:ins>
          </w:p>
          <w:p w14:paraId="7228EBCB" w14:textId="77777777" w:rsidR="00A54164" w:rsidRPr="00A832A1" w:rsidRDefault="00A54164" w:rsidP="00A54164">
            <w:pPr>
              <w:pStyle w:val="af1"/>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E275341" w14:textId="638D6F63" w:rsidR="00A54164" w:rsidRPr="00A54164" w:rsidRDefault="00A54164" w:rsidP="0078585A">
            <w:pPr>
              <w:rPr>
                <w:lang w:val="en-AU" w:eastAsia="zh-CN"/>
              </w:rPr>
            </w:pPr>
            <w:r>
              <w:rPr>
                <w:lang w:val="en-AU" w:eastAsia="zh-CN"/>
              </w:rPr>
              <w:t>VF:</w:t>
            </w:r>
            <w:r w:rsidRPr="00A54164">
              <w:rPr>
                <w:lang w:val="en-AU" w:eastAsia="zh-CN"/>
              </w:rPr>
              <w:t>NB-IOT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B24AD6">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The first solution can be studied, however, we think there is a lot of things that still need to be covered</w:t>
            </w:r>
          </w:p>
          <w:p w14:paraId="27E02C4F" w14:textId="1E4DF6DC"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as an additional bullets. “Conditions on the SSB/SIB content to apply this solution”.</w:t>
            </w:r>
            <w:ins w:id="103" w:author="Huawei - Lili" w:date="2022-10-29T09:24:00Z">
              <w:r w:rsidR="005D6D0A">
                <w:rPr>
                  <w:rFonts w:eastAsiaTheme="minorEastAsia"/>
                  <w:bCs/>
                  <w:lang w:eastAsia="zh-CN"/>
                </w:rPr>
                <w:t xml:space="preserve"> [Rapp] I don’t think the content of the non-anchor cell needs to be identical to the anchor cell. The non-anchor cell can have independent SIB contents, which are “piggybacked” in the SIBs of the anchor cell. This aspect is already covered by the first bullet “the detailed solution and potential specification impacts”.</w:t>
              </w:r>
            </w:ins>
          </w:p>
          <w:p w14:paraId="5E10A32C" w14:textId="5BFC1032"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 xml:space="preserve">According to the agreement of SSB-less, the UE must support CA for this solution to work. Thus, proponents need that to compare this solution to simple Scell activation solution and clarify the pros/cons. We would also like to add this: “Improvements and changes from current CA baseline </w:t>
            </w:r>
            <w:r>
              <w:rPr>
                <w:rFonts w:eastAsiaTheme="minorEastAsia"/>
                <w:bCs/>
                <w:lang w:eastAsia="zh-CN"/>
              </w:rPr>
              <w:lastRenderedPageBreak/>
              <w:t>solutions, i</w:t>
            </w:r>
            <w:r w:rsidR="000545A4">
              <w:rPr>
                <w:rFonts w:eastAsiaTheme="minorEastAsia"/>
                <w:bCs/>
                <w:lang w:eastAsia="zh-CN"/>
              </w:rPr>
              <w:t>f</w:t>
            </w:r>
            <w:r>
              <w:rPr>
                <w:rFonts w:eastAsiaTheme="minorEastAsia"/>
                <w:bCs/>
                <w:lang w:eastAsia="zh-CN"/>
              </w:rPr>
              <w:t xml:space="preserve"> any.”</w:t>
            </w:r>
            <w:ins w:id="104" w:author="Huawei - Lili" w:date="2022-10-29T09:24:00Z">
              <w:r w:rsidR="0085120F">
                <w:rPr>
                  <w:rFonts w:eastAsiaTheme="minorEastAsia"/>
                  <w:bCs/>
                  <w:lang w:eastAsia="zh-CN"/>
                </w:rPr>
                <w:t xml:space="preserve"> [Rapp] Not sure if you are talking about the “SSB-less SCell in inter-band CA” or the “SIB-less NES cell, which may or may not transmit SSB” here. The former requires the support of CA, while the latter is not based on CA framework.</w:t>
              </w:r>
            </w:ins>
          </w:p>
          <w:p w14:paraId="3F50ABF9" w14:textId="7468B043"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ins w:id="105" w:author="Huawei - Lili" w:date="2022-10-29T09:25:00Z">
              <w:r w:rsidR="0085120F">
                <w:rPr>
                  <w:rFonts w:eastAsiaTheme="minorEastAsia"/>
                  <w:bCs/>
                  <w:lang w:eastAsia="zh-CN"/>
                </w:rPr>
                <w:t>[Rapp] I don’t think the mechanism requires the UE support CA. UE just needs to be able to read the SIB from another cell. About performing RACH on NES cell, i</w:t>
              </w:r>
              <w:r w:rsidR="0085120F" w:rsidRPr="00220561">
                <w:rPr>
                  <w:rFonts w:eastAsiaTheme="minorEastAsia"/>
                  <w:bCs/>
                  <w:lang w:eastAsia="zh-CN"/>
                </w:rPr>
                <w:t>n NB-IOT, non-anchor carrier does not transmit NPSS/NSSS</w:t>
              </w:r>
              <w:r w:rsidR="0085120F">
                <w:rPr>
                  <w:rFonts w:eastAsiaTheme="minorEastAsia"/>
                  <w:bCs/>
                  <w:lang w:eastAsia="zh-CN"/>
                </w:rPr>
                <w:t>/NPBCH</w:t>
              </w:r>
              <w:r w:rsidR="0085120F" w:rsidRPr="00220561">
                <w:rPr>
                  <w:rFonts w:eastAsiaTheme="minorEastAsia"/>
                  <w:bCs/>
                  <w:lang w:eastAsia="zh-CN"/>
                </w:rPr>
                <w:t>, but the UE can still perform RACH on non-anchor carrier.</w:t>
              </w:r>
              <w:r w:rsidR="0085120F">
                <w:rPr>
                  <w:rFonts w:eastAsiaTheme="minorEastAsia"/>
                  <w:bCs/>
                  <w:lang w:eastAsia="zh-CN"/>
                </w:rPr>
                <w:t xml:space="preserve"> I agree that the selection of the cell to perform RACH is one of the aspects to be further studied, as already listed “</w:t>
              </w:r>
              <w:r w:rsidR="0085120F" w:rsidRPr="00220561">
                <w:rPr>
                  <w:rFonts w:eastAsiaTheme="minorEastAsia"/>
                  <w:bCs/>
                  <w:lang w:eastAsia="zh-CN"/>
                </w:rPr>
                <w:t>how the UE will determine which cell to perform RACH</w:t>
              </w:r>
              <w:r w:rsidR="0085120F">
                <w:rPr>
                  <w:rFonts w:eastAsiaTheme="minorEastAsia"/>
                  <w:bCs/>
                  <w:lang w:eastAsia="zh-CN"/>
                </w:rPr>
                <w:t>”.</w:t>
              </w:r>
            </w:ins>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B24AD6">
            <w:pPr>
              <w:pStyle w:val="af1"/>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B24AD6">
            <w:pPr>
              <w:pStyle w:val="af1"/>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af1"/>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af1"/>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02C8DE84" w:rsidR="00412145" w:rsidRDefault="0085120F" w:rsidP="00412145">
            <w:pPr>
              <w:spacing w:after="0"/>
              <w:rPr>
                <w:rFonts w:eastAsiaTheme="minorEastAsia"/>
                <w:bCs/>
                <w:lang w:eastAsia="zh-CN"/>
              </w:rPr>
            </w:pPr>
            <w:ins w:id="106" w:author="Huawei - Lili" w:date="2022-10-29T09:25:00Z">
              <w:r>
                <w:rPr>
                  <w:rFonts w:eastAsiaTheme="minorEastAsia" w:hint="eastAsia"/>
                  <w:bCs/>
                  <w:lang w:eastAsia="zh-CN"/>
                </w:rPr>
                <w:t>[</w:t>
              </w:r>
              <w:r>
                <w:rPr>
                  <w:rFonts w:eastAsiaTheme="minorEastAsia"/>
                  <w:bCs/>
                  <w:lang w:eastAsia="zh-CN"/>
                </w:rPr>
                <w:t>Rapp] The details will be further studied, including RACH and possible constraints. “s</w:t>
              </w:r>
              <w:r w:rsidRPr="00220561">
                <w:rPr>
                  <w:rFonts w:eastAsiaTheme="minorEastAsia"/>
                  <w:bCs/>
                  <w:lang w:eastAsia="zh-CN"/>
                </w:rPr>
                <w:t>ynchronization and collocation</w:t>
              </w:r>
              <w:r>
                <w:rPr>
                  <w:rFonts w:eastAsiaTheme="minorEastAsia"/>
                  <w:bCs/>
                  <w:lang w:eastAsia="zh-CN"/>
                </w:rPr>
                <w:t>” can be the examples of constraints, but more in RAN1/RAN4 scope. CA is not the pre-requisite of this solution.</w:t>
              </w:r>
            </w:ins>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B24AD6">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lastRenderedPageBreak/>
              <w:t>Apple</w:t>
            </w:r>
          </w:p>
        </w:tc>
        <w:tc>
          <w:tcPr>
            <w:tcW w:w="1559" w:type="dxa"/>
          </w:tcPr>
          <w:p w14:paraId="22EB9D25" w14:textId="0A91B8B1" w:rsidR="00412145" w:rsidRPr="00A54164" w:rsidRDefault="007D31CD" w:rsidP="00412145">
            <w:pPr>
              <w:spacing w:after="0"/>
              <w:rPr>
                <w:rFonts w:eastAsiaTheme="minorEastAsia"/>
                <w:bCs/>
                <w:lang w:val="en-AU" w:eastAsia="zh-CN"/>
              </w:rPr>
            </w:pPr>
            <w:r>
              <w:rPr>
                <w:rFonts w:eastAsiaTheme="minorEastAsia"/>
                <w:bCs/>
                <w:lang w:val="en-AU" w:eastAsia="zh-CN"/>
              </w:rPr>
              <w:t>Yes with comments</w:t>
            </w:r>
          </w:p>
        </w:tc>
        <w:tc>
          <w:tcPr>
            <w:tcW w:w="7026" w:type="dxa"/>
          </w:tcPr>
          <w:p w14:paraId="43F847C4" w14:textId="635886B2" w:rsidR="007D31CD" w:rsidRPr="00A54164" w:rsidRDefault="007D31CD" w:rsidP="00412145">
            <w:pPr>
              <w:spacing w:after="0"/>
              <w:rPr>
                <w:rFonts w:eastAsiaTheme="minorEastAsia"/>
                <w:bCs/>
                <w:lang w:val="en-AU" w:eastAsia="zh-CN"/>
              </w:rPr>
            </w:pPr>
            <w:r>
              <w:rPr>
                <w:rFonts w:eastAsiaTheme="minorEastAsia"/>
                <w:bCs/>
                <w:lang w:val="en-AU" w:eastAsia="zh-CN"/>
              </w:rPr>
              <w:t>We agree that Rapporteur's observation are fair enough. We just have a minor question on 2nd point on the benefit of NES gain. We suggest to make it clear what is baseline. We assume it should be anchor cell+SIB-less/SSB-less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ins w:id="107" w:author="Huawei - Lili" w:date="2022-10-29T09:25:00Z">
              <w:r w:rsidR="0085120F">
                <w:rPr>
                  <w:rFonts w:eastAsiaTheme="minorEastAsia"/>
                  <w:bCs/>
                  <w:lang w:val="en-AU" w:eastAsia="zh-CN"/>
                </w:rPr>
                <w:t>[Rapp] Yes. The reduced power on NES cell minus the extra power on anchor cell should be a positive value to justify the overall gain.</w:t>
              </w:r>
            </w:ins>
          </w:p>
        </w:tc>
      </w:tr>
      <w:tr w:rsidR="00412145" w:rsidRPr="00A54164" w14:paraId="1AF497C1" w14:textId="77777777" w:rsidTr="00B24AD6">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CC59BA" w:rsidRPr="00A54164" w14:paraId="5BAE6178" w14:textId="77777777" w:rsidTr="00B24AD6">
        <w:trPr>
          <w:trHeight w:val="127"/>
        </w:trPr>
        <w:tc>
          <w:tcPr>
            <w:tcW w:w="1271" w:type="dxa"/>
            <w:shd w:val="clear" w:color="auto" w:fill="auto"/>
          </w:tcPr>
          <w:p w14:paraId="346E7DE3" w14:textId="14677E03" w:rsidR="00CC59BA" w:rsidRPr="00A54164" w:rsidRDefault="00CC59BA" w:rsidP="00CC59BA">
            <w:pPr>
              <w:spacing w:after="0"/>
              <w:rPr>
                <w:rFonts w:eastAsiaTheme="minorEastAsia"/>
                <w:bCs/>
                <w:lang w:val="en-AU" w:eastAsia="zh-CN"/>
              </w:rPr>
            </w:pPr>
            <w:r>
              <w:rPr>
                <w:rFonts w:eastAsiaTheme="minorEastAsia"/>
                <w:bCs/>
                <w:lang w:val="en-AU" w:eastAsia="zh-CN"/>
              </w:rPr>
              <w:t>Interdigital</w:t>
            </w:r>
          </w:p>
        </w:tc>
        <w:tc>
          <w:tcPr>
            <w:tcW w:w="1559" w:type="dxa"/>
          </w:tcPr>
          <w:p w14:paraId="0DE03ED7" w14:textId="6159FE2C" w:rsidR="00CC59BA" w:rsidRPr="00A54164" w:rsidRDefault="00CC59BA" w:rsidP="00CC59BA">
            <w:pPr>
              <w:spacing w:after="0"/>
              <w:rPr>
                <w:rFonts w:eastAsiaTheme="minorEastAsia"/>
                <w:bCs/>
                <w:lang w:val="en-AU" w:eastAsia="zh-CN"/>
              </w:rPr>
            </w:pPr>
            <w:r>
              <w:rPr>
                <w:rFonts w:eastAsiaTheme="minorEastAsia"/>
                <w:bCs/>
                <w:lang w:val="en-AU" w:eastAsia="zh-CN"/>
              </w:rPr>
              <w:t>Yes</w:t>
            </w:r>
          </w:p>
        </w:tc>
        <w:tc>
          <w:tcPr>
            <w:tcW w:w="7026" w:type="dxa"/>
          </w:tcPr>
          <w:p w14:paraId="6ED77B9E" w14:textId="5478C9F5" w:rsidR="00CC59BA" w:rsidRPr="00A54164" w:rsidRDefault="00CC59BA" w:rsidP="00CC59BA">
            <w:pPr>
              <w:spacing w:after="0"/>
              <w:rPr>
                <w:rFonts w:eastAsiaTheme="minorEastAsia"/>
                <w:bCs/>
                <w:lang w:val="en-AU" w:eastAsia="zh-CN"/>
              </w:rPr>
            </w:pPr>
            <w:r>
              <w:rPr>
                <w:rFonts w:eastAsiaTheme="minorEastAsia"/>
                <w:bCs/>
                <w:lang w:val="en-AU" w:eastAsia="zh-CN"/>
              </w:rPr>
              <w:t>Okay to study the above two directions.</w:t>
            </w:r>
          </w:p>
        </w:tc>
      </w:tr>
      <w:tr w:rsidR="00CC59BA" w:rsidRPr="00A54164" w14:paraId="20068D69" w14:textId="77777777" w:rsidTr="00B24AD6">
        <w:trPr>
          <w:trHeight w:val="127"/>
        </w:trPr>
        <w:tc>
          <w:tcPr>
            <w:tcW w:w="1271" w:type="dxa"/>
            <w:shd w:val="clear" w:color="auto" w:fill="auto"/>
          </w:tcPr>
          <w:p w14:paraId="4BDE2936" w14:textId="4C190A21" w:rsidR="00CC59BA" w:rsidRPr="00A54164" w:rsidRDefault="00AB0D80" w:rsidP="00CC59BA">
            <w:pPr>
              <w:spacing w:after="0"/>
              <w:rPr>
                <w:rFonts w:eastAsiaTheme="minorEastAsia"/>
                <w:bCs/>
                <w:lang w:val="en-AU" w:eastAsia="zh-CN"/>
              </w:rPr>
            </w:pPr>
            <w:r>
              <w:rPr>
                <w:rFonts w:eastAsiaTheme="minorEastAsia"/>
                <w:bCs/>
                <w:lang w:val="en-AU" w:eastAsia="zh-CN"/>
              </w:rPr>
              <w:t>Nokia</w:t>
            </w:r>
          </w:p>
        </w:tc>
        <w:tc>
          <w:tcPr>
            <w:tcW w:w="1559" w:type="dxa"/>
          </w:tcPr>
          <w:p w14:paraId="24DFD6AF" w14:textId="13E93D1B" w:rsidR="00CC59BA" w:rsidRPr="00A54164" w:rsidRDefault="00AB0D80" w:rsidP="00CC59BA">
            <w:pPr>
              <w:spacing w:after="0"/>
              <w:rPr>
                <w:rFonts w:eastAsiaTheme="minorEastAsia"/>
                <w:bCs/>
                <w:lang w:val="en-AU" w:eastAsia="zh-CN"/>
              </w:rPr>
            </w:pPr>
            <w:r>
              <w:rPr>
                <w:rFonts w:eastAsiaTheme="minorEastAsia"/>
                <w:bCs/>
                <w:lang w:val="en-AU" w:eastAsia="zh-CN"/>
              </w:rPr>
              <w:t>Comments</w:t>
            </w:r>
          </w:p>
        </w:tc>
        <w:tc>
          <w:tcPr>
            <w:tcW w:w="7026" w:type="dxa"/>
          </w:tcPr>
          <w:p w14:paraId="3A3BB7CA" w14:textId="0DAA2765" w:rsidR="00CC59BA" w:rsidRPr="00A54164" w:rsidRDefault="00AB0D80" w:rsidP="00CC59BA">
            <w:pPr>
              <w:spacing w:after="0"/>
              <w:rPr>
                <w:rFonts w:eastAsiaTheme="minorEastAsia"/>
                <w:bCs/>
                <w:lang w:val="en-AU" w:eastAsia="zh-CN"/>
              </w:rPr>
            </w:pPr>
            <w:r>
              <w:rPr>
                <w:rFonts w:eastAsiaTheme="minorEastAsia"/>
                <w:bCs/>
                <w:lang w:val="en-AU" w:eastAsia="zh-CN"/>
              </w:rPr>
              <w:t>So it the solutions applicable for RRC_IDLE/INACTIVE and RRC_CONNECTED. Why would Ran2 care about RRC_CONNECTED solutions at all as already now NW can provide SIBs for all the serving cells. So it would really help to discuss what are the scenarios the solutions are targeting. Without that is impossible to discuss what we should study.</w:t>
            </w:r>
            <w:ins w:id="108" w:author="Huawei - Lili" w:date="2022-10-29T09:25:00Z">
              <w:r w:rsidR="0085120F">
                <w:rPr>
                  <w:rFonts w:eastAsiaTheme="minorEastAsia"/>
                  <w:bCs/>
                  <w:lang w:val="en-AU" w:eastAsia="zh-CN"/>
                </w:rPr>
                <w:t xml:space="preserve"> [Rapp] “applicable RRC state” is already in the open issue list.</w:t>
              </w:r>
            </w:ins>
          </w:p>
        </w:tc>
      </w:tr>
      <w:tr w:rsidR="00AB3643" w:rsidRPr="00A54164" w14:paraId="199AD0D4" w14:textId="77777777" w:rsidTr="00B24AD6">
        <w:trPr>
          <w:trHeight w:val="127"/>
        </w:trPr>
        <w:tc>
          <w:tcPr>
            <w:tcW w:w="1271" w:type="dxa"/>
            <w:shd w:val="clear" w:color="auto" w:fill="auto"/>
          </w:tcPr>
          <w:p w14:paraId="710633AE" w14:textId="634A06B1" w:rsidR="00AB3643" w:rsidRDefault="00AB3643" w:rsidP="00CC59BA">
            <w:pPr>
              <w:spacing w:after="0"/>
              <w:rPr>
                <w:rFonts w:eastAsiaTheme="minorEastAsia"/>
                <w:bCs/>
                <w:lang w:val="en-AU" w:eastAsia="zh-CN"/>
              </w:rPr>
            </w:pPr>
            <w:r>
              <w:rPr>
                <w:rFonts w:eastAsiaTheme="minorEastAsia" w:hint="eastAsia"/>
                <w:bCs/>
                <w:lang w:val="en-AU" w:eastAsia="zh-CN"/>
              </w:rPr>
              <w:t>CATT</w:t>
            </w:r>
          </w:p>
        </w:tc>
        <w:tc>
          <w:tcPr>
            <w:tcW w:w="1559" w:type="dxa"/>
          </w:tcPr>
          <w:p w14:paraId="15F9855C" w14:textId="29EF9E8D" w:rsidR="00AB3643" w:rsidRDefault="00AB3643" w:rsidP="00CC59BA">
            <w:pPr>
              <w:spacing w:after="0"/>
              <w:rPr>
                <w:rFonts w:eastAsiaTheme="minorEastAsia"/>
                <w:bCs/>
                <w:lang w:val="en-AU" w:eastAsia="zh-CN"/>
              </w:rPr>
            </w:pPr>
            <w:r>
              <w:rPr>
                <w:rFonts w:eastAsiaTheme="minorEastAsia" w:hint="eastAsia"/>
                <w:bCs/>
                <w:lang w:val="en-AU" w:eastAsia="zh-CN"/>
              </w:rPr>
              <w:t>Yes</w:t>
            </w:r>
          </w:p>
        </w:tc>
        <w:tc>
          <w:tcPr>
            <w:tcW w:w="7026" w:type="dxa"/>
          </w:tcPr>
          <w:p w14:paraId="207DEA86" w14:textId="35F45132" w:rsidR="00AB3643" w:rsidRDefault="00AB3643" w:rsidP="00CC59BA">
            <w:pPr>
              <w:spacing w:after="0"/>
              <w:rPr>
                <w:rFonts w:eastAsiaTheme="minorEastAsia"/>
                <w:bCs/>
                <w:lang w:val="en-AU" w:eastAsia="zh-CN"/>
              </w:rPr>
            </w:pPr>
            <w:r>
              <w:rPr>
                <w:rFonts w:eastAsiaTheme="minorEastAsia" w:hint="eastAsia"/>
                <w:bCs/>
                <w:lang w:val="en-AU" w:eastAsia="zh-CN"/>
              </w:rPr>
              <w:t>Ok to study.</w:t>
            </w:r>
          </w:p>
        </w:tc>
      </w:tr>
      <w:tr w:rsidR="00920BA0" w:rsidRPr="00E415D3" w14:paraId="155065B0" w14:textId="77777777" w:rsidTr="00920BA0">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4A1930" w14:textId="77777777" w:rsidR="00920BA0" w:rsidRDefault="00920BA0" w:rsidP="0021025F">
            <w:pPr>
              <w:spacing w:after="0"/>
              <w:rPr>
                <w:rFonts w:eastAsiaTheme="minorEastAsia"/>
                <w:bCs/>
                <w:lang w:val="en-AU" w:eastAsia="zh-CN"/>
              </w:rPr>
            </w:pPr>
            <w:r>
              <w:rPr>
                <w:rFonts w:eastAsiaTheme="minorEastAsia" w:hint="eastAsia"/>
                <w:bCs/>
                <w:lang w:val="en-AU" w:eastAsia="zh-CN"/>
              </w:rPr>
              <w:t>O</w:t>
            </w:r>
            <w:r>
              <w:rPr>
                <w:rFonts w:eastAsiaTheme="minorEastAsia"/>
                <w:bCs/>
                <w:lang w:val="en-AU" w:eastAsia="zh-CN"/>
              </w:rPr>
              <w:t>PPO</w:t>
            </w:r>
          </w:p>
        </w:tc>
        <w:tc>
          <w:tcPr>
            <w:tcW w:w="1559" w:type="dxa"/>
            <w:tcBorders>
              <w:top w:val="single" w:sz="4" w:space="0" w:color="auto"/>
              <w:left w:val="single" w:sz="4" w:space="0" w:color="auto"/>
              <w:bottom w:val="single" w:sz="4" w:space="0" w:color="auto"/>
              <w:right w:val="single" w:sz="4" w:space="0" w:color="auto"/>
            </w:tcBorders>
          </w:tcPr>
          <w:p w14:paraId="75B50EE4" w14:textId="77777777" w:rsidR="00920BA0" w:rsidRDefault="00920BA0" w:rsidP="0021025F">
            <w:pPr>
              <w:spacing w:after="0"/>
              <w:rPr>
                <w:rFonts w:eastAsiaTheme="minorEastAsia"/>
                <w:bCs/>
                <w:lang w:val="en-AU" w:eastAsia="zh-CN"/>
              </w:rPr>
            </w:pPr>
            <w:r>
              <w:rPr>
                <w:rFonts w:eastAsiaTheme="minorEastAsia" w:hint="eastAsia"/>
                <w:bCs/>
                <w:lang w:val="en-AU" w:eastAsia="zh-CN"/>
              </w:rPr>
              <w:t>Y</w:t>
            </w:r>
            <w:r>
              <w:rPr>
                <w:rFonts w:eastAsiaTheme="minorEastAsia"/>
                <w:bCs/>
                <w:lang w:val="en-AU" w:eastAsia="zh-CN"/>
              </w:rPr>
              <w:t>es with comments</w:t>
            </w:r>
          </w:p>
        </w:tc>
        <w:tc>
          <w:tcPr>
            <w:tcW w:w="7026" w:type="dxa"/>
            <w:tcBorders>
              <w:top w:val="single" w:sz="4" w:space="0" w:color="auto"/>
              <w:left w:val="single" w:sz="4" w:space="0" w:color="auto"/>
              <w:bottom w:val="single" w:sz="4" w:space="0" w:color="auto"/>
              <w:right w:val="single" w:sz="4" w:space="0" w:color="auto"/>
            </w:tcBorders>
          </w:tcPr>
          <w:p w14:paraId="3E093378" w14:textId="05593795" w:rsidR="00920BA0" w:rsidRDefault="00920BA0" w:rsidP="0021025F">
            <w:pPr>
              <w:spacing w:after="0"/>
              <w:rPr>
                <w:rFonts w:eastAsiaTheme="minorEastAsia"/>
                <w:bCs/>
                <w:lang w:val="en-AU" w:eastAsia="zh-CN"/>
              </w:rPr>
            </w:pPr>
            <w:r>
              <w:rPr>
                <w:rFonts w:eastAsiaTheme="minorEastAsia"/>
                <w:bCs/>
                <w:lang w:val="en-AU" w:eastAsia="zh-CN"/>
              </w:rPr>
              <w:t xml:space="preserve">We agree the aspects listed by the Rapporteur may be the ones that need to study. We would like to indicate that other WGs input also needs to be considered in RAN2’s study. </w:t>
            </w:r>
            <w:ins w:id="109" w:author="Huawei - Lili" w:date="2022-10-29T09:28:00Z">
              <w:r w:rsidR="0085120F">
                <w:rPr>
                  <w:rFonts w:eastAsiaTheme="minorEastAsia"/>
                  <w:bCs/>
                  <w:lang w:val="en-AU" w:eastAsia="zh-CN"/>
                </w:rPr>
                <w:t>[Rapp] Yes, I think that is the common understanding.</w:t>
              </w:r>
            </w:ins>
          </w:p>
          <w:p w14:paraId="02085924" w14:textId="3C48BBD9" w:rsidR="00920BA0" w:rsidRPr="00920BA0" w:rsidRDefault="00920BA0" w:rsidP="0021025F">
            <w:pPr>
              <w:spacing w:after="0"/>
              <w:rPr>
                <w:rFonts w:eastAsiaTheme="minorEastAsia"/>
                <w:bCs/>
                <w:lang w:val="en-AU" w:eastAsia="zh-CN"/>
              </w:rPr>
            </w:pPr>
            <w:r>
              <w:rPr>
                <w:rFonts w:eastAsiaTheme="minorEastAsia"/>
                <w:bCs/>
                <w:lang w:val="en-AU" w:eastAsia="zh-CN"/>
              </w:rPr>
              <w:t>In addition, we echo QC’s 2</w:t>
            </w:r>
            <w:r w:rsidRPr="00920BA0">
              <w:rPr>
                <w:rFonts w:eastAsiaTheme="minorEastAsia"/>
                <w:bCs/>
                <w:lang w:val="en-AU" w:eastAsia="zh-CN"/>
              </w:rPr>
              <w:t>nd</w:t>
            </w:r>
            <w:r>
              <w:rPr>
                <w:rFonts w:eastAsiaTheme="minorEastAsia"/>
                <w:bCs/>
                <w:lang w:val="en-AU" w:eastAsia="zh-CN"/>
              </w:rPr>
              <w:t xml:space="preserve"> comments for the </w:t>
            </w:r>
            <w:r w:rsidRPr="00920BA0">
              <w:rPr>
                <w:rFonts w:eastAsiaTheme="minorEastAsia"/>
                <w:bCs/>
                <w:lang w:val="en-AU" w:eastAsia="zh-CN"/>
              </w:rPr>
              <w:t xml:space="preserve">first direction, since we already have agreed with the CA solution for the SSB-less case. </w:t>
            </w:r>
            <w:ins w:id="110" w:author="Huawei - Lili" w:date="2022-10-29T09:27:00Z">
              <w:r w:rsidR="0085120F">
                <w:rPr>
                  <w:rFonts w:eastAsiaTheme="minorEastAsia"/>
                  <w:bCs/>
                  <w:lang w:val="en-AU" w:eastAsia="zh-CN"/>
                </w:rPr>
                <w:t xml:space="preserve">[Rapp] I think the SIB-less </w:t>
              </w:r>
              <w:r w:rsidR="0085120F">
                <w:rPr>
                  <w:rFonts w:eastAsiaTheme="minorEastAsia"/>
                  <w:bCs/>
                  <w:lang w:val="en-AU" w:eastAsia="zh-CN"/>
                </w:rPr>
                <w:lastRenderedPageBreak/>
                <w:t>solution is not based on CA framework. UE does not need to support</w:t>
              </w:r>
            </w:ins>
            <w:ins w:id="111" w:author="Huawei - Lili" w:date="2022-10-29T09:28:00Z">
              <w:r w:rsidR="0085120F">
                <w:rPr>
                  <w:rFonts w:eastAsiaTheme="minorEastAsia"/>
                  <w:bCs/>
                  <w:lang w:val="en-AU" w:eastAsia="zh-CN"/>
                </w:rPr>
                <w:t xml:space="preserve"> CA, it only needs to read SIB from another cell.</w:t>
              </w:r>
            </w:ins>
          </w:p>
        </w:tc>
      </w:tr>
      <w:tr w:rsidR="005506BD" w:rsidRPr="00E415D3" w14:paraId="09070C5A" w14:textId="77777777" w:rsidTr="00920BA0">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9650EA" w14:textId="139E9525" w:rsidR="005506BD" w:rsidRDefault="005506BD" w:rsidP="005506BD">
            <w:pPr>
              <w:spacing w:after="0"/>
              <w:rPr>
                <w:rFonts w:eastAsiaTheme="minorEastAsia"/>
                <w:bCs/>
                <w:lang w:val="en-AU" w:eastAsia="zh-CN"/>
              </w:rPr>
            </w:pPr>
            <w:r>
              <w:rPr>
                <w:rFonts w:eastAsia="Malgun Gothic" w:hint="eastAsia"/>
                <w:bCs/>
                <w:lang w:val="en-AU" w:eastAsia="ko-KR"/>
              </w:rPr>
              <w:lastRenderedPageBreak/>
              <w:t>Samsung</w:t>
            </w:r>
          </w:p>
        </w:tc>
        <w:tc>
          <w:tcPr>
            <w:tcW w:w="1559" w:type="dxa"/>
            <w:tcBorders>
              <w:top w:val="single" w:sz="4" w:space="0" w:color="auto"/>
              <w:left w:val="single" w:sz="4" w:space="0" w:color="auto"/>
              <w:bottom w:val="single" w:sz="4" w:space="0" w:color="auto"/>
              <w:right w:val="single" w:sz="4" w:space="0" w:color="auto"/>
            </w:tcBorders>
          </w:tcPr>
          <w:p w14:paraId="7AAAFEE4" w14:textId="45CC6816" w:rsidR="005506BD" w:rsidRDefault="005506BD" w:rsidP="005506BD">
            <w:pPr>
              <w:spacing w:after="0"/>
              <w:rPr>
                <w:rFonts w:eastAsiaTheme="minorEastAsia"/>
                <w:bCs/>
                <w:lang w:val="en-AU" w:eastAsia="zh-CN"/>
              </w:rPr>
            </w:pPr>
            <w:r>
              <w:rPr>
                <w:rFonts w:eastAsia="Malgun Gothic" w:hint="eastAsia"/>
                <w:bCs/>
                <w:lang w:val="en-AU" w:eastAsia="ko-KR"/>
              </w:rPr>
              <w:t>Yes</w:t>
            </w:r>
          </w:p>
        </w:tc>
        <w:tc>
          <w:tcPr>
            <w:tcW w:w="7026" w:type="dxa"/>
            <w:tcBorders>
              <w:top w:val="single" w:sz="4" w:space="0" w:color="auto"/>
              <w:left w:val="single" w:sz="4" w:space="0" w:color="auto"/>
              <w:bottom w:val="single" w:sz="4" w:space="0" w:color="auto"/>
              <w:right w:val="single" w:sz="4" w:space="0" w:color="auto"/>
            </w:tcBorders>
          </w:tcPr>
          <w:p w14:paraId="0D016186" w14:textId="4DC1DDF2" w:rsidR="005506BD" w:rsidRDefault="005506BD" w:rsidP="005506BD">
            <w:pPr>
              <w:spacing w:after="0"/>
              <w:rPr>
                <w:rFonts w:eastAsiaTheme="minorEastAsia"/>
                <w:bCs/>
                <w:lang w:val="en-AU" w:eastAsia="zh-CN"/>
              </w:rPr>
            </w:pPr>
            <w:r>
              <w:rPr>
                <w:rFonts w:eastAsia="Malgun Gothic"/>
                <w:bCs/>
                <w:lang w:val="en-AU" w:eastAsia="ko-KR"/>
              </w:rPr>
              <w:t>Although w</w:t>
            </w:r>
            <w:r>
              <w:rPr>
                <w:rFonts w:eastAsia="Malgun Gothic" w:hint="eastAsia"/>
                <w:bCs/>
                <w:lang w:val="en-AU" w:eastAsia="ko-KR"/>
              </w:rPr>
              <w:t xml:space="preserve">e see that </w:t>
            </w:r>
            <w:r>
              <w:rPr>
                <w:rFonts w:eastAsia="Malgun Gothic"/>
                <w:bCs/>
                <w:lang w:val="en-AU" w:eastAsia="ko-KR"/>
              </w:rPr>
              <w:t xml:space="preserve">the first direction, i.e., </w:t>
            </w:r>
            <w:r>
              <w:rPr>
                <w:rFonts w:eastAsia="Malgun Gothic" w:hint="eastAsia"/>
                <w:bCs/>
                <w:lang w:val="en-AU" w:eastAsia="ko-KR"/>
              </w:rPr>
              <w:t>SSB-less</w:t>
            </w:r>
            <w:r>
              <w:rPr>
                <w:rFonts w:eastAsia="Malgun Gothic"/>
                <w:bCs/>
                <w:lang w:val="en-AU" w:eastAsia="ko-KR"/>
              </w:rPr>
              <w:t xml:space="preserve">/SIB-less, </w:t>
            </w:r>
            <w:r>
              <w:rPr>
                <w:rFonts w:eastAsia="Malgun Gothic" w:hint="eastAsia"/>
                <w:bCs/>
                <w:lang w:val="en-AU" w:eastAsia="ko-KR"/>
              </w:rPr>
              <w:t xml:space="preserve">may not be practical for typical inter-band scenario, </w:t>
            </w:r>
            <w:r>
              <w:rPr>
                <w:rFonts w:eastAsia="Malgun Gothic"/>
                <w:bCs/>
                <w:lang w:val="en-AU" w:eastAsia="ko-KR"/>
              </w:rPr>
              <w:t>we are fine to continue to study both directions. We fully agree with “</w:t>
            </w:r>
            <w:r>
              <w:rPr>
                <w:lang w:val="en-GB" w:eastAsia="zh-CN"/>
              </w:rPr>
              <w:t>Aspects to be addressed” provided by the rapporteur.</w:t>
            </w:r>
            <w:r>
              <w:rPr>
                <w:rFonts w:eastAsia="Malgun Gothic"/>
                <w:bCs/>
                <w:lang w:val="en-AU" w:eastAsia="ko-KR"/>
              </w:rPr>
              <w:t xml:space="preserve"> </w:t>
            </w:r>
          </w:p>
        </w:tc>
      </w:tr>
    </w:tbl>
    <w:p w14:paraId="7F055123" w14:textId="77777777" w:rsidR="00343368" w:rsidRDefault="00343368" w:rsidP="00343368">
      <w:pPr>
        <w:rPr>
          <w:ins w:id="112" w:author="Huawei - Lili" w:date="2022-10-29T09:28:00Z"/>
          <w:rFonts w:eastAsiaTheme="minorEastAsia"/>
          <w:lang w:val="en-AU" w:eastAsia="zh-CN"/>
        </w:rPr>
      </w:pPr>
    </w:p>
    <w:p w14:paraId="0D1E1ED8" w14:textId="77777777" w:rsidR="00343368" w:rsidRPr="00FA2B5C" w:rsidRDefault="00343368" w:rsidP="00343368">
      <w:pPr>
        <w:rPr>
          <w:ins w:id="113" w:author="Huawei - Lili" w:date="2022-10-29T09:28:00Z"/>
          <w:rFonts w:eastAsiaTheme="minorEastAsia"/>
          <w:lang w:val="en-AU" w:eastAsia="zh-CN"/>
        </w:rPr>
      </w:pPr>
      <w:ins w:id="114" w:author="Huawei - Lili" w:date="2022-10-29T09:28:00Z">
        <w:r w:rsidRPr="00FA2B5C">
          <w:rPr>
            <w:rFonts w:eastAsiaTheme="minorEastAsia" w:hint="eastAsia"/>
            <w:lang w:val="en-AU" w:eastAsia="zh-CN"/>
          </w:rPr>
          <w:t>S</w:t>
        </w:r>
        <w:r w:rsidRPr="00FA2B5C">
          <w:rPr>
            <w:rFonts w:eastAsiaTheme="minorEastAsia"/>
            <w:lang w:val="en-AU" w:eastAsia="zh-CN"/>
          </w:rPr>
          <w:t>ummary:</w:t>
        </w:r>
      </w:ins>
    </w:p>
    <w:p w14:paraId="57920E6C" w14:textId="77777777" w:rsidR="00343368" w:rsidRDefault="00343368" w:rsidP="00343368">
      <w:pPr>
        <w:rPr>
          <w:ins w:id="115" w:author="Huawei - Lili" w:date="2022-10-29T09:28:00Z"/>
          <w:rFonts w:eastAsiaTheme="minorEastAsia"/>
          <w:lang w:val="en-AU" w:eastAsia="zh-CN"/>
        </w:rPr>
      </w:pPr>
      <w:ins w:id="116" w:author="Huawei - Lili" w:date="2022-10-29T09:28:00Z">
        <w:r>
          <w:rPr>
            <w:rFonts w:eastAsiaTheme="minorEastAsia" w:hint="eastAsia"/>
            <w:lang w:val="en-AU" w:eastAsia="zh-CN"/>
          </w:rPr>
          <w:t>T</w:t>
        </w:r>
        <w:r>
          <w:rPr>
            <w:rFonts w:eastAsiaTheme="minorEastAsia"/>
            <w:lang w:val="en-AU" w:eastAsia="zh-CN"/>
          </w:rPr>
          <w:t>he comments basically fall into the listed open issue list already. Apple would like to clarify the baseline for evaluating NES gain, which is now added to the open issue description (I didn't mention SSB-less because it is optional for the SIB-less cell to transmit SSB, and not mentioning SSB means both “transmitting SSB” and “not transmitting SSB” are considered).</w:t>
        </w:r>
      </w:ins>
    </w:p>
    <w:p w14:paraId="194029CA" w14:textId="77777777" w:rsidR="00343368" w:rsidRDefault="00343368" w:rsidP="00343368">
      <w:pPr>
        <w:rPr>
          <w:ins w:id="117" w:author="Huawei - Lili" w:date="2022-10-29T09:28:00Z"/>
          <w:rFonts w:eastAsiaTheme="minorEastAsia"/>
          <w:lang w:val="en-AU" w:eastAsia="zh-CN"/>
        </w:rPr>
      </w:pPr>
    </w:p>
    <w:p w14:paraId="4D8FFB15" w14:textId="77777777" w:rsidR="00343368" w:rsidRDefault="00343368" w:rsidP="00343368">
      <w:pPr>
        <w:rPr>
          <w:ins w:id="118" w:author="Huawei - Lili" w:date="2022-10-29T09:28:00Z"/>
          <w:rFonts w:eastAsiaTheme="minorEastAsia"/>
          <w:lang w:val="en-AU" w:eastAsia="zh-CN"/>
        </w:rPr>
      </w:pPr>
      <w:ins w:id="119" w:author="Huawei - Lili" w:date="2022-10-29T09:28:00Z">
        <w:r>
          <w:rPr>
            <w:rFonts w:eastAsiaTheme="minorEastAsia" w:hint="eastAsia"/>
            <w:lang w:val="en-AU" w:eastAsia="zh-CN"/>
          </w:rPr>
          <w:t>T</w:t>
        </w:r>
        <w:r>
          <w:rPr>
            <w:rFonts w:eastAsiaTheme="minorEastAsia"/>
            <w:lang w:val="en-AU" w:eastAsia="zh-CN"/>
          </w:rPr>
          <w:t>he following two scenarios will be studied:</w:t>
        </w:r>
      </w:ins>
    </w:p>
    <w:p w14:paraId="27A02029" w14:textId="77777777" w:rsidR="00343368" w:rsidRPr="00FA2B5C" w:rsidRDefault="00343368" w:rsidP="00343368">
      <w:pPr>
        <w:numPr>
          <w:ilvl w:val="0"/>
          <w:numId w:val="39"/>
        </w:numPr>
        <w:rPr>
          <w:ins w:id="120" w:author="Huawei - Lili" w:date="2022-10-29T09:28:00Z"/>
          <w:rFonts w:eastAsiaTheme="minorEastAsia"/>
          <w:lang w:val="en-GB" w:eastAsia="zh-CN"/>
        </w:rPr>
      </w:pPr>
      <w:ins w:id="121" w:author="Huawei - Lili" w:date="2022-10-29T09:28:00Z">
        <w:r w:rsidRPr="00FA2B5C">
          <w:rPr>
            <w:rFonts w:eastAsiaTheme="minorEastAsia"/>
            <w:lang w:val="en-GB" w:eastAsia="zh-CN"/>
          </w:rPr>
          <w:t>The anchor cell transmit SIs for NES cells, and NES cells transmit neither SSBs nor SIs;</w:t>
        </w:r>
      </w:ins>
    </w:p>
    <w:p w14:paraId="44FE7BF8" w14:textId="77777777" w:rsidR="00343368" w:rsidRPr="00FA2B5C" w:rsidRDefault="00343368" w:rsidP="00343368">
      <w:pPr>
        <w:numPr>
          <w:ilvl w:val="0"/>
          <w:numId w:val="39"/>
        </w:numPr>
        <w:rPr>
          <w:ins w:id="122" w:author="Huawei - Lili" w:date="2022-10-29T09:28:00Z"/>
          <w:rFonts w:eastAsiaTheme="minorEastAsia"/>
          <w:lang w:val="en-GB" w:eastAsia="zh-CN"/>
        </w:rPr>
      </w:pPr>
      <w:ins w:id="123" w:author="Huawei - Lili" w:date="2022-10-29T09:28:00Z">
        <w:r w:rsidRPr="00FA2B5C">
          <w:rPr>
            <w:rFonts w:eastAsiaTheme="minorEastAsia"/>
            <w:lang w:val="en-GB" w:eastAsia="zh-CN"/>
          </w:rPr>
          <w:t>The anchor cell transmit SIs for NES cells, and NES cells transmit SSBs but not SIs.</w:t>
        </w:r>
      </w:ins>
    </w:p>
    <w:p w14:paraId="71E69FF9" w14:textId="77777777" w:rsidR="00343368" w:rsidRDefault="00343368" w:rsidP="00343368">
      <w:pPr>
        <w:rPr>
          <w:ins w:id="124" w:author="Huawei - Lili" w:date="2022-10-29T09:28:00Z"/>
          <w:rFonts w:eastAsiaTheme="minorEastAsia"/>
          <w:lang w:val="en-AU" w:eastAsia="zh-CN"/>
        </w:rPr>
      </w:pPr>
      <w:ins w:id="125" w:author="Huawei - Lili" w:date="2022-10-29T09:28:00Z">
        <w:r>
          <w:rPr>
            <w:rFonts w:eastAsiaTheme="minorEastAsia" w:hint="eastAsia"/>
            <w:lang w:val="en-AU" w:eastAsia="zh-CN"/>
          </w:rPr>
          <w:t>A</w:t>
        </w:r>
        <w:r>
          <w:rPr>
            <w:rFonts w:eastAsiaTheme="minorEastAsia"/>
            <w:lang w:val="en-AU" w:eastAsia="zh-CN"/>
          </w:rPr>
          <w:t>spects to be addressed:</w:t>
        </w:r>
      </w:ins>
    </w:p>
    <w:p w14:paraId="37940D37" w14:textId="77777777" w:rsidR="00343368" w:rsidRDefault="00343368" w:rsidP="00343368">
      <w:pPr>
        <w:pStyle w:val="af1"/>
        <w:numPr>
          <w:ilvl w:val="0"/>
          <w:numId w:val="14"/>
        </w:numPr>
        <w:ind w:firstLineChars="0"/>
        <w:rPr>
          <w:ins w:id="126" w:author="Huawei - Lili" w:date="2022-10-29T09:28:00Z"/>
          <w:lang w:val="en-GB" w:eastAsia="zh-CN"/>
        </w:rPr>
      </w:pPr>
      <w:ins w:id="127" w:author="Huawei - Lili" w:date="2022-10-29T09:28:00Z">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ins>
    </w:p>
    <w:p w14:paraId="45CBD743" w14:textId="77777777" w:rsidR="00343368" w:rsidRDefault="00343368" w:rsidP="00343368">
      <w:pPr>
        <w:pStyle w:val="af1"/>
        <w:numPr>
          <w:ilvl w:val="0"/>
          <w:numId w:val="14"/>
        </w:numPr>
        <w:ind w:firstLineChars="0"/>
        <w:rPr>
          <w:ins w:id="128" w:author="Huawei - Lili" w:date="2022-10-29T09:28:00Z"/>
          <w:lang w:val="en-GB" w:eastAsia="zh-CN"/>
        </w:rPr>
      </w:pPr>
      <w:ins w:id="129" w:author="Huawei - Lili" w:date="2022-10-29T09:28:00Z">
        <w:r>
          <w:rPr>
            <w:lang w:val="en-GB" w:eastAsia="zh-CN"/>
          </w:rPr>
          <w:t>the benefits for energy saving and constraints for each direction (baseline is the anchor cell + SIB-less cell);</w:t>
        </w:r>
      </w:ins>
    </w:p>
    <w:p w14:paraId="380E0ED7" w14:textId="77777777" w:rsidR="00343368" w:rsidRDefault="00343368" w:rsidP="00343368">
      <w:pPr>
        <w:pStyle w:val="af1"/>
        <w:numPr>
          <w:ilvl w:val="0"/>
          <w:numId w:val="14"/>
        </w:numPr>
        <w:ind w:firstLineChars="0"/>
        <w:rPr>
          <w:ins w:id="130" w:author="Huawei - Lili" w:date="2022-10-29T09:28:00Z"/>
          <w:lang w:val="en-GB" w:eastAsia="zh-CN"/>
        </w:rPr>
      </w:pPr>
      <w:ins w:id="131" w:author="Huawei - Lili" w:date="2022-10-29T09:28:00Z">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ins>
    </w:p>
    <w:p w14:paraId="0E5C1E5B" w14:textId="77777777" w:rsidR="00343368" w:rsidRPr="00A832A1" w:rsidRDefault="00343368" w:rsidP="00343368">
      <w:pPr>
        <w:pStyle w:val="af1"/>
        <w:numPr>
          <w:ilvl w:val="0"/>
          <w:numId w:val="14"/>
        </w:numPr>
        <w:ind w:firstLineChars="0"/>
        <w:rPr>
          <w:ins w:id="132" w:author="Huawei - Lili" w:date="2022-10-29T09:28:00Z"/>
          <w:lang w:val="en-GB" w:eastAsia="zh-CN"/>
        </w:rPr>
      </w:pPr>
      <w:ins w:id="133" w:author="Huawei - Lili" w:date="2022-10-29T09:28:00Z">
        <w:r w:rsidRPr="00FA2B5C">
          <w:rPr>
            <w:lang w:val="en-GB" w:eastAsia="zh-CN"/>
          </w:rPr>
          <w:t>applicability of existing solutions</w:t>
        </w:r>
        <w:r>
          <w:rPr>
            <w:lang w:val="en-GB" w:eastAsia="zh-CN"/>
          </w:rPr>
          <w:t>, e.g. how much we can reuse from NB-IoT solution and what needs to be enhanced compared with NB-IoT</w:t>
        </w:r>
      </w:ins>
    </w:p>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af1"/>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af1"/>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af1"/>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af1"/>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B24AD6">
        <w:trPr>
          <w:trHeight w:val="132"/>
        </w:trPr>
        <w:tc>
          <w:tcPr>
            <w:tcW w:w="1271" w:type="dxa"/>
            <w:shd w:val="clear" w:color="auto" w:fill="D9D9D9"/>
          </w:tcPr>
          <w:p w14:paraId="366BC47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B24AD6">
            <w:pPr>
              <w:spacing w:after="0"/>
              <w:jc w:val="both"/>
              <w:rPr>
                <w:b/>
                <w:bCs/>
                <w:lang w:eastAsia="zh-CN"/>
              </w:rPr>
            </w:pPr>
            <w:r>
              <w:rPr>
                <w:b/>
                <w:bCs/>
                <w:lang w:eastAsia="zh-CN"/>
              </w:rPr>
              <w:t>Comments</w:t>
            </w:r>
          </w:p>
        </w:tc>
      </w:tr>
      <w:tr w:rsidR="006B15FA" w:rsidRPr="00CE0FE0" w14:paraId="63155AEB" w14:textId="77777777" w:rsidTr="00B24AD6">
        <w:trPr>
          <w:trHeight w:val="127"/>
        </w:trPr>
        <w:tc>
          <w:tcPr>
            <w:tcW w:w="1271" w:type="dxa"/>
            <w:shd w:val="clear" w:color="auto" w:fill="auto"/>
          </w:tcPr>
          <w:p w14:paraId="4C29E6C6" w14:textId="3B16832C"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B24AD6">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af1"/>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lastRenderedPageBreak/>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af1"/>
              <w:spacing w:after="0"/>
              <w:ind w:firstLineChars="0" w:firstLine="0"/>
              <w:rPr>
                <w:rFonts w:eastAsiaTheme="minorEastAsia"/>
                <w:bCs/>
                <w:lang w:eastAsia="zh-CN"/>
              </w:rPr>
            </w:pPr>
          </w:p>
          <w:p w14:paraId="1E19E93C" w14:textId="65406AB1" w:rsidR="007C0488" w:rsidRPr="007C0488" w:rsidRDefault="007C0488" w:rsidP="007C0488">
            <w:pPr>
              <w:pStyle w:val="af1"/>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We agree with rapporteur that it would be good we reach a concensus on which sub-direction(s) to go for and then analyse the impacts.</w:t>
            </w:r>
            <w:ins w:id="134" w:author="Huawei - Lili" w:date="2022-10-29T09:30:00Z">
              <w:r w:rsidR="007335F7">
                <w:rPr>
                  <w:rFonts w:eastAsiaTheme="minorEastAsia"/>
                  <w:bCs/>
                  <w:lang w:eastAsia="zh-CN"/>
                </w:rPr>
                <w:t xml:space="preserve"> [Rapp] Agree with the possible sub-solutions.</w:t>
              </w:r>
            </w:ins>
          </w:p>
        </w:tc>
      </w:tr>
      <w:tr w:rsidR="00891662" w:rsidRPr="00CE0FE0" w14:paraId="312A10BA" w14:textId="77777777" w:rsidTr="00B24AD6">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lastRenderedPageBreak/>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B24AD6">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49375C89" w14:textId="77777777" w:rsidR="0039611B" w:rsidRDefault="00C34B95" w:rsidP="0039611B">
            <w:pPr>
              <w:spacing w:after="0"/>
              <w:rPr>
                <w:ins w:id="135" w:author="Huawei - Lili" w:date="2022-10-29T09:30:00Z"/>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p w14:paraId="6BE5C849" w14:textId="77777777" w:rsidR="007335F7" w:rsidRDefault="007335F7" w:rsidP="007335F7">
            <w:pPr>
              <w:spacing w:after="0"/>
              <w:rPr>
                <w:ins w:id="136" w:author="Huawei - Lili" w:date="2022-10-29T09:30:00Z"/>
                <w:rFonts w:eastAsiaTheme="minorEastAsia"/>
                <w:bCs/>
                <w:lang w:eastAsia="zh-CN"/>
              </w:rPr>
            </w:pPr>
            <w:ins w:id="137" w:author="Huawei - Lili" w:date="2022-10-29T09:30:00Z">
              <w:r>
                <w:rPr>
                  <w:rFonts w:eastAsiaTheme="minorEastAsia"/>
                  <w:bCs/>
                  <w:lang w:eastAsia="zh-CN"/>
                </w:rPr>
                <w:t>[Rapp] But we anyway need to make a conclusion on paging in this solution, and we already captured the FFS in the previous meeting:</w:t>
              </w:r>
            </w:ins>
          </w:p>
          <w:p w14:paraId="69419486" w14:textId="77777777" w:rsidR="007335F7" w:rsidRPr="00492016" w:rsidRDefault="007335F7" w:rsidP="007335F7">
            <w:pPr>
              <w:pStyle w:val="Doc-text2"/>
              <w:numPr>
                <w:ilvl w:val="0"/>
                <w:numId w:val="40"/>
              </w:numPr>
              <w:pBdr>
                <w:top w:val="single" w:sz="4" w:space="1" w:color="auto"/>
                <w:left w:val="single" w:sz="4" w:space="4" w:color="auto"/>
                <w:bottom w:val="single" w:sz="4" w:space="1" w:color="auto"/>
                <w:right w:val="single" w:sz="4" w:space="4" w:color="auto"/>
              </w:pBdr>
              <w:rPr>
                <w:ins w:id="138" w:author="Huawei - Lili" w:date="2022-10-29T09:30:00Z"/>
              </w:rPr>
            </w:pPr>
            <w:ins w:id="139" w:author="Huawei - Lili" w:date="2022-10-29T09:30:00Z">
              <w:r>
                <w:t xml:space="preserve">For SIB-less/SSB-less, capture the solutions in more details over the email discussion and clarify the definition on anchor cell.  (e.g. 1) non-anchor NES cell doesn’t transmit SSB and SI 2) non-anchor cell doesn’t transmit SIB) </w:t>
              </w:r>
              <w:r w:rsidRPr="00FA2B5C">
                <w:rPr>
                  <w:highlight w:val="yellow"/>
                </w:rPr>
                <w:t>FFS for paging in both mechanisms.</w:t>
              </w:r>
              <w:r>
                <w:t xml:space="preserve">  </w:t>
              </w:r>
            </w:ins>
          </w:p>
          <w:p w14:paraId="171BBC62" w14:textId="557066E3" w:rsidR="007335F7" w:rsidRPr="00CE0FE0" w:rsidRDefault="007335F7" w:rsidP="0039611B">
            <w:pPr>
              <w:spacing w:after="0"/>
              <w:rPr>
                <w:rFonts w:eastAsiaTheme="minorEastAsia"/>
                <w:bCs/>
                <w:lang w:eastAsia="zh-CN"/>
              </w:rPr>
            </w:pPr>
          </w:p>
        </w:tc>
      </w:tr>
      <w:tr w:rsidR="0039611B" w:rsidRPr="00CE0FE0" w14:paraId="3E30DD17" w14:textId="77777777" w:rsidTr="00B24AD6">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r>
              <w:rPr>
                <w:rFonts w:eastAsiaTheme="minorEastAsia"/>
                <w:bCs/>
                <w:lang w:eastAsia="zh-CN"/>
              </w:rPr>
              <w:t>Yes</w:t>
            </w:r>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57B8C11F"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is baseline of NES gain. </w:t>
            </w:r>
            <w:ins w:id="140" w:author="Huawei - Lili" w:date="2022-10-29T09:30:00Z">
              <w:r w:rsidR="007335F7">
                <w:rPr>
                  <w:rFonts w:eastAsiaTheme="minorEastAsia"/>
                  <w:bCs/>
                  <w:lang w:eastAsia="zh-CN"/>
                </w:rPr>
                <w:t>[Rapp] Ok</w:t>
              </w:r>
            </w:ins>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t xml:space="preserve"> </w:t>
            </w:r>
          </w:p>
        </w:tc>
      </w:tr>
      <w:tr w:rsidR="0039611B" w:rsidRPr="00CE0FE0" w14:paraId="145F69F7" w14:textId="77777777" w:rsidTr="00B24AD6">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af1"/>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23E68E1" w:rsidR="0039611B" w:rsidRPr="00CE0FE0" w:rsidRDefault="007335F7" w:rsidP="0039611B">
            <w:pPr>
              <w:spacing w:after="0"/>
              <w:rPr>
                <w:rFonts w:eastAsiaTheme="minorEastAsia"/>
                <w:bCs/>
                <w:lang w:eastAsia="zh-CN"/>
              </w:rPr>
            </w:pPr>
            <w:ins w:id="141" w:author="Huawei - Lili" w:date="2022-10-29T09:30:00Z">
              <w:r>
                <w:rPr>
                  <w:rFonts w:eastAsiaTheme="minorEastAsia" w:hint="eastAsia"/>
                  <w:bCs/>
                  <w:lang w:eastAsia="zh-CN"/>
                </w:rPr>
                <w:t>[</w:t>
              </w:r>
              <w:r>
                <w:rPr>
                  <w:rFonts w:eastAsiaTheme="minorEastAsia"/>
                  <w:bCs/>
                  <w:lang w:eastAsia="zh-CN"/>
                </w:rPr>
                <w:t>Rapp] Wording suggestion is adopted.</w:t>
              </w:r>
            </w:ins>
          </w:p>
        </w:tc>
      </w:tr>
      <w:tr w:rsidR="00331E13" w:rsidRPr="00CE0FE0" w14:paraId="065B8AA1" w14:textId="77777777" w:rsidTr="00B24AD6">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55A909AE" w:rsidR="00331E13" w:rsidRPr="00CE0FE0" w:rsidRDefault="00331E13" w:rsidP="007335F7">
            <w:pPr>
              <w:spacing w:after="0"/>
              <w:rPr>
                <w:rFonts w:eastAsiaTheme="minorEastAsia"/>
                <w:bCs/>
                <w:lang w:eastAsia="zh-CN"/>
              </w:rPr>
            </w:pPr>
            <w:r>
              <w:rPr>
                <w:rFonts w:eastAsiaTheme="minorEastAsia"/>
                <w:bCs/>
                <w:lang w:eastAsia="zh-CN"/>
              </w:rPr>
              <w:t>SI and Paging monitoring and RACH should be discussed as part of the solution in Q4.</w:t>
            </w:r>
            <w:ins w:id="142" w:author="Huawei - Lili" w:date="2022-10-29T09:31:00Z">
              <w:r w:rsidR="007335F7">
                <w:rPr>
                  <w:rFonts w:eastAsiaTheme="minorEastAsia"/>
                  <w:bCs/>
                  <w:lang w:eastAsia="zh-CN"/>
                </w:rPr>
                <w:t xml:space="preserve"> [Rapp] When making the final list, they will be put together.</w:t>
              </w:r>
            </w:ins>
          </w:p>
        </w:tc>
      </w:tr>
      <w:tr w:rsidR="00CC59BA" w:rsidRPr="00CE0FE0" w14:paraId="3129D460" w14:textId="77777777" w:rsidTr="00B24AD6">
        <w:trPr>
          <w:trHeight w:val="127"/>
        </w:trPr>
        <w:tc>
          <w:tcPr>
            <w:tcW w:w="1271" w:type="dxa"/>
            <w:shd w:val="clear" w:color="auto" w:fill="auto"/>
          </w:tcPr>
          <w:p w14:paraId="00E20481" w14:textId="7E02F0A5"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79D37D4F" w14:textId="51D6DD08" w:rsidR="00CC59BA" w:rsidRPr="00F248B0" w:rsidRDefault="00CC59BA" w:rsidP="00CC59BA">
            <w:pPr>
              <w:spacing w:after="0"/>
              <w:rPr>
                <w:rFonts w:eastAsiaTheme="minorEastAsia"/>
                <w:bCs/>
                <w:lang w:eastAsia="zh-CN"/>
              </w:rPr>
            </w:pPr>
            <w:r>
              <w:rPr>
                <w:rFonts w:eastAsiaTheme="minorEastAsia"/>
                <w:bCs/>
                <w:lang w:eastAsia="zh-CN"/>
              </w:rPr>
              <w:t>Yes</w:t>
            </w:r>
          </w:p>
        </w:tc>
        <w:tc>
          <w:tcPr>
            <w:tcW w:w="7026" w:type="dxa"/>
          </w:tcPr>
          <w:p w14:paraId="417B4599" w14:textId="3AEA55BF" w:rsidR="00CC59BA" w:rsidRPr="00CE0FE0" w:rsidRDefault="00CC59BA" w:rsidP="00CC59BA">
            <w:pPr>
              <w:spacing w:after="0"/>
              <w:rPr>
                <w:rFonts w:eastAsiaTheme="minorEastAsia"/>
                <w:bCs/>
                <w:lang w:eastAsia="zh-CN"/>
              </w:rPr>
            </w:pPr>
            <w:r w:rsidRPr="00694FB8">
              <w:rPr>
                <w:rFonts w:eastAsiaTheme="minorEastAsia"/>
                <w:bCs/>
                <w:lang w:eastAsia="zh-CN"/>
              </w:rPr>
              <w:t xml:space="preserve">Paging configuration is in SIB1. </w:t>
            </w:r>
            <w:r>
              <w:rPr>
                <w:rFonts w:eastAsiaTheme="minorEastAsia"/>
                <w:bCs/>
                <w:lang w:eastAsia="zh-CN"/>
              </w:rPr>
              <w:t>W</w:t>
            </w:r>
            <w:r w:rsidRPr="00694FB8">
              <w:rPr>
                <w:rFonts w:eastAsiaTheme="minorEastAsia"/>
                <w:bCs/>
                <w:lang w:eastAsia="zh-CN"/>
              </w:rPr>
              <w:t>ithout SI</w:t>
            </w:r>
            <w:r>
              <w:rPr>
                <w:rFonts w:eastAsiaTheme="minorEastAsia"/>
                <w:bCs/>
                <w:lang w:eastAsia="zh-CN"/>
              </w:rPr>
              <w:t>B</w:t>
            </w:r>
            <w:r w:rsidRPr="00694FB8">
              <w:rPr>
                <w:rFonts w:eastAsiaTheme="minorEastAsia"/>
                <w:bCs/>
                <w:lang w:eastAsia="zh-CN"/>
              </w:rPr>
              <w:t>, Idle mode UE won't</w:t>
            </w:r>
            <w:r>
              <w:rPr>
                <w:rFonts w:eastAsiaTheme="minorEastAsia"/>
                <w:bCs/>
                <w:lang w:eastAsia="zh-CN"/>
              </w:rPr>
              <w:t xml:space="preserve"> receive </w:t>
            </w:r>
            <w:r w:rsidRPr="00694FB8">
              <w:rPr>
                <w:rFonts w:eastAsiaTheme="minorEastAsia"/>
                <w:bCs/>
                <w:lang w:eastAsia="zh-CN"/>
              </w:rPr>
              <w:t>the paging config</w:t>
            </w:r>
            <w:r>
              <w:rPr>
                <w:rFonts w:eastAsiaTheme="minorEastAsia"/>
                <w:bCs/>
                <w:lang w:eastAsia="zh-CN"/>
              </w:rPr>
              <w:t>uration</w:t>
            </w:r>
            <w:r w:rsidRPr="00694FB8">
              <w:rPr>
                <w:rFonts w:eastAsiaTheme="minorEastAsia"/>
                <w:bCs/>
                <w:lang w:eastAsia="zh-CN"/>
              </w:rPr>
              <w:t xml:space="preserve">. It is therefore better to consider this </w:t>
            </w:r>
            <w:r>
              <w:rPr>
                <w:rFonts w:eastAsiaTheme="minorEastAsia"/>
                <w:bCs/>
                <w:lang w:eastAsia="zh-CN"/>
              </w:rPr>
              <w:t xml:space="preserve">part of the </w:t>
            </w:r>
            <w:r w:rsidRPr="00694FB8">
              <w:rPr>
                <w:rFonts w:eastAsiaTheme="minorEastAsia"/>
                <w:bCs/>
                <w:lang w:eastAsia="zh-CN"/>
              </w:rPr>
              <w:t>SIB-less cell</w:t>
            </w:r>
            <w:r>
              <w:rPr>
                <w:rFonts w:eastAsiaTheme="minorEastAsia"/>
                <w:bCs/>
                <w:lang w:eastAsia="zh-CN"/>
              </w:rPr>
              <w:t xml:space="preserve"> assumptions</w:t>
            </w:r>
            <w:r w:rsidRPr="00694FB8">
              <w:rPr>
                <w:rFonts w:eastAsiaTheme="minorEastAsia"/>
                <w:bCs/>
                <w:lang w:eastAsia="zh-CN"/>
              </w:rPr>
              <w:t>.</w:t>
            </w:r>
            <w:r>
              <w:rPr>
                <w:rFonts w:eastAsiaTheme="minorEastAsia"/>
                <w:bCs/>
                <w:lang w:eastAsia="zh-CN"/>
              </w:rPr>
              <w:t xml:space="preserve"> In general, we agree with the rapporteur to minimize the number of combinations on assumptions of which common signals can be present if SI is not transmitted. </w:t>
            </w:r>
          </w:p>
        </w:tc>
      </w:tr>
      <w:tr w:rsidR="00CC59BA" w:rsidRPr="00CE0FE0" w14:paraId="172404F2" w14:textId="77777777" w:rsidTr="00B24AD6">
        <w:trPr>
          <w:trHeight w:val="127"/>
        </w:trPr>
        <w:tc>
          <w:tcPr>
            <w:tcW w:w="1271" w:type="dxa"/>
            <w:shd w:val="clear" w:color="auto" w:fill="auto"/>
          </w:tcPr>
          <w:p w14:paraId="2CC53FE4" w14:textId="61E1EC37" w:rsidR="00CC59BA" w:rsidRPr="00F248B0" w:rsidRDefault="000210FA" w:rsidP="00CC59BA">
            <w:pPr>
              <w:spacing w:after="0"/>
              <w:rPr>
                <w:rFonts w:eastAsiaTheme="minorEastAsia"/>
                <w:bCs/>
                <w:lang w:eastAsia="zh-CN"/>
              </w:rPr>
            </w:pPr>
            <w:r>
              <w:rPr>
                <w:rFonts w:eastAsiaTheme="minorEastAsia"/>
                <w:bCs/>
                <w:lang w:eastAsia="zh-CN"/>
              </w:rPr>
              <w:t>Nokia</w:t>
            </w:r>
          </w:p>
        </w:tc>
        <w:tc>
          <w:tcPr>
            <w:tcW w:w="1559" w:type="dxa"/>
          </w:tcPr>
          <w:p w14:paraId="2630DF94" w14:textId="6F31051E" w:rsidR="00CC59BA" w:rsidRPr="00F248B0" w:rsidRDefault="000210FA" w:rsidP="00CC59BA">
            <w:pPr>
              <w:spacing w:after="0"/>
              <w:rPr>
                <w:rFonts w:eastAsiaTheme="minorEastAsia"/>
                <w:bCs/>
                <w:lang w:eastAsia="zh-CN"/>
              </w:rPr>
            </w:pPr>
            <w:r>
              <w:rPr>
                <w:rFonts w:eastAsiaTheme="minorEastAsia"/>
                <w:bCs/>
                <w:lang w:eastAsia="zh-CN"/>
              </w:rPr>
              <w:t>Comments</w:t>
            </w:r>
          </w:p>
        </w:tc>
        <w:tc>
          <w:tcPr>
            <w:tcW w:w="7026" w:type="dxa"/>
          </w:tcPr>
          <w:p w14:paraId="3BFDEAC3" w14:textId="03A82672" w:rsidR="00CC59BA" w:rsidRPr="00CE0FE0" w:rsidRDefault="007229AE" w:rsidP="00CC59BA">
            <w:pPr>
              <w:spacing w:after="0"/>
              <w:rPr>
                <w:rFonts w:eastAsiaTheme="minorEastAsia"/>
                <w:bCs/>
                <w:lang w:eastAsia="zh-CN"/>
              </w:rPr>
            </w:pPr>
            <w:r>
              <w:rPr>
                <w:rFonts w:eastAsiaTheme="minorEastAsia"/>
                <w:bCs/>
                <w:lang w:eastAsia="zh-CN"/>
              </w:rPr>
              <w:t>We should not limit paging solutions to SSB/SIB-less cases – we should also study how to enhance paging in cell providing SIB(s) and SSBs</w:t>
            </w:r>
            <w:r w:rsidR="00F30118">
              <w:rPr>
                <w:rFonts w:eastAsiaTheme="minorEastAsia"/>
                <w:bCs/>
                <w:lang w:eastAsia="zh-CN"/>
              </w:rPr>
              <w:t>. Limiting paging enhancements to SSBless scenario is way too premature at this stage.</w:t>
            </w:r>
            <w:ins w:id="143" w:author="Huawei - Lili" w:date="2022-10-29T09:31:00Z">
              <w:r w:rsidR="005A185E">
                <w:rPr>
                  <w:rFonts w:eastAsiaTheme="minorEastAsia"/>
                  <w:bCs/>
                  <w:lang w:eastAsia="zh-CN"/>
                </w:rPr>
                <w:t xml:space="preserve"> [Rapp] Discussing how paging works in the SIB-less solution does not exclude any other general paging enhancements not confined to this solution.</w:t>
              </w:r>
            </w:ins>
          </w:p>
        </w:tc>
      </w:tr>
      <w:tr w:rsidR="00AB3643" w:rsidRPr="00CE0FE0" w14:paraId="7C581B08" w14:textId="77777777" w:rsidTr="00B24AD6">
        <w:trPr>
          <w:trHeight w:val="127"/>
        </w:trPr>
        <w:tc>
          <w:tcPr>
            <w:tcW w:w="1271" w:type="dxa"/>
            <w:shd w:val="clear" w:color="auto" w:fill="auto"/>
          </w:tcPr>
          <w:p w14:paraId="0B9E1ECB" w14:textId="5B12063A" w:rsidR="00AB3643" w:rsidRDefault="00AB3643" w:rsidP="00CC59BA">
            <w:pPr>
              <w:spacing w:after="0"/>
              <w:rPr>
                <w:rFonts w:eastAsiaTheme="minorEastAsia"/>
                <w:bCs/>
                <w:lang w:eastAsia="zh-CN"/>
              </w:rPr>
            </w:pPr>
            <w:r>
              <w:rPr>
                <w:rFonts w:eastAsiaTheme="minorEastAsia" w:hint="eastAsia"/>
                <w:bCs/>
                <w:lang w:eastAsia="zh-CN"/>
              </w:rPr>
              <w:t>CATT</w:t>
            </w:r>
          </w:p>
        </w:tc>
        <w:tc>
          <w:tcPr>
            <w:tcW w:w="1559" w:type="dxa"/>
          </w:tcPr>
          <w:p w14:paraId="4C10085E" w14:textId="5D85D6BB" w:rsidR="00AB3643" w:rsidRDefault="00AB3643" w:rsidP="00CC59BA">
            <w:pPr>
              <w:spacing w:after="0"/>
              <w:rPr>
                <w:rFonts w:eastAsiaTheme="minorEastAsia"/>
                <w:bCs/>
                <w:lang w:eastAsia="zh-CN"/>
              </w:rPr>
            </w:pPr>
            <w:r>
              <w:rPr>
                <w:rFonts w:eastAsiaTheme="minorEastAsia" w:hint="eastAsia"/>
                <w:bCs/>
                <w:lang w:eastAsia="zh-CN"/>
              </w:rPr>
              <w:t>Yes</w:t>
            </w:r>
          </w:p>
        </w:tc>
        <w:tc>
          <w:tcPr>
            <w:tcW w:w="7026" w:type="dxa"/>
          </w:tcPr>
          <w:p w14:paraId="1E1DE7F3" w14:textId="2407D22D" w:rsidR="00AB3643" w:rsidRDefault="00047738" w:rsidP="00047738">
            <w:pPr>
              <w:spacing w:after="0"/>
              <w:rPr>
                <w:rFonts w:eastAsiaTheme="minorEastAsia"/>
                <w:bCs/>
                <w:lang w:eastAsia="zh-CN"/>
              </w:rPr>
            </w:pPr>
            <w:r>
              <w:rPr>
                <w:rFonts w:eastAsiaTheme="minorEastAsia" w:hint="eastAsia"/>
                <w:bCs/>
                <w:lang w:eastAsia="zh-CN"/>
              </w:rPr>
              <w:t>In NB-IoT, both RACH and paging enhancements on non-anchor carriers were introduced. Thus, it</w:t>
            </w:r>
            <w:r>
              <w:rPr>
                <w:rFonts w:eastAsiaTheme="minorEastAsia"/>
                <w:bCs/>
                <w:lang w:eastAsia="zh-CN"/>
              </w:rPr>
              <w:t>’</w:t>
            </w:r>
            <w:r>
              <w:rPr>
                <w:rFonts w:eastAsiaTheme="minorEastAsia" w:hint="eastAsia"/>
                <w:bCs/>
                <w:lang w:eastAsia="zh-CN"/>
              </w:rPr>
              <w:t xml:space="preserve">s ok to </w:t>
            </w:r>
            <w:r w:rsidR="00AB3643">
              <w:rPr>
                <w:rFonts w:eastAsiaTheme="minorEastAsia" w:hint="eastAsia"/>
                <w:bCs/>
                <w:lang w:eastAsia="zh-CN"/>
              </w:rPr>
              <w:t xml:space="preserve">study </w:t>
            </w:r>
            <w:r>
              <w:rPr>
                <w:rFonts w:eastAsiaTheme="minorEastAsia" w:hint="eastAsia"/>
                <w:bCs/>
                <w:lang w:eastAsia="zh-CN"/>
              </w:rPr>
              <w:t xml:space="preserve">and conclude </w:t>
            </w:r>
            <w:r w:rsidR="00AB3643">
              <w:rPr>
                <w:rFonts w:eastAsiaTheme="minorEastAsia" w:hint="eastAsia"/>
                <w:bCs/>
                <w:lang w:eastAsia="zh-CN"/>
              </w:rPr>
              <w:t xml:space="preserve">if </w:t>
            </w:r>
            <w:r w:rsidRPr="00047738">
              <w:rPr>
                <w:rFonts w:eastAsiaTheme="minorEastAsia"/>
                <w:bCs/>
                <w:lang w:eastAsia="zh-CN"/>
              </w:rPr>
              <w:t>potential paging enhancement</w:t>
            </w:r>
            <w:r>
              <w:rPr>
                <w:rFonts w:eastAsiaTheme="minorEastAsia" w:hint="eastAsia"/>
                <w:bCs/>
                <w:lang w:eastAsia="zh-CN"/>
              </w:rPr>
              <w:t xml:space="preserve"> is needed with </w:t>
            </w:r>
            <w:r>
              <w:rPr>
                <w:rFonts w:eastAsiaTheme="minorEastAsia"/>
                <w:bCs/>
                <w:lang w:eastAsia="zh-CN"/>
              </w:rPr>
              <w:t>SSB/SIB-less solutions</w:t>
            </w:r>
            <w:r>
              <w:rPr>
                <w:rFonts w:eastAsiaTheme="minorEastAsia" w:hint="eastAsia"/>
                <w:bCs/>
                <w:lang w:eastAsia="zh-CN"/>
              </w:rPr>
              <w:t>.</w:t>
            </w:r>
          </w:p>
        </w:tc>
      </w:tr>
      <w:tr w:rsidR="007C51A4" w14:paraId="5D557DAB" w14:textId="77777777" w:rsidTr="007C51A4">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5DF017" w14:textId="77777777" w:rsidR="007C51A4" w:rsidRDefault="007C51A4" w:rsidP="0021025F">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29D06D6F" w14:textId="77777777" w:rsidR="007C51A4" w:rsidRDefault="007C51A4" w:rsidP="0021025F">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7026" w:type="dxa"/>
            <w:tcBorders>
              <w:top w:val="single" w:sz="4" w:space="0" w:color="auto"/>
              <w:left w:val="single" w:sz="4" w:space="0" w:color="auto"/>
              <w:bottom w:val="single" w:sz="4" w:space="0" w:color="auto"/>
              <w:right w:val="single" w:sz="4" w:space="0" w:color="auto"/>
            </w:tcBorders>
          </w:tcPr>
          <w:p w14:paraId="3C031550" w14:textId="77777777" w:rsidR="007C51A4" w:rsidRDefault="007C51A4" w:rsidP="0021025F">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understand the paging issue should be discussed together with SSB/SIB-less solutions, there is no need to have a separate discussion. In addition, it seems a bit premature to discuss paging, since the basic mechanism of SSB/SIB-less is not clear enough. </w:t>
            </w:r>
          </w:p>
        </w:tc>
      </w:tr>
      <w:tr w:rsidR="005506BD" w14:paraId="2B6D63A5" w14:textId="77777777" w:rsidTr="007C51A4">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3AD303" w14:textId="0801CC8A" w:rsidR="005506BD" w:rsidRDefault="005506BD" w:rsidP="005506BD">
            <w:pPr>
              <w:spacing w:after="0"/>
              <w:rPr>
                <w:rFonts w:eastAsiaTheme="minorEastAsia"/>
                <w:bCs/>
                <w:lang w:eastAsia="zh-CN"/>
              </w:rPr>
            </w:pPr>
            <w:r>
              <w:rPr>
                <w:rFonts w:eastAsia="Malgun Gothic" w:hint="eastAsia"/>
                <w:bCs/>
                <w:lang w:eastAsia="ko-KR"/>
              </w:rPr>
              <w:lastRenderedPageBreak/>
              <w:t>Samsung</w:t>
            </w:r>
          </w:p>
        </w:tc>
        <w:tc>
          <w:tcPr>
            <w:tcW w:w="1559" w:type="dxa"/>
            <w:tcBorders>
              <w:top w:val="single" w:sz="4" w:space="0" w:color="auto"/>
              <w:left w:val="single" w:sz="4" w:space="0" w:color="auto"/>
              <w:bottom w:val="single" w:sz="4" w:space="0" w:color="auto"/>
              <w:right w:val="single" w:sz="4" w:space="0" w:color="auto"/>
            </w:tcBorders>
          </w:tcPr>
          <w:p w14:paraId="5EBDCA31" w14:textId="48107704" w:rsidR="005506BD" w:rsidRDefault="005506BD" w:rsidP="005506BD">
            <w:pPr>
              <w:spacing w:after="0"/>
              <w:rPr>
                <w:rFonts w:eastAsiaTheme="minorEastAsia"/>
                <w:bCs/>
                <w:lang w:eastAsia="zh-CN"/>
              </w:rPr>
            </w:pPr>
            <w:r>
              <w:rPr>
                <w:rFonts w:eastAsia="Malgun Gothic" w:hint="eastAsia"/>
                <w:bCs/>
                <w:lang w:eastAsia="ko-KR"/>
              </w:rPr>
              <w:t>Yes</w:t>
            </w:r>
          </w:p>
        </w:tc>
        <w:tc>
          <w:tcPr>
            <w:tcW w:w="7026" w:type="dxa"/>
            <w:tcBorders>
              <w:top w:val="single" w:sz="4" w:space="0" w:color="auto"/>
              <w:left w:val="single" w:sz="4" w:space="0" w:color="auto"/>
              <w:bottom w:val="single" w:sz="4" w:space="0" w:color="auto"/>
              <w:right w:val="single" w:sz="4" w:space="0" w:color="auto"/>
            </w:tcBorders>
          </w:tcPr>
          <w:p w14:paraId="3202AB2B" w14:textId="3AB2A6BA" w:rsidR="005506BD" w:rsidRDefault="005506BD" w:rsidP="005506BD">
            <w:pPr>
              <w:spacing w:after="0"/>
              <w:rPr>
                <w:rFonts w:eastAsiaTheme="minorEastAsia"/>
                <w:bCs/>
                <w:lang w:eastAsia="zh-CN"/>
              </w:rPr>
            </w:pPr>
            <w:r>
              <w:rPr>
                <w:rFonts w:eastAsia="Malgun Gothic" w:hint="eastAsia"/>
                <w:bCs/>
                <w:lang w:eastAsia="ko-KR"/>
              </w:rPr>
              <w:t>Paging-less solution should have better performance with SSB-less or SIB-less solution.</w:t>
            </w:r>
          </w:p>
        </w:tc>
      </w:tr>
    </w:tbl>
    <w:p w14:paraId="7D0C204D" w14:textId="77777777" w:rsidR="00A832A1" w:rsidRDefault="00A832A1" w:rsidP="00F90980">
      <w:pPr>
        <w:rPr>
          <w:ins w:id="144" w:author="Huawei - Lili" w:date="2022-10-29T09:32:00Z"/>
          <w:rFonts w:eastAsiaTheme="minorEastAsia"/>
          <w:b/>
          <w:lang w:eastAsia="zh-CN"/>
        </w:rPr>
      </w:pPr>
    </w:p>
    <w:p w14:paraId="11255F95" w14:textId="77777777" w:rsidR="005A185E" w:rsidRPr="008872A2" w:rsidRDefault="005A185E" w:rsidP="005A185E">
      <w:pPr>
        <w:rPr>
          <w:ins w:id="145" w:author="Huawei - Lili" w:date="2022-10-29T09:32:00Z"/>
          <w:rFonts w:eastAsiaTheme="minorEastAsia"/>
          <w:lang w:val="en-GB" w:eastAsia="zh-CN"/>
        </w:rPr>
      </w:pPr>
      <w:ins w:id="146" w:author="Huawei - Lili" w:date="2022-10-29T09:32:00Z">
        <w:r w:rsidRPr="008872A2">
          <w:rPr>
            <w:rFonts w:eastAsiaTheme="minorEastAsia" w:hint="eastAsia"/>
            <w:lang w:val="en-GB" w:eastAsia="zh-CN"/>
          </w:rPr>
          <w:t>S</w:t>
        </w:r>
        <w:r w:rsidRPr="008872A2">
          <w:rPr>
            <w:rFonts w:eastAsiaTheme="minorEastAsia"/>
            <w:lang w:val="en-GB" w:eastAsia="zh-CN"/>
          </w:rPr>
          <w:t>ummary:</w:t>
        </w:r>
      </w:ins>
    </w:p>
    <w:p w14:paraId="61D08F53" w14:textId="77777777" w:rsidR="005A185E" w:rsidRPr="008872A2" w:rsidRDefault="005A185E" w:rsidP="005A185E">
      <w:pPr>
        <w:rPr>
          <w:ins w:id="147" w:author="Huawei - Lili" w:date="2022-10-29T09:32:00Z"/>
          <w:lang w:val="en-AU" w:eastAsia="zh-CN"/>
        </w:rPr>
      </w:pPr>
      <w:ins w:id="148" w:author="Huawei - Lili" w:date="2022-10-29T09:32:00Z">
        <w:r>
          <w:rPr>
            <w:lang w:val="en-GB"/>
          </w:rPr>
          <w:t xml:space="preserve">2 </w:t>
        </w:r>
        <w:r w:rsidRPr="008872A2">
          <w:rPr>
            <w:lang w:val="en-GB"/>
          </w:rPr>
          <w:t xml:space="preserve">companies (QC, Nokia) prefer not to discuss paging, while several other companies (Apple, Interdigital, CATT) think not discussing paging would make the solution incomplete. </w:t>
        </w:r>
        <w:r w:rsidRPr="008872A2">
          <w:rPr>
            <w:lang w:val="en-AU" w:eastAsia="zh-CN"/>
          </w:rPr>
          <w:t>Apple would like to clarify the baseline for evaluating NES gain, which is now added to the open issue description (I didn't mention SSB-less because it is optional for the SIB-less cell to transmit SSB, and not mentioning SSB means both “transmitting SSB” and “not transmitting SSB” are considered).</w:t>
        </w:r>
      </w:ins>
    </w:p>
    <w:p w14:paraId="191745D6" w14:textId="77777777" w:rsidR="005A185E" w:rsidRDefault="005A185E" w:rsidP="005A185E">
      <w:pPr>
        <w:rPr>
          <w:ins w:id="149" w:author="Huawei - Lili" w:date="2022-10-29T09:32:00Z"/>
          <w:rFonts w:eastAsia="Yu Mincho"/>
          <w:lang w:val="en-GB"/>
        </w:rPr>
      </w:pPr>
    </w:p>
    <w:p w14:paraId="2CDEDEB0" w14:textId="77777777" w:rsidR="005A185E" w:rsidRDefault="005A185E" w:rsidP="005A185E">
      <w:pPr>
        <w:rPr>
          <w:ins w:id="150" w:author="Huawei - Lili" w:date="2022-10-29T09:32:00Z"/>
          <w:rFonts w:eastAsiaTheme="minorEastAsia"/>
          <w:lang w:val="en-GB" w:eastAsia="zh-CN"/>
        </w:rPr>
      </w:pPr>
      <w:ins w:id="151" w:author="Huawei - Lili" w:date="2022-10-29T09:32:00Z">
        <w:r>
          <w:rPr>
            <w:rFonts w:eastAsiaTheme="minorEastAsia" w:hint="eastAsia"/>
            <w:lang w:val="en-GB" w:eastAsia="zh-CN"/>
          </w:rPr>
          <w:t>T</w:t>
        </w:r>
        <w:r>
          <w:rPr>
            <w:rFonts w:eastAsiaTheme="minorEastAsia"/>
            <w:lang w:val="en-GB" w:eastAsia="zh-CN"/>
          </w:rPr>
          <w:t>he following will be further studied:</w:t>
        </w:r>
      </w:ins>
    </w:p>
    <w:p w14:paraId="7D11C566" w14:textId="77777777" w:rsidR="005A185E" w:rsidRDefault="005A185E" w:rsidP="005A185E">
      <w:pPr>
        <w:rPr>
          <w:ins w:id="152" w:author="Huawei - Lili" w:date="2022-10-29T09:32:00Z"/>
          <w:rFonts w:eastAsiaTheme="minorEastAsia"/>
          <w:lang w:val="en-GB" w:eastAsia="zh-CN"/>
        </w:rPr>
      </w:pPr>
      <w:ins w:id="153" w:author="Huawei - Lili" w:date="2022-10-29T09:32:00Z">
        <w:r>
          <w:rPr>
            <w:rFonts w:eastAsiaTheme="minorEastAsia"/>
            <w:lang w:val="en-GB" w:eastAsia="zh-CN"/>
          </w:rPr>
          <w:t>How to handle paging:</w:t>
        </w:r>
      </w:ins>
    </w:p>
    <w:p w14:paraId="2DCED47D" w14:textId="77777777" w:rsidR="005A185E" w:rsidRPr="000B0C54" w:rsidRDefault="005A185E" w:rsidP="005A185E">
      <w:pPr>
        <w:pStyle w:val="af1"/>
        <w:numPr>
          <w:ilvl w:val="0"/>
          <w:numId w:val="14"/>
        </w:numPr>
        <w:ind w:firstLineChars="0"/>
        <w:rPr>
          <w:ins w:id="154" w:author="Huawei - Lili" w:date="2022-10-29T09:32:00Z"/>
          <w:lang w:val="en-GB" w:eastAsia="zh-CN"/>
        </w:rPr>
      </w:pPr>
      <w:ins w:id="155" w:author="Huawei - Lili" w:date="2022-10-29T09:32:00Z">
        <w:r>
          <w:rPr>
            <w:rFonts w:eastAsiaTheme="minorEastAsia"/>
            <w:lang w:val="en-GB" w:eastAsia="zh-CN"/>
          </w:rPr>
          <w:t xml:space="preserve">detailed solution description, benefits and potential specification impact </w:t>
        </w:r>
        <w:r w:rsidRPr="005F4AD4">
          <w:rPr>
            <w:rFonts w:eastAsiaTheme="minorEastAsia"/>
            <w:lang w:val="en-GB" w:eastAsia="zh-CN"/>
          </w:rPr>
          <w:t>(baseline is the anchor cell + SIB-less cell)</w:t>
        </w:r>
        <w:r>
          <w:rPr>
            <w:rFonts w:eastAsiaTheme="minorEastAsia"/>
            <w:lang w:val="en-GB" w:eastAsia="zh-CN"/>
          </w:rPr>
          <w:t>;</w:t>
        </w:r>
      </w:ins>
    </w:p>
    <w:p w14:paraId="72BA91C1" w14:textId="77777777" w:rsidR="005A185E" w:rsidRPr="0048659E" w:rsidRDefault="005A185E" w:rsidP="005A185E">
      <w:pPr>
        <w:pStyle w:val="af1"/>
        <w:numPr>
          <w:ilvl w:val="0"/>
          <w:numId w:val="14"/>
        </w:numPr>
        <w:ind w:firstLineChars="0"/>
        <w:rPr>
          <w:ins w:id="156" w:author="Huawei - Lili" w:date="2022-10-29T09:32:00Z"/>
          <w:lang w:val="en-GB" w:eastAsia="zh-CN"/>
        </w:rPr>
      </w:pPr>
      <w:ins w:id="157" w:author="Huawei - Lili" w:date="2022-10-29T09:32:00Z">
        <w:r>
          <w:rPr>
            <w:rFonts w:eastAsiaTheme="minorEastAsia"/>
            <w:lang w:val="en-GB" w:eastAsia="zh-CN"/>
          </w:rPr>
          <w:t>impact on UE behaviour on cell camping;</w:t>
        </w:r>
      </w:ins>
    </w:p>
    <w:p w14:paraId="7A768ADA" w14:textId="77777777" w:rsidR="005A185E" w:rsidRPr="0048659E" w:rsidRDefault="005A185E" w:rsidP="005A185E">
      <w:pPr>
        <w:pStyle w:val="af1"/>
        <w:numPr>
          <w:ilvl w:val="0"/>
          <w:numId w:val="14"/>
        </w:numPr>
        <w:ind w:firstLineChars="0"/>
        <w:rPr>
          <w:ins w:id="158" w:author="Huawei - Lili" w:date="2022-10-29T09:32:00Z"/>
          <w:lang w:val="en-GB" w:eastAsia="zh-CN"/>
        </w:rPr>
      </w:pPr>
      <w:ins w:id="159" w:author="Huawei - Lili" w:date="2022-10-29T09:32:00Z">
        <w:r w:rsidRPr="008872A2">
          <w:rPr>
            <w:rFonts w:eastAsiaTheme="minorEastAsia"/>
            <w:lang w:val="en-GB" w:eastAsia="zh-CN"/>
          </w:rPr>
          <w:t>applicability of existing solutions</w:t>
        </w:r>
      </w:ins>
    </w:p>
    <w:p w14:paraId="30B9C335" w14:textId="77777777" w:rsidR="005A185E" w:rsidRPr="000B0C54" w:rsidRDefault="005A185E" w:rsidP="005A185E">
      <w:pPr>
        <w:pStyle w:val="af1"/>
        <w:numPr>
          <w:ilvl w:val="0"/>
          <w:numId w:val="14"/>
        </w:numPr>
        <w:ind w:firstLineChars="0"/>
        <w:rPr>
          <w:ins w:id="160" w:author="Huawei - Lili" w:date="2022-10-29T09:32:00Z"/>
          <w:lang w:val="en-GB" w:eastAsia="zh-CN"/>
        </w:rPr>
      </w:pPr>
      <w:ins w:id="161" w:author="Huawei - Lili" w:date="2022-10-29T09:32:00Z">
        <w:r>
          <w:rPr>
            <w:rFonts w:eastAsiaTheme="minorEastAsia"/>
            <w:lang w:val="en-GB" w:eastAsia="zh-CN"/>
          </w:rPr>
          <w:t>w</w:t>
        </w:r>
        <w:r w:rsidRPr="008872A2">
          <w:rPr>
            <w:rFonts w:eastAsiaTheme="minorEastAsia"/>
            <w:lang w:val="en-GB" w:eastAsia="zh-CN"/>
          </w:rPr>
          <w:t xml:space="preserve">hether a common solution can be applied to both </w:t>
        </w:r>
        <w:r>
          <w:rPr>
            <w:rFonts w:eastAsiaTheme="minorEastAsia"/>
            <w:lang w:val="en-GB" w:eastAsia="zh-CN"/>
          </w:rPr>
          <w:t>SSB-less and SIB-less solutions</w:t>
        </w:r>
      </w:ins>
    </w:p>
    <w:p w14:paraId="0C409C1C" w14:textId="77777777" w:rsidR="005A185E" w:rsidRPr="007C51A4" w:rsidRDefault="005A185E" w:rsidP="00F90980">
      <w:pPr>
        <w:rPr>
          <w:rFonts w:eastAsiaTheme="minorEastAsia"/>
          <w:b/>
          <w:lang w:eastAsia="zh-CN"/>
        </w:rPr>
      </w:pPr>
    </w:p>
    <w:bookmarkEnd w:id="0"/>
    <w:p w14:paraId="51EDB763" w14:textId="4743EA23" w:rsidR="003E0FB1" w:rsidRDefault="003E0FB1" w:rsidP="003E0FB1">
      <w:pPr>
        <w:pStyle w:val="1"/>
      </w:pPr>
      <w:r>
        <w:t>4 Conclusion</w:t>
      </w:r>
    </w:p>
    <w:p w14:paraId="27A13898" w14:textId="6182A563" w:rsidR="003E0FB1" w:rsidRDefault="003E0FB1" w:rsidP="003E0FB1">
      <w:pPr>
        <w:rPr>
          <w:lang w:val="en-GB"/>
        </w:rPr>
      </w:pPr>
      <w:del w:id="162" w:author="Huawei - Lili" w:date="2022-10-29T09:32:00Z">
        <w:r w:rsidDel="005A185E">
          <w:rPr>
            <w:lang w:val="en-GB"/>
          </w:rPr>
          <w:delText>To be completed</w:delText>
        </w:r>
      </w:del>
    </w:p>
    <w:p w14:paraId="033D3D54" w14:textId="77777777" w:rsidR="005A185E" w:rsidRDefault="005A185E" w:rsidP="005A185E">
      <w:pPr>
        <w:rPr>
          <w:ins w:id="163" w:author="Huawei - Lili" w:date="2022-10-29T09:32:00Z"/>
          <w:b/>
          <w:lang w:val="en-GB" w:eastAsia="zh-CN"/>
        </w:rPr>
      </w:pPr>
      <w:ins w:id="164" w:author="Huawei - Lili" w:date="2022-10-29T09:32:00Z">
        <w:r>
          <w:rPr>
            <w:rFonts w:hint="eastAsia"/>
            <w:b/>
            <w:lang w:val="en-GB" w:eastAsia="zh-CN"/>
          </w:rPr>
          <w:t>L</w:t>
        </w:r>
        <w:r>
          <w:rPr>
            <w:b/>
            <w:lang w:val="en-GB" w:eastAsia="zh-CN"/>
          </w:rPr>
          <w:t>ist of remaining issues on cell selection/reselection:</w:t>
        </w:r>
      </w:ins>
    </w:p>
    <w:p w14:paraId="5F6676F6" w14:textId="58507BEE" w:rsidR="005A185E" w:rsidRPr="0092503E" w:rsidRDefault="005A185E" w:rsidP="0092503E">
      <w:pPr>
        <w:rPr>
          <w:ins w:id="165" w:author="Huawei - Lili" w:date="2022-10-29T09:32:00Z"/>
          <w:b/>
          <w:lang w:val="en-GB" w:eastAsia="zh-CN"/>
        </w:rPr>
      </w:pPr>
      <w:ins w:id="166" w:author="Huawei - Lili" w:date="2022-10-29T09:32:00Z">
        <w:r w:rsidRPr="0092503E">
          <w:rPr>
            <w:rFonts w:eastAsiaTheme="minorEastAsia" w:hint="eastAsia"/>
            <w:b/>
            <w:lang w:val="en-GB" w:eastAsia="zh-CN"/>
          </w:rPr>
          <w:t>(</w:t>
        </w:r>
      </w:ins>
      <w:ins w:id="167" w:author="Huawei - Lili" w:date="2022-10-29T09:34:00Z">
        <w:r w:rsidR="0025666E">
          <w:rPr>
            <w:rFonts w:eastAsiaTheme="minorEastAsia"/>
            <w:b/>
            <w:lang w:val="en-GB" w:eastAsia="zh-CN"/>
          </w:rPr>
          <w:t>D</w:t>
        </w:r>
      </w:ins>
      <w:ins w:id="168" w:author="Huawei - Lili" w:date="2022-10-29T09:32:00Z">
        <w:r w:rsidRPr="0092503E">
          <w:rPr>
            <w:rFonts w:eastAsiaTheme="minorEastAsia" w:hint="eastAsia"/>
            <w:b/>
            <w:lang w:val="en-GB" w:eastAsia="zh-CN"/>
          </w:rPr>
          <w:t>e)prioritize NES cells by NES capable UEs</w:t>
        </w:r>
        <w:r w:rsidRPr="0092503E">
          <w:rPr>
            <w:rFonts w:eastAsiaTheme="minorEastAsia"/>
            <w:b/>
            <w:lang w:val="en-GB" w:eastAsia="zh-CN"/>
          </w:rPr>
          <w:t>:</w:t>
        </w:r>
      </w:ins>
    </w:p>
    <w:p w14:paraId="78EEA517" w14:textId="43BB329C" w:rsidR="005A185E" w:rsidRDefault="005A185E" w:rsidP="005A185E">
      <w:pPr>
        <w:pStyle w:val="af1"/>
        <w:numPr>
          <w:ilvl w:val="1"/>
          <w:numId w:val="42"/>
        </w:numPr>
        <w:ind w:firstLineChars="0"/>
        <w:rPr>
          <w:ins w:id="169" w:author="Huawei - Lili" w:date="2022-10-29T09:32:00Z"/>
          <w:b/>
          <w:lang w:val="en-GB" w:eastAsia="zh-CN"/>
        </w:rPr>
      </w:pPr>
      <w:ins w:id="170" w:author="Huawei - Lili" w:date="2022-10-29T09:32:00Z">
        <w:r w:rsidRPr="005F4AD4">
          <w:rPr>
            <w:b/>
            <w:lang w:val="en-GB" w:eastAsia="zh-CN"/>
          </w:rPr>
          <w:t>Whether de-prioritization is sufficient for NES cells, or even prioritization of NES cells need to be supported</w:t>
        </w:r>
      </w:ins>
    </w:p>
    <w:p w14:paraId="76405F82" w14:textId="6FF37B85" w:rsidR="005A185E" w:rsidRDefault="005A185E" w:rsidP="005A185E">
      <w:pPr>
        <w:pStyle w:val="af1"/>
        <w:numPr>
          <w:ilvl w:val="1"/>
          <w:numId w:val="42"/>
        </w:numPr>
        <w:ind w:firstLineChars="0"/>
        <w:rPr>
          <w:ins w:id="171" w:author="Huawei - Lili" w:date="2022-10-29T09:32:00Z"/>
          <w:b/>
          <w:lang w:val="en-GB" w:eastAsia="zh-CN"/>
        </w:rPr>
      </w:pPr>
      <w:ins w:id="172" w:author="Huawei - Lili" w:date="2022-10-29T09:32:00Z">
        <w:r w:rsidRPr="005F4AD4">
          <w:rPr>
            <w:b/>
            <w:lang w:val="en-GB" w:eastAsia="zh-CN"/>
          </w:rPr>
          <w:t>Applicability of existing mechanisms, e.g. frequency priorities, cell offset to (de)prioritize cells</w:t>
        </w:r>
      </w:ins>
    </w:p>
    <w:p w14:paraId="1E9CFDAF" w14:textId="6995C699" w:rsidR="005A185E" w:rsidRDefault="005A185E" w:rsidP="005A185E">
      <w:pPr>
        <w:pStyle w:val="af1"/>
        <w:numPr>
          <w:ilvl w:val="1"/>
          <w:numId w:val="42"/>
        </w:numPr>
        <w:ind w:firstLineChars="0"/>
        <w:rPr>
          <w:ins w:id="173" w:author="Huawei - Lili" w:date="2022-10-29T09:32:00Z"/>
          <w:b/>
          <w:lang w:val="en-GB" w:eastAsia="zh-CN"/>
        </w:rPr>
      </w:pPr>
      <w:ins w:id="174" w:author="Huawei - Lili" w:date="2022-10-29T09:32:00Z">
        <w:r w:rsidRPr="005F4AD4">
          <w:rPr>
            <w:b/>
            <w:lang w:val="en-GB" w:eastAsia="zh-CN"/>
          </w:rPr>
          <w:t>Potential new mechanism description, and potential specification impacts</w:t>
        </w:r>
      </w:ins>
    </w:p>
    <w:p w14:paraId="07BCD501" w14:textId="0D2C5774" w:rsidR="005A185E" w:rsidRPr="005F4AD4" w:rsidRDefault="005A185E" w:rsidP="005A185E">
      <w:pPr>
        <w:pStyle w:val="af1"/>
        <w:numPr>
          <w:ilvl w:val="1"/>
          <w:numId w:val="42"/>
        </w:numPr>
        <w:ind w:firstLineChars="0"/>
        <w:rPr>
          <w:ins w:id="175" w:author="Huawei - Lili" w:date="2022-10-29T09:32:00Z"/>
          <w:b/>
          <w:lang w:val="en-GB" w:eastAsia="zh-CN"/>
        </w:rPr>
      </w:pPr>
      <w:ins w:id="176" w:author="Huawei - Lili" w:date="2022-10-29T09:32:00Z">
        <w:r w:rsidRPr="005F4AD4">
          <w:rPr>
            <w:b/>
            <w:lang w:val="en-GB" w:eastAsia="zh-CN"/>
          </w:rPr>
          <w:t>Mechanisms to incentivize and disincentivize NES-capable UEs from camping on cells according to their NES states</w:t>
        </w:r>
      </w:ins>
    </w:p>
    <w:p w14:paraId="72444434" w14:textId="77777777" w:rsidR="005A185E" w:rsidRDefault="005A185E" w:rsidP="005A185E">
      <w:pPr>
        <w:rPr>
          <w:ins w:id="177" w:author="Huawei - Lili" w:date="2022-10-29T09:32:00Z"/>
          <w:rFonts w:eastAsia="Yu Mincho"/>
          <w:b/>
          <w:lang w:val="en-GB"/>
        </w:rPr>
      </w:pPr>
    </w:p>
    <w:p w14:paraId="3FF96B9D" w14:textId="77777777" w:rsidR="005A185E" w:rsidRDefault="005A185E" w:rsidP="005A185E">
      <w:pPr>
        <w:rPr>
          <w:ins w:id="178" w:author="Huawei - Lili" w:date="2022-10-29T09:32:00Z"/>
          <w:b/>
          <w:lang w:val="en-GB" w:eastAsia="zh-CN"/>
        </w:rPr>
      </w:pPr>
      <w:ins w:id="179" w:author="Huawei - Lili" w:date="2022-10-29T09:32:00Z">
        <w:r>
          <w:rPr>
            <w:rFonts w:hint="eastAsia"/>
            <w:b/>
            <w:lang w:val="en-GB" w:eastAsia="zh-CN"/>
          </w:rPr>
          <w:t>L</w:t>
        </w:r>
        <w:r>
          <w:rPr>
            <w:b/>
            <w:lang w:val="en-GB" w:eastAsia="zh-CN"/>
          </w:rPr>
          <w:t>ist of remaining issues on NES cell without SIB:</w:t>
        </w:r>
      </w:ins>
    </w:p>
    <w:p w14:paraId="5EA22F17" w14:textId="77777777" w:rsidR="005A185E" w:rsidRPr="005F4AD4" w:rsidRDefault="005A185E" w:rsidP="005A185E">
      <w:pPr>
        <w:rPr>
          <w:ins w:id="180" w:author="Huawei - Lili" w:date="2022-10-29T09:32:00Z"/>
          <w:rFonts w:eastAsiaTheme="minorEastAsia"/>
          <w:b/>
          <w:lang w:val="en-AU" w:eastAsia="zh-CN"/>
        </w:rPr>
      </w:pPr>
      <w:ins w:id="181" w:author="Huawei - Lili" w:date="2022-10-29T09:32:00Z">
        <w:r w:rsidRPr="005F4AD4">
          <w:rPr>
            <w:rFonts w:eastAsiaTheme="minorEastAsia" w:hint="eastAsia"/>
            <w:b/>
            <w:lang w:val="en-AU" w:eastAsia="zh-CN"/>
          </w:rPr>
          <w:t>T</w:t>
        </w:r>
        <w:r w:rsidRPr="005F4AD4">
          <w:rPr>
            <w:rFonts w:eastAsiaTheme="minorEastAsia"/>
            <w:b/>
            <w:lang w:val="en-AU" w:eastAsia="zh-CN"/>
          </w:rPr>
          <w:t>he following two scenarios will be studied:</w:t>
        </w:r>
      </w:ins>
    </w:p>
    <w:p w14:paraId="0EF56305" w14:textId="77777777" w:rsidR="005A185E" w:rsidRPr="005F4AD4" w:rsidRDefault="005A185E" w:rsidP="0092503E">
      <w:pPr>
        <w:numPr>
          <w:ilvl w:val="0"/>
          <w:numId w:val="43"/>
        </w:numPr>
        <w:rPr>
          <w:ins w:id="182" w:author="Huawei - Lili" w:date="2022-10-29T09:32:00Z"/>
          <w:rFonts w:eastAsiaTheme="minorEastAsia"/>
          <w:b/>
          <w:lang w:val="en-GB" w:eastAsia="zh-CN"/>
        </w:rPr>
      </w:pPr>
      <w:ins w:id="183" w:author="Huawei - Lili" w:date="2022-10-29T09:32:00Z">
        <w:r w:rsidRPr="005F4AD4">
          <w:rPr>
            <w:rFonts w:eastAsiaTheme="minorEastAsia"/>
            <w:b/>
            <w:lang w:val="en-GB" w:eastAsia="zh-CN"/>
          </w:rPr>
          <w:t>The anchor cell transmit SIs for NES cells, and NES cells transmit neither SSBs nor SIs;</w:t>
        </w:r>
      </w:ins>
    </w:p>
    <w:p w14:paraId="76E46C3D" w14:textId="77777777" w:rsidR="005A185E" w:rsidRPr="005F4AD4" w:rsidRDefault="005A185E" w:rsidP="0092503E">
      <w:pPr>
        <w:numPr>
          <w:ilvl w:val="0"/>
          <w:numId w:val="43"/>
        </w:numPr>
        <w:rPr>
          <w:ins w:id="184" w:author="Huawei - Lili" w:date="2022-10-29T09:32:00Z"/>
          <w:rFonts w:eastAsiaTheme="minorEastAsia"/>
          <w:b/>
          <w:lang w:val="en-GB" w:eastAsia="zh-CN"/>
        </w:rPr>
      </w:pPr>
      <w:ins w:id="185" w:author="Huawei - Lili" w:date="2022-10-29T09:32:00Z">
        <w:r w:rsidRPr="005F4AD4">
          <w:rPr>
            <w:rFonts w:eastAsiaTheme="minorEastAsia"/>
            <w:b/>
            <w:lang w:val="en-GB" w:eastAsia="zh-CN"/>
          </w:rPr>
          <w:t>The anchor cell transmit SIs for NES cells, and NES cells transmit SSBs but not SIs.</w:t>
        </w:r>
      </w:ins>
    </w:p>
    <w:p w14:paraId="34194D8E" w14:textId="77777777" w:rsidR="005A185E" w:rsidRPr="005F4AD4" w:rsidRDefault="005A185E" w:rsidP="005A185E">
      <w:pPr>
        <w:rPr>
          <w:ins w:id="186" w:author="Huawei - Lili" w:date="2022-10-29T09:32:00Z"/>
          <w:rFonts w:eastAsiaTheme="minorEastAsia"/>
          <w:b/>
          <w:lang w:val="en-GB" w:eastAsia="zh-CN"/>
        </w:rPr>
      </w:pPr>
      <w:ins w:id="187" w:author="Huawei - Lili" w:date="2022-10-29T09:32:00Z">
        <w:r w:rsidRPr="005F4AD4">
          <w:rPr>
            <w:rFonts w:eastAsiaTheme="minorEastAsia" w:hint="eastAsia"/>
            <w:b/>
            <w:lang w:val="en-AU" w:eastAsia="zh-CN"/>
          </w:rPr>
          <w:t>A</w:t>
        </w:r>
        <w:r w:rsidRPr="005F4AD4">
          <w:rPr>
            <w:rFonts w:eastAsiaTheme="minorEastAsia"/>
            <w:b/>
            <w:lang w:val="en-AU" w:eastAsia="zh-CN"/>
          </w:rPr>
          <w:t>spects to be addressed:</w:t>
        </w:r>
      </w:ins>
    </w:p>
    <w:p w14:paraId="49C121EB" w14:textId="77777777" w:rsidR="005A185E" w:rsidRPr="005F4AD4" w:rsidRDefault="005A185E" w:rsidP="0038063C">
      <w:pPr>
        <w:pStyle w:val="af1"/>
        <w:numPr>
          <w:ilvl w:val="1"/>
          <w:numId w:val="43"/>
        </w:numPr>
        <w:ind w:firstLineChars="0"/>
        <w:rPr>
          <w:ins w:id="188" w:author="Huawei - Lili" w:date="2022-10-29T09:32:00Z"/>
          <w:b/>
          <w:lang w:val="en-GB" w:eastAsia="zh-CN"/>
        </w:rPr>
      </w:pPr>
      <w:ins w:id="189" w:author="Huawei - Lili" w:date="2022-10-29T09:32:00Z">
        <w:r w:rsidRPr="005F4AD4">
          <w:rPr>
            <w:b/>
            <w:lang w:val="en-GB" w:eastAsia="zh-CN"/>
          </w:rPr>
          <w:t>the detailed solution and potential specification impacts for each direction;</w:t>
        </w:r>
      </w:ins>
    </w:p>
    <w:p w14:paraId="113F0C57" w14:textId="77777777" w:rsidR="005A185E" w:rsidRPr="005F4AD4" w:rsidRDefault="005A185E" w:rsidP="0038063C">
      <w:pPr>
        <w:pStyle w:val="af1"/>
        <w:numPr>
          <w:ilvl w:val="1"/>
          <w:numId w:val="43"/>
        </w:numPr>
        <w:ind w:firstLineChars="0"/>
        <w:rPr>
          <w:ins w:id="190" w:author="Huawei - Lili" w:date="2022-10-29T09:32:00Z"/>
          <w:b/>
          <w:lang w:val="en-GB" w:eastAsia="zh-CN"/>
        </w:rPr>
      </w:pPr>
      <w:ins w:id="191" w:author="Huawei - Lili" w:date="2022-10-29T09:32:00Z">
        <w:r w:rsidRPr="005F4AD4">
          <w:rPr>
            <w:b/>
            <w:lang w:val="en-GB" w:eastAsia="zh-CN"/>
          </w:rPr>
          <w:t>the benefits for energy saving and constraints for each direction (baseline is the anchor cell + SIB-less cell);</w:t>
        </w:r>
      </w:ins>
    </w:p>
    <w:p w14:paraId="3AC92286" w14:textId="77777777" w:rsidR="005A185E" w:rsidRPr="005F4AD4" w:rsidRDefault="005A185E" w:rsidP="0038063C">
      <w:pPr>
        <w:pStyle w:val="af1"/>
        <w:numPr>
          <w:ilvl w:val="1"/>
          <w:numId w:val="43"/>
        </w:numPr>
        <w:ind w:firstLineChars="0"/>
        <w:rPr>
          <w:ins w:id="192" w:author="Huawei - Lili" w:date="2022-10-29T09:32:00Z"/>
          <w:b/>
          <w:lang w:val="en-GB" w:eastAsia="zh-CN"/>
        </w:rPr>
      </w:pPr>
      <w:ins w:id="193" w:author="Huawei - Lili" w:date="2022-10-29T09:32:00Z">
        <w:r w:rsidRPr="005F4AD4">
          <w:rPr>
            <w:b/>
            <w:lang w:val="en-GB" w:eastAsia="zh-CN"/>
          </w:rPr>
          <w:t xml:space="preserve">impact on the UE behaviour, e.g. whether the UE always camp on the anchor cell, or can also camp on the NES cells (this is rather dependent on specific directions), how the UE will determine which cell to </w:t>
        </w:r>
        <w:r w:rsidRPr="005F4AD4">
          <w:rPr>
            <w:b/>
            <w:lang w:val="en-GB" w:eastAsia="zh-CN"/>
          </w:rPr>
          <w:lastRenderedPageBreak/>
          <w:t>perform RACH; the applicable RRC state, e.g. whether it only applies to idle mode, or also applies to connected mode;</w:t>
        </w:r>
      </w:ins>
    </w:p>
    <w:p w14:paraId="513E3C01" w14:textId="77777777" w:rsidR="005A185E" w:rsidRDefault="005A185E" w:rsidP="0038063C">
      <w:pPr>
        <w:pStyle w:val="af1"/>
        <w:numPr>
          <w:ilvl w:val="1"/>
          <w:numId w:val="43"/>
        </w:numPr>
        <w:ind w:firstLineChars="0"/>
        <w:rPr>
          <w:ins w:id="194" w:author="Huawei - Lili" w:date="2022-10-29T09:32:00Z"/>
          <w:b/>
          <w:lang w:val="en-GB" w:eastAsia="zh-CN"/>
        </w:rPr>
      </w:pPr>
      <w:ins w:id="195" w:author="Huawei - Lili" w:date="2022-10-29T09:32:00Z">
        <w:r w:rsidRPr="005F4AD4">
          <w:rPr>
            <w:b/>
            <w:lang w:val="en-GB" w:eastAsia="zh-CN"/>
          </w:rPr>
          <w:t>applicability of existing solutions, e.g. how much we can reuse from NB-IoT solution and what needs to be enhanced compared with NB-IoT</w:t>
        </w:r>
      </w:ins>
    </w:p>
    <w:p w14:paraId="5B90DD96" w14:textId="77777777" w:rsidR="005A185E" w:rsidRDefault="005A185E" w:rsidP="0038063C">
      <w:pPr>
        <w:pStyle w:val="af1"/>
        <w:numPr>
          <w:ilvl w:val="1"/>
          <w:numId w:val="43"/>
        </w:numPr>
        <w:ind w:firstLineChars="0"/>
        <w:rPr>
          <w:ins w:id="196" w:author="Huawei - Lili" w:date="2022-10-29T09:32:00Z"/>
          <w:b/>
          <w:lang w:val="en-GB" w:eastAsia="zh-CN"/>
        </w:rPr>
      </w:pPr>
      <w:ins w:id="197" w:author="Huawei - Lili" w:date="2022-10-29T09:32:00Z">
        <w:r>
          <w:rPr>
            <w:b/>
            <w:lang w:val="en-GB" w:eastAsia="zh-CN"/>
          </w:rPr>
          <w:t>how to handle paging:</w:t>
        </w:r>
      </w:ins>
    </w:p>
    <w:p w14:paraId="5F919A8F" w14:textId="77777777" w:rsidR="005A185E" w:rsidRPr="005F4AD4" w:rsidRDefault="005A185E" w:rsidP="0038063C">
      <w:pPr>
        <w:pStyle w:val="af1"/>
        <w:numPr>
          <w:ilvl w:val="2"/>
          <w:numId w:val="43"/>
        </w:numPr>
        <w:ind w:firstLineChars="0"/>
        <w:rPr>
          <w:ins w:id="198" w:author="Huawei - Lili" w:date="2022-10-29T09:32:00Z"/>
          <w:b/>
          <w:lang w:val="en-GB" w:eastAsia="zh-CN"/>
        </w:rPr>
      </w:pPr>
      <w:bookmarkStart w:id="199" w:name="_GoBack"/>
      <w:ins w:id="200" w:author="Huawei - Lili" w:date="2022-10-29T09:32:00Z">
        <w:r w:rsidRPr="005F4AD4">
          <w:rPr>
            <w:b/>
            <w:lang w:val="en-GB" w:eastAsia="zh-CN"/>
          </w:rPr>
          <w:t>detailed solution description, benefits and potential specification impact</w:t>
        </w:r>
        <w:r>
          <w:rPr>
            <w:b/>
            <w:lang w:val="en-GB" w:eastAsia="zh-CN"/>
          </w:rPr>
          <w:t xml:space="preserve"> </w:t>
        </w:r>
        <w:r w:rsidRPr="005F4AD4">
          <w:rPr>
            <w:b/>
            <w:lang w:val="en-GB" w:eastAsia="zh-CN"/>
          </w:rPr>
          <w:t>(baseline is the anchor cell + SIB-less cell);</w:t>
        </w:r>
      </w:ins>
    </w:p>
    <w:p w14:paraId="6FE33C55" w14:textId="77777777" w:rsidR="005A185E" w:rsidRPr="005F4AD4" w:rsidRDefault="005A185E" w:rsidP="0038063C">
      <w:pPr>
        <w:pStyle w:val="af1"/>
        <w:numPr>
          <w:ilvl w:val="2"/>
          <w:numId w:val="43"/>
        </w:numPr>
        <w:ind w:firstLineChars="0"/>
        <w:rPr>
          <w:ins w:id="201" w:author="Huawei - Lili" w:date="2022-10-29T09:32:00Z"/>
          <w:b/>
          <w:lang w:val="en-GB" w:eastAsia="zh-CN"/>
        </w:rPr>
      </w:pPr>
      <w:ins w:id="202" w:author="Huawei - Lili" w:date="2022-10-29T09:32:00Z">
        <w:r w:rsidRPr="005F4AD4">
          <w:rPr>
            <w:b/>
            <w:lang w:val="en-GB" w:eastAsia="zh-CN"/>
          </w:rPr>
          <w:t>impact on UE behaviour on cell camping;</w:t>
        </w:r>
      </w:ins>
    </w:p>
    <w:p w14:paraId="7B8E87A7" w14:textId="77777777" w:rsidR="005A185E" w:rsidRPr="005F4AD4" w:rsidRDefault="005A185E" w:rsidP="0038063C">
      <w:pPr>
        <w:pStyle w:val="af1"/>
        <w:numPr>
          <w:ilvl w:val="2"/>
          <w:numId w:val="43"/>
        </w:numPr>
        <w:ind w:firstLineChars="0"/>
        <w:rPr>
          <w:ins w:id="203" w:author="Huawei - Lili" w:date="2022-10-29T09:32:00Z"/>
          <w:b/>
          <w:lang w:val="en-GB" w:eastAsia="zh-CN"/>
        </w:rPr>
      </w:pPr>
      <w:ins w:id="204" w:author="Huawei - Lili" w:date="2022-10-29T09:32:00Z">
        <w:r w:rsidRPr="005F4AD4">
          <w:rPr>
            <w:b/>
            <w:lang w:val="en-GB" w:eastAsia="zh-CN"/>
          </w:rPr>
          <w:t>applicability of existing solutions</w:t>
        </w:r>
      </w:ins>
    </w:p>
    <w:p w14:paraId="25F71EC3" w14:textId="77777777" w:rsidR="005A185E" w:rsidRPr="005F4AD4" w:rsidRDefault="005A185E" w:rsidP="0038063C">
      <w:pPr>
        <w:pStyle w:val="af1"/>
        <w:numPr>
          <w:ilvl w:val="2"/>
          <w:numId w:val="43"/>
        </w:numPr>
        <w:ind w:firstLineChars="0"/>
        <w:rPr>
          <w:ins w:id="205" w:author="Huawei - Lili" w:date="2022-10-29T09:32:00Z"/>
          <w:b/>
          <w:lang w:val="en-GB" w:eastAsia="zh-CN"/>
        </w:rPr>
      </w:pPr>
      <w:ins w:id="206" w:author="Huawei - Lili" w:date="2022-10-29T09:32:00Z">
        <w:r w:rsidRPr="005F4AD4">
          <w:rPr>
            <w:b/>
            <w:lang w:val="en-GB" w:eastAsia="zh-CN"/>
          </w:rPr>
          <w:t>whether a common solution can be applied to both SSB-less and SIB-less solutions</w:t>
        </w:r>
      </w:ins>
    </w:p>
    <w:bookmarkEnd w:id="199"/>
    <w:p w14:paraId="7C0CB29F" w14:textId="58E2165F" w:rsidR="00D71FCD" w:rsidRPr="003E0FB1" w:rsidRDefault="00D71FCD" w:rsidP="007D08DD">
      <w:pPr>
        <w:rPr>
          <w:b/>
          <w:lang w:val="en-GB"/>
        </w:rPr>
      </w:pPr>
    </w:p>
    <w:sectPr w:rsidR="00D71FCD" w:rsidRPr="003E0FB1">
      <w:headerReference w:type="even" r:id="rId16"/>
      <w:head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Alexey Kulakov, Vodafone" w:date="2022-10-25T10:37:00Z" w:initials="AKV">
    <w:p w14:paraId="66A9FEB1" w14:textId="435B7615" w:rsidR="0021025F" w:rsidRDefault="0021025F">
      <w:pPr>
        <w:pStyle w:val="ac"/>
      </w:pPr>
      <w:r>
        <w:rPr>
          <w:rStyle w:val="ab"/>
        </w:rPr>
        <w:annotationRef/>
      </w:r>
      <w:r>
        <w:t xml:space="preserve">I think this cannot be the case as this text would even forbid any handovers to other cells. Also I feel if we capture such behavior we cover all scenarios. E.g. it is possible to transmit the data in inactive state for SDT.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9FEB1" w16cid:durableId="27023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5823A" w14:textId="77777777" w:rsidR="00B0164D" w:rsidRDefault="00B0164D">
      <w:r>
        <w:separator/>
      </w:r>
    </w:p>
    <w:p w14:paraId="55F1D2FF" w14:textId="77777777" w:rsidR="00B0164D" w:rsidRDefault="00B0164D"/>
  </w:endnote>
  <w:endnote w:type="continuationSeparator" w:id="0">
    <w:p w14:paraId="4197D021" w14:textId="77777777" w:rsidR="00B0164D" w:rsidRDefault="00B0164D">
      <w:r>
        <w:continuationSeparator/>
      </w:r>
    </w:p>
    <w:p w14:paraId="78186C29" w14:textId="77777777" w:rsidR="00B0164D" w:rsidRDefault="00B0164D"/>
  </w:endnote>
  <w:endnote w:type="continuationNotice" w:id="1">
    <w:p w14:paraId="2BE2567E" w14:textId="77777777" w:rsidR="00B0164D" w:rsidRDefault="00B01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12474" w14:textId="77777777" w:rsidR="00B0164D" w:rsidRDefault="00B0164D">
      <w:r>
        <w:separator/>
      </w:r>
    </w:p>
    <w:p w14:paraId="76004842" w14:textId="77777777" w:rsidR="00B0164D" w:rsidRDefault="00B0164D"/>
  </w:footnote>
  <w:footnote w:type="continuationSeparator" w:id="0">
    <w:p w14:paraId="6C100D48" w14:textId="77777777" w:rsidR="00B0164D" w:rsidRDefault="00B0164D">
      <w:r>
        <w:continuationSeparator/>
      </w:r>
    </w:p>
    <w:p w14:paraId="3EDA7E7D" w14:textId="77777777" w:rsidR="00B0164D" w:rsidRDefault="00B0164D"/>
  </w:footnote>
  <w:footnote w:type="continuationNotice" w:id="1">
    <w:p w14:paraId="502978F5" w14:textId="77777777" w:rsidR="00B0164D" w:rsidRDefault="00B0164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21025F" w:rsidRDefault="0021025F"/>
  <w:p w14:paraId="11C851D8" w14:textId="77777777" w:rsidR="0021025F" w:rsidRDefault="002102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1A39D11D" w:rsidR="0021025F" w:rsidRDefault="0021025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8063C">
      <w:rPr>
        <w:rFonts w:ascii="Arial" w:hAnsi="Arial" w:cs="Arial"/>
        <w:b/>
        <w:bCs/>
        <w:noProof/>
        <w:sz w:val="18"/>
      </w:rPr>
      <w:t>19</w:t>
    </w:r>
    <w:r>
      <w:rPr>
        <w:rFonts w:ascii="Arial" w:hAnsi="Arial" w:cs="Arial"/>
        <w:b/>
        <w:bCs/>
        <w:sz w:val="18"/>
      </w:rPr>
      <w:fldChar w:fldCharType="end"/>
    </w:r>
  </w:p>
  <w:p w14:paraId="4653D034" w14:textId="77777777" w:rsidR="0021025F" w:rsidRDefault="002102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7013F7"/>
    <w:multiLevelType w:val="hybridMultilevel"/>
    <w:tmpl w:val="11E8348C"/>
    <w:lvl w:ilvl="0" w:tplc="48CC502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9"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1"/>
  </w:num>
  <w:num w:numId="3">
    <w:abstractNumId w:val="36"/>
  </w:num>
  <w:num w:numId="4">
    <w:abstractNumId w:val="0"/>
  </w:num>
  <w:num w:numId="5">
    <w:abstractNumId w:val="17"/>
  </w:num>
  <w:num w:numId="6">
    <w:abstractNumId w:val="18"/>
  </w:num>
  <w:num w:numId="7">
    <w:abstractNumId w:val="25"/>
  </w:num>
  <w:num w:numId="8">
    <w:abstractNumId w:val="29"/>
  </w:num>
  <w:num w:numId="9">
    <w:abstractNumId w:val="27"/>
  </w:num>
  <w:num w:numId="10">
    <w:abstractNumId w:val="40"/>
  </w:num>
  <w:num w:numId="11">
    <w:abstractNumId w:val="5"/>
  </w:num>
  <w:num w:numId="12">
    <w:abstractNumId w:val="22"/>
  </w:num>
  <w:num w:numId="13">
    <w:abstractNumId w:val="31"/>
  </w:num>
  <w:num w:numId="14">
    <w:abstractNumId w:val="19"/>
  </w:num>
  <w:num w:numId="15">
    <w:abstractNumId w:val="15"/>
  </w:num>
  <w:num w:numId="16">
    <w:abstractNumId w:val="30"/>
  </w:num>
  <w:num w:numId="17">
    <w:abstractNumId w:val="9"/>
  </w:num>
  <w:num w:numId="18">
    <w:abstractNumId w:val="3"/>
  </w:num>
  <w:num w:numId="19">
    <w:abstractNumId w:val="8"/>
  </w:num>
  <w:num w:numId="20">
    <w:abstractNumId w:val="33"/>
  </w:num>
  <w:num w:numId="21">
    <w:abstractNumId w:val="12"/>
  </w:num>
  <w:num w:numId="22">
    <w:abstractNumId w:val="23"/>
  </w:num>
  <w:num w:numId="23">
    <w:abstractNumId w:val="14"/>
  </w:num>
  <w:num w:numId="24">
    <w:abstractNumId w:val="38"/>
  </w:num>
  <w:num w:numId="25">
    <w:abstractNumId w:val="13"/>
  </w:num>
  <w:num w:numId="26">
    <w:abstractNumId w:val="2"/>
  </w:num>
  <w:num w:numId="27">
    <w:abstractNumId w:val="35"/>
  </w:num>
  <w:num w:numId="28">
    <w:abstractNumId w:val="28"/>
  </w:num>
  <w:num w:numId="29">
    <w:abstractNumId w:val="26"/>
  </w:num>
  <w:num w:numId="30">
    <w:abstractNumId w:val="32"/>
  </w:num>
  <w:num w:numId="31">
    <w:abstractNumId w:val="4"/>
  </w:num>
  <w:num w:numId="32">
    <w:abstractNumId w:val="41"/>
  </w:num>
  <w:num w:numId="33">
    <w:abstractNumId w:val="7"/>
  </w:num>
  <w:num w:numId="34">
    <w:abstractNumId w:val="39"/>
  </w:num>
  <w:num w:numId="35">
    <w:abstractNumId w:val="16"/>
  </w:num>
  <w:num w:numId="36">
    <w:abstractNumId w:val="6"/>
  </w:num>
  <w:num w:numId="37">
    <w:abstractNumId w:val="20"/>
  </w:num>
  <w:num w:numId="38">
    <w:abstractNumId w:val="11"/>
  </w:num>
  <w:num w:numId="39">
    <w:abstractNumId w:val="24"/>
  </w:num>
  <w:num w:numId="40">
    <w:abstractNumId w:val="37"/>
  </w:num>
  <w:num w:numId="41">
    <w:abstractNumId w:val="1"/>
  </w:num>
  <w:num w:numId="42">
    <w:abstractNumId w:val="34"/>
  </w:num>
  <w:num w:numId="43">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anhui)">
    <w15:presenceInfo w15:providerId="None" w15:userId="vivo(Jianhui)"/>
  </w15:person>
  <w15:person w15:author="Ericsson">
    <w15:presenceInfo w15:providerId="None" w15:userId="Ericsson"/>
  </w15:person>
  <w15:person w15:author="InterDigital- Faris">
    <w15:presenceInfo w15:providerId="None" w15:userId="InterDigital- Faris"/>
  </w15:person>
  <w15:person w15:author="Huawei - Lili">
    <w15:presenceInfo w15:providerId="None" w15:userId="Huawei - Lili"/>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3E8C"/>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1B"/>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87D"/>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C7DBF"/>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63C"/>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372"/>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64D"/>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7FF"/>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375798A0-A79C-4D2E-9749-98992B6C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qFormat/>
    <w:rPr>
      <w:sz w:val="16"/>
      <w:szCs w:val="16"/>
    </w:rPr>
  </w:style>
  <w:style w:type="paragraph" w:styleId="ac">
    <w:name w:val="annotation text"/>
    <w:basedOn w:val="a0"/>
    <w:link w:val="Char0"/>
    <w:uiPriority w:val="99"/>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5Char">
    <w:name w:val="标题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Email_Discussions/RAN2/%5BRAN2%23119bis-e%5D/%5BPOST119bis%5D%5B304%5D%5BNES%5D%20TP%20on%20cell%20selection%EF%BC%8Freselection%20and%20SSB%EF%BC%8FSIB-less%20%20(Huawei)"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6.xml><?xml version="1.0" encoding="utf-8"?>
<ds:datastoreItem xmlns:ds="http://schemas.openxmlformats.org/officeDocument/2006/customXml" ds:itemID="{02B21C32-6A4B-49B0-8674-4C133BA6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8635</Words>
  <Characters>49223</Characters>
  <Application>Microsoft Office Word</Application>
  <DocSecurity>0</DocSecurity>
  <Lines>410</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57743</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cp:lastModifiedBy>
  <cp:revision>32</cp:revision>
  <cp:lastPrinted>2017-03-22T08:13:00Z</cp:lastPrinted>
  <dcterms:created xsi:type="dcterms:W3CDTF">2022-10-28T08:57:00Z</dcterms:created>
  <dcterms:modified xsi:type="dcterms:W3CDTF">2022-11-02T07:19:00Z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(3)Kyj+Vw6Z987nxbzmsMEuWRH+zwlSpjs91G6oG7jLmH+TG8q1UbonPBmtF7NSuZDVCP/Ezc7w
5rf0/oNaRDVoEjxUSokxxSoIuGTTHKKPupmQw1Ei9qzGtxMu08w5rHMMLZ0atMRpQiAD/pxm
qoLFUVjHz6RIyvGTJnjfHUMisEm1N6Jn0lL7Rc/au+sHqZdYUrDkfBOeQNsPwiKa4eIWg3Jg
wtcOB/sPzUQ1in8ZWC</vt:lpwstr>
  </property>
  <property fmtid="{D5CDD505-2E9C-101B-9397-08002B2CF9AE}" pid="3" name="_2015_ms_pID_7253431">
    <vt:lpwstr>VHQ5MAOUHuSBxlg1fL286m2RB2mRkxCMPKaTaU2jf4vxgxDWnlANLm
RRB4v3w+uIX6r2pkPsvha6OxoWMp8KuSDDtUeMc/j1yB1pqqlu3ucPMefilGv7LxYxcLehfN
DgWaRmQ5ClPcYEJRyysJrl4lMJoHhgGBIJdwDLiXV4tjV0FOL0RV9cNRKqRhr66JSuFZ1/nF
rkeUptq/+NBvs5G6g21jSjsxPK0s3BkkmJo3</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IFQ/v3mqF0jCBroYCfZ478M=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1667273850</vt:lpwstr>
  </property>
</Properties>
</file>