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2"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r w:rsidR="00397803" w14:paraId="3AB7E31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15EE3FD" w14:textId="71A8CA5D" w:rsidR="00397803" w:rsidRDefault="00397803" w:rsidP="00397803">
            <w:pPr>
              <w:spacing w:after="0"/>
              <w:rPr>
                <w:rFonts w:eastAsiaTheme="minorEastAsia"/>
                <w:bCs/>
                <w:lang w:eastAsia="zh-CN"/>
              </w:rPr>
            </w:pPr>
            <w:r>
              <w:rPr>
                <w:rFonts w:eastAsiaTheme="minorEastAsia"/>
                <w:bCs/>
                <w:lang w:eastAsia="zh-CN"/>
              </w:rPr>
              <w:t>Qualcomm</w:t>
            </w:r>
          </w:p>
        </w:tc>
        <w:tc>
          <w:tcPr>
            <w:tcW w:w="1846" w:type="dxa"/>
            <w:tcBorders>
              <w:top w:val="single" w:sz="4" w:space="0" w:color="auto"/>
              <w:left w:val="single" w:sz="4" w:space="0" w:color="auto"/>
              <w:bottom w:val="single" w:sz="4" w:space="0" w:color="auto"/>
              <w:right w:val="single" w:sz="4" w:space="0" w:color="auto"/>
            </w:tcBorders>
          </w:tcPr>
          <w:p w14:paraId="305D01A8" w14:textId="73683E6E"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7B154BF7" w14:textId="012FEA7D" w:rsidR="00397803" w:rsidRDefault="00397803" w:rsidP="00397803">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B104870" w14:textId="26437FE0" w:rsidR="00397803" w:rsidRDefault="00397803" w:rsidP="00397803">
            <w:pPr>
              <w:spacing w:after="0"/>
              <w:rPr>
                <w:lang w:eastAsia="zh-CN"/>
              </w:rPr>
            </w:pPr>
            <w:r>
              <w:rPr>
                <w:rFonts w:eastAsiaTheme="minorEastAsia"/>
                <w:bCs/>
                <w:lang w:eastAsia="zh-CN"/>
              </w:rPr>
              <w:t xml:space="preserve">The DTX cycle can be signaled via L1/L2 and is specifically local to DU in our view. Thus, cell DTX/DRX captures the correct granularity of the solution(s). </w:t>
            </w:r>
          </w:p>
        </w:tc>
      </w:tr>
      <w:tr w:rsidR="00397803" w14:paraId="345F890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2A47F84" w14:textId="068D6C47" w:rsidR="00397803" w:rsidRDefault="00397803" w:rsidP="00397803">
            <w:pPr>
              <w:spacing w:after="0"/>
              <w:rPr>
                <w:rFonts w:eastAsiaTheme="minorEastAsia"/>
                <w:bCs/>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7BBCA924" w14:textId="7A7F8BBC"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0FB1C125" w14:textId="0A20ACBD" w:rsidR="00397803" w:rsidRDefault="00397803"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14B649C" w14:textId="228F8D14" w:rsidR="00397803" w:rsidRDefault="00397803" w:rsidP="00397803">
            <w:pPr>
              <w:spacing w:after="0"/>
              <w:rPr>
                <w:lang w:eastAsia="zh-CN"/>
              </w:rPr>
            </w:pPr>
            <w:r>
              <w:t xml:space="preserve">Either term is okay, though cell DTX is more descriptive and accurate as it reflects cell-specific discontinuity. </w:t>
            </w:r>
          </w:p>
        </w:tc>
      </w:tr>
      <w:tr w:rsidR="00397803" w14:paraId="7B7B331F"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C45C3B4" w14:textId="7823F781" w:rsidR="00397803" w:rsidRDefault="00397803" w:rsidP="00397803">
            <w:pPr>
              <w:spacing w:after="0"/>
              <w:rPr>
                <w:rFonts w:eastAsiaTheme="minorEastAsia"/>
                <w:bCs/>
                <w:lang w:eastAsia="zh-CN"/>
              </w:rPr>
            </w:pPr>
            <w:r>
              <w:rPr>
                <w:rFonts w:eastAsia="Malgun Gothic" w:hint="eastAsia"/>
                <w:bCs/>
                <w:lang w:eastAsia="ko-KR"/>
              </w:rPr>
              <w:t>LGE</w:t>
            </w:r>
          </w:p>
        </w:tc>
        <w:tc>
          <w:tcPr>
            <w:tcW w:w="1846" w:type="dxa"/>
            <w:tcBorders>
              <w:top w:val="single" w:sz="4" w:space="0" w:color="auto"/>
              <w:left w:val="single" w:sz="4" w:space="0" w:color="auto"/>
              <w:bottom w:val="single" w:sz="4" w:space="0" w:color="auto"/>
              <w:right w:val="single" w:sz="4" w:space="0" w:color="auto"/>
            </w:tcBorders>
          </w:tcPr>
          <w:p w14:paraId="6B71873D" w14:textId="16DAF565" w:rsidR="00397803" w:rsidRDefault="00397803" w:rsidP="00397803">
            <w:pPr>
              <w:spacing w:after="0"/>
              <w:rPr>
                <w:rFonts w:eastAsiaTheme="minorEastAsia"/>
                <w:bCs/>
                <w:lang w:eastAsia="zh-CN"/>
              </w:rPr>
            </w:pPr>
            <w:r>
              <w:rPr>
                <w:rFonts w:eastAsia="Malgun Gothic" w:hint="eastAsia"/>
                <w:bCs/>
                <w:lang w:eastAsia="ko-KR"/>
              </w:rPr>
              <w:t>Yes</w:t>
            </w:r>
          </w:p>
        </w:tc>
        <w:tc>
          <w:tcPr>
            <w:tcW w:w="2835" w:type="dxa"/>
            <w:tcBorders>
              <w:top w:val="single" w:sz="4" w:space="0" w:color="auto"/>
              <w:left w:val="single" w:sz="4" w:space="0" w:color="auto"/>
              <w:bottom w:val="single" w:sz="4" w:space="0" w:color="auto"/>
              <w:right w:val="single" w:sz="4" w:space="0" w:color="auto"/>
            </w:tcBorders>
          </w:tcPr>
          <w:p w14:paraId="7D5E1E7E" w14:textId="6904DBF6" w:rsidR="00397803" w:rsidRDefault="00397803" w:rsidP="00397803">
            <w:pPr>
              <w:spacing w:after="0"/>
              <w:rPr>
                <w:rFonts w:eastAsiaTheme="minorEastAsia"/>
                <w:bCs/>
                <w:lang w:eastAsia="zh-CN"/>
              </w:rPr>
            </w:pPr>
            <w:r>
              <w:rPr>
                <w:rFonts w:eastAsia="Malgun Gothic"/>
                <w:bCs/>
                <w:lang w:eastAsia="ko-KR"/>
              </w:rPr>
              <w:t>b</w:t>
            </w:r>
            <w:r>
              <w:rPr>
                <w:rFonts w:eastAsia="Malgun Gothic" w:hint="eastAsia"/>
                <w:bCs/>
                <w:lang w:eastAsia="ko-KR"/>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EC4B5B2" w14:textId="7A775603" w:rsidR="00397803" w:rsidRDefault="00397803" w:rsidP="00397803">
            <w:pPr>
              <w:spacing w:after="0"/>
              <w:rPr>
                <w:lang w:eastAsia="zh-CN"/>
              </w:rPr>
            </w:pPr>
            <w:r>
              <w:rPr>
                <w:rFonts w:eastAsia="Malgun Gothic"/>
                <w:bCs/>
                <w:lang w:eastAsia="ko-KR"/>
              </w:rPr>
              <w:t>Each</w:t>
            </w:r>
            <w:r>
              <w:rPr>
                <w:rFonts w:eastAsia="Malgun Gothic" w:hint="eastAsia"/>
                <w:bCs/>
                <w:lang w:eastAsia="ko-KR"/>
              </w:rPr>
              <w:t xml:space="preserve"> cell in the network may have its own Cell DTX/DRX pattern.</w:t>
            </w:r>
          </w:p>
        </w:tc>
      </w:tr>
      <w:tr w:rsidR="00EF7D50" w14:paraId="4DCDC2A4"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E7DB77F" w14:textId="48A2C5EA" w:rsidR="00EF7D50" w:rsidRDefault="00EF7D50" w:rsidP="00397803">
            <w:pPr>
              <w:spacing w:after="0"/>
              <w:rPr>
                <w:rFonts w:eastAsiaTheme="minorEastAsia"/>
                <w:bCs/>
                <w:lang w:eastAsia="zh-CN"/>
              </w:rPr>
            </w:pPr>
            <w:r>
              <w:rPr>
                <w:rFonts w:eastAsiaTheme="minorEastAsia"/>
                <w:bCs/>
                <w:lang w:eastAsia="zh-CN"/>
              </w:rPr>
              <w:t>CATT</w:t>
            </w:r>
          </w:p>
        </w:tc>
        <w:tc>
          <w:tcPr>
            <w:tcW w:w="1846" w:type="dxa"/>
            <w:tcBorders>
              <w:top w:val="single" w:sz="4" w:space="0" w:color="auto"/>
              <w:left w:val="single" w:sz="4" w:space="0" w:color="auto"/>
              <w:bottom w:val="single" w:sz="4" w:space="0" w:color="auto"/>
              <w:right w:val="single" w:sz="4" w:space="0" w:color="auto"/>
            </w:tcBorders>
          </w:tcPr>
          <w:p w14:paraId="17F576E7" w14:textId="278F8AC3" w:rsidR="00EF7D50" w:rsidRDefault="00EF7D50"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EDF47BF" w14:textId="48CB173B" w:rsidR="00EF7D50" w:rsidRDefault="00EF7D50"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6D03D56" w14:textId="77777777" w:rsidR="00EF7D50" w:rsidRDefault="00EF7D50" w:rsidP="00397803">
            <w:pPr>
              <w:spacing w:after="0"/>
              <w:rPr>
                <w:lang w:eastAsia="zh-CN"/>
              </w:rPr>
            </w:pP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59DD1151"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Allow both periodic pattern (configured by RRC) and one-shot pattern (configured by L2/L2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 xml:space="preserve">Considering there are also several other companies (OPPO, Ericsson, Intel) mentioned that RRC configuration should be baseline, and no one is against RRC, I will restore “via RRC signaling” and the “also” in L1/L2 </w:t>
            </w:r>
            <w:proofErr w:type="spellStart"/>
            <w:r>
              <w:rPr>
                <w:rFonts w:eastAsiaTheme="minorEastAsia"/>
                <w:bCs/>
                <w:lang w:eastAsia="zh-CN"/>
              </w:rPr>
              <w:t>signalling</w:t>
            </w:r>
            <w:proofErr w:type="spellEnd"/>
            <w:r>
              <w:rPr>
                <w:rFonts w:eastAsiaTheme="minorEastAsia"/>
                <w:bCs/>
                <w:lang w:eastAsia="zh-CN"/>
              </w:rPr>
              <w:t>.</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w:t>
            </w:r>
            <w:proofErr w:type="gramStart"/>
            <w:r>
              <w:rPr>
                <w:rFonts w:eastAsiaTheme="minorEastAsia"/>
                <w:bCs/>
                <w:lang w:eastAsia="zh-CN"/>
              </w:rPr>
              <w:t>cell</w:t>
            </w:r>
            <w:proofErr w:type="gramEnd"/>
            <w:r>
              <w:rPr>
                <w:rFonts w:eastAsiaTheme="minorEastAsia"/>
                <w:bCs/>
                <w:lang w:eastAsia="zh-CN"/>
              </w:rPr>
              <w:t xml:space="preserve">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lastRenderedPageBreak/>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lastRenderedPageBreak/>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5E665414" w:rsidR="00E80AED" w:rsidRDefault="00226214" w:rsidP="00882285">
            <w:pPr>
              <w:spacing w:after="0"/>
              <w:rPr>
                <w:rFonts w:eastAsiaTheme="minorEastAsia"/>
                <w:bCs/>
                <w:lang w:eastAsia="zh-CN"/>
              </w:rPr>
            </w:pPr>
            <w:r>
              <w:rPr>
                <w:rFonts w:eastAsiaTheme="minorEastAsia" w:hint="eastAsia"/>
                <w:bCs/>
                <w:lang w:eastAsia="zh-CN"/>
              </w:rPr>
              <w:lastRenderedPageBreak/>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6703F435" w14:textId="77777777" w:rsidR="00D87B6F" w:rsidRPr="00743CC3" w:rsidRDefault="00D87B6F" w:rsidP="00D87B6F">
            <w:pPr>
              <w:spacing w:after="0"/>
              <w:rPr>
                <w:ins w:id="1" w:author="vivo(Jianhui)" w:date="2022-10-20T14:42:00Z"/>
                <w:rFonts w:eastAsiaTheme="minorEastAsia"/>
                <w:bCs/>
                <w:color w:val="FF0000"/>
                <w:lang w:eastAsia="zh-CN"/>
              </w:rPr>
            </w:pPr>
            <w:ins w:id="2" w:author="vivo(Jianhui)" w:date="2022-10-20T14:42:00Z">
              <w:r w:rsidRPr="00743CC3">
                <w:rPr>
                  <w:rFonts w:eastAsiaTheme="minorEastAsia"/>
                  <w:bCs/>
                  <w:color w:val="FF0000"/>
                  <w:lang w:eastAsia="zh-CN"/>
                </w:rPr>
                <w:t>[vivo] Sure, we understand your concern and are fine with that.</w:t>
              </w:r>
            </w:ins>
          </w:p>
          <w:p w14:paraId="16B47ADB" w14:textId="77777777" w:rsidR="00D87B6F" w:rsidRDefault="00D87B6F" w:rsidP="00882285">
            <w:pPr>
              <w:spacing w:after="0"/>
              <w:rPr>
                <w:rFonts w:eastAsiaTheme="minorEastAsia"/>
                <w:bCs/>
                <w:lang w:eastAsia="zh-CN"/>
              </w:rPr>
            </w:pP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bCs/>
                <w:lang w:eastAsia="zh-CN"/>
              </w:rPr>
            </w:pPr>
            <w:r>
              <w:rPr>
                <w:rFonts w:eastAsiaTheme="minorEastAsia"/>
                <w:bCs/>
                <w:lang w:eastAsia="zh-CN"/>
              </w:rPr>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47914FE2" w14:textId="77777777" w:rsidR="00D87B6F" w:rsidRDefault="00D87B6F" w:rsidP="00D87B6F">
            <w:pPr>
              <w:spacing w:after="0"/>
              <w:rPr>
                <w:ins w:id="3" w:author="vivo(Jianhui)" w:date="2022-10-20T14:43:00Z"/>
                <w:rFonts w:eastAsiaTheme="minorEastAsia"/>
                <w:bCs/>
                <w:color w:val="FF0000"/>
                <w:lang w:eastAsia="zh-CN"/>
              </w:rPr>
            </w:pPr>
            <w:ins w:id="4" w:author="vivo(Jianhui)" w:date="2022-10-20T14:43:00Z">
              <w:r w:rsidRPr="00E12117">
                <w:rPr>
                  <w:rFonts w:eastAsiaTheme="minorEastAsia"/>
                  <w:bCs/>
                  <w:color w:val="FF0000"/>
                  <w:lang w:eastAsia="zh-CN"/>
                </w:rPr>
                <w:t xml:space="preserve">[vivo] Thank </w:t>
              </w:r>
              <w:r>
                <w:rPr>
                  <w:rFonts w:eastAsiaTheme="minorEastAsia"/>
                  <w:bCs/>
                  <w:color w:val="FF0000"/>
                  <w:lang w:eastAsia="zh-CN"/>
                </w:rPr>
                <w:t>you</w:t>
              </w:r>
              <w:r w:rsidRPr="00E12117">
                <w:rPr>
                  <w:rFonts w:eastAsiaTheme="minorEastAsia"/>
                  <w:bCs/>
                  <w:color w:val="FF0000"/>
                  <w:lang w:eastAsia="zh-CN"/>
                </w:rPr>
                <w:t xml:space="preserve"> Lili, but your </w:t>
              </w:r>
              <w:proofErr w:type="spellStart"/>
              <w:r w:rsidRPr="00E12117">
                <w:rPr>
                  <w:rFonts w:eastAsiaTheme="minorEastAsia"/>
                  <w:bCs/>
                  <w:color w:val="FF0000"/>
                  <w:lang w:eastAsia="zh-CN"/>
                </w:rPr>
                <w:t>revisement</w:t>
              </w:r>
              <w:proofErr w:type="spellEnd"/>
              <w:r w:rsidRPr="00E12117">
                <w:rPr>
                  <w:rFonts w:eastAsiaTheme="minorEastAsia"/>
                  <w:bCs/>
                  <w:color w:val="FF0000"/>
                  <w:lang w:eastAsia="zh-CN"/>
                </w:rPr>
                <w:t xml:space="preserve"> is not what I intended to </w:t>
              </w:r>
              <w:r>
                <w:rPr>
                  <w:rFonts w:eastAsiaTheme="minorEastAsia"/>
                  <w:bCs/>
                  <w:color w:val="FF0000"/>
                  <w:lang w:eastAsia="zh-CN"/>
                </w:rPr>
                <w:t>say. What I meant is that, the configuration and indication of DTX pattern may be separate. For example, there are some common ways to implement it:</w:t>
              </w:r>
            </w:ins>
          </w:p>
          <w:p w14:paraId="2CB25EF4" w14:textId="77777777" w:rsidR="00D87B6F" w:rsidRDefault="00D87B6F" w:rsidP="00D87B6F">
            <w:pPr>
              <w:spacing w:after="0"/>
              <w:rPr>
                <w:ins w:id="5" w:author="vivo(Jianhui)" w:date="2022-10-20T14:43:00Z"/>
                <w:rFonts w:eastAsiaTheme="minorEastAsia"/>
                <w:bCs/>
                <w:color w:val="FF0000"/>
                <w:lang w:eastAsia="zh-CN"/>
              </w:rPr>
            </w:pPr>
            <w:ins w:id="6" w:author="vivo(Jianhui)" w:date="2022-10-20T14:43:00Z">
              <w:r>
                <w:rPr>
                  <w:rFonts w:eastAsiaTheme="minorEastAsia"/>
                  <w:bCs/>
                  <w:color w:val="FF0000"/>
                  <w:lang w:eastAsia="zh-CN"/>
                </w:rPr>
                <w:t xml:space="preserve">1.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and it is activated upon configuration;</w:t>
              </w:r>
            </w:ins>
          </w:p>
          <w:p w14:paraId="51F185EA" w14:textId="77777777" w:rsidR="00D87B6F" w:rsidRDefault="00D87B6F" w:rsidP="00D87B6F">
            <w:pPr>
              <w:spacing w:after="0"/>
              <w:rPr>
                <w:ins w:id="7" w:author="vivo(Jianhui)" w:date="2022-10-20T14:43:00Z"/>
                <w:rFonts w:eastAsiaTheme="minorEastAsia"/>
                <w:bCs/>
                <w:color w:val="FF0000"/>
                <w:lang w:eastAsia="zh-CN"/>
              </w:rPr>
            </w:pPr>
            <w:ins w:id="8" w:author="vivo(Jianhui)" w:date="2022-10-20T14:43:00Z">
              <w:r>
                <w:rPr>
                  <w:rFonts w:eastAsiaTheme="minorEastAsia"/>
                  <w:bCs/>
                  <w:color w:val="FF0000"/>
                  <w:lang w:eastAsia="zh-CN"/>
                </w:rPr>
                <w:t xml:space="preserve">2.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xml:space="preserve">, and it is later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w:t>
              </w:r>
            </w:ins>
          </w:p>
          <w:p w14:paraId="39AB4297" w14:textId="77777777" w:rsidR="00D87B6F" w:rsidRDefault="00D87B6F" w:rsidP="00D87B6F">
            <w:pPr>
              <w:spacing w:after="0"/>
              <w:rPr>
                <w:ins w:id="9" w:author="vivo(Jianhui)" w:date="2022-10-20T14:43:00Z"/>
                <w:rFonts w:eastAsiaTheme="minorEastAsia"/>
                <w:bCs/>
                <w:color w:val="FF0000"/>
                <w:lang w:eastAsia="zh-CN"/>
              </w:rPr>
            </w:pPr>
            <w:ins w:id="10" w:author="vivo(Jianhui)" w:date="2022-10-20T14:43:00Z">
              <w:r>
                <w:rPr>
                  <w:rFonts w:eastAsiaTheme="minorEastAsia"/>
                  <w:bCs/>
                  <w:color w:val="FF0000"/>
                  <w:lang w:eastAsia="zh-CN"/>
                </w:rPr>
                <w:t xml:space="preserve">3. DTX pattern is directly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 xml:space="preserve"> with several bits, and UE refer to the spec, e.g. 38213 to find which DTX pattern the bit string maps to;</w:t>
              </w:r>
            </w:ins>
          </w:p>
          <w:p w14:paraId="7A2679DC" w14:textId="77777777" w:rsidR="00D87B6F" w:rsidRDefault="00D87B6F" w:rsidP="00D87B6F">
            <w:pPr>
              <w:spacing w:after="0"/>
              <w:rPr>
                <w:ins w:id="11" w:author="vivo(Jianhui)" w:date="2022-10-20T14:43:00Z"/>
                <w:rFonts w:eastAsiaTheme="minorEastAsia"/>
                <w:bCs/>
                <w:color w:val="FF0000"/>
                <w:lang w:eastAsia="zh-CN"/>
              </w:rPr>
            </w:pPr>
          </w:p>
          <w:p w14:paraId="311DF96A" w14:textId="77777777" w:rsidR="00D87B6F" w:rsidRDefault="00D87B6F" w:rsidP="00D87B6F">
            <w:pPr>
              <w:spacing w:after="0"/>
              <w:rPr>
                <w:ins w:id="12" w:author="vivo(Jianhui)" w:date="2022-10-20T14:43:00Z"/>
                <w:rFonts w:eastAsiaTheme="minorEastAsia"/>
                <w:bCs/>
                <w:lang w:eastAsia="zh-CN"/>
              </w:rPr>
            </w:pPr>
            <w:ins w:id="13" w:author="vivo(Jianhui)" w:date="2022-10-20T14:43:00Z">
              <w:r w:rsidRPr="00E30AA5">
                <w:rPr>
                  <w:rFonts w:eastAsiaTheme="minorEastAsia"/>
                  <w:bCs/>
                  <w:color w:val="000000" w:themeColor="text1"/>
                  <w:lang w:eastAsia="zh-CN"/>
                </w:rPr>
                <w:t xml:space="preserve">Therefore, </w:t>
              </w:r>
              <w:r>
                <w:rPr>
                  <w:rFonts w:eastAsiaTheme="minorEastAsia"/>
                  <w:bCs/>
                  <w:lang w:eastAsia="zh-CN"/>
                </w:rPr>
                <w:t xml:space="preserve">a simpler way may be to move the line from third </w:t>
              </w:r>
              <w:proofErr w:type="spellStart"/>
              <w:r>
                <w:rPr>
                  <w:rFonts w:eastAsiaTheme="minorEastAsia"/>
                  <w:bCs/>
                  <w:lang w:eastAsia="zh-CN"/>
                </w:rPr>
                <w:t>paragragh</w:t>
              </w:r>
              <w:proofErr w:type="spellEnd"/>
              <w:r>
                <w:rPr>
                  <w:rFonts w:eastAsiaTheme="minorEastAsia"/>
                  <w:bCs/>
                  <w:lang w:eastAsia="zh-CN"/>
                </w:rPr>
                <w:t xml:space="preserve"> from the bottom ‘</w:t>
              </w:r>
              <w:r>
                <w:rPr>
                  <w:lang w:eastAsia="zh-CN"/>
                </w:rPr>
                <w:t xml:space="preserve">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also be indicated to the UE via dynamic L1/L2 </w:t>
              </w:r>
              <w:proofErr w:type="spellStart"/>
              <w:r w:rsidRPr="000E3313">
                <w:rPr>
                  <w:lang w:eastAsia="zh-CN"/>
                </w:rPr>
                <w:t>signalling</w:t>
              </w:r>
              <w:proofErr w:type="spellEnd"/>
              <w:r>
                <w:rPr>
                  <w:rFonts w:eastAsiaTheme="minorEastAsia"/>
                  <w:bCs/>
                  <w:lang w:eastAsia="zh-CN"/>
                </w:rPr>
                <w:t xml:space="preserve">’ to the first </w:t>
              </w:r>
              <w:proofErr w:type="spellStart"/>
              <w:r>
                <w:rPr>
                  <w:rFonts w:eastAsiaTheme="minorEastAsia"/>
                  <w:bCs/>
                  <w:lang w:eastAsia="zh-CN"/>
                </w:rPr>
                <w:t>paragragh</w:t>
              </w:r>
              <w:proofErr w:type="spellEnd"/>
              <w:r>
                <w:rPr>
                  <w:rFonts w:eastAsiaTheme="minorEastAsia"/>
                  <w:bCs/>
                  <w:lang w:eastAsia="zh-CN"/>
                </w:rPr>
                <w:t>:</w:t>
              </w:r>
            </w:ins>
          </w:p>
          <w:p w14:paraId="65F62129" w14:textId="77777777" w:rsidR="00D87B6F" w:rsidRDefault="00D87B6F" w:rsidP="00D87B6F">
            <w:pPr>
              <w:spacing w:after="0"/>
              <w:rPr>
                <w:ins w:id="14" w:author="vivo(Jianhui)" w:date="2022-10-20T14:43:00Z"/>
                <w:rFonts w:eastAsiaTheme="minorEastAsia"/>
                <w:bCs/>
                <w:color w:val="FF0000"/>
                <w:lang w:eastAsia="zh-CN"/>
              </w:rPr>
            </w:pPr>
          </w:p>
          <w:p w14:paraId="2E6310F1" w14:textId="77777777" w:rsidR="00D87B6F" w:rsidRPr="00E12117" w:rsidRDefault="00D87B6F" w:rsidP="00D87B6F">
            <w:pPr>
              <w:spacing w:after="0"/>
              <w:rPr>
                <w:ins w:id="15" w:author="vivo(Jianhui)" w:date="2022-10-20T14:43:00Z"/>
                <w:rFonts w:eastAsiaTheme="minorEastAsia"/>
                <w:bCs/>
                <w:color w:val="FF0000"/>
                <w:lang w:eastAsia="zh-CN"/>
              </w:rPr>
            </w:pPr>
            <w:ins w:id="16" w:author="vivo(Jianhui)" w:date="2022-10-20T14:43:00Z">
              <w:r>
                <w:rPr>
                  <w:lang w:eastAsia="zh-CN"/>
                </w:rPr>
                <w:t>A</w:t>
              </w:r>
              <w:r w:rsidRPr="000E3313">
                <w:rPr>
                  <w:lang w:eastAsia="zh-CN"/>
                </w:rPr>
                <w:t xml:space="preserve"> periodic </w:t>
              </w:r>
              <w:r>
                <w:rPr>
                  <w:lang w:eastAsia="zh-CN"/>
                </w:rPr>
                <w:t>NW DTX/DRX (</w:t>
              </w:r>
              <w:r w:rsidRPr="00077EFF">
                <w:rPr>
                  <w:lang w:eastAsia="zh-CN"/>
                </w:rPr>
                <w:t>i.e., active and non-active periods</w:t>
              </w:r>
              <w:r>
                <w:rPr>
                  <w:lang w:eastAsia="zh-CN"/>
                </w:rPr>
                <w:t>)</w:t>
              </w:r>
              <w:r w:rsidRPr="000E3313">
                <w:rPr>
                  <w:lang w:eastAsia="zh-CN"/>
                </w:rPr>
                <w:t xml:space="preserve"> </w:t>
              </w:r>
              <w:r w:rsidRPr="00743CC3">
                <w:rPr>
                  <w:color w:val="FF0000"/>
                  <w:lang w:eastAsia="zh-CN"/>
                </w:rPr>
                <w:t xml:space="preserve">mode / configuration </w:t>
              </w:r>
              <w:r w:rsidRPr="000E3313">
                <w:rPr>
                  <w:lang w:eastAsia="zh-CN"/>
                </w:rPr>
                <w:t>can be configured</w:t>
              </w:r>
              <w:r w:rsidRPr="00E30AA5">
                <w:rPr>
                  <w:color w:val="FF0000"/>
                  <w:lang w:eastAsia="zh-CN"/>
                </w:rPr>
                <w:t xml:space="preserve">/indicated </w:t>
              </w:r>
              <w:r w:rsidRPr="000E3313">
                <w:rPr>
                  <w:lang w:eastAsia="zh-CN"/>
                </w:rPr>
                <w:t xml:space="preserve">by </w:t>
              </w:r>
              <w:proofErr w:type="spellStart"/>
              <w:r w:rsidRPr="000E3313">
                <w:rPr>
                  <w:lang w:eastAsia="zh-CN"/>
                </w:rPr>
                <w:t>gNB</w:t>
              </w:r>
              <w:proofErr w:type="spellEnd"/>
              <w:r>
                <w:rPr>
                  <w:lang w:eastAsia="zh-CN"/>
                </w:rPr>
                <w:t xml:space="preserve"> via </w:t>
              </w:r>
              <w:r w:rsidRPr="00E30AA5">
                <w:rPr>
                  <w:color w:val="FF0000"/>
                  <w:lang w:eastAsia="zh-CN"/>
                </w:rPr>
                <w:t xml:space="preserve">L1/L2 </w:t>
              </w:r>
              <w:proofErr w:type="spellStart"/>
              <w:r w:rsidRPr="00E30AA5">
                <w:rPr>
                  <w:rFonts w:hint="eastAsia"/>
                  <w:color w:val="FF0000"/>
                  <w:lang w:eastAsia="zh-CN"/>
                </w:rPr>
                <w:t>s</w:t>
              </w:r>
              <w:r w:rsidRPr="00E30AA5">
                <w:rPr>
                  <w:color w:val="FF0000"/>
                  <w:lang w:eastAsia="zh-CN"/>
                </w:rPr>
                <w:t>ignalling</w:t>
              </w:r>
              <w:proofErr w:type="spellEnd"/>
              <w:r w:rsidRPr="00E30AA5">
                <w:rPr>
                  <w:color w:val="FF0000"/>
                  <w:lang w:eastAsia="zh-CN"/>
                </w:rPr>
                <w:t xml:space="preserve"> or </w:t>
              </w:r>
              <w:r>
                <w:rPr>
                  <w:lang w:eastAsia="zh-CN"/>
                </w:rPr>
                <w:t xml:space="preserve">RRC </w:t>
              </w:r>
              <w:proofErr w:type="spellStart"/>
              <w:r>
                <w:rPr>
                  <w:lang w:eastAsia="zh-CN"/>
                </w:rPr>
                <w:t>signalling</w:t>
              </w:r>
              <w:proofErr w:type="spellEnd"/>
              <w:r>
                <w:rPr>
                  <w:lang w:eastAsia="zh-CN"/>
                </w:rPr>
                <w:t>.</w:t>
              </w:r>
            </w:ins>
          </w:p>
          <w:p w14:paraId="1AA5DD92" w14:textId="4EB6E89E" w:rsidR="00E80AED" w:rsidRPr="00CE0FE0" w:rsidRDefault="00E80AED"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proofErr w:type="gramStart"/>
            <w:r>
              <w:rPr>
                <w:lang w:eastAsia="zh-CN"/>
              </w:rPr>
              <w:t>”,</w:t>
            </w:r>
            <w:proofErr w:type="gramEnd"/>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w:t>
            </w:r>
            <w:r>
              <w:rPr>
                <w:lang w:eastAsia="zh-CN"/>
              </w:rPr>
              <w:lastRenderedPageBreak/>
              <w:t xml:space="preserve">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7" w:author="Fujistu" w:date="2022-10-18T11:03:00Z">
              <w:r>
                <w:rPr>
                  <w:lang w:eastAsia="zh-CN"/>
                </w:rPr>
                <w:t>,</w:t>
              </w:r>
            </w:ins>
            <w:del w:id="18" w:author="Fujistu" w:date="2022-10-18T11:03:00Z">
              <w:r w:rsidDel="00A23FC7">
                <w:rPr>
                  <w:lang w:eastAsia="zh-CN"/>
                </w:rPr>
                <w:delText xml:space="preserve">and </w:delText>
              </w:r>
            </w:del>
            <w:r>
              <w:rPr>
                <w:lang w:eastAsia="zh-CN"/>
              </w:rPr>
              <w:t xml:space="preserve"> reference signal </w:t>
            </w:r>
            <w:ins w:id="19" w:author="Fujistu" w:date="2022-10-18T11:03:00Z">
              <w:r>
                <w:rPr>
                  <w:lang w:eastAsia="zh-CN"/>
                </w:rPr>
                <w:t xml:space="preserve">as well as </w:t>
              </w:r>
            </w:ins>
            <w:ins w:id="20" w:author="Fujistu" w:date="2022-10-19T15:05:00Z">
              <w:r>
                <w:rPr>
                  <w:lang w:eastAsia="zh-CN"/>
                </w:rPr>
                <w:t xml:space="preserve">group </w:t>
              </w:r>
            </w:ins>
            <w:ins w:id="21"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22" w:author="Fujistu" w:date="2022-10-18T11:02:00Z">
              <w:r>
                <w:rPr>
                  <w:lang w:eastAsia="zh-CN"/>
                </w:rPr>
                <w:t xml:space="preserve"> and </w:t>
              </w:r>
            </w:ins>
            <w:ins w:id="23" w:author="Fujistu" w:date="2022-10-19T15:05:00Z">
              <w:r>
                <w:rPr>
                  <w:lang w:eastAsia="zh-CN"/>
                </w:rPr>
                <w:t xml:space="preserve">group </w:t>
              </w:r>
            </w:ins>
            <w:ins w:id="24"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25"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26" w:author="Fujistu" w:date="2022-10-18T11:01:00Z">
              <w:r>
                <w:rPr>
                  <w:lang w:eastAsia="zh-CN"/>
                </w:rPr>
                <w:t xml:space="preserve">RAR, </w:t>
              </w:r>
            </w:ins>
            <w:r>
              <w:rPr>
                <w:lang w:eastAsia="zh-CN"/>
              </w:rPr>
              <w:t xml:space="preserve">RACH, </w:t>
            </w:r>
            <w:del w:id="27" w:author="Fujistu" w:date="2022-10-18T11:01:00Z">
              <w:r w:rsidDel="00A23FC7">
                <w:rPr>
                  <w:lang w:eastAsia="zh-CN"/>
                </w:rPr>
                <w:delText xml:space="preserve">and </w:delText>
              </w:r>
            </w:del>
            <w:r>
              <w:rPr>
                <w:lang w:eastAsia="zh-CN"/>
              </w:rPr>
              <w:t>SRS</w:t>
            </w:r>
            <w:ins w:id="28" w:author="Fujistu" w:date="2022-10-18T11:01:00Z">
              <w:r>
                <w:rPr>
                  <w:lang w:eastAsia="zh-CN"/>
                </w:rPr>
                <w:t xml:space="preserve"> reference signal</w:t>
              </w:r>
            </w:ins>
            <w:ins w:id="29" w:author="Fujistu" w:date="2022-10-18T11:03:00Z">
              <w:r>
                <w:rPr>
                  <w:lang w:eastAsia="zh-CN"/>
                </w:rPr>
                <w:t xml:space="preserve"> and </w:t>
              </w:r>
            </w:ins>
            <w:ins w:id="30" w:author="Fujistu" w:date="2022-10-19T15:06:00Z">
              <w:r>
                <w:rPr>
                  <w:lang w:eastAsia="zh-CN"/>
                </w:rPr>
                <w:t xml:space="preserve">group </w:t>
              </w:r>
            </w:ins>
            <w:ins w:id="31"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32" w:author="Fujistu" w:date="2022-10-18T11:34:00Z">
              <w:r>
                <w:rPr>
                  <w:i/>
                  <w:iCs/>
                  <w:lang w:eastAsia="zh-CN"/>
                </w:rPr>
                <w:t xml:space="preserve">if configured with </w:t>
              </w:r>
            </w:ins>
            <w:del w:id="33" w:author="Fujistu" w:date="2022-10-18T11:34:00Z">
              <w:r w:rsidDel="00F42583">
                <w:rPr>
                  <w:i/>
                  <w:iCs/>
                  <w:lang w:eastAsia="zh-CN"/>
                </w:rPr>
                <w:delText xml:space="preserve">during </w:delText>
              </w:r>
            </w:del>
            <w:ins w:id="34" w:author="Fujistu" w:date="2022-10-18T11:18:00Z">
              <w:r>
                <w:rPr>
                  <w:i/>
                  <w:iCs/>
                  <w:lang w:eastAsia="zh-CN"/>
                </w:rPr>
                <w:t>N</w:t>
              </w:r>
            </w:ins>
            <w:ins w:id="35" w:author="Fujistu" w:date="2022-10-18T11:19:00Z">
              <w:r>
                <w:rPr>
                  <w:i/>
                  <w:iCs/>
                  <w:lang w:eastAsia="zh-CN"/>
                </w:rPr>
                <w:t xml:space="preserve">W </w:t>
              </w:r>
            </w:ins>
            <w:r>
              <w:rPr>
                <w:i/>
                <w:iCs/>
                <w:lang w:eastAsia="zh-CN"/>
              </w:rPr>
              <w:t>DTX</w:t>
            </w:r>
            <w:ins w:id="36" w:author="Fujistu" w:date="2022-10-18T11:34:00Z">
              <w:r>
                <w:rPr>
                  <w:i/>
                  <w:iCs/>
                  <w:lang w:eastAsia="zh-CN"/>
                </w:rPr>
                <w:t>/DRX</w:t>
              </w:r>
            </w:ins>
            <w:del w:id="37"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lastRenderedPageBreak/>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t>=&gt;</w:t>
            </w:r>
            <w:r>
              <w:tab/>
              <w:t xml:space="preserve">The </w:t>
            </w:r>
            <w:proofErr w:type="spellStart"/>
            <w:r>
              <w:t>gNB</w:t>
            </w:r>
            <w:proofErr w:type="spellEnd"/>
            <w:r>
              <w:t xml:space="preserve">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 xml:space="preserve">Whether UE group common </w:t>
            </w:r>
            <w:proofErr w:type="spellStart"/>
            <w:r w:rsidRPr="00927C30">
              <w:rPr>
                <w:i/>
                <w:lang w:eastAsia="zh-CN"/>
              </w:rPr>
              <w:t>signalling</w:t>
            </w:r>
            <w:proofErr w:type="spellEnd"/>
            <w:r w:rsidRPr="00927C30">
              <w:rPr>
                <w:i/>
                <w:lang w:eastAsia="zh-CN"/>
              </w:rPr>
              <w:t xml:space="preserve">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proofErr w:type="spellStart"/>
            <w:r>
              <w:rPr>
                <w:rFonts w:eastAsiaTheme="minorEastAsia"/>
                <w:bCs/>
                <w:lang w:eastAsia="zh-CN"/>
              </w:rPr>
              <w:lastRenderedPageBreak/>
              <w:t>Fraunhofer</w:t>
            </w:r>
            <w:proofErr w:type="spellEnd"/>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w:t>
            </w:r>
            <w:proofErr w:type="spellStart"/>
            <w:r>
              <w:rPr>
                <w:rFonts w:eastAsiaTheme="minorEastAsia"/>
                <w:bCs/>
                <w:lang w:eastAsia="zh-CN"/>
              </w:rPr>
              <w:t>QoS</w:t>
            </w:r>
            <w:proofErr w:type="spellEnd"/>
            <w:r>
              <w:rPr>
                <w:rFonts w:eastAsiaTheme="minorEastAsia"/>
                <w:bCs/>
                <w:lang w:eastAsia="zh-CN"/>
              </w:rPr>
              <w:t xml:space="preserve">/data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w:t>
            </w:r>
            <w:r w:rsidRPr="00D34577">
              <w:rPr>
                <w:rFonts w:eastAsiaTheme="minorEastAsia"/>
                <w:bCs/>
                <w:lang w:eastAsia="zh-CN"/>
              </w:rPr>
              <w:lastRenderedPageBreak/>
              <w:t xml:space="preserve">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38"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39"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40"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41"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42" w:author="Ericsson" w:date="2022-10-19T09:30:00Z">
              <w:r w:rsidDel="00D34577">
                <w:rPr>
                  <w:lang w:eastAsia="zh-CN"/>
                </w:rPr>
                <w:delText>OFF duration</w:delText>
              </w:r>
            </w:del>
            <w:ins w:id="43"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44" w:author="Ericsson" w:date="2022-10-19T09:31:00Z">
              <w:r w:rsidDel="00D34577">
                <w:rPr>
                  <w:lang w:eastAsia="zh-CN"/>
                </w:rPr>
                <w:delText xml:space="preserve">OFF duration </w:delText>
              </w:r>
            </w:del>
            <w:ins w:id="45" w:author="Ericsson" w:date="2022-10-19T09:24:00Z">
              <w:r>
                <w:rPr>
                  <w:lang w:eastAsia="zh-CN"/>
                </w:rPr>
                <w:t>non-active</w:t>
              </w:r>
              <w:r w:rsidRPr="000E3313">
                <w:rPr>
                  <w:lang w:eastAsia="zh-CN"/>
                </w:rPr>
                <w:t xml:space="preserve"> </w:t>
              </w:r>
              <w:r>
                <w:rPr>
                  <w:lang w:eastAsia="zh-CN"/>
                </w:rPr>
                <w:t>period</w:t>
              </w:r>
            </w:ins>
            <w:ins w:id="46"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47"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48" w:author="Ericsson" w:date="2022-10-19T09:31:00Z">
              <w:r w:rsidDel="00D34577">
                <w:rPr>
                  <w:lang w:eastAsia="zh-CN"/>
                </w:rPr>
                <w:delText xml:space="preserve">OFF duration </w:delText>
              </w:r>
            </w:del>
            <w:ins w:id="49"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proofErr w:type="gramStart"/>
            <w:r w:rsidRPr="00D34577">
              <w:rPr>
                <w:rFonts w:eastAsiaTheme="minorEastAsia"/>
                <w:bCs/>
                <w:lang w:eastAsia="zh-CN"/>
              </w:rPr>
              <w:t>”.</w:t>
            </w:r>
            <w:proofErr w:type="gramEnd"/>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50"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51" w:author="Ericsson" w:date="2022-10-19T10:01:00Z">
              <w:r w:rsidRPr="004663AB">
                <w:rPr>
                  <w:rFonts w:eastAsiaTheme="minorEastAsia"/>
                  <w:bCs/>
                  <w:lang w:eastAsia="zh-CN"/>
                </w:rPr>
                <w:t xml:space="preserve">UE behavior when at any point </w:t>
              </w:r>
            </w:ins>
            <w:ins w:id="52" w:author="Ericsson" w:date="2022-10-19T13:57:00Z">
              <w:r w:rsidR="00FE432D">
                <w:rPr>
                  <w:rFonts w:eastAsiaTheme="minorEastAsia"/>
                  <w:bCs/>
                  <w:lang w:eastAsia="zh-CN"/>
                </w:rPr>
                <w:t>in</w:t>
              </w:r>
            </w:ins>
            <w:ins w:id="53" w:author="Ericsson" w:date="2022-10-19T10:01:00Z">
              <w:r w:rsidRPr="004663AB">
                <w:rPr>
                  <w:rFonts w:eastAsiaTheme="minorEastAsia"/>
                  <w:bCs/>
                  <w:lang w:eastAsia="zh-CN"/>
                </w:rPr>
                <w:t xml:space="preserve"> time the NW </w:t>
              </w:r>
            </w:ins>
            <w:ins w:id="54" w:author="Ericsson" w:date="2022-10-19T10:18:00Z">
              <w:r>
                <w:rPr>
                  <w:rFonts w:eastAsiaTheme="minorEastAsia"/>
                  <w:bCs/>
                  <w:lang w:eastAsia="zh-CN"/>
                </w:rPr>
                <w:t>activates</w:t>
              </w:r>
            </w:ins>
            <w:ins w:id="55"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56"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57" w:author="Ericsson" w:date="2022-10-19T09:50:00Z">
              <w:r>
                <w:rPr>
                  <w:lang w:eastAsia="zh-CN"/>
                </w:rPr>
                <w:t xml:space="preserve"> can notify </w:t>
              </w:r>
            </w:ins>
            <w:r w:rsidRPr="000E3313">
              <w:rPr>
                <w:lang w:eastAsia="zh-CN"/>
              </w:rPr>
              <w:t xml:space="preserve">the UE </w:t>
            </w:r>
            <w:ins w:id="58"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4) This is related to the different understandings of the role of L1/L2 signaling, whether it provides configuration or just activation. Prefer 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lastRenderedPageBreak/>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w:t>
            </w:r>
            <w:r w:rsidR="00653AFB">
              <w:rPr>
                <w:rFonts w:eastAsiaTheme="minorEastAsia"/>
                <w:bCs/>
                <w:lang w:eastAsia="zh-CN"/>
              </w:rPr>
              <w:lastRenderedPageBreak/>
              <w:t xml:space="preserve">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w:t>
            </w:r>
            <w:proofErr w:type="gramStart"/>
            <w:r w:rsidRPr="00121D07">
              <w:rPr>
                <w:rFonts w:eastAsiaTheme="minorEastAsia"/>
                <w:bCs/>
                <w:lang w:eastAsia="zh-CN"/>
              </w:rPr>
              <w:t>studied.</w:t>
            </w:r>
            <w:r>
              <w:rPr>
                <w:rFonts w:eastAsiaTheme="minorEastAsia"/>
                <w:bCs/>
                <w:lang w:eastAsia="zh-CN"/>
              </w:rPr>
              <w:t>’,</w:t>
            </w:r>
            <w:proofErr w:type="gramEnd"/>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lastRenderedPageBreak/>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t xml:space="preserve">I think “dedicated signaling” and “group </w:t>
            </w:r>
            <w:r>
              <w:rPr>
                <w:rFonts w:eastAsiaTheme="minorEastAsia"/>
                <w:bCs/>
                <w:lang w:eastAsia="zh-CN"/>
              </w:rPr>
              <w:lastRenderedPageBreak/>
              <w:t>common signaling” should not be at the same level in the description. According to the agreements, “dedicated signaling” is already agreed, but whether “group common signaling” is supported will be further studied.</w:t>
            </w:r>
          </w:p>
        </w:tc>
      </w:tr>
      <w:tr w:rsidR="000B7472" w:rsidRPr="00CE0FE0" w14:paraId="05883AD4"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1D38A9" w14:textId="1FEF655B" w:rsidR="000B7472" w:rsidRDefault="000B7472" w:rsidP="00473F81">
            <w:pPr>
              <w:spacing w:after="0"/>
              <w:rPr>
                <w:rFonts w:eastAsiaTheme="minorEastAsia"/>
                <w:bCs/>
                <w:lang w:eastAsia="zh-CN"/>
              </w:rPr>
            </w:pPr>
            <w:r>
              <w:rPr>
                <w:rFonts w:eastAsiaTheme="minorEastAsia"/>
                <w:bCs/>
                <w:lang w:eastAsia="zh-CN"/>
              </w:rPr>
              <w:lastRenderedPageBreak/>
              <w:t>Apple2</w:t>
            </w:r>
          </w:p>
        </w:tc>
        <w:tc>
          <w:tcPr>
            <w:tcW w:w="4394" w:type="dxa"/>
            <w:tcBorders>
              <w:top w:val="single" w:sz="4" w:space="0" w:color="auto"/>
              <w:left w:val="single" w:sz="4" w:space="0" w:color="auto"/>
              <w:bottom w:val="single" w:sz="4" w:space="0" w:color="auto"/>
              <w:right w:val="single" w:sz="4" w:space="0" w:color="auto"/>
            </w:tcBorders>
          </w:tcPr>
          <w:p w14:paraId="28137E7E" w14:textId="752FC73D" w:rsidR="000B7472" w:rsidRDefault="000B7472" w:rsidP="00473F81">
            <w:pPr>
              <w:spacing w:after="0"/>
              <w:rPr>
                <w:rFonts w:eastAsiaTheme="minorEastAsia"/>
                <w:bCs/>
                <w:lang w:eastAsia="zh-CN"/>
              </w:rPr>
            </w:pPr>
            <w:r>
              <w:rPr>
                <w:rFonts w:eastAsiaTheme="minorEastAsia"/>
                <w:bCs/>
                <w:lang w:eastAsia="zh-CN"/>
              </w:rPr>
              <w:t xml:space="preserve">We are fine with latest version. </w:t>
            </w:r>
          </w:p>
        </w:tc>
        <w:tc>
          <w:tcPr>
            <w:tcW w:w="4191" w:type="dxa"/>
            <w:tcBorders>
              <w:top w:val="single" w:sz="4" w:space="0" w:color="auto"/>
              <w:left w:val="single" w:sz="4" w:space="0" w:color="auto"/>
              <w:bottom w:val="single" w:sz="4" w:space="0" w:color="auto"/>
              <w:right w:val="single" w:sz="4" w:space="0" w:color="auto"/>
            </w:tcBorders>
          </w:tcPr>
          <w:p w14:paraId="0EE86C1D" w14:textId="77777777" w:rsidR="000B7472" w:rsidRDefault="000B7472" w:rsidP="00473F81">
            <w:pPr>
              <w:spacing w:after="0"/>
              <w:rPr>
                <w:rFonts w:eastAsiaTheme="minorEastAsia"/>
                <w:bCs/>
                <w:lang w:eastAsia="zh-CN"/>
              </w:rPr>
            </w:pPr>
          </w:p>
        </w:tc>
      </w:tr>
      <w:tr w:rsidR="00397803" w:rsidRPr="00CE0FE0" w14:paraId="7CFB7E27"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6F0BC2" w14:textId="320173C8" w:rsidR="00397803" w:rsidRDefault="00397803" w:rsidP="00397803">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7CC39BF7" w14:textId="77777777" w:rsidR="00397803" w:rsidRDefault="00397803" w:rsidP="00397803">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So our suggestion: </w:t>
            </w:r>
          </w:p>
          <w:p w14:paraId="77434A8A"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6B8F7B0E" w14:textId="77777777" w:rsidR="00397803"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7A70A9B7"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 xml:space="preserve"> </w:t>
            </w:r>
          </w:p>
          <w:p w14:paraId="4F2BC565" w14:textId="77777777" w:rsidR="00397803" w:rsidRDefault="00397803" w:rsidP="00397803">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 xml:space="preserve">NW DTX mode / configuration can be indicated to the UE via dynamic L1/L2 </w:t>
            </w:r>
            <w:proofErr w:type="spellStart"/>
            <w:r w:rsidRPr="00400785">
              <w:rPr>
                <w:color w:val="0070C0"/>
                <w:lang w:eastAsia="zh-CN"/>
              </w:rPr>
              <w:t>signalling</w:t>
            </w:r>
            <w:proofErr w:type="spellEnd"/>
            <w:r w:rsidRPr="00400785">
              <w:rPr>
                <w:color w:val="0070C0"/>
                <w:lang w:eastAsia="zh-CN"/>
              </w:rPr>
              <w:t xml:space="preserve">. The dynamic L1/L2 </w:t>
            </w:r>
            <w:proofErr w:type="spellStart"/>
            <w:r w:rsidRPr="00400785">
              <w:rPr>
                <w:color w:val="0070C0"/>
                <w:lang w:eastAsia="zh-CN"/>
              </w:rPr>
              <w:t>signalling</w:t>
            </w:r>
            <w:proofErr w:type="spellEnd"/>
            <w:r w:rsidRPr="00400785">
              <w:rPr>
                <w:color w:val="0070C0"/>
                <w:lang w:eastAsia="zh-CN"/>
              </w:rPr>
              <w:t xml:space="preserve"> at least supports UE dedicated indication. Whether UE group common </w:t>
            </w:r>
            <w:proofErr w:type="spellStart"/>
            <w:r w:rsidRPr="00400785">
              <w:rPr>
                <w:color w:val="0070C0"/>
                <w:lang w:eastAsia="zh-CN"/>
              </w:rPr>
              <w:t>signalling</w:t>
            </w:r>
            <w:proofErr w:type="spellEnd"/>
            <w:r w:rsidRPr="00400785">
              <w:rPr>
                <w:color w:val="0070C0"/>
                <w:lang w:eastAsia="zh-CN"/>
              </w:rPr>
              <w:t xml:space="preserve"> is also supported will be further studied.” </w:t>
            </w:r>
            <w:r>
              <w:rPr>
                <w:color w:val="0070C0"/>
                <w:lang w:eastAsia="zh-CN"/>
              </w:rPr>
              <w:t xml:space="preserve">  </w:t>
            </w:r>
            <w:r>
              <w:rPr>
                <w:rFonts w:eastAsiaTheme="minorEastAsia"/>
                <w:bCs/>
                <w:lang w:eastAsia="zh-CN"/>
              </w:rPr>
              <w:t xml:space="preserve">Can configuration really be indicated via L1/L2 </w:t>
            </w:r>
            <w:proofErr w:type="spellStart"/>
            <w:proofErr w:type="gramStart"/>
            <w:r>
              <w:rPr>
                <w:rFonts w:eastAsiaTheme="minorEastAsia"/>
                <w:bCs/>
                <w:lang w:eastAsia="zh-CN"/>
              </w:rPr>
              <w:t>signalling</w:t>
            </w:r>
            <w:proofErr w:type="spellEnd"/>
            <w:r>
              <w:rPr>
                <w:rFonts w:eastAsiaTheme="minorEastAsia"/>
                <w:bCs/>
                <w:lang w:eastAsia="zh-CN"/>
              </w:rPr>
              <w:t>.</w:t>
            </w:r>
            <w:proofErr w:type="gramEnd"/>
            <w:r>
              <w:rPr>
                <w:rFonts w:eastAsiaTheme="minorEastAsia"/>
                <w:bCs/>
                <w:lang w:eastAsia="zh-CN"/>
              </w:rPr>
              <w:t xml:space="preserve"> It seems configuration is always RRC indicated and L1/L2 would just be indication of pattern change. In case the text is to cover the one-shot scenario, if agreed, then that would also not be a “configuration” but rather a one-shot activation so prefer clarifying that.</w:t>
            </w:r>
          </w:p>
          <w:p w14:paraId="5D408D87" w14:textId="77777777" w:rsidR="00397803" w:rsidRDefault="00397803" w:rsidP="00397803">
            <w:pPr>
              <w:spacing w:after="0"/>
              <w:rPr>
                <w:lang w:eastAsia="zh-CN"/>
              </w:rPr>
            </w:pPr>
            <w:r>
              <w:rPr>
                <w:lang w:eastAsia="zh-CN"/>
              </w:rPr>
              <w:t xml:space="preserve"> </w:t>
            </w:r>
          </w:p>
          <w:p w14:paraId="10826C15" w14:textId="77777777" w:rsidR="00397803" w:rsidRDefault="00397803" w:rsidP="00397803">
            <w:pPr>
              <w:spacing w:after="0"/>
              <w:rPr>
                <w:lang w:eastAsia="zh-CN"/>
              </w:rPr>
            </w:pPr>
            <w:r>
              <w:rPr>
                <w:lang w:eastAsia="zh-CN"/>
              </w:rPr>
              <w:t>3) We agree with Ericsson that we can define NW DTX/DRX before introducing examples.</w:t>
            </w:r>
          </w:p>
          <w:p w14:paraId="767914A7" w14:textId="77777777" w:rsidR="00397803" w:rsidRDefault="00397803" w:rsidP="00397803">
            <w:pPr>
              <w:spacing w:after="0"/>
              <w:rPr>
                <w:lang w:eastAsia="zh-CN"/>
              </w:rPr>
            </w:pPr>
          </w:p>
          <w:p w14:paraId="7922C327" w14:textId="1E1A3F42" w:rsidR="00397803" w:rsidRDefault="00397803" w:rsidP="00397803">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45A5996B" w14:textId="77777777" w:rsidR="00397803" w:rsidRDefault="00397803" w:rsidP="00397803">
            <w:pPr>
              <w:spacing w:after="0"/>
              <w:rPr>
                <w:rFonts w:eastAsiaTheme="minorEastAsia"/>
                <w:bCs/>
                <w:lang w:eastAsia="zh-CN"/>
              </w:rPr>
            </w:pPr>
          </w:p>
        </w:tc>
      </w:tr>
      <w:tr w:rsidR="00397803" w:rsidRPr="00CE0FE0" w14:paraId="526AA70D"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0F6CA75" w14:textId="6FF992BA" w:rsidR="00397803" w:rsidRDefault="00397803" w:rsidP="00397803">
            <w:pPr>
              <w:spacing w:after="0"/>
              <w:rPr>
                <w:rFonts w:eastAsiaTheme="minorEastAsia"/>
                <w:bCs/>
                <w:lang w:eastAsia="zh-CN"/>
              </w:rPr>
            </w:pPr>
            <w:r>
              <w:rPr>
                <w:rFonts w:eastAsiaTheme="minorEastAsia"/>
                <w:bCs/>
                <w:lang w:eastAsia="zh-CN"/>
              </w:rPr>
              <w:t>Interdigital</w:t>
            </w:r>
          </w:p>
        </w:tc>
        <w:tc>
          <w:tcPr>
            <w:tcW w:w="4394" w:type="dxa"/>
            <w:tcBorders>
              <w:top w:val="single" w:sz="4" w:space="0" w:color="auto"/>
              <w:left w:val="single" w:sz="4" w:space="0" w:color="auto"/>
              <w:bottom w:val="single" w:sz="4" w:space="0" w:color="auto"/>
              <w:right w:val="single" w:sz="4" w:space="0" w:color="auto"/>
            </w:tcBorders>
          </w:tcPr>
          <w:p w14:paraId="06C1B06A" w14:textId="547EDBE9" w:rsidR="00397803" w:rsidRDefault="00397803" w:rsidP="00397803">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4F99980A" w14:textId="77777777" w:rsidR="00397803" w:rsidRDefault="00397803" w:rsidP="00397803">
            <w:pPr>
              <w:spacing w:after="0"/>
              <w:rPr>
                <w:rFonts w:eastAsiaTheme="minorEastAsia"/>
                <w:bCs/>
                <w:lang w:eastAsia="zh-CN"/>
              </w:rPr>
            </w:pPr>
          </w:p>
        </w:tc>
      </w:tr>
      <w:tr w:rsidR="00E14A28" w:rsidRPr="00CE0FE0" w14:paraId="607B7E53"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EBDFB7" w14:textId="46747CF9" w:rsidR="00E14A28" w:rsidRDefault="00E14A28" w:rsidP="00397803">
            <w:pPr>
              <w:spacing w:after="0"/>
              <w:rPr>
                <w:rFonts w:eastAsiaTheme="minorEastAsia"/>
                <w:bCs/>
                <w:lang w:eastAsia="zh-CN"/>
              </w:rPr>
            </w:pPr>
            <w:r>
              <w:rPr>
                <w:rFonts w:eastAsiaTheme="minorEastAsia"/>
                <w:bCs/>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7DEB46ED" w14:textId="77777777" w:rsidR="00E14A28" w:rsidRDefault="00E14A28" w:rsidP="00446632">
            <w:pPr>
              <w:spacing w:after="0"/>
              <w:rPr>
                <w:lang w:eastAsia="zh-CN"/>
              </w:rPr>
            </w:pPr>
            <w:r>
              <w:rPr>
                <w:lang w:eastAsia="zh-CN"/>
              </w:rPr>
              <w:t>- “</w:t>
            </w: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proofErr w:type="spellStart"/>
            <w:r w:rsidRPr="0055181E">
              <w:rPr>
                <w:lang w:eastAsia="zh-CN"/>
              </w:rPr>
              <w:t>behaviour</w:t>
            </w:r>
            <w:proofErr w:type="spellEnd"/>
            <w:r w:rsidRPr="000E3313">
              <w:rPr>
                <w:lang w:eastAsia="zh-CN"/>
              </w:rPr>
              <w:t xml:space="preserve"> in </w:t>
            </w:r>
            <w:r>
              <w:rPr>
                <w:lang w:eastAsia="zh-CN"/>
              </w:rPr>
              <w:t xml:space="preserve">the </w:t>
            </w:r>
            <w:r w:rsidRPr="000E3313">
              <w:rPr>
                <w:lang w:eastAsia="zh-CN"/>
              </w:rPr>
              <w:t xml:space="preserve">OFF duration are </w:t>
            </w:r>
            <w:r>
              <w:rPr>
                <w:lang w:eastAsia="zh-CN"/>
              </w:rPr>
              <w:t xml:space="preserve">assumed to be </w:t>
            </w:r>
            <w:r w:rsidRPr="000E3313">
              <w:rPr>
                <w:lang w:eastAsia="zh-CN"/>
              </w:rPr>
              <w:t>possible</w:t>
            </w:r>
            <w:r>
              <w:rPr>
                <w:lang w:eastAsia="zh-CN"/>
              </w:rPr>
              <w:t xml:space="preserve"> </w:t>
            </w:r>
            <w:r w:rsidRPr="0047149A">
              <w:rPr>
                <w:color w:val="FF0000"/>
                <w:u w:val="single"/>
                <w:lang w:eastAsia="zh-CN"/>
              </w:rPr>
              <w:t>options</w:t>
            </w:r>
            <w:r w:rsidRPr="000E3313">
              <w:rPr>
                <w:lang w:eastAsia="zh-CN"/>
              </w:rPr>
              <w:t xml:space="preserve">, and </w:t>
            </w:r>
            <w:r>
              <w:rPr>
                <w:lang w:eastAsia="zh-CN"/>
              </w:rPr>
              <w:t xml:space="preserve">the UE </w:t>
            </w:r>
            <w:proofErr w:type="spellStart"/>
            <w:r>
              <w:rPr>
                <w:lang w:eastAsia="zh-CN"/>
              </w:rPr>
              <w:t>behaviour</w:t>
            </w:r>
            <w:proofErr w:type="spellEnd"/>
            <w:r>
              <w:rPr>
                <w:lang w:eastAsia="zh-CN"/>
              </w:rPr>
              <w:t xml:space="preserve"> / impact </w:t>
            </w:r>
            <w:r w:rsidRPr="000E3313">
              <w:rPr>
                <w:lang w:eastAsia="zh-CN"/>
              </w:rPr>
              <w:t>will be studied</w:t>
            </w:r>
            <w:r>
              <w:rPr>
                <w:lang w:eastAsia="zh-CN"/>
              </w:rPr>
              <w:t>”</w:t>
            </w:r>
          </w:p>
          <w:p w14:paraId="3B023819" w14:textId="16F4F019" w:rsidR="00E14A28" w:rsidRDefault="00E14A28" w:rsidP="00446632">
            <w:pPr>
              <w:spacing w:after="0"/>
              <w:rPr>
                <w:rFonts w:eastAsiaTheme="minorEastAsia"/>
                <w:bCs/>
                <w:lang w:eastAsia="zh-CN"/>
              </w:rPr>
            </w:pPr>
            <w:r>
              <w:rPr>
                <w:rFonts w:eastAsiaTheme="minorEastAsia"/>
                <w:bCs/>
                <w:lang w:eastAsia="zh-CN"/>
              </w:rPr>
              <w:t xml:space="preserve">- Regarding “OFF duration” terminology, 38.300 </w:t>
            </w:r>
            <w:proofErr w:type="gramStart"/>
            <w:r>
              <w:rPr>
                <w:rFonts w:eastAsiaTheme="minorEastAsia"/>
                <w:bCs/>
                <w:lang w:eastAsia="zh-CN"/>
              </w:rPr>
              <w:t>uses</w:t>
            </w:r>
            <w:proofErr w:type="gramEnd"/>
            <w:r>
              <w:rPr>
                <w:rFonts w:eastAsiaTheme="minorEastAsia"/>
                <w:bCs/>
                <w:lang w:eastAsia="zh-CN"/>
              </w:rPr>
              <w:t xml:space="preserve"> “on-duration” for the legacy DRX. Maybe we could reuse this terminology: on-duration / off-</w:t>
            </w:r>
            <w:r>
              <w:rPr>
                <w:rFonts w:eastAsiaTheme="minorEastAsia"/>
                <w:bCs/>
                <w:lang w:eastAsia="zh-CN"/>
              </w:rPr>
              <w:lastRenderedPageBreak/>
              <w:t>duration.</w:t>
            </w:r>
          </w:p>
          <w:p w14:paraId="31F2559C" w14:textId="5F2EFACF" w:rsidR="00E14A28" w:rsidRDefault="00E14A28" w:rsidP="00397803">
            <w:pPr>
              <w:spacing w:after="0"/>
              <w:rPr>
                <w:rFonts w:eastAsiaTheme="minorEastAsia"/>
                <w:bCs/>
                <w:lang w:eastAsia="zh-CN"/>
              </w:rPr>
            </w:pPr>
            <w:r>
              <w:rPr>
                <w:rFonts w:eastAsiaTheme="minorEastAsia"/>
                <w:bCs/>
                <w:lang w:eastAsia="zh-CN"/>
              </w:rPr>
              <w:t>- Regarding the EN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w:t>
            </w:r>
            <w:r>
              <w:rPr>
                <w:rFonts w:eastAsiaTheme="minorEastAsia"/>
                <w:bCs/>
                <w:lang w:eastAsia="zh-CN"/>
              </w:rPr>
              <w:t xml:space="preserve">”, we suggest adding “per serving cell” because we understand this is independent from the CA case. </w:t>
            </w:r>
          </w:p>
        </w:tc>
        <w:tc>
          <w:tcPr>
            <w:tcW w:w="4191" w:type="dxa"/>
            <w:tcBorders>
              <w:top w:val="single" w:sz="4" w:space="0" w:color="auto"/>
              <w:left w:val="single" w:sz="4" w:space="0" w:color="auto"/>
              <w:bottom w:val="single" w:sz="4" w:space="0" w:color="auto"/>
              <w:right w:val="single" w:sz="4" w:space="0" w:color="auto"/>
            </w:tcBorders>
          </w:tcPr>
          <w:p w14:paraId="38CB0B41" w14:textId="77777777" w:rsidR="00E14A28" w:rsidRDefault="00E14A28" w:rsidP="00397803">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 xml:space="preserve">Configuration by RRC signalling or lower layer </w:t>
            </w:r>
            <w:proofErr w:type="gramStart"/>
            <w:r w:rsidR="001F362F">
              <w:rPr>
                <w:rFonts w:eastAsiaTheme="minorEastAsia"/>
                <w:lang w:val="en-GB" w:eastAsia="zh-CN"/>
              </w:rPr>
              <w:t>signalling</w:t>
            </w:r>
            <w:r w:rsidR="001F362F">
              <w:rPr>
                <w:rFonts w:eastAsiaTheme="minorEastAsia"/>
                <w:bCs/>
                <w:lang w:eastAsia="zh-CN"/>
              </w:rPr>
              <w:t xml:space="preserve"> </w:t>
            </w:r>
            <w:r>
              <w:rPr>
                <w:rFonts w:eastAsiaTheme="minorEastAsia"/>
                <w:bCs/>
                <w:lang w:eastAsia="zh-CN"/>
              </w:rPr>
              <w:t>"</w:t>
            </w:r>
            <w:proofErr w:type="gramEnd"/>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w:t>
            </w:r>
            <w:r w:rsidR="00D439F7">
              <w:rPr>
                <w:rFonts w:eastAsiaTheme="minorEastAsia"/>
                <w:bCs/>
                <w:lang w:eastAsia="zh-CN"/>
              </w:rPr>
              <w:lastRenderedPageBreak/>
              <w:t xml:space="preserve">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59" w:author="Ericsson" w:date="2022-10-19T09:55:00Z">
              <w:r w:rsidRPr="004663AB">
                <w:rPr>
                  <w:rFonts w:eastAsiaTheme="minorEastAsia"/>
                  <w:bCs/>
                  <w:lang w:eastAsia="zh-CN"/>
                </w:rPr>
                <w:t xml:space="preserve">assuming a UE behavior when at any point </w:t>
              </w:r>
            </w:ins>
            <w:ins w:id="60" w:author="Ericsson" w:date="2022-10-19T13:57:00Z">
              <w:r w:rsidR="00FE432D">
                <w:rPr>
                  <w:rFonts w:eastAsiaTheme="minorEastAsia"/>
                  <w:bCs/>
                  <w:lang w:eastAsia="zh-CN"/>
                </w:rPr>
                <w:t>in</w:t>
              </w:r>
            </w:ins>
            <w:ins w:id="61" w:author="Ericsson" w:date="2022-10-19T09:55:00Z">
              <w:r w:rsidRPr="004663AB">
                <w:rPr>
                  <w:rFonts w:eastAsiaTheme="minorEastAsia"/>
                  <w:bCs/>
                  <w:lang w:eastAsia="zh-CN"/>
                </w:rPr>
                <w:t xml:space="preserve"> time </w:t>
              </w:r>
            </w:ins>
            <w:ins w:id="62" w:author="Ericsson" w:date="2022-10-19T09:57:00Z">
              <w:r>
                <w:rPr>
                  <w:rFonts w:eastAsiaTheme="minorEastAsia"/>
                  <w:bCs/>
                  <w:lang w:eastAsia="zh-CN"/>
                </w:rPr>
                <w:t>the</w:t>
              </w:r>
            </w:ins>
            <w:ins w:id="63" w:author="Ericsson" w:date="2022-10-19T09:55:00Z">
              <w:r w:rsidRPr="004663AB">
                <w:rPr>
                  <w:rFonts w:eastAsiaTheme="minorEastAsia"/>
                  <w:bCs/>
                  <w:lang w:eastAsia="zh-CN"/>
                </w:rPr>
                <w:t xml:space="preserve"> NW </w:t>
              </w:r>
            </w:ins>
            <w:ins w:id="64" w:author="Ericsson" w:date="2022-10-19T10:21:00Z">
              <w:r>
                <w:rPr>
                  <w:rFonts w:eastAsiaTheme="minorEastAsia"/>
                  <w:bCs/>
                  <w:lang w:eastAsia="zh-CN"/>
                </w:rPr>
                <w:t xml:space="preserve">activates </w:t>
              </w:r>
            </w:ins>
            <w:ins w:id="65" w:author="Ericsson" w:date="2022-10-19T09:57:00Z">
              <w:r>
                <w:rPr>
                  <w:rFonts w:eastAsiaTheme="minorEastAsia"/>
                  <w:bCs/>
                  <w:lang w:eastAsia="zh-CN"/>
                </w:rPr>
                <w:t xml:space="preserve">a single </w:t>
              </w:r>
            </w:ins>
            <w:ins w:id="66" w:author="Ericsson" w:date="2022-10-19T09:55:00Z">
              <w:r w:rsidRPr="004663AB">
                <w:rPr>
                  <w:rFonts w:eastAsiaTheme="minorEastAsia"/>
                  <w:bCs/>
                  <w:lang w:eastAsia="zh-CN"/>
                </w:rPr>
                <w:t>DTX/DRX configuratio</w:t>
              </w:r>
            </w:ins>
            <w:ins w:id="67" w:author="Ericsson" w:date="2022-10-19T09:57:00Z">
              <w:r>
                <w:rPr>
                  <w:rFonts w:eastAsiaTheme="minorEastAsia"/>
                  <w:bCs/>
                  <w:lang w:eastAsia="zh-CN"/>
                </w:rPr>
                <w:t>n</w:t>
              </w:r>
            </w:ins>
            <w:ins w:id="68" w:author="Ericsson" w:date="2022-10-19T09:55:00Z">
              <w:r w:rsidRPr="004663AB">
                <w:rPr>
                  <w:rFonts w:eastAsiaTheme="minorEastAsia"/>
                  <w:bCs/>
                  <w:lang w:eastAsia="zh-CN"/>
                </w:rPr>
                <w:t>.</w:t>
              </w:r>
            </w:ins>
            <w:proofErr w:type="gramStart"/>
            <w:r w:rsidRPr="004663AB">
              <w:rPr>
                <w:rFonts w:eastAsiaTheme="minorEastAsia"/>
                <w:bCs/>
                <w:lang w:eastAsia="zh-CN"/>
              </w:rPr>
              <w:t>”.</w:t>
            </w:r>
            <w:proofErr w:type="gramEnd"/>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w:t>
            </w:r>
            <w:r w:rsidRPr="003F17EC">
              <w:rPr>
                <w:rFonts w:eastAsiaTheme="minorEastAsia"/>
                <w:bCs/>
                <w:lang w:eastAsia="zh-CN"/>
              </w:rPr>
              <w:lastRenderedPageBreak/>
              <w:t xml:space="preserve">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97803" w:rsidRPr="00CE0FE0" w14:paraId="469F4E6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1CD091" w14:textId="256BF800"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3079FE3A" w14:textId="3A15D06C"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1E99074" w14:textId="77777777" w:rsidR="00397803" w:rsidRDefault="00397803" w:rsidP="00397803">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w:t>
            </w:r>
            <w:proofErr w:type="spellStart"/>
            <w:r w:rsidRPr="007C2930">
              <w:rPr>
                <w:rFonts w:eastAsiaTheme="minorEastAsia"/>
                <w:bCs/>
                <w:lang w:eastAsia="zh-CN"/>
              </w:rPr>
              <w:t>signalling</w:t>
            </w:r>
            <w:proofErr w:type="spellEnd"/>
            <w:r w:rsidRPr="007C2930">
              <w:rPr>
                <w:rFonts w:eastAsiaTheme="minorEastAsia"/>
                <w:bCs/>
                <w:lang w:eastAsia="zh-CN"/>
              </w:rPr>
              <w:t xml:space="preserve">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p>
          <w:p w14:paraId="2857AE73" w14:textId="77777777" w:rsidR="00397803" w:rsidRDefault="00397803" w:rsidP="00397803">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The other part is </w:t>
            </w:r>
            <w:proofErr w:type="spellStart"/>
            <w:r w:rsidRPr="007C2930">
              <w:rPr>
                <w:rFonts w:eastAsiaTheme="minorEastAsia"/>
                <w:bCs/>
                <w:lang w:eastAsia="zh-CN"/>
              </w:rPr>
              <w:t>signalling</w:t>
            </w:r>
            <w:proofErr w:type="spellEnd"/>
            <w:r w:rsidRPr="007C2930">
              <w:rPr>
                <w:rFonts w:eastAsiaTheme="minorEastAsia"/>
                <w:bCs/>
                <w:lang w:eastAsia="zh-CN"/>
              </w:rPr>
              <w:t xml:space="preserve"> to the UE</w:t>
            </w:r>
            <w:r>
              <w:rPr>
                <w:rFonts w:eastAsiaTheme="minorEastAsia"/>
                <w:bCs/>
                <w:lang w:eastAsia="zh-CN"/>
              </w:rPr>
              <w:t xml:space="preserve"> or a group of UEs, this can include pre-configured patterns or a one-shot pattern (if agreed).</w:t>
            </w:r>
          </w:p>
          <w:p w14:paraId="531ACFB6" w14:textId="46CC3271" w:rsidR="00397803" w:rsidRDefault="00397803" w:rsidP="00397803">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397803" w:rsidRPr="00CE0FE0" w14:paraId="245F6232"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44A36" w14:textId="22B7E98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6EFBC88" w14:textId="048696AB"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62068C1" w14:textId="77777777" w:rsidR="00397803" w:rsidRDefault="00397803" w:rsidP="00397803">
            <w:pPr>
              <w:spacing w:after="0"/>
              <w:rPr>
                <w:rFonts w:eastAsiaTheme="minorEastAsia"/>
                <w:bCs/>
                <w:lang w:eastAsia="zh-CN"/>
              </w:rPr>
            </w:pPr>
          </w:p>
        </w:tc>
      </w:tr>
      <w:tr w:rsidR="00397803" w:rsidRPr="00CE0FE0" w14:paraId="2B737AD9"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0BEF47" w14:textId="3A4EE18F"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6AE7586C" w14:textId="7F2FF0B4" w:rsidR="00397803" w:rsidRDefault="00397803" w:rsidP="00397803">
            <w:pPr>
              <w:spacing w:after="0"/>
              <w:rPr>
                <w:rFonts w:eastAsiaTheme="minorEastAsia"/>
                <w:bCs/>
                <w:lang w:eastAsia="zh-CN"/>
              </w:rPr>
            </w:pPr>
            <w:r>
              <w:rPr>
                <w:rFonts w:eastAsia="Malgun Gothic" w:hint="eastAsia"/>
                <w:bCs/>
                <w:lang w:eastAsia="ko-KR"/>
              </w:rPr>
              <w:t>Yes</w:t>
            </w:r>
            <w:r>
              <w:rPr>
                <w:rFonts w:eastAsia="Malgun Gothic"/>
                <w:bCs/>
                <w:lang w:eastAsia="ko-KR"/>
              </w:rPr>
              <w:t>, but</w:t>
            </w:r>
          </w:p>
        </w:tc>
        <w:tc>
          <w:tcPr>
            <w:tcW w:w="6742" w:type="dxa"/>
            <w:tcBorders>
              <w:top w:val="single" w:sz="4" w:space="0" w:color="auto"/>
              <w:left w:val="single" w:sz="4" w:space="0" w:color="auto"/>
              <w:bottom w:val="single" w:sz="4" w:space="0" w:color="auto"/>
              <w:right w:val="single" w:sz="4" w:space="0" w:color="auto"/>
            </w:tcBorders>
          </w:tcPr>
          <w:p w14:paraId="48381B13" w14:textId="6D322DB6" w:rsidR="00397803" w:rsidRDefault="00397803" w:rsidP="00397803">
            <w:pPr>
              <w:spacing w:after="0"/>
              <w:rPr>
                <w:rFonts w:eastAsiaTheme="minorEastAsia"/>
                <w:bCs/>
                <w:lang w:eastAsia="zh-CN"/>
              </w:rPr>
            </w:pPr>
            <w:r>
              <w:rPr>
                <w:rFonts w:eastAsia="Malgun Gothic" w:hint="eastAsia"/>
                <w:bCs/>
                <w:lang w:eastAsia="ko-KR"/>
              </w:rPr>
              <w:t xml:space="preserve">We think the </w:t>
            </w:r>
            <w:r>
              <w:rPr>
                <w:rFonts w:eastAsia="Malgun Gothic"/>
                <w:bCs/>
                <w:lang w:eastAsia="ko-KR"/>
              </w:rPr>
              <w:t>UE does not need to know NW DTX configuration because UE DRX can be used for supporting NW DTX.</w:t>
            </w:r>
            <w:r>
              <w:rPr>
                <w:rFonts w:eastAsia="Malgun Gothic" w:hint="eastAsia"/>
                <w:bCs/>
                <w:lang w:eastAsia="ko-KR"/>
              </w:rPr>
              <w:t xml:space="preserve"> On the other hand, the UE needs to know </w:t>
            </w:r>
            <w:r w:rsidRPr="00476D7B">
              <w:rPr>
                <w:rFonts w:eastAsia="Malgun Gothic"/>
                <w:bCs/>
                <w:lang w:eastAsia="ko-KR"/>
              </w:rPr>
              <w:t>Cell DTX configuration</w:t>
            </w:r>
            <w:r>
              <w:rPr>
                <w:rFonts w:eastAsia="Malgun Gothic"/>
                <w:bCs/>
                <w:lang w:eastAsia="ko-KR"/>
              </w:rPr>
              <w:t xml:space="preserve"> because </w:t>
            </w:r>
            <w:r w:rsidRPr="00D36671">
              <w:rPr>
                <w:rFonts w:eastAsia="Malgun Gothic"/>
                <w:bCs/>
                <w:lang w:eastAsia="ko-KR"/>
              </w:rPr>
              <w:t>the UE needs to kno</w:t>
            </w:r>
            <w:r>
              <w:rPr>
                <w:rFonts w:eastAsia="Malgun Gothic"/>
                <w:bCs/>
                <w:lang w:eastAsia="ko-KR"/>
              </w:rPr>
              <w:t xml:space="preserve">w when the cell can receive </w:t>
            </w:r>
            <w:r w:rsidRPr="00D36671">
              <w:rPr>
                <w:rFonts w:eastAsia="Malgun Gothic"/>
                <w:bCs/>
                <w:lang w:eastAsia="ko-KR"/>
              </w:rPr>
              <w:t>its UL transmissions.</w:t>
            </w:r>
          </w:p>
        </w:tc>
      </w:tr>
      <w:tr w:rsidR="003B42B9" w:rsidRPr="00CE0FE0" w14:paraId="62D14F11"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C746DF" w14:textId="4593526C" w:rsidR="003B42B9" w:rsidRDefault="003B42B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52F68E82" w14:textId="3FCDC13E" w:rsidR="003B42B9" w:rsidRDefault="003B42B9" w:rsidP="00397803">
            <w:pPr>
              <w:spacing w:after="0"/>
              <w:rPr>
                <w:rFonts w:eastAsiaTheme="minorEastAsia"/>
                <w:bCs/>
                <w:lang w:eastAsia="zh-CN"/>
              </w:rPr>
            </w:pPr>
            <w:r>
              <w:rPr>
                <w:rFonts w:eastAsiaTheme="minorEastAsia"/>
                <w:bCs/>
                <w:lang w:eastAsia="zh-CN"/>
              </w:rPr>
              <w:t>Partly</w:t>
            </w:r>
          </w:p>
        </w:tc>
        <w:tc>
          <w:tcPr>
            <w:tcW w:w="6742" w:type="dxa"/>
            <w:tcBorders>
              <w:top w:val="single" w:sz="4" w:space="0" w:color="auto"/>
              <w:left w:val="single" w:sz="4" w:space="0" w:color="auto"/>
              <w:bottom w:val="single" w:sz="4" w:space="0" w:color="auto"/>
              <w:right w:val="single" w:sz="4" w:space="0" w:color="auto"/>
            </w:tcBorders>
          </w:tcPr>
          <w:p w14:paraId="537B305A" w14:textId="77777777" w:rsidR="003B42B9" w:rsidRDefault="003B42B9" w:rsidP="00446632">
            <w:pPr>
              <w:spacing w:after="0"/>
              <w:rPr>
                <w:rFonts w:eastAsiaTheme="minorEastAsia"/>
                <w:bCs/>
                <w:lang w:eastAsia="zh-CN"/>
              </w:rPr>
            </w:pPr>
            <w:r>
              <w:rPr>
                <w:rFonts w:eastAsiaTheme="minorEastAsia"/>
                <w:bCs/>
                <w:lang w:eastAsia="zh-CN"/>
              </w:rPr>
              <w:t>We agree with Apple that the configuration (first bullet) is necessarily by RRC. Lower layer signaling can only take place after that, e.g. for adapting/enabling/disabling the RRC configuration. So we suggest removing “or lower layer signaling” in first bullet and moving it to the 2</w:t>
            </w:r>
            <w:r w:rsidRPr="00446632">
              <w:rPr>
                <w:rFonts w:eastAsiaTheme="minorEastAsia"/>
                <w:bCs/>
                <w:vertAlign w:val="superscript"/>
                <w:lang w:eastAsia="zh-CN"/>
              </w:rPr>
              <w:t>nd</w:t>
            </w:r>
            <w:r>
              <w:rPr>
                <w:rFonts w:eastAsiaTheme="minorEastAsia"/>
                <w:bCs/>
                <w:lang w:eastAsia="zh-CN"/>
              </w:rPr>
              <w:t xml:space="preserve"> bullet.</w:t>
            </w:r>
          </w:p>
          <w:p w14:paraId="37FADBD1" w14:textId="77777777" w:rsidR="003B42B9" w:rsidRDefault="003B42B9" w:rsidP="00446632">
            <w:pPr>
              <w:spacing w:after="0"/>
              <w:rPr>
                <w:rFonts w:eastAsiaTheme="minorEastAsia"/>
                <w:bCs/>
                <w:lang w:eastAsia="zh-CN"/>
              </w:rPr>
            </w:pPr>
            <w:r>
              <w:rPr>
                <w:rFonts w:eastAsiaTheme="minorEastAsia"/>
                <w:bCs/>
                <w:lang w:eastAsia="zh-CN"/>
              </w:rPr>
              <w:t>Same view as Ericsson about “</w:t>
            </w:r>
            <w:r w:rsidRPr="004663AB">
              <w:rPr>
                <w:lang w:val="en-GB" w:eastAsia="zh-CN"/>
              </w:rPr>
              <w:t>single UE behaviour at a time</w:t>
            </w:r>
            <w:r>
              <w:rPr>
                <w:rFonts w:eastAsiaTheme="minorEastAsia"/>
                <w:bCs/>
                <w:lang w:eastAsia="zh-CN"/>
              </w:rPr>
              <w:t>”.</w:t>
            </w:r>
          </w:p>
          <w:p w14:paraId="57C60597" w14:textId="2DCFA2B7" w:rsidR="003B42B9" w:rsidRDefault="003B42B9" w:rsidP="00397803">
            <w:pPr>
              <w:spacing w:after="0"/>
              <w:rPr>
                <w:rFonts w:eastAsiaTheme="minorEastAsia"/>
                <w:bCs/>
                <w:lang w:eastAsia="zh-CN"/>
              </w:rPr>
            </w:pPr>
            <w:r>
              <w:rPr>
                <w:rFonts w:eastAsiaTheme="minorEastAsia"/>
                <w:bCs/>
                <w:lang w:eastAsia="zh-CN"/>
              </w:rPr>
              <w:t>We are not sure what “mode” means here. It seems to refer to some kind of switching across NES modes (e.g. those listed as examples in the TR). Maybe we could leave it more generic e.g. “</w:t>
            </w:r>
            <w:r>
              <w:rPr>
                <w:rFonts w:eastAsiaTheme="minorEastAsia"/>
                <w:lang w:val="en-GB" w:eastAsia="zh-CN"/>
              </w:rPr>
              <w:t xml:space="preserve">Notification procedure and signalling of DTX/DRX </w:t>
            </w:r>
            <w:proofErr w:type="spellStart"/>
            <w:r w:rsidRPr="00483DC2">
              <w:rPr>
                <w:rFonts w:eastAsiaTheme="minorEastAsia"/>
                <w:strike/>
                <w:color w:val="FF0000"/>
                <w:lang w:val="en-GB" w:eastAsia="zh-CN"/>
              </w:rPr>
              <w:t>mode</w:t>
            </w:r>
            <w:r>
              <w:rPr>
                <w:rFonts w:eastAsiaTheme="minorEastAsia"/>
                <w:color w:val="FF0000"/>
                <w:u w:val="single"/>
                <w:lang w:val="en-GB" w:eastAsia="zh-CN"/>
              </w:rPr>
              <w:t>dynamic</w:t>
            </w:r>
            <w:proofErr w:type="spellEnd"/>
            <w:r>
              <w:rPr>
                <w:rFonts w:eastAsiaTheme="minorEastAsia"/>
                <w:color w:val="FF0000"/>
                <w:u w:val="single"/>
                <w:lang w:val="en-GB" w:eastAsia="zh-CN"/>
              </w:rPr>
              <w:t xml:space="preserve"> control</w:t>
            </w:r>
            <w:r w:rsidRPr="00483DC2">
              <w:rPr>
                <w:rFonts w:eastAsiaTheme="minorEastAsia"/>
                <w:bCs/>
                <w:lang w:eastAsia="zh-CN"/>
              </w:rPr>
              <w:t>”</w:t>
            </w:r>
            <w:r>
              <w:rPr>
                <w:rFonts w:eastAsiaTheme="minorEastAsia"/>
                <w:bCs/>
                <w:lang w:eastAsia="zh-CN"/>
              </w:rPr>
              <w:t>?</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 xml:space="preserve">For 2), our agreement is </w:t>
            </w:r>
            <w:proofErr w:type="gramStart"/>
            <w:r>
              <w:rPr>
                <w:rFonts w:eastAsiaTheme="minorEastAsia"/>
                <w:bCs/>
                <w:lang w:eastAsia="zh-CN"/>
              </w:rPr>
              <w:t>"</w:t>
            </w:r>
            <w:r w:rsidRPr="007B6147">
              <w:rPr>
                <w:b/>
                <w:bCs/>
              </w:rPr>
              <w:t xml:space="preserve"> </w:t>
            </w:r>
            <w:r w:rsidRPr="007B6147">
              <w:rPr>
                <w:rFonts w:eastAsiaTheme="minorEastAsia"/>
                <w:lang w:eastAsia="zh-CN"/>
              </w:rPr>
              <w:t>a</w:t>
            </w:r>
            <w:proofErr w:type="gramEnd"/>
            <w:r w:rsidRPr="007B6147">
              <w:rPr>
                <w:rFonts w:eastAsiaTheme="minorEastAsia"/>
                <w:lang w:eastAsia="zh-CN"/>
              </w:rPr>
              <w:t xml:space="preserve">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 xml:space="preserve">Whether multiple configurations refer to separate configuration between DTX and DRX, or refer to different sets of configurations for DTX, and </w:t>
            </w:r>
            <w:r w:rsidRPr="0021574D">
              <w:rPr>
                <w:rFonts w:eastAsiaTheme="minorEastAsia"/>
                <w:strike/>
                <w:color w:val="FF0000"/>
                <w:lang w:val="en-GB" w:eastAsia="zh-CN"/>
              </w:rPr>
              <w:lastRenderedPageBreak/>
              <w:t>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w:t>
            </w:r>
            <w:proofErr w:type="gramStart"/>
            <w:r w:rsidRPr="0021574D">
              <w:rPr>
                <w:rFonts w:eastAsiaTheme="minorEastAsia"/>
                <w:strike/>
                <w:color w:val="FF0000"/>
                <w:lang w:val="en-GB" w:eastAsia="zh-CN"/>
              </w:rPr>
              <w:t>this</w:t>
            </w:r>
            <w:proofErr w:type="gramEnd"/>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t>
            </w:r>
            <w:proofErr w:type="gramStart"/>
            <w:r>
              <w:rPr>
                <w:rFonts w:eastAsiaTheme="minorEastAsia"/>
                <w:bCs/>
                <w:lang w:eastAsia="zh-CN"/>
              </w:rPr>
              <w:t>we</w:t>
            </w:r>
            <w:proofErr w:type="gramEnd"/>
            <w:r>
              <w:rPr>
                <w:rFonts w:eastAsiaTheme="minorEastAsia"/>
                <w:bCs/>
                <w:lang w:eastAsia="zh-CN"/>
              </w:rPr>
              <w:t xml:space="preserv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w:t>
            </w:r>
            <w:proofErr w:type="gramStart"/>
            <w:r>
              <w:rPr>
                <w:rFonts w:eastAsiaTheme="minorEastAsia"/>
                <w:bCs/>
                <w:lang w:eastAsia="zh-CN"/>
              </w:rPr>
              <w:t>one</w:t>
            </w:r>
            <w:proofErr w:type="gramEnd"/>
            <w:r>
              <w:rPr>
                <w:rFonts w:eastAsiaTheme="minorEastAsia"/>
                <w:bCs/>
                <w:lang w:eastAsia="zh-CN"/>
              </w:rPr>
              <w:t xml:space="preserv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 xml:space="preserve">Whether multiple configurations refer to separate configuration between </w:t>
            </w:r>
            <w:r>
              <w:rPr>
                <w:rFonts w:eastAsiaTheme="minorEastAsia"/>
                <w:lang w:val="en-GB" w:eastAsia="zh-CN"/>
              </w:rPr>
              <w:lastRenderedPageBreak/>
              <w:t>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7430A0" w14:paraId="0A18644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E5359" w14:textId="0CC27571" w:rsidR="007430A0" w:rsidRDefault="007430A0" w:rsidP="00140B2E">
            <w:pPr>
              <w:spacing w:after="0"/>
              <w:rPr>
                <w:rFonts w:eastAsiaTheme="minorEastAsia"/>
                <w:bCs/>
                <w:lang w:eastAsia="zh-CN"/>
              </w:rPr>
            </w:pPr>
            <w:r>
              <w:rPr>
                <w:rFonts w:eastAsiaTheme="minorEastAsia"/>
                <w:bCs/>
                <w:lang w:eastAsia="zh-CN"/>
              </w:rPr>
              <w:lastRenderedPageBreak/>
              <w:t>Apple2</w:t>
            </w:r>
          </w:p>
        </w:tc>
        <w:tc>
          <w:tcPr>
            <w:tcW w:w="1559" w:type="dxa"/>
            <w:tcBorders>
              <w:top w:val="single" w:sz="4" w:space="0" w:color="auto"/>
              <w:left w:val="single" w:sz="4" w:space="0" w:color="auto"/>
              <w:bottom w:val="single" w:sz="4" w:space="0" w:color="auto"/>
              <w:right w:val="single" w:sz="4" w:space="0" w:color="auto"/>
            </w:tcBorders>
          </w:tcPr>
          <w:p w14:paraId="4F103348" w14:textId="77777777" w:rsidR="007430A0" w:rsidRDefault="007430A0" w:rsidP="00140B2E">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83E3402" w14:textId="4A43A357" w:rsidR="007430A0" w:rsidRDefault="007430A0" w:rsidP="00140B2E">
            <w:pPr>
              <w:spacing w:after="0"/>
              <w:rPr>
                <w:rFonts w:eastAsiaTheme="minorEastAsia"/>
                <w:bCs/>
                <w:lang w:eastAsia="zh-CN"/>
              </w:rPr>
            </w:pPr>
            <w:r>
              <w:rPr>
                <w:rFonts w:eastAsiaTheme="minorEastAsia"/>
                <w:bCs/>
                <w:lang w:eastAsia="zh-CN"/>
              </w:rPr>
              <w:t xml:space="preserve">With latest version, we </w:t>
            </w:r>
            <w:r w:rsidR="00324F94">
              <w:rPr>
                <w:rFonts w:eastAsiaTheme="minorEastAsia"/>
                <w:bCs/>
                <w:lang w:eastAsia="zh-CN"/>
              </w:rPr>
              <w:t>agree</w:t>
            </w:r>
            <w:r>
              <w:rPr>
                <w:rFonts w:eastAsiaTheme="minorEastAsia"/>
                <w:bCs/>
                <w:lang w:eastAsia="zh-CN"/>
              </w:rPr>
              <w:t xml:space="preserve"> Intel's suggested 2) is </w:t>
            </w:r>
            <w:proofErr w:type="gramStart"/>
            <w:r>
              <w:rPr>
                <w:rFonts w:eastAsiaTheme="minorEastAsia"/>
                <w:bCs/>
                <w:lang w:eastAsia="zh-CN"/>
              </w:rPr>
              <w:t>more clear</w:t>
            </w:r>
            <w:proofErr w:type="gramEnd"/>
            <w:r>
              <w:rPr>
                <w:rFonts w:eastAsiaTheme="minorEastAsia"/>
                <w:bCs/>
                <w:lang w:eastAsia="zh-CN"/>
              </w:rPr>
              <w:t>.</w:t>
            </w:r>
          </w:p>
          <w:p w14:paraId="33BCAEDE" w14:textId="77777777" w:rsidR="007430A0" w:rsidRDefault="007430A0" w:rsidP="00140B2E">
            <w:pPr>
              <w:spacing w:after="0"/>
              <w:rPr>
                <w:rFonts w:eastAsiaTheme="minorEastAsia"/>
                <w:bCs/>
                <w:lang w:eastAsia="zh-CN"/>
              </w:rPr>
            </w:pPr>
          </w:p>
          <w:p w14:paraId="4D199E29" w14:textId="1DC74C87" w:rsidR="00CA41B2" w:rsidRDefault="007430A0" w:rsidP="00CA41B2">
            <w:pPr>
              <w:spacing w:after="0"/>
              <w:rPr>
                <w:rFonts w:eastAsiaTheme="minorEastAsia"/>
                <w:bCs/>
                <w:lang w:eastAsia="zh-CN"/>
              </w:rPr>
            </w:pPr>
            <w:r>
              <w:rPr>
                <w:rFonts w:eastAsiaTheme="minorEastAsia"/>
                <w:bCs/>
                <w:lang w:eastAsia="zh-CN"/>
              </w:rPr>
              <w:t xml:space="preserve">For 1), we still think current formulation may confuse people, and </w:t>
            </w:r>
            <w:r w:rsidR="000E719A">
              <w:rPr>
                <w:rFonts w:eastAsiaTheme="minorEastAsia"/>
                <w:bCs/>
                <w:lang w:eastAsia="zh-CN"/>
              </w:rPr>
              <w:t>suggest reformulation</w:t>
            </w:r>
            <w:r w:rsidR="00CA41B2">
              <w:rPr>
                <w:rFonts w:eastAsiaTheme="minorEastAsia"/>
                <w:bCs/>
                <w:lang w:eastAsia="zh-CN"/>
              </w:rPr>
              <w:t xml:space="preserve">, i.e. </w:t>
            </w:r>
          </w:p>
          <w:p w14:paraId="1D72BE98" w14:textId="77777777" w:rsidR="00CA41B2" w:rsidRDefault="00CA41B2" w:rsidP="00CA41B2">
            <w:pPr>
              <w:spacing w:after="0"/>
              <w:rPr>
                <w:rFonts w:eastAsiaTheme="minorEastAsia"/>
                <w:bCs/>
                <w:color w:val="FF0000"/>
                <w:u w:val="single"/>
                <w:lang w:eastAsia="zh-CN"/>
              </w:rPr>
            </w:pPr>
            <w:r w:rsidRPr="00CA41B2">
              <w:rPr>
                <w:rFonts w:eastAsiaTheme="minorEastAsia"/>
                <w:bCs/>
                <w:color w:val="FF0000"/>
                <w:u w:val="single"/>
                <w:lang w:eastAsia="zh-CN"/>
              </w:rPr>
              <w:t xml:space="preserve">1) </w:t>
            </w:r>
            <w:r w:rsidRPr="0021574D">
              <w:rPr>
                <w:rFonts w:eastAsiaTheme="minorEastAsia"/>
                <w:bCs/>
                <w:color w:val="FF0000"/>
                <w:u w:val="single"/>
                <w:lang w:eastAsia="zh-CN"/>
              </w:rPr>
              <w:t>Joint or separate configuration of DTX and DRX mode/operation?</w:t>
            </w:r>
          </w:p>
          <w:p w14:paraId="3F55D977" w14:textId="143CC1DD" w:rsidR="00CA41B2" w:rsidRPr="00CA41B2" w:rsidRDefault="00CA41B2" w:rsidP="00CA41B2">
            <w:pPr>
              <w:spacing w:after="0"/>
              <w:rPr>
                <w:rFonts w:eastAsiaTheme="minorEastAsia"/>
                <w:bCs/>
                <w:color w:val="FF0000"/>
                <w:u w:val="single"/>
                <w:lang w:eastAsia="zh-CN"/>
              </w:rPr>
            </w:pPr>
            <w:r>
              <w:rPr>
                <w:rFonts w:eastAsiaTheme="minorEastAsia"/>
                <w:color w:val="FF0000"/>
                <w:u w:val="single"/>
                <w:lang w:val="en-GB" w:eastAsia="zh-CN"/>
              </w:rPr>
              <w:t xml:space="preserve">2) </w:t>
            </w: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 (based on the definition of multiple configurations from 1))</w:t>
            </w:r>
            <w:r w:rsidRPr="0021574D">
              <w:rPr>
                <w:rFonts w:eastAsiaTheme="minorEastAsia"/>
                <w:bCs/>
                <w:color w:val="FF0000"/>
                <w:u w:val="single"/>
                <w:lang w:eastAsia="zh-CN"/>
              </w:rPr>
              <w:t xml:space="preserve"> are allowed</w:t>
            </w:r>
            <w:r>
              <w:rPr>
                <w:rFonts w:eastAsiaTheme="minorEastAsia"/>
                <w:bCs/>
                <w:color w:val="FF0000"/>
                <w:u w:val="single"/>
                <w:lang w:eastAsia="zh-CN"/>
              </w:rPr>
              <w:t xml:space="preserve"> to be configured via RRC </w:t>
            </w:r>
            <w:proofErr w:type="spellStart"/>
            <w:r>
              <w:rPr>
                <w:rFonts w:eastAsiaTheme="minorEastAsia"/>
                <w:bCs/>
                <w:color w:val="FF0000"/>
                <w:u w:val="single"/>
                <w:lang w:eastAsia="zh-CN"/>
              </w:rPr>
              <w:t>signalling</w:t>
            </w:r>
            <w:proofErr w:type="spellEnd"/>
            <w:r>
              <w:rPr>
                <w:rFonts w:eastAsiaTheme="minorEastAsia"/>
                <w:lang w:val="en-GB" w:eastAsia="zh-CN"/>
              </w:rPr>
              <w:t>?</w:t>
            </w:r>
          </w:p>
          <w:p w14:paraId="7B852E80" w14:textId="77777777" w:rsidR="00CA41B2" w:rsidRPr="00CA41B2" w:rsidRDefault="00CA41B2" w:rsidP="00CA41B2">
            <w:pPr>
              <w:spacing w:after="0"/>
              <w:rPr>
                <w:rFonts w:eastAsiaTheme="minorEastAsia"/>
                <w:bCs/>
                <w:lang w:eastAsia="zh-CN"/>
              </w:rPr>
            </w:pPr>
          </w:p>
          <w:p w14:paraId="3B8C229B" w14:textId="7B7C8BC2" w:rsidR="00CA41B2" w:rsidRDefault="00CA41B2" w:rsidP="00140B2E">
            <w:pPr>
              <w:spacing w:after="0"/>
              <w:rPr>
                <w:rFonts w:eastAsiaTheme="minorEastAsia"/>
                <w:bCs/>
                <w:lang w:eastAsia="zh-CN"/>
              </w:rPr>
            </w:pPr>
          </w:p>
        </w:tc>
      </w:tr>
      <w:tr w:rsidR="00397803" w14:paraId="4CD168DC"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71BB63" w14:textId="4519CF16"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72E7585" w14:textId="0A2A6952"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1817189A" w14:textId="77777777" w:rsidR="00397803" w:rsidRDefault="00397803" w:rsidP="00397803">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9178D0F" w14:textId="77777777" w:rsidR="00397803" w:rsidRPr="008914B2" w:rsidRDefault="00397803" w:rsidP="00397803">
            <w:pPr>
              <w:pStyle w:val="ListParagraph"/>
              <w:numPr>
                <w:ilvl w:val="0"/>
                <w:numId w:val="41"/>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278B4C5F" w14:textId="77777777" w:rsidR="00397803" w:rsidRPr="008914B2" w:rsidRDefault="00397803" w:rsidP="00397803">
            <w:pPr>
              <w:pStyle w:val="ListParagraph"/>
              <w:numPr>
                <w:ilvl w:val="0"/>
                <w:numId w:val="41"/>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25FD9CC6" w14:textId="77777777" w:rsidR="00397803" w:rsidRPr="008914B2" w:rsidRDefault="00397803" w:rsidP="00397803">
            <w:pPr>
              <w:pStyle w:val="ListParagraph"/>
              <w:numPr>
                <w:ilvl w:val="0"/>
                <w:numId w:val="41"/>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C5F3DC4" w14:textId="0D741D9E" w:rsidR="00397803" w:rsidRDefault="00397803" w:rsidP="00397803">
            <w:pPr>
              <w:spacing w:after="0"/>
              <w:rPr>
                <w:rFonts w:eastAsiaTheme="minorEastAsia"/>
                <w:bCs/>
                <w:lang w:eastAsia="zh-CN"/>
              </w:rPr>
            </w:pPr>
            <w:r w:rsidRPr="008914B2">
              <w:rPr>
                <w:rFonts w:eastAsiaTheme="minorEastAsia"/>
                <w:bCs/>
                <w:color w:val="FF0000"/>
                <w:u w:val="single"/>
                <w:lang w:eastAsia="zh-CN"/>
              </w:rPr>
              <w:t xml:space="preserve">The mechanism to activate NW/Cell DRX, if different from NW/cell DTX.    </w:t>
            </w:r>
          </w:p>
        </w:tc>
      </w:tr>
      <w:tr w:rsidR="00397803" w14:paraId="3B71155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C45542" w14:textId="3AA0E70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A0795AC" w14:textId="49CBCCF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A82D5E8" w14:textId="77777777" w:rsidR="00397803" w:rsidRDefault="00397803" w:rsidP="00397803">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with multiple sets of DTX/DRX modes, but the serving cell can indicate to the UE only one mode using L1/L2 signaling. Another question is the association between DTX/DRX mode and NES mode.</w:t>
            </w:r>
          </w:p>
          <w:p w14:paraId="4005D960" w14:textId="77777777" w:rsidR="00397803" w:rsidRDefault="00397803" w:rsidP="00397803">
            <w:pPr>
              <w:spacing w:after="0"/>
              <w:rPr>
                <w:rFonts w:eastAsiaTheme="minorEastAsia"/>
                <w:bCs/>
                <w:lang w:eastAsia="zh-CN"/>
              </w:rPr>
            </w:pPr>
          </w:p>
        </w:tc>
      </w:tr>
      <w:tr w:rsidR="00397803" w14:paraId="660BAE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4FA7C3" w14:textId="7854E544"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70E394B1" w14:textId="6BEC668C" w:rsidR="00397803" w:rsidRDefault="00397803" w:rsidP="00397803">
            <w:pPr>
              <w:spacing w:after="0"/>
              <w:rPr>
                <w:rFonts w:eastAsiaTheme="minorEastAsia"/>
                <w:bCs/>
                <w:lang w:eastAsia="zh-CN"/>
              </w:rPr>
            </w:pPr>
            <w:r>
              <w:rPr>
                <w:rFonts w:eastAsia="Malgun Gothic"/>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65CC349F" w14:textId="67270B02" w:rsidR="00397803" w:rsidRDefault="00397803" w:rsidP="00397803">
            <w:pPr>
              <w:spacing w:after="0"/>
              <w:rPr>
                <w:rFonts w:eastAsiaTheme="minorEastAsia"/>
                <w:bCs/>
                <w:lang w:eastAsia="zh-CN"/>
              </w:rPr>
            </w:pPr>
            <w:r>
              <w:rPr>
                <w:rFonts w:eastAsia="Malgun Gothic"/>
                <w:bCs/>
                <w:lang w:eastAsia="ko-KR"/>
              </w:rPr>
              <w:t xml:space="preserve">We think </w:t>
            </w:r>
            <w:r>
              <w:rPr>
                <w:rFonts w:eastAsia="Malgun Gothic" w:hint="eastAsia"/>
                <w:bCs/>
                <w:lang w:eastAsia="ko-KR"/>
              </w:rPr>
              <w:t xml:space="preserve">a UE can be configured with multiple sets </w:t>
            </w:r>
            <w:r>
              <w:rPr>
                <w:rFonts w:eastAsia="Malgun Gothic"/>
                <w:bCs/>
                <w:lang w:eastAsia="ko-KR"/>
              </w:rPr>
              <w:t>of configurations for UE DRX (to support Cell DTX operation) and one configuration for NW DRX. It can be discussed whether UE can use a combination of multiple configurations for UE DRX at a time or not. Separate configuration between DTX and DRX is beneficial for handling different characteristics of UL transmission and DL transmission if RX power is much less than TX powers.</w:t>
            </w:r>
          </w:p>
        </w:tc>
      </w:tr>
      <w:tr w:rsidR="00296EC9" w14:paraId="595AC75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DE311E" w14:textId="392F0B61" w:rsidR="00296EC9" w:rsidRDefault="00296EC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F0F34A5" w14:textId="5CD46992" w:rsidR="00296EC9" w:rsidRDefault="00296EC9" w:rsidP="00397803">
            <w:pPr>
              <w:spacing w:after="0"/>
              <w:rPr>
                <w:rFonts w:eastAsiaTheme="minorEastAsia"/>
                <w:bCs/>
                <w:lang w:eastAsia="zh-CN"/>
              </w:rPr>
            </w:pPr>
            <w:r>
              <w:rPr>
                <w:rFonts w:eastAsiaTheme="minorEastAsia"/>
                <w:bCs/>
                <w:lang w:eastAsia="zh-CN"/>
              </w:rPr>
              <w:t>Yes with adjustments</w:t>
            </w:r>
          </w:p>
        </w:tc>
        <w:tc>
          <w:tcPr>
            <w:tcW w:w="6742" w:type="dxa"/>
            <w:tcBorders>
              <w:top w:val="single" w:sz="4" w:space="0" w:color="auto"/>
              <w:left w:val="single" w:sz="4" w:space="0" w:color="auto"/>
              <w:bottom w:val="single" w:sz="4" w:space="0" w:color="auto"/>
              <w:right w:val="single" w:sz="4" w:space="0" w:color="auto"/>
            </w:tcBorders>
          </w:tcPr>
          <w:p w14:paraId="05639BC0" w14:textId="5BE2DE01" w:rsidR="00296EC9" w:rsidRDefault="00296EC9" w:rsidP="00397803">
            <w:pPr>
              <w:spacing w:after="0"/>
              <w:rPr>
                <w:rFonts w:eastAsiaTheme="minorEastAsia"/>
                <w:bCs/>
                <w:lang w:eastAsia="zh-CN"/>
              </w:rPr>
            </w:pPr>
            <w:r>
              <w:rPr>
                <w:rFonts w:eastAsiaTheme="minorEastAsia"/>
                <w:bCs/>
                <w:lang w:eastAsia="zh-CN"/>
              </w:rPr>
              <w:t>We agree with the changes proposed by Apple</w:t>
            </w: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3"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4"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proofErr w:type="gramStart"/>
            <w:r>
              <w:rPr>
                <w:rFonts w:eastAsiaTheme="minorEastAsia"/>
                <w:b/>
                <w:lang w:val="en-GB" w:eastAsia="zh-CN"/>
              </w:rPr>
              <w:lastRenderedPageBreak/>
              <w:t>discuss</w:t>
            </w:r>
            <w:proofErr w:type="gramEnd"/>
            <w:r>
              <w:rPr>
                <w:rFonts w:eastAsiaTheme="minorEastAsia"/>
                <w:b/>
                <w:lang w:val="en-GB" w:eastAsia="zh-CN"/>
              </w:rPr>
              <w:t xml:space="preserve">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lastRenderedPageBreak/>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6D7519" w:rsidRPr="00CE0FE0" w14:paraId="4FAB91F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43C21" w14:textId="3F35679F" w:rsidR="006D7519" w:rsidRDefault="006D7519" w:rsidP="00400E3B">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03A39EF3" w14:textId="77777777" w:rsidR="006D7519" w:rsidRDefault="006D7519"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D89ABD6" w14:textId="3AD474CB" w:rsidR="006D7519" w:rsidRDefault="00CB6D31" w:rsidP="00400E3B">
            <w:pPr>
              <w:spacing w:after="0"/>
              <w:rPr>
                <w:rFonts w:eastAsiaTheme="minorEastAsia"/>
                <w:bCs/>
                <w:lang w:eastAsia="zh-CN"/>
              </w:rPr>
            </w:pPr>
            <w:r>
              <w:rPr>
                <w:rFonts w:eastAsiaTheme="minorEastAsia"/>
                <w:bCs/>
                <w:lang w:eastAsia="zh-CN"/>
              </w:rPr>
              <w:t>We tried to avoid technique discussion before. But since some companies were confused, we would like to make technique issues clearly:</w:t>
            </w:r>
          </w:p>
          <w:p w14:paraId="1EC1A0A7" w14:textId="23063F18" w:rsidR="001848F6" w:rsidRDefault="00CB6D31" w:rsidP="00400E3B">
            <w:pPr>
              <w:spacing w:after="0"/>
              <w:rPr>
                <w:rFonts w:eastAsiaTheme="minorEastAsia"/>
                <w:bCs/>
                <w:lang w:eastAsia="zh-CN"/>
              </w:rPr>
            </w:pPr>
            <w:r>
              <w:rPr>
                <w:rFonts w:eastAsiaTheme="minorEastAsia"/>
                <w:bCs/>
                <w:lang w:eastAsia="zh-CN"/>
              </w:rPr>
              <w:t xml:space="preserve">1) </w:t>
            </w:r>
            <w:r w:rsidR="001848F6">
              <w:rPr>
                <w:rFonts w:eastAsiaTheme="minorEastAsia"/>
                <w:bCs/>
                <w:lang w:eastAsia="zh-CN"/>
              </w:rPr>
              <w:t>Whether valid to keep CA in Cell DTX/DRX: As we know, CA is used when NW want to increase UE throughput with cost of more power consumption. However, when NW enters DTX/DRX inactive duration, it should be low loading traffic (as mentioned in SID), then it is questioned why CA is still kept</w:t>
            </w:r>
            <w:r w:rsidR="003343EA">
              <w:rPr>
                <w:rFonts w:eastAsiaTheme="minorEastAsia"/>
                <w:bCs/>
                <w:lang w:eastAsia="zh-CN"/>
              </w:rPr>
              <w:t xml:space="preserve"> with increased power consumption</w:t>
            </w:r>
            <w:r w:rsidR="001848F6">
              <w:rPr>
                <w:rFonts w:eastAsiaTheme="minorEastAsia"/>
                <w:bCs/>
                <w:lang w:eastAsia="zh-CN"/>
              </w:rPr>
              <w:t xml:space="preserve">. Please note that during Handover, the current spec was specified that </w:t>
            </w:r>
            <w:proofErr w:type="spellStart"/>
            <w:r w:rsidR="001848F6">
              <w:rPr>
                <w:rFonts w:eastAsiaTheme="minorEastAsia"/>
                <w:bCs/>
                <w:lang w:eastAsia="zh-CN"/>
              </w:rPr>
              <w:t>gNB</w:t>
            </w:r>
            <w:proofErr w:type="spellEnd"/>
            <w:r w:rsidR="001848F6">
              <w:rPr>
                <w:rFonts w:eastAsiaTheme="minorEastAsia"/>
                <w:bCs/>
                <w:lang w:eastAsia="zh-CN"/>
              </w:rPr>
              <w:t xml:space="preserve"> will release all </w:t>
            </w:r>
            <w:proofErr w:type="spellStart"/>
            <w:r w:rsidR="001848F6">
              <w:rPr>
                <w:rFonts w:eastAsiaTheme="minorEastAsia"/>
                <w:bCs/>
                <w:lang w:eastAsia="zh-CN"/>
              </w:rPr>
              <w:t>SCells</w:t>
            </w:r>
            <w:proofErr w:type="spellEnd"/>
            <w:r w:rsidR="001848F6">
              <w:rPr>
                <w:rFonts w:eastAsiaTheme="minorEastAsia"/>
                <w:bCs/>
                <w:lang w:eastAsia="zh-CN"/>
              </w:rPr>
              <w:t xml:space="preserve"> due to similar reason. </w:t>
            </w:r>
          </w:p>
          <w:p w14:paraId="4E5E581D" w14:textId="77777777" w:rsidR="001848F6" w:rsidRDefault="001848F6" w:rsidP="00400E3B">
            <w:pPr>
              <w:spacing w:after="0"/>
              <w:rPr>
                <w:rFonts w:eastAsiaTheme="minorEastAsia"/>
                <w:bCs/>
                <w:lang w:eastAsia="zh-CN"/>
              </w:rPr>
            </w:pPr>
          </w:p>
          <w:p w14:paraId="63B384B8" w14:textId="59F93454" w:rsidR="00C57030" w:rsidRDefault="001848F6" w:rsidP="001848F6">
            <w:pPr>
              <w:spacing w:after="0"/>
              <w:rPr>
                <w:rFonts w:eastAsiaTheme="minorEastAsia"/>
                <w:bCs/>
                <w:lang w:eastAsia="zh-CN"/>
              </w:rPr>
            </w:pPr>
            <w:r>
              <w:rPr>
                <w:rFonts w:eastAsiaTheme="minorEastAsia"/>
                <w:bCs/>
                <w:lang w:eastAsia="zh-CN"/>
              </w:rPr>
              <w:t>2) If company can achieve consensus that CA can be kept in 1), then RAN2 will have a tricky question on how to model cell DTX/DRX</w:t>
            </w:r>
            <w:r w:rsidR="00F80E48">
              <w:rPr>
                <w:rFonts w:eastAsiaTheme="minorEastAsia"/>
                <w:bCs/>
                <w:lang w:eastAsia="zh-CN"/>
              </w:rPr>
              <w:t xml:space="preserve"> for UE</w:t>
            </w:r>
            <w:r>
              <w:rPr>
                <w:rFonts w:eastAsiaTheme="minorEastAsia"/>
                <w:bCs/>
                <w:lang w:eastAsia="zh-CN"/>
              </w:rPr>
              <w:t xml:space="preserve">. As we know, UE CDRX is performed per MAC entity (configured within </w:t>
            </w:r>
            <w:r w:rsidRPr="001848F6">
              <w:rPr>
                <w:rFonts w:eastAsiaTheme="minorEastAsia"/>
                <w:bCs/>
                <w:i/>
                <w:iCs/>
                <w:lang w:eastAsia="zh-CN"/>
              </w:rPr>
              <w:t>MAC-</w:t>
            </w:r>
            <w:proofErr w:type="spellStart"/>
            <w:r w:rsidRPr="001848F6">
              <w:rPr>
                <w:rFonts w:eastAsiaTheme="minorEastAsia"/>
                <w:bCs/>
                <w:i/>
                <w:iCs/>
                <w:lang w:eastAsia="zh-CN"/>
              </w:rPr>
              <w:t>CellGroupConfig</w:t>
            </w:r>
            <w:proofErr w:type="spellEnd"/>
            <w:r>
              <w:rPr>
                <w:rFonts w:eastAsiaTheme="minorEastAsia"/>
                <w:bCs/>
                <w:lang w:eastAsia="zh-CN"/>
              </w:rPr>
              <w:t>), which means a single UE DRX configuration across all serving cells within one cell group. If Cell DTX/DRX is configured per serving cell, does it mean we need to apply a different MAC modeling for cell DTX/DRX</w:t>
            </w:r>
            <w:r w:rsidR="002A2CB4">
              <w:rPr>
                <w:rFonts w:eastAsiaTheme="minorEastAsia"/>
                <w:bCs/>
                <w:lang w:eastAsia="zh-CN"/>
              </w:rPr>
              <w:t>?</w:t>
            </w:r>
            <w:r>
              <w:rPr>
                <w:rFonts w:eastAsiaTheme="minorEastAsia"/>
                <w:bCs/>
                <w:lang w:eastAsia="zh-CN"/>
              </w:rPr>
              <w:t xml:space="preserve"> Meanwhile, this question is also related to alignment between cell DTX and UE DRX.</w:t>
            </w:r>
            <w:r w:rsidR="009F74A7">
              <w:rPr>
                <w:rFonts w:eastAsiaTheme="minorEastAsia"/>
                <w:bCs/>
                <w:lang w:eastAsia="zh-CN"/>
              </w:rPr>
              <w:t xml:space="preserve"> </w:t>
            </w:r>
          </w:p>
          <w:p w14:paraId="47D16DE4" w14:textId="77777777" w:rsidR="00C57030" w:rsidRDefault="00C57030" w:rsidP="001848F6">
            <w:pPr>
              <w:spacing w:after="0"/>
              <w:rPr>
                <w:rFonts w:eastAsiaTheme="minorEastAsia"/>
                <w:bCs/>
                <w:lang w:eastAsia="zh-CN"/>
              </w:rPr>
            </w:pPr>
          </w:p>
          <w:p w14:paraId="25BF9C04" w14:textId="08DB1434" w:rsidR="001848F6" w:rsidRPr="001848F6" w:rsidRDefault="00C57030" w:rsidP="001848F6">
            <w:pPr>
              <w:spacing w:after="0"/>
              <w:rPr>
                <w:rFonts w:eastAsiaTheme="minorEastAsia"/>
                <w:bCs/>
                <w:lang w:eastAsia="zh-CN"/>
              </w:rPr>
            </w:pPr>
            <w:r>
              <w:rPr>
                <w:rFonts w:eastAsiaTheme="minorEastAsia"/>
                <w:bCs/>
                <w:lang w:eastAsia="zh-CN"/>
              </w:rPr>
              <w:t xml:space="preserve">Thus, we suggest to first conclude 1), and then discuss per MAC entity </w:t>
            </w:r>
            <w:proofErr w:type="spellStart"/>
            <w:r>
              <w:rPr>
                <w:rFonts w:eastAsiaTheme="minorEastAsia"/>
                <w:bCs/>
                <w:lang w:eastAsia="zh-CN"/>
              </w:rPr>
              <w:t>config</w:t>
            </w:r>
            <w:proofErr w:type="spellEnd"/>
            <w:r>
              <w:rPr>
                <w:rFonts w:eastAsiaTheme="minorEastAsia"/>
                <w:bCs/>
                <w:lang w:eastAsia="zh-CN"/>
              </w:rPr>
              <w:t xml:space="preserve"> per serving cell if RAN2 can agree to keep CA during cell DTX/DRX inactive durati</w:t>
            </w:r>
            <w:r w:rsidR="00E05E0E">
              <w:rPr>
                <w:rFonts w:eastAsiaTheme="minorEastAsia"/>
                <w:bCs/>
                <w:lang w:eastAsia="zh-CN"/>
              </w:rPr>
              <w:t>o</w:t>
            </w:r>
            <w:r>
              <w:rPr>
                <w:rFonts w:eastAsiaTheme="minorEastAsia"/>
                <w:bCs/>
                <w:lang w:eastAsia="zh-CN"/>
              </w:rPr>
              <w:t>n.</w:t>
            </w:r>
            <w:r w:rsidR="009F74A7">
              <w:rPr>
                <w:rFonts w:eastAsiaTheme="minorEastAsia"/>
                <w:bCs/>
                <w:lang w:eastAsia="zh-CN"/>
              </w:rPr>
              <w:t xml:space="preserve"> </w:t>
            </w:r>
            <w:r w:rsidR="001848F6">
              <w:rPr>
                <w:rFonts w:eastAsiaTheme="minorEastAsia"/>
                <w:bCs/>
                <w:lang w:eastAsia="zh-CN"/>
              </w:rPr>
              <w:t xml:space="preserve"> </w:t>
            </w:r>
            <w:r w:rsidR="001848F6" w:rsidRPr="001848F6">
              <w:rPr>
                <w:rFonts w:eastAsiaTheme="minorEastAsia"/>
                <w:bCs/>
                <w:lang w:eastAsia="zh-CN"/>
              </w:rPr>
              <w:t xml:space="preserve"> </w:t>
            </w:r>
          </w:p>
          <w:p w14:paraId="37158567" w14:textId="42D11A6C" w:rsidR="001848F6" w:rsidRDefault="001848F6" w:rsidP="00400E3B">
            <w:pPr>
              <w:spacing w:after="0"/>
              <w:rPr>
                <w:rFonts w:eastAsiaTheme="minorEastAsia"/>
                <w:bCs/>
                <w:lang w:eastAsia="zh-CN"/>
              </w:rPr>
            </w:pPr>
            <w:r>
              <w:rPr>
                <w:rFonts w:eastAsiaTheme="minorEastAsia"/>
                <w:bCs/>
                <w:lang w:eastAsia="zh-CN"/>
              </w:rPr>
              <w:t xml:space="preserve"> </w:t>
            </w:r>
          </w:p>
        </w:tc>
      </w:tr>
      <w:tr w:rsidR="00397803" w:rsidRPr="00CE0FE0" w14:paraId="11E87C1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7A54A1" w14:textId="404B55C7"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210D9BA0" w14:textId="25269779"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22181BA0" w14:textId="548DD12D" w:rsidR="00397803" w:rsidRDefault="00397803" w:rsidP="00397803">
            <w:pPr>
              <w:spacing w:after="0"/>
              <w:rPr>
                <w:rFonts w:eastAsiaTheme="minorEastAsia"/>
                <w:bCs/>
                <w:lang w:eastAsia="zh-CN"/>
              </w:rPr>
            </w:pPr>
            <w:r>
              <w:rPr>
                <w:rFonts w:eastAsiaTheme="minorEastAsia"/>
                <w:bCs/>
                <w:lang w:eastAsia="zh-CN"/>
              </w:rPr>
              <w:t xml:space="preserve">DTX with CA/DC is a non-trivial problem since UEs accessing a certain </w:t>
            </w:r>
            <w:proofErr w:type="spellStart"/>
            <w:r>
              <w:rPr>
                <w:rFonts w:eastAsiaTheme="minorEastAsia"/>
                <w:bCs/>
                <w:lang w:eastAsia="zh-CN"/>
              </w:rPr>
              <w:t>Scell</w:t>
            </w:r>
            <w:proofErr w:type="spellEnd"/>
            <w:r>
              <w:rPr>
                <w:rFonts w:eastAsiaTheme="minorEastAsia"/>
                <w:bCs/>
                <w:lang w:eastAsia="zh-CN"/>
              </w:rPr>
              <w:t xml:space="preserve"> would need some enhancements to align with the cell’s DTX pattern</w:t>
            </w:r>
          </w:p>
        </w:tc>
      </w:tr>
      <w:tr w:rsidR="00397803" w:rsidRPr="00CE0FE0" w14:paraId="7D5481D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1E1AEA" w14:textId="5F9E8B7B"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CFB7319" w14:textId="6059C93F"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57B7C18" w14:textId="6F8A4E60" w:rsidR="00397803" w:rsidRDefault="00397803" w:rsidP="00397803">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397803" w:rsidRPr="00CE0FE0" w14:paraId="5AEAEE9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CD0275" w14:textId="27EDA692"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3DE443AE" w14:textId="631C05E1"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790549BE" w14:textId="451A7695" w:rsidR="00397803" w:rsidRDefault="00397803" w:rsidP="00397803">
            <w:pPr>
              <w:spacing w:after="0"/>
              <w:rPr>
                <w:rFonts w:eastAsiaTheme="minorEastAsia"/>
                <w:bCs/>
                <w:lang w:eastAsia="zh-CN"/>
              </w:rPr>
            </w:pPr>
            <w:r>
              <w:rPr>
                <w:rFonts w:eastAsia="Malgun Gothic"/>
                <w:bCs/>
                <w:lang w:eastAsia="ko-KR"/>
              </w:rPr>
              <w:t>Cell DTX/DRX can be configured with CA. It is a possible requirement that the maximum data rate during the UE Active time or Cell DTX ON duration to be supported is higher than the data rate supported by a single serving cell.</w:t>
            </w:r>
          </w:p>
        </w:tc>
      </w:tr>
      <w:tr w:rsidR="00A64AB4" w:rsidRPr="00CE0FE0" w14:paraId="5D8C6FC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001556" w14:textId="55041D78"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163F704B" w14:textId="19EB6747"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AC39DE1" w14:textId="76E5CABC" w:rsidR="00A64AB4" w:rsidRDefault="00A64AB4" w:rsidP="00397803">
            <w:pPr>
              <w:spacing w:after="0"/>
              <w:rPr>
                <w:rFonts w:eastAsiaTheme="minorEastAsia"/>
                <w:bCs/>
                <w:lang w:eastAsia="zh-CN"/>
              </w:rPr>
            </w:pPr>
            <w:r>
              <w:rPr>
                <w:rFonts w:eastAsiaTheme="minorEastAsia"/>
                <w:bCs/>
                <w:lang w:eastAsia="zh-CN"/>
              </w:rPr>
              <w:t>Support to study and discuss the scenarios.</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lastRenderedPageBreak/>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w:t>
            </w:r>
            <w:proofErr w:type="gramStart"/>
            <w:r>
              <w:rPr>
                <w:rFonts w:eastAsiaTheme="minorEastAsia"/>
                <w:bCs/>
                <w:lang w:eastAsia="zh-CN"/>
              </w:rPr>
              <w:t>example</w:t>
            </w:r>
            <w:proofErr w:type="gramEnd"/>
            <w:r>
              <w:rPr>
                <w:rFonts w:eastAsiaTheme="minorEastAsia"/>
                <w:bCs/>
                <w:lang w:eastAsia="zh-CN"/>
              </w:rPr>
              <w:t xml:space="preserv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r w:rsidR="00397803" w:rsidRPr="00CE0FE0" w14:paraId="4D6C1DC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C8F50D" w14:textId="6295DFC8"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E6DB030" w14:textId="2AB6EE2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10D11AE" w14:textId="77777777" w:rsidR="00397803" w:rsidRDefault="00397803" w:rsidP="00397803">
            <w:pPr>
              <w:spacing w:after="0"/>
              <w:rPr>
                <w:rFonts w:eastAsiaTheme="minorEastAsia"/>
                <w:bCs/>
                <w:lang w:eastAsia="zh-CN"/>
              </w:rPr>
            </w:pPr>
          </w:p>
        </w:tc>
      </w:tr>
      <w:tr w:rsidR="00397803" w:rsidRPr="00CE0FE0" w14:paraId="546819A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ADEC3" w14:textId="46DAF043"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360B05D" w14:textId="5840069E"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F5AAB3C" w14:textId="77777777" w:rsidR="00397803" w:rsidRDefault="00397803" w:rsidP="00397803">
            <w:pPr>
              <w:spacing w:after="0"/>
              <w:rPr>
                <w:rFonts w:eastAsiaTheme="minorEastAsia"/>
                <w:bCs/>
                <w:lang w:eastAsia="zh-CN"/>
              </w:rPr>
            </w:pPr>
          </w:p>
        </w:tc>
      </w:tr>
      <w:tr w:rsidR="00397803" w:rsidRPr="00CE0FE0" w14:paraId="2F48217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51C07F" w14:textId="2B4AB1CB"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0052B9F6" w14:textId="6B937CC7"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00B4B31D" w14:textId="1426DBCD" w:rsidR="00397803" w:rsidRDefault="00397803" w:rsidP="00397803">
            <w:pPr>
              <w:spacing w:after="0"/>
              <w:rPr>
                <w:rFonts w:eastAsiaTheme="minorEastAsia"/>
                <w:bCs/>
                <w:lang w:eastAsia="zh-CN"/>
              </w:rPr>
            </w:pPr>
            <w:r>
              <w:rPr>
                <w:rFonts w:eastAsia="Malgun Gothic" w:hint="eastAsia"/>
                <w:bCs/>
                <w:lang w:eastAsia="ko-KR"/>
              </w:rPr>
              <w:t xml:space="preserve">The </w:t>
            </w:r>
            <w:r>
              <w:rPr>
                <w:rFonts w:eastAsia="Malgun Gothic"/>
                <w:bCs/>
                <w:lang w:eastAsia="ko-KR"/>
              </w:rPr>
              <w:t xml:space="preserve">possible </w:t>
            </w:r>
            <w:proofErr w:type="spellStart"/>
            <w:r>
              <w:rPr>
                <w:rFonts w:eastAsia="Malgun Gothic" w:hint="eastAsia"/>
                <w:bCs/>
                <w:lang w:eastAsia="ko-KR"/>
              </w:rPr>
              <w:t>gNB</w:t>
            </w:r>
            <w:proofErr w:type="spellEnd"/>
            <w:r>
              <w:rPr>
                <w:rFonts w:eastAsia="Malgun Gothic" w:hint="eastAsia"/>
                <w:bCs/>
                <w:lang w:eastAsia="ko-KR"/>
              </w:rPr>
              <w:t xml:space="preserve"> behavior</w:t>
            </w:r>
            <w:r>
              <w:rPr>
                <w:rFonts w:eastAsia="Malgun Gothic"/>
                <w:bCs/>
                <w:lang w:eastAsia="ko-KR"/>
              </w:rPr>
              <w:t>s</w:t>
            </w:r>
            <w:r>
              <w:rPr>
                <w:rFonts w:eastAsia="Malgun Gothic" w:hint="eastAsia"/>
                <w:bCs/>
                <w:lang w:eastAsia="ko-KR"/>
              </w:rPr>
              <w:t xml:space="preserve"> seems already</w:t>
            </w:r>
            <w:r>
              <w:rPr>
                <w:rFonts w:eastAsia="Malgun Gothic"/>
                <w:bCs/>
                <w:lang w:eastAsia="ko-KR"/>
              </w:rPr>
              <w:t xml:space="preserve"> identified at high level by the given examples. The study on corresponding UE behavior and impact needs to be further focused.</w:t>
            </w:r>
          </w:p>
        </w:tc>
      </w:tr>
      <w:tr w:rsidR="00A64AB4" w:rsidRPr="00CE0FE0" w14:paraId="631E7E1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EC1699" w14:textId="3713EE62"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6B2BB83B" w14:textId="12ACEA8A"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747A8AC" w14:textId="77777777" w:rsidR="00A64AB4" w:rsidRDefault="00A64AB4" w:rsidP="00397803">
            <w:pPr>
              <w:spacing w:after="0"/>
              <w:rPr>
                <w:rFonts w:eastAsiaTheme="minorEastAsia"/>
                <w:bCs/>
                <w:lang w:eastAsia="zh-CN"/>
              </w:rPr>
            </w:pP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bookmarkStart w:id="69" w:name="_GoBack"/>
      <w:bookmarkEnd w:id="69"/>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lastRenderedPageBreak/>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 xml:space="preserve">DRX and NW DTX, we think coordination between UE DRX and NW DTX can be considered. For example, what’s the UE reception behavior during the DRX active time when the NW is in non-transmission </w:t>
            </w:r>
            <w:proofErr w:type="gramStart"/>
            <w:r>
              <w:rPr>
                <w:rFonts w:eastAsiaTheme="minorEastAsia"/>
                <w:bCs/>
                <w:lang w:eastAsia="zh-CN"/>
              </w:rPr>
              <w:t>mode.</w:t>
            </w:r>
            <w:proofErr w:type="gramEnd"/>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r w:rsidR="00397803" w14:paraId="032A0DC0"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A3144D" w14:textId="4C11B423"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624EA350" w14:textId="5E388791"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DDC2FFE" w14:textId="39B5B23F" w:rsidR="00397803" w:rsidRDefault="00397803" w:rsidP="00397803">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proofErr w:type="gramStart"/>
            <w:r w:rsidRPr="00C35F84">
              <w:rPr>
                <w:rFonts w:eastAsiaTheme="minorEastAsia"/>
                <w:bCs/>
                <w:lang w:eastAsia="zh-CN"/>
              </w:rPr>
              <w:t>and</w:t>
            </w:r>
            <w:proofErr w:type="gramEnd"/>
            <w:r w:rsidRPr="00C35F84">
              <w:rPr>
                <w:rFonts w:eastAsiaTheme="minorEastAsia"/>
                <w:bCs/>
                <w:lang w:eastAsia="zh-CN"/>
              </w:rPr>
              <w:t xml:space="preserve"> 2) should be discussed. Need to extend the discussion in the cases in which BS DTX is not necessarily aligned with UE C-DRX</w:t>
            </w:r>
          </w:p>
        </w:tc>
      </w:tr>
      <w:tr w:rsidR="00397803" w14:paraId="2DBA8A4D"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F0AA9" w14:textId="0A83FC4C"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0472A82F" w14:textId="77777777" w:rsidR="00397803" w:rsidRDefault="00397803" w:rsidP="00397803">
            <w:pPr>
              <w:spacing w:after="0"/>
              <w:rPr>
                <w:rFonts w:eastAsiaTheme="minorEastAsia"/>
                <w:bCs/>
                <w:lang w:eastAsia="zh-CN"/>
              </w:rPr>
            </w:pPr>
            <w:r>
              <w:rPr>
                <w:rFonts w:eastAsiaTheme="minorEastAsia"/>
                <w:bCs/>
                <w:lang w:eastAsia="zh-CN"/>
              </w:rPr>
              <w:t>Yes for 1)</w:t>
            </w:r>
          </w:p>
          <w:p w14:paraId="03D8D7EE" w14:textId="3DAACBDF" w:rsidR="00397803" w:rsidRDefault="00397803" w:rsidP="0039780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30E07378" w14:textId="5C5BF7B6" w:rsidR="00397803" w:rsidRDefault="00397803" w:rsidP="00397803">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r w:rsidR="00397803" w14:paraId="3A33CC1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F31705" w14:textId="4F3AE8D1"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220282C1" w14:textId="77777777" w:rsidR="00397803" w:rsidRPr="00F015D6" w:rsidRDefault="00397803" w:rsidP="00397803">
            <w:pPr>
              <w:spacing w:after="0"/>
              <w:rPr>
                <w:rFonts w:eastAsiaTheme="minorEastAsia"/>
                <w:bCs/>
                <w:lang w:eastAsia="zh-CN"/>
              </w:rPr>
            </w:pPr>
            <w:r w:rsidRPr="00F015D6">
              <w:rPr>
                <w:rFonts w:eastAsiaTheme="minorEastAsia"/>
                <w:bCs/>
                <w:lang w:eastAsia="zh-CN"/>
              </w:rPr>
              <w:t>Yes for 1)</w:t>
            </w:r>
          </w:p>
          <w:p w14:paraId="4FC70C68" w14:textId="555EDE02" w:rsidR="00397803" w:rsidRDefault="00397803" w:rsidP="00397803">
            <w:pPr>
              <w:spacing w:after="0"/>
              <w:rPr>
                <w:rFonts w:eastAsiaTheme="minorEastAsia"/>
                <w:bCs/>
                <w:lang w:eastAsia="zh-CN"/>
              </w:rPr>
            </w:pPr>
            <w:r w:rsidRPr="00F015D6">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233D9B5" w14:textId="3377DFE6" w:rsidR="00397803" w:rsidRDefault="00397803" w:rsidP="00397803">
            <w:pPr>
              <w:spacing w:after="0"/>
              <w:rPr>
                <w:rFonts w:eastAsiaTheme="minorEastAsia"/>
                <w:bCs/>
                <w:lang w:eastAsia="zh-CN"/>
              </w:rPr>
            </w:pPr>
            <w:r>
              <w:rPr>
                <w:rFonts w:eastAsia="Malgun Gothic"/>
                <w:bCs/>
                <w:lang w:eastAsia="ko-KR"/>
              </w:rPr>
              <w:t xml:space="preserve">How to align UE DRX among multiple UEs is up to NW implementation. </w:t>
            </w:r>
            <w:r w:rsidRPr="00F015D6">
              <w:rPr>
                <w:rFonts w:eastAsiaTheme="minorEastAsia"/>
                <w:bCs/>
                <w:lang w:eastAsia="zh-CN"/>
              </w:rPr>
              <w:t>Nothing can be done from UE side for multiple UEs.</w:t>
            </w:r>
          </w:p>
        </w:tc>
      </w:tr>
      <w:tr w:rsidR="00A64AB4" w14:paraId="70789CB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035D9E" w14:textId="7BD329D7"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92B37F5" w14:textId="6EF90C12"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A0EAFBD" w14:textId="63510F30" w:rsidR="00A64AB4" w:rsidRDefault="00A64AB4" w:rsidP="00397803">
            <w:pPr>
              <w:spacing w:after="0"/>
              <w:rPr>
                <w:rFonts w:eastAsiaTheme="minorEastAsia"/>
                <w:bCs/>
                <w:lang w:eastAsia="zh-CN"/>
              </w:rPr>
            </w:pPr>
            <w:r>
              <w:rPr>
                <w:rFonts w:eastAsiaTheme="minorEastAsia" w:hint="eastAsia"/>
                <w:bCs/>
                <w:lang w:eastAsia="zh-CN"/>
              </w:rPr>
              <w:t xml:space="preserve">Beside 1), how to reduce the </w:t>
            </w:r>
            <w:r>
              <w:rPr>
                <w:rFonts w:eastAsiaTheme="minorEastAsia"/>
                <w:bCs/>
                <w:lang w:eastAsia="zh-CN"/>
              </w:rPr>
              <w:t>signaling</w:t>
            </w:r>
            <w:r>
              <w:rPr>
                <w:rFonts w:eastAsiaTheme="minorEastAsia" w:hint="eastAsia"/>
                <w:bCs/>
                <w:lang w:eastAsia="zh-CN"/>
              </w:rPr>
              <w:t xml:space="preserve"> overhead can be considered in 2).</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5"/>
      <w:head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38E2" w14:textId="77777777" w:rsidR="00666496" w:rsidRDefault="00666496">
      <w:r>
        <w:separator/>
      </w:r>
    </w:p>
    <w:p w14:paraId="4FE71E07" w14:textId="77777777" w:rsidR="00666496" w:rsidRDefault="00666496"/>
  </w:endnote>
  <w:endnote w:type="continuationSeparator" w:id="0">
    <w:p w14:paraId="3E8CA16A" w14:textId="77777777" w:rsidR="00666496" w:rsidRDefault="00666496">
      <w:r>
        <w:continuationSeparator/>
      </w:r>
    </w:p>
    <w:p w14:paraId="34192378" w14:textId="77777777" w:rsidR="00666496" w:rsidRDefault="00666496"/>
  </w:endnote>
  <w:endnote w:type="continuationNotice" w:id="1">
    <w:p w14:paraId="1B0F80AF" w14:textId="77777777" w:rsidR="00666496" w:rsidRDefault="00666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222E4" w14:textId="77777777" w:rsidR="00666496" w:rsidRDefault="00666496">
      <w:r>
        <w:separator/>
      </w:r>
    </w:p>
    <w:p w14:paraId="4E6140FF" w14:textId="77777777" w:rsidR="00666496" w:rsidRDefault="00666496"/>
  </w:footnote>
  <w:footnote w:type="continuationSeparator" w:id="0">
    <w:p w14:paraId="26D5536F" w14:textId="77777777" w:rsidR="00666496" w:rsidRDefault="00666496">
      <w:r>
        <w:continuationSeparator/>
      </w:r>
    </w:p>
    <w:p w14:paraId="60EE9CA5" w14:textId="77777777" w:rsidR="00666496" w:rsidRDefault="00666496"/>
  </w:footnote>
  <w:footnote w:type="continuationNotice" w:id="1">
    <w:p w14:paraId="3410AE5D" w14:textId="77777777" w:rsidR="00666496" w:rsidRDefault="006664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12B3" w14:textId="77777777" w:rsidR="002E77F3" w:rsidRDefault="002E77F3"/>
  <w:p w14:paraId="11C851D8" w14:textId="77777777" w:rsidR="002E77F3" w:rsidRDefault="002E77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3C07" w14:textId="431112C3" w:rsidR="002E77F3" w:rsidRDefault="002E77F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64AB4">
      <w:rPr>
        <w:rFonts w:ascii="Arial" w:hAnsi="Arial" w:cs="Arial"/>
        <w:b/>
        <w:bCs/>
        <w:noProof/>
        <w:sz w:val="18"/>
      </w:rPr>
      <w:t>15</w:t>
    </w:r>
    <w:r>
      <w:rPr>
        <w:rFonts w:ascii="Arial" w:hAnsi="Arial" w:cs="Arial"/>
        <w:b/>
        <w:bCs/>
        <w:sz w:val="18"/>
      </w:rPr>
      <w:fldChar w:fldCharType="end"/>
    </w:r>
  </w:p>
  <w:p w14:paraId="4653D034" w14:textId="77777777" w:rsidR="002E77F3" w:rsidRDefault="002E7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81B4A"/>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36"/>
  </w:num>
  <w:num w:numId="4">
    <w:abstractNumId w:val="0"/>
  </w:num>
  <w:num w:numId="5">
    <w:abstractNumId w:val="14"/>
  </w:num>
  <w:num w:numId="6">
    <w:abstractNumId w:val="15"/>
  </w:num>
  <w:num w:numId="7">
    <w:abstractNumId w:val="7"/>
  </w:num>
  <w:num w:numId="8">
    <w:abstractNumId w:val="20"/>
  </w:num>
  <w:num w:numId="9">
    <w:abstractNumId w:val="10"/>
  </w:num>
  <w:num w:numId="10">
    <w:abstractNumId w:val="8"/>
  </w:num>
  <w:num w:numId="11">
    <w:abstractNumId w:val="4"/>
  </w:num>
  <w:num w:numId="12">
    <w:abstractNumId w:val="26"/>
  </w:num>
  <w:num w:numId="13">
    <w:abstractNumId w:val="13"/>
  </w:num>
  <w:num w:numId="14">
    <w:abstractNumId w:val="21"/>
  </w:num>
  <w:num w:numId="15">
    <w:abstractNumId w:val="22"/>
  </w:num>
  <w:num w:numId="16">
    <w:abstractNumId w:val="18"/>
  </w:num>
  <w:num w:numId="17">
    <w:abstractNumId w:val="32"/>
  </w:num>
  <w:num w:numId="18">
    <w:abstractNumId w:val="6"/>
  </w:num>
  <w:num w:numId="19">
    <w:abstractNumId w:val="27"/>
  </w:num>
  <w:num w:numId="20">
    <w:abstractNumId w:val="33"/>
  </w:num>
  <w:num w:numId="21">
    <w:abstractNumId w:val="3"/>
  </w:num>
  <w:num w:numId="22">
    <w:abstractNumId w:val="40"/>
  </w:num>
  <w:num w:numId="23">
    <w:abstractNumId w:val="16"/>
  </w:num>
  <w:num w:numId="24">
    <w:abstractNumId w:val="37"/>
  </w:num>
  <w:num w:numId="25">
    <w:abstractNumId w:val="11"/>
  </w:num>
  <w:num w:numId="26">
    <w:abstractNumId w:val="23"/>
  </w:num>
  <w:num w:numId="27">
    <w:abstractNumId w:val="31"/>
  </w:num>
  <w:num w:numId="28">
    <w:abstractNumId w:val="12"/>
  </w:num>
  <w:num w:numId="29">
    <w:abstractNumId w:val="29"/>
  </w:num>
  <w:num w:numId="30">
    <w:abstractNumId w:val="2"/>
  </w:num>
  <w:num w:numId="31">
    <w:abstractNumId w:val="35"/>
  </w:num>
  <w:num w:numId="32">
    <w:abstractNumId w:val="30"/>
  </w:num>
  <w:num w:numId="33">
    <w:abstractNumId w:val="34"/>
  </w:num>
  <w:num w:numId="34">
    <w:abstractNumId w:val="28"/>
  </w:num>
  <w:num w:numId="35">
    <w:abstractNumId w:val="1"/>
  </w:num>
  <w:num w:numId="36">
    <w:abstractNumId w:val="38"/>
  </w:num>
  <w:num w:numId="37">
    <w:abstractNumId w:val="25"/>
  </w:num>
  <w:num w:numId="38">
    <w:abstractNumId w:val="5"/>
  </w:num>
  <w:num w:numId="39">
    <w:abstractNumId w:val="9"/>
  </w:num>
  <w:num w:numId="40">
    <w:abstractNumId w:val="17"/>
  </w:num>
  <w:num w:numId="41">
    <w:abstractNumId w:val="2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47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19A"/>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48F6"/>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9"/>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6EC9"/>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CB4"/>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2D"/>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94"/>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3EA"/>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3"/>
    <w:rsid w:val="00397809"/>
    <w:rsid w:val="00397B81"/>
    <w:rsid w:val="003A059C"/>
    <w:rsid w:val="003A077C"/>
    <w:rsid w:val="003A0B5B"/>
    <w:rsid w:val="003A0B8E"/>
    <w:rsid w:val="003A10F6"/>
    <w:rsid w:val="003A11D4"/>
    <w:rsid w:val="003A121A"/>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42B9"/>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496"/>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D7519"/>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0A0"/>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9A7"/>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AC3"/>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25B"/>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76"/>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4A7"/>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AB4"/>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8A2"/>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30"/>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1B2"/>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D31"/>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6E5F"/>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87B6F"/>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E0E"/>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A28"/>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D50"/>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080"/>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0E48"/>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62622812">
      <w:bodyDiv w:val="1"/>
      <w:marLeft w:val="0"/>
      <w:marRight w:val="0"/>
      <w:marTop w:val="0"/>
      <w:marBottom w:val="0"/>
      <w:divBdr>
        <w:top w:val="none" w:sz="0" w:space="0" w:color="auto"/>
        <w:left w:val="none" w:sz="0" w:space="0" w:color="auto"/>
        <w:bottom w:val="none" w:sz="0" w:space="0" w:color="auto"/>
        <w:right w:val="none" w:sz="0" w:space="0" w:color="auto"/>
      </w:divBdr>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bis-e\Docs\R2-221025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9bis-e/Inbox/Drafts/%5BOffline-303%5D%5BNES%5D%20TP%20on%20NW%20DTX%EF%BC%8FDRX%20(Huawei%EF%BC%8FAp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9bis-e\Docs\R2-2210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19FF4-1D6F-45C3-BDE5-F8AA3D8D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7002</Words>
  <Characters>39914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46823</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PB</cp:lastModifiedBy>
  <cp:revision>7</cp:revision>
  <cp:lastPrinted>2017-03-22T08:13:00Z</cp:lastPrinted>
  <dcterms:created xsi:type="dcterms:W3CDTF">2022-10-20T08:57:00Z</dcterms:created>
  <dcterms:modified xsi:type="dcterms:W3CDTF">2022-10-20T09:03:00Z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1666227981</vt:lpwstr>
  </property>
</Properties>
</file>