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r w:rsidRPr="00195242">
        <w:rPr>
          <w:rFonts w:ascii="Arial" w:hAnsi="Arial" w:cs="Arial"/>
          <w:sz w:val="22"/>
        </w:rPr>
        <w:t>FS_Netw_Energy_NR–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1" w:history="1">
        <w:r w:rsidR="00195242" w:rsidRPr="00195242">
          <w:rPr>
            <w:rStyle w:val="af8"/>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1: gNB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2: gNB is expected to turn off its transmission / reception only for data traffic during Cell DTX / DRX OFF duration (i.e. gNB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3: gNB is expected to turn off its dynamic transmission / reception during Cell DTX / DRX OFF duration (i.e. gNB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Example 4: gNB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gNB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gNB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Dynamic L1/L2 group signalling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af6"/>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af6"/>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b) or gNB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gNB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W DTX/DRX may stand for the spirit that the network transmits signal discontinuously no matter the exact level of operation, such as cell level, cell group level or gNB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r>
              <w:rPr>
                <w:rFonts w:eastAsiaTheme="minorEastAsia"/>
                <w:bCs/>
                <w:lang w:eastAsia="zh-CN"/>
              </w:rPr>
              <w:t>Fraunhofer</w:t>
            </w:r>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gNB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r w:rsidR="00E71A29">
              <w:rPr>
                <w:rFonts w:eastAsiaTheme="minorEastAsia"/>
                <w:bCs/>
                <w:lang w:eastAsia="zh-CN"/>
              </w:rPr>
              <w:t>behaviour</w:t>
            </w:r>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We prefer the term “cell” DTX/DRX, i.e., a given cell is observing DTX/DRX, not NW as a whole.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DD3782"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04C75880" w:rsidR="00DD3782" w:rsidRDefault="00CC656C" w:rsidP="00DD3782">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1846" w:type="dxa"/>
            <w:tcBorders>
              <w:top w:val="single" w:sz="4" w:space="0" w:color="auto"/>
              <w:left w:val="single" w:sz="4" w:space="0" w:color="auto"/>
              <w:bottom w:val="single" w:sz="4" w:space="0" w:color="auto"/>
              <w:right w:val="single" w:sz="4" w:space="0" w:color="auto"/>
            </w:tcBorders>
          </w:tcPr>
          <w:p w14:paraId="3122A382" w14:textId="44B1992A" w:rsidR="00DD3782" w:rsidRDefault="00CC656C" w:rsidP="00DD378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18E792F6" w14:textId="7B201750" w:rsidR="00DD3782" w:rsidRDefault="00CC656C" w:rsidP="00DD3782">
            <w:pPr>
              <w:spacing w:after="0"/>
              <w:rPr>
                <w:rFonts w:eastAsiaTheme="minorEastAsia"/>
                <w:bCs/>
                <w:lang w:eastAsia="zh-CN"/>
              </w:rPr>
            </w:pPr>
            <w:r>
              <w:rPr>
                <w:rFonts w:eastAsiaTheme="minorEastAsia" w:hint="eastAsia"/>
                <w:bCs/>
                <w:lang w:eastAsia="zh-CN"/>
              </w:rPr>
              <w:t>b</w:t>
            </w:r>
            <w:r>
              <w:rPr>
                <w:rFonts w:eastAsiaTheme="minorEastAsia"/>
                <w:bCs/>
                <w:lang w:eastAsia="zh-CN"/>
              </w:rP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4D553B1A" w:rsidR="00DD3782" w:rsidRPr="0004549B" w:rsidRDefault="00CC656C" w:rsidP="00DD3782">
            <w:pPr>
              <w:spacing w:after="0"/>
              <w:rPr>
                <w:lang w:eastAsia="zh-CN"/>
              </w:rPr>
            </w:pPr>
            <w:r>
              <w:rPr>
                <w:rFonts w:hint="eastAsia"/>
                <w:lang w:eastAsia="zh-CN"/>
              </w:rPr>
              <w:t>W</w:t>
            </w:r>
            <w:r>
              <w:rPr>
                <w:lang w:eastAsia="zh-CN"/>
              </w:rPr>
              <w:t>e also think DTX/DRX is configured per cell.</w:t>
            </w: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Periodic DTX is assumed as a baseline. The gNB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0A07F70A" w14:textId="054A5F7D" w:rsidR="00C727F5" w:rsidRDefault="00CC656C" w:rsidP="00A00303">
            <w:pPr>
              <w:spacing w:after="0"/>
              <w:rPr>
                <w:rFonts w:eastAsiaTheme="minorEastAsia"/>
                <w:bCs/>
                <w:lang w:eastAsia="zh-CN"/>
              </w:rPr>
            </w:pPr>
            <w:r>
              <w:rPr>
                <w:rFonts w:eastAsiaTheme="minorEastAsia"/>
                <w:bCs/>
                <w:lang w:eastAsia="zh-CN"/>
              </w:rPr>
              <w:t xml:space="preserve">Agree there is some confusion on the detailed procedure, “RRC signaling” and “one-shot” </w:t>
            </w:r>
            <w:r w:rsidR="000B73A2">
              <w:rPr>
                <w:rFonts w:eastAsiaTheme="minorEastAsia"/>
                <w:bCs/>
                <w:lang w:eastAsia="zh-CN"/>
              </w:rPr>
              <w:t>were</w:t>
            </w:r>
            <w:r>
              <w:rPr>
                <w:rFonts w:eastAsiaTheme="minorEastAsia"/>
                <w:bCs/>
                <w:lang w:eastAsia="zh-CN"/>
              </w:rPr>
              <w:t xml:space="preserve"> removed because they are not mentioned in the agreement.</w:t>
            </w:r>
            <w:r w:rsidR="00065C32">
              <w:rPr>
                <w:rFonts w:eastAsiaTheme="minorEastAsia"/>
                <w:bCs/>
                <w:lang w:eastAsia="zh-CN"/>
              </w:rPr>
              <w:t xml:space="preserve"> </w:t>
            </w:r>
          </w:p>
          <w:p w14:paraId="14E61FAB" w14:textId="77777777" w:rsidR="00C727F5" w:rsidRDefault="00C727F5" w:rsidP="00A00303">
            <w:pPr>
              <w:spacing w:after="0"/>
              <w:rPr>
                <w:rFonts w:eastAsiaTheme="minorEastAsia"/>
                <w:bCs/>
                <w:lang w:eastAsia="zh-CN"/>
              </w:rPr>
            </w:pPr>
          </w:p>
          <w:p w14:paraId="59537774" w14:textId="6E9CEABC" w:rsidR="00427220" w:rsidRDefault="00065C32" w:rsidP="00A00303">
            <w:pPr>
              <w:spacing w:after="0"/>
              <w:rPr>
                <w:rFonts w:eastAsiaTheme="minorEastAsia"/>
                <w:bCs/>
                <w:lang w:eastAsia="zh-CN"/>
              </w:rPr>
            </w:pPr>
            <w:r>
              <w:rPr>
                <w:rFonts w:eastAsiaTheme="minorEastAsia"/>
                <w:bCs/>
                <w:lang w:eastAsia="zh-CN"/>
              </w:rPr>
              <w:t>We would like to further clarify the two alternatives you mentioned, and add a 3</w:t>
            </w:r>
            <w:r w:rsidRPr="00065C32">
              <w:rPr>
                <w:rFonts w:eastAsiaTheme="minorEastAsia"/>
                <w:bCs/>
                <w:vertAlign w:val="superscript"/>
                <w:lang w:eastAsia="zh-CN"/>
              </w:rPr>
              <w:t>rd</w:t>
            </w:r>
            <w:r>
              <w:rPr>
                <w:rFonts w:eastAsiaTheme="minorEastAsia"/>
                <w:bCs/>
                <w:lang w:eastAsia="zh-CN"/>
              </w:rPr>
              <w:t xml:space="preserve"> possible understanding.</w:t>
            </w:r>
          </w:p>
          <w:p w14:paraId="721A8F2E" w14:textId="77777777" w:rsidR="00CC656C" w:rsidRDefault="00CC656C" w:rsidP="00A00303">
            <w:pPr>
              <w:spacing w:after="0"/>
              <w:rPr>
                <w:rFonts w:eastAsiaTheme="minorEastAsia"/>
                <w:bCs/>
                <w:lang w:eastAsia="zh-CN"/>
              </w:rPr>
            </w:pPr>
          </w:p>
          <w:p w14:paraId="7E62E025" w14:textId="59DD1151" w:rsidR="00CC656C" w:rsidRDefault="00CC656C" w:rsidP="00A00303">
            <w:pPr>
              <w:spacing w:after="0"/>
              <w:rPr>
                <w:rFonts w:eastAsiaTheme="minorEastAsia"/>
                <w:bCs/>
                <w:lang w:eastAsia="zh-CN"/>
              </w:rPr>
            </w:pPr>
            <w:r>
              <w:rPr>
                <w:rFonts w:eastAsiaTheme="minorEastAsia"/>
                <w:bCs/>
                <w:lang w:eastAsia="zh-CN"/>
              </w:rPr>
              <w:t xml:space="preserve">Alt-1: </w:t>
            </w:r>
            <w:r w:rsidR="00065C32">
              <w:rPr>
                <w:rFonts w:eastAsiaTheme="minorEastAsia"/>
                <w:bCs/>
                <w:lang w:eastAsia="zh-CN"/>
              </w:rPr>
              <w:t>Allow both periodic pattern (configured by RRC) and one-shot pattern (configured by L2/L2 signaling)</w:t>
            </w:r>
          </w:p>
          <w:p w14:paraId="323DD491" w14:textId="77777777" w:rsidR="00065C32" w:rsidRDefault="00065C32" w:rsidP="00A00303">
            <w:pPr>
              <w:spacing w:after="0"/>
              <w:rPr>
                <w:rFonts w:eastAsiaTheme="minorEastAsia"/>
                <w:bCs/>
                <w:lang w:eastAsia="zh-CN"/>
              </w:rPr>
            </w:pPr>
          </w:p>
          <w:p w14:paraId="570001B0" w14:textId="45AA2C5A" w:rsidR="00065C32" w:rsidRDefault="00065C32" w:rsidP="00A00303">
            <w:pPr>
              <w:spacing w:after="0"/>
              <w:rPr>
                <w:rFonts w:eastAsiaTheme="minorEastAsia"/>
                <w:bCs/>
                <w:lang w:eastAsia="zh-CN"/>
              </w:rPr>
            </w:pPr>
            <w:r>
              <w:rPr>
                <w:rFonts w:eastAsiaTheme="minorEastAsia"/>
                <w:bCs/>
                <w:lang w:eastAsia="zh-CN"/>
              </w:rPr>
              <w:t>Alt-2: Allow periodic pattern, configured by RRC and activated by L1/L2 signaling</w:t>
            </w:r>
          </w:p>
          <w:p w14:paraId="364D9ECB" w14:textId="77777777" w:rsidR="00065C32" w:rsidRDefault="00065C32" w:rsidP="00A00303">
            <w:pPr>
              <w:spacing w:after="0"/>
              <w:rPr>
                <w:rFonts w:eastAsiaTheme="minorEastAsia"/>
                <w:bCs/>
                <w:lang w:eastAsia="zh-CN"/>
              </w:rPr>
            </w:pPr>
          </w:p>
          <w:p w14:paraId="2EF5A92B" w14:textId="77777777" w:rsidR="00065C32" w:rsidRDefault="00065C32" w:rsidP="00A00303">
            <w:pPr>
              <w:spacing w:after="0"/>
              <w:rPr>
                <w:rFonts w:eastAsiaTheme="minorEastAsia"/>
                <w:bCs/>
                <w:lang w:eastAsia="zh-CN"/>
              </w:rPr>
            </w:pPr>
            <w:r>
              <w:rPr>
                <w:rFonts w:eastAsiaTheme="minorEastAsia"/>
                <w:bCs/>
                <w:lang w:eastAsia="zh-CN"/>
              </w:rPr>
              <w:t>Alt-3: Allow periodic pattern, configured by L1/L2 signaling</w:t>
            </w:r>
          </w:p>
          <w:p w14:paraId="2167AF43" w14:textId="77777777" w:rsidR="00A93B51" w:rsidRDefault="00A93B51" w:rsidP="00A00303">
            <w:pPr>
              <w:spacing w:after="0"/>
              <w:rPr>
                <w:rFonts w:eastAsiaTheme="minorEastAsia"/>
                <w:bCs/>
                <w:lang w:eastAsia="zh-CN"/>
              </w:rPr>
            </w:pPr>
          </w:p>
          <w:p w14:paraId="5B598FDA" w14:textId="77777777" w:rsidR="00A93B51" w:rsidRDefault="004310D4" w:rsidP="004310D4">
            <w:pPr>
              <w:spacing w:after="0"/>
              <w:rPr>
                <w:rFonts w:eastAsiaTheme="minorEastAsia"/>
                <w:bCs/>
                <w:lang w:eastAsia="zh-CN"/>
              </w:rPr>
            </w:pPr>
            <w:r>
              <w:rPr>
                <w:rFonts w:eastAsiaTheme="minorEastAsia"/>
                <w:bCs/>
                <w:lang w:eastAsia="zh-CN"/>
              </w:rPr>
              <w:t>But Alt-3 would be weird (not allowing RRC) because DRX are typically configured by RRC.</w:t>
            </w:r>
          </w:p>
          <w:p w14:paraId="4E5305D7" w14:textId="7C018D41" w:rsidR="00C727F5" w:rsidRPr="00CE0FE0" w:rsidRDefault="00C727F5" w:rsidP="004310D4">
            <w:pPr>
              <w:spacing w:after="0"/>
              <w:rPr>
                <w:rFonts w:eastAsiaTheme="minorEastAsia"/>
                <w:bCs/>
                <w:lang w:eastAsia="zh-CN"/>
              </w:rPr>
            </w:pPr>
            <w:r>
              <w:rPr>
                <w:rFonts w:eastAsiaTheme="minorEastAsia"/>
                <w:bCs/>
                <w:lang w:eastAsia="zh-CN"/>
              </w:rPr>
              <w:t>Considering there are also several other companies (OPPO, Ericsson, Intel) mentioned that RRC configuration should be baseline, and no one is against RRC, I will restore “via RRC signaling” and the “also” in L1/L2 signalling.</w:t>
            </w: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was captured in the agreement, not clear what it meant. The online discussion seemed to e related to NW behaviour (</w:t>
            </w:r>
            <w:r w:rsidRPr="00093134">
              <w:rPr>
                <w:rFonts w:eastAsiaTheme="minorEastAsia"/>
                <w:bCs/>
                <w:lang w:eastAsia="zh-CN"/>
              </w:rPr>
              <w:t>Proposal 7: RAN2 discuss whether to allow multiple expected gNB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1EF03E3C" w:rsidR="0038375E" w:rsidRPr="00CE0FE0" w:rsidRDefault="0038375E" w:rsidP="00792CFC">
            <w:pPr>
              <w:spacing w:after="0"/>
              <w:rPr>
                <w:rFonts w:eastAsiaTheme="minorEastAsia"/>
                <w:bCs/>
                <w:lang w:eastAsia="zh-CN"/>
              </w:rPr>
            </w:pPr>
            <w:r>
              <w:rPr>
                <w:rFonts w:eastAsiaTheme="minorEastAsia"/>
                <w:bCs/>
                <w:lang w:eastAsia="zh-CN"/>
              </w:rPr>
              <w:t>The wording suggest</w:t>
            </w:r>
            <w:r w:rsidR="00792CFC">
              <w:rPr>
                <w:rFonts w:eastAsiaTheme="minorEastAsia"/>
                <w:bCs/>
                <w:lang w:eastAsia="zh-CN"/>
              </w:rPr>
              <w:t>ed</w:t>
            </w:r>
            <w:r>
              <w:rPr>
                <w:rFonts w:eastAsiaTheme="minorEastAsia"/>
                <w:bCs/>
                <w:lang w:eastAsia="zh-CN"/>
              </w:rPr>
              <w:t xml:space="preserve"> by Ericsson </w:t>
            </w:r>
            <w:r w:rsidR="002A3EF4">
              <w:rPr>
                <w:rFonts w:eastAsiaTheme="minorEastAsia"/>
                <w:bCs/>
                <w:lang w:eastAsia="zh-CN"/>
              </w:rPr>
              <w:t>is</w:t>
            </w:r>
            <w:r>
              <w:rPr>
                <w:rFonts w:eastAsiaTheme="minorEastAsia"/>
                <w:bCs/>
                <w:lang w:eastAsia="zh-CN"/>
              </w:rPr>
              <w:t xml:space="preserve"> adopted</w:t>
            </w:r>
            <w:r w:rsidR="002A3EF4">
              <w:rPr>
                <w:rFonts w:eastAsiaTheme="minorEastAsia"/>
                <w:bCs/>
                <w:lang w:eastAsia="zh-CN"/>
              </w:rPr>
              <w:t xml:space="preserve"> in the updated TR.</w:t>
            </w: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1. cell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signalling, we don’t understand why we have to put an emphasis on ‘via L1/L2 signalling’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via dynamic L1/L2 signalling. The dynamic L1/L2 signalling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5A06D77A" w14:textId="5F650397" w:rsidR="00882285" w:rsidRDefault="00226214" w:rsidP="00882285">
            <w:pPr>
              <w:spacing w:after="0"/>
              <w:rPr>
                <w:rFonts w:eastAsiaTheme="minorEastAsia"/>
                <w:bCs/>
                <w:lang w:eastAsia="zh-CN"/>
              </w:rPr>
            </w:pPr>
            <w:r>
              <w:rPr>
                <w:rFonts w:eastAsiaTheme="minorEastAsia"/>
                <w:bCs/>
                <w:lang w:eastAsia="zh-CN"/>
              </w:rPr>
              <w:lastRenderedPageBreak/>
              <w:t xml:space="preserve">1. </w:t>
            </w:r>
            <w:r w:rsidR="00E80AED">
              <w:rPr>
                <w:rFonts w:eastAsiaTheme="minorEastAsia" w:hint="eastAsia"/>
                <w:bCs/>
                <w:lang w:eastAsia="zh-CN"/>
              </w:rPr>
              <w:t>W</w:t>
            </w:r>
            <w:r w:rsidR="00E80AED">
              <w:rPr>
                <w:rFonts w:eastAsiaTheme="minorEastAsia"/>
                <w:bCs/>
                <w:lang w:eastAsia="zh-CN"/>
              </w:rPr>
              <w:t>e had the following agreement:</w:t>
            </w:r>
          </w:p>
          <w:p w14:paraId="7D35B961" w14:textId="77777777" w:rsidR="00E80AED" w:rsidRPr="003359F8" w:rsidRDefault="00E80AED" w:rsidP="00E80AED">
            <w:pPr>
              <w:pStyle w:val="Doc-text2"/>
            </w:pPr>
            <w:r>
              <w:t>=&gt;</w:t>
            </w:r>
            <w:r>
              <w:tab/>
              <w:t xml:space="preserve">Let’s start with understanding solution in the context of connected </w:t>
            </w:r>
          </w:p>
          <w:p w14:paraId="3DF1CCBE" w14:textId="77777777" w:rsidR="00E80AED" w:rsidRDefault="00E80AED" w:rsidP="00882285">
            <w:pPr>
              <w:spacing w:after="0"/>
              <w:rPr>
                <w:rFonts w:eastAsiaTheme="minorEastAsia"/>
                <w:bCs/>
                <w:lang w:eastAsia="zh-CN"/>
              </w:rPr>
            </w:pPr>
          </w:p>
          <w:p w14:paraId="1115C4AA" w14:textId="5E665414" w:rsidR="00E80AED" w:rsidRDefault="00226214" w:rsidP="00882285">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w:t>
            </w:r>
            <w:r w:rsidRPr="00226214">
              <w:rPr>
                <w:rFonts w:eastAsiaTheme="minorEastAsia"/>
                <w:bCs/>
                <w:lang w:eastAsia="zh-CN"/>
              </w:rPr>
              <w:t>NW DTX/DRX is applied to at l</w:t>
            </w:r>
            <w:r>
              <w:rPr>
                <w:rFonts w:eastAsiaTheme="minorEastAsia"/>
                <w:bCs/>
                <w:lang w:eastAsia="zh-CN"/>
              </w:rPr>
              <w:t>east UEs in RRC_CONNECTED state” already means whether to indicate DTX/DRX configuration to Idle/Inactive UEs is FFS. I prefer not to add the extra editor’s note, especially when the second part related to benefits were not discussed.</w:t>
            </w:r>
          </w:p>
          <w:p w14:paraId="6703F435" w14:textId="77777777" w:rsidR="00D87B6F" w:rsidRPr="00743CC3" w:rsidRDefault="00D87B6F" w:rsidP="00D87B6F">
            <w:pPr>
              <w:spacing w:after="0"/>
              <w:rPr>
                <w:ins w:id="1" w:author="vivo(Jianhui)" w:date="2022-10-20T14:42:00Z"/>
                <w:rFonts w:eastAsiaTheme="minorEastAsia"/>
                <w:bCs/>
                <w:color w:val="FF0000"/>
                <w:lang w:eastAsia="zh-CN"/>
              </w:rPr>
            </w:pPr>
            <w:ins w:id="2" w:author="vivo(Jianhui)" w:date="2022-10-20T14:42:00Z">
              <w:r w:rsidRPr="00743CC3">
                <w:rPr>
                  <w:rFonts w:eastAsiaTheme="minorEastAsia"/>
                  <w:bCs/>
                  <w:color w:val="FF0000"/>
                  <w:lang w:eastAsia="zh-CN"/>
                </w:rPr>
                <w:t>[vivo] Sure, we understand your concern and are fine with that.</w:t>
              </w:r>
            </w:ins>
          </w:p>
          <w:p w14:paraId="16B47ADB" w14:textId="77777777" w:rsidR="00D87B6F" w:rsidRDefault="00D87B6F" w:rsidP="00882285">
            <w:pPr>
              <w:spacing w:after="0"/>
              <w:rPr>
                <w:rFonts w:eastAsiaTheme="minorEastAsia"/>
                <w:bCs/>
                <w:lang w:eastAsia="zh-CN"/>
              </w:rPr>
            </w:pPr>
          </w:p>
          <w:p w14:paraId="0AE90BC0" w14:textId="77777777" w:rsidR="00226214" w:rsidRDefault="00226214" w:rsidP="00882285">
            <w:pPr>
              <w:spacing w:after="0"/>
              <w:rPr>
                <w:rFonts w:eastAsiaTheme="minorEastAsia"/>
                <w:bCs/>
                <w:lang w:eastAsia="zh-CN"/>
              </w:rPr>
            </w:pPr>
          </w:p>
          <w:p w14:paraId="297477C7" w14:textId="3AEAE8EE" w:rsidR="00226214" w:rsidRDefault="00226214" w:rsidP="00882285">
            <w:pPr>
              <w:spacing w:after="0"/>
              <w:rPr>
                <w:rFonts w:eastAsiaTheme="minorEastAsia"/>
                <w:bCs/>
                <w:lang w:eastAsia="zh-CN"/>
              </w:rPr>
            </w:pPr>
            <w:r>
              <w:rPr>
                <w:rFonts w:eastAsiaTheme="minorEastAsia" w:hint="eastAsia"/>
                <w:bCs/>
                <w:lang w:eastAsia="zh-CN"/>
              </w:rPr>
              <w:lastRenderedPageBreak/>
              <w:t>2</w:t>
            </w:r>
            <w:r>
              <w:rPr>
                <w:rFonts w:eastAsiaTheme="minorEastAsia"/>
                <w:bCs/>
                <w:lang w:eastAsia="zh-CN"/>
              </w:rPr>
              <w:t>. In the agreement, we only mentioned “L1/L2 signaling”, RRC signaling was not mentioned.</w:t>
            </w:r>
          </w:p>
          <w:p w14:paraId="4654476A" w14:textId="44442C9D" w:rsidR="00226214" w:rsidRDefault="00226214" w:rsidP="00882285">
            <w:pPr>
              <w:spacing w:after="0"/>
              <w:rPr>
                <w:rFonts w:eastAsiaTheme="minorEastAsia"/>
                <w:bCs/>
                <w:lang w:eastAsia="zh-CN"/>
              </w:rPr>
            </w:pPr>
            <w:r>
              <w:rPr>
                <w:rFonts w:eastAsiaTheme="minorEastAsia"/>
                <w:bCs/>
                <w:lang w:eastAsia="zh-CN"/>
              </w:rPr>
              <w:t xml:space="preserve">I somewhat agree with you that RRC should not be excluded (as indicated by Apple, there are several interpretations), </w:t>
            </w:r>
            <w:r w:rsidR="001A40EA">
              <w:rPr>
                <w:rFonts w:eastAsiaTheme="minorEastAsia"/>
                <w:bCs/>
                <w:lang w:eastAsia="zh-CN"/>
              </w:rPr>
              <w:t>and the “RRC signaling” is restored in the first paragraph, that’s all I can do now.</w:t>
            </w:r>
          </w:p>
          <w:p w14:paraId="47914FE2" w14:textId="77777777" w:rsidR="00D87B6F" w:rsidRDefault="00D87B6F" w:rsidP="00D87B6F">
            <w:pPr>
              <w:spacing w:after="0"/>
              <w:rPr>
                <w:ins w:id="3" w:author="vivo(Jianhui)" w:date="2022-10-20T14:43:00Z"/>
                <w:rFonts w:eastAsiaTheme="minorEastAsia"/>
                <w:bCs/>
                <w:color w:val="FF0000"/>
                <w:lang w:eastAsia="zh-CN"/>
              </w:rPr>
            </w:pPr>
            <w:ins w:id="4" w:author="vivo(Jianhui)" w:date="2022-10-20T14:43:00Z">
              <w:r w:rsidRPr="00E12117">
                <w:rPr>
                  <w:rFonts w:eastAsiaTheme="minorEastAsia"/>
                  <w:bCs/>
                  <w:color w:val="FF0000"/>
                  <w:lang w:eastAsia="zh-CN"/>
                </w:rPr>
                <w:t xml:space="preserve">[vivo] Thank </w:t>
              </w:r>
              <w:r>
                <w:rPr>
                  <w:rFonts w:eastAsiaTheme="minorEastAsia"/>
                  <w:bCs/>
                  <w:color w:val="FF0000"/>
                  <w:lang w:eastAsia="zh-CN"/>
                </w:rPr>
                <w:t>you</w:t>
              </w:r>
              <w:r w:rsidRPr="00E12117">
                <w:rPr>
                  <w:rFonts w:eastAsiaTheme="minorEastAsia"/>
                  <w:bCs/>
                  <w:color w:val="FF0000"/>
                  <w:lang w:eastAsia="zh-CN"/>
                </w:rPr>
                <w:t xml:space="preserve"> Lili, but your revisement is not what I intended to </w:t>
              </w:r>
              <w:r>
                <w:rPr>
                  <w:rFonts w:eastAsiaTheme="minorEastAsia"/>
                  <w:bCs/>
                  <w:color w:val="FF0000"/>
                  <w:lang w:eastAsia="zh-CN"/>
                </w:rPr>
                <w:t>say. What I meant is that, the configuration and indication of DTX pattern may be separate. For example, there are some common ways to implement it:</w:t>
              </w:r>
            </w:ins>
          </w:p>
          <w:p w14:paraId="2CB25EF4" w14:textId="77777777" w:rsidR="00D87B6F" w:rsidRDefault="00D87B6F" w:rsidP="00D87B6F">
            <w:pPr>
              <w:spacing w:after="0"/>
              <w:rPr>
                <w:ins w:id="5" w:author="vivo(Jianhui)" w:date="2022-10-20T14:43:00Z"/>
                <w:rFonts w:eastAsiaTheme="minorEastAsia"/>
                <w:bCs/>
                <w:color w:val="FF0000"/>
                <w:lang w:eastAsia="zh-CN"/>
              </w:rPr>
            </w:pPr>
            <w:ins w:id="6" w:author="vivo(Jianhui)" w:date="2022-10-20T14:43:00Z">
              <w:r>
                <w:rPr>
                  <w:rFonts w:eastAsiaTheme="minorEastAsia"/>
                  <w:bCs/>
                  <w:color w:val="FF0000"/>
                  <w:lang w:eastAsia="zh-CN"/>
                </w:rPr>
                <w:t>1. DTX pattern is configured by RRC signalling, and it is activated upon configuration;</w:t>
              </w:r>
            </w:ins>
          </w:p>
          <w:p w14:paraId="51F185EA" w14:textId="77777777" w:rsidR="00D87B6F" w:rsidRDefault="00D87B6F" w:rsidP="00D87B6F">
            <w:pPr>
              <w:spacing w:after="0"/>
              <w:rPr>
                <w:ins w:id="7" w:author="vivo(Jianhui)" w:date="2022-10-20T14:43:00Z"/>
                <w:rFonts w:eastAsiaTheme="minorEastAsia"/>
                <w:bCs/>
                <w:color w:val="FF0000"/>
                <w:lang w:eastAsia="zh-CN"/>
              </w:rPr>
            </w:pPr>
            <w:ins w:id="8" w:author="vivo(Jianhui)" w:date="2022-10-20T14:43:00Z">
              <w:r>
                <w:rPr>
                  <w:rFonts w:eastAsiaTheme="minorEastAsia"/>
                  <w:bCs/>
                  <w:color w:val="FF0000"/>
                  <w:lang w:eastAsia="zh-CN"/>
                </w:rPr>
                <w:t>2. DTX pattern is configured by RRC signalling, and it is later indicated/activated by L1/L2 signalling;</w:t>
              </w:r>
            </w:ins>
          </w:p>
          <w:p w14:paraId="39AB4297" w14:textId="77777777" w:rsidR="00D87B6F" w:rsidRDefault="00D87B6F" w:rsidP="00D87B6F">
            <w:pPr>
              <w:spacing w:after="0"/>
              <w:rPr>
                <w:ins w:id="9" w:author="vivo(Jianhui)" w:date="2022-10-20T14:43:00Z"/>
                <w:rFonts w:eastAsiaTheme="minorEastAsia"/>
                <w:bCs/>
                <w:color w:val="FF0000"/>
                <w:lang w:eastAsia="zh-CN"/>
              </w:rPr>
            </w:pPr>
            <w:ins w:id="10" w:author="vivo(Jianhui)" w:date="2022-10-20T14:43:00Z">
              <w:r>
                <w:rPr>
                  <w:rFonts w:eastAsiaTheme="minorEastAsia"/>
                  <w:bCs/>
                  <w:color w:val="FF0000"/>
                  <w:lang w:eastAsia="zh-CN"/>
                </w:rPr>
                <w:t>3. DTX pattern is directly indicated/activated by L1/L2 signalling with several bits, and UE refer to the spec, e.g. 38213 to find which DTX pattern the bit string maps to;</w:t>
              </w:r>
            </w:ins>
          </w:p>
          <w:p w14:paraId="7A2679DC" w14:textId="77777777" w:rsidR="00D87B6F" w:rsidRDefault="00D87B6F" w:rsidP="00D87B6F">
            <w:pPr>
              <w:spacing w:after="0"/>
              <w:rPr>
                <w:ins w:id="11" w:author="vivo(Jianhui)" w:date="2022-10-20T14:43:00Z"/>
                <w:rFonts w:eastAsiaTheme="minorEastAsia"/>
                <w:bCs/>
                <w:color w:val="FF0000"/>
                <w:lang w:eastAsia="zh-CN"/>
              </w:rPr>
            </w:pPr>
          </w:p>
          <w:p w14:paraId="311DF96A" w14:textId="77777777" w:rsidR="00D87B6F" w:rsidRDefault="00D87B6F" w:rsidP="00D87B6F">
            <w:pPr>
              <w:spacing w:after="0"/>
              <w:rPr>
                <w:ins w:id="12" w:author="vivo(Jianhui)" w:date="2022-10-20T14:43:00Z"/>
                <w:rFonts w:eastAsiaTheme="minorEastAsia"/>
                <w:bCs/>
                <w:lang w:eastAsia="zh-CN"/>
              </w:rPr>
            </w:pPr>
            <w:ins w:id="13" w:author="vivo(Jianhui)" w:date="2022-10-20T14:43:00Z">
              <w:r w:rsidRPr="00E30AA5">
                <w:rPr>
                  <w:rFonts w:eastAsiaTheme="minorEastAsia"/>
                  <w:bCs/>
                  <w:color w:val="000000" w:themeColor="text1"/>
                  <w:lang w:eastAsia="zh-CN"/>
                </w:rPr>
                <w:t xml:space="preserve">Therefore, </w:t>
              </w:r>
              <w:r>
                <w:rPr>
                  <w:rFonts w:eastAsiaTheme="minorEastAsia"/>
                  <w:bCs/>
                  <w:lang w:eastAsia="zh-CN"/>
                </w:rPr>
                <w:t>a simpler way may be to move the line from third paragragh from the bottom ‘</w:t>
              </w:r>
              <w:r>
                <w:rPr>
                  <w:lang w:eastAsia="zh-CN"/>
                </w:rPr>
                <w:t xml:space="preserve">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configuration can also be indicated to the UE via dynamic L1/L2 signalling</w:t>
              </w:r>
              <w:r>
                <w:rPr>
                  <w:rFonts w:eastAsiaTheme="minorEastAsia"/>
                  <w:bCs/>
                  <w:lang w:eastAsia="zh-CN"/>
                </w:rPr>
                <w:t>’ to the first paragragh:</w:t>
              </w:r>
            </w:ins>
          </w:p>
          <w:p w14:paraId="65F62129" w14:textId="77777777" w:rsidR="00D87B6F" w:rsidRDefault="00D87B6F" w:rsidP="00D87B6F">
            <w:pPr>
              <w:spacing w:after="0"/>
              <w:rPr>
                <w:ins w:id="14" w:author="vivo(Jianhui)" w:date="2022-10-20T14:43:00Z"/>
                <w:rFonts w:eastAsiaTheme="minorEastAsia"/>
                <w:bCs/>
                <w:color w:val="FF0000"/>
                <w:lang w:eastAsia="zh-CN"/>
              </w:rPr>
            </w:pPr>
          </w:p>
          <w:p w14:paraId="2E6310F1" w14:textId="77777777" w:rsidR="00D87B6F" w:rsidRPr="00E12117" w:rsidRDefault="00D87B6F" w:rsidP="00D87B6F">
            <w:pPr>
              <w:spacing w:after="0"/>
              <w:rPr>
                <w:ins w:id="15" w:author="vivo(Jianhui)" w:date="2022-10-20T14:43:00Z"/>
                <w:rFonts w:eastAsiaTheme="minorEastAsia"/>
                <w:bCs/>
                <w:color w:val="FF0000"/>
                <w:lang w:eastAsia="zh-CN"/>
              </w:rPr>
            </w:pPr>
            <w:ins w:id="16" w:author="vivo(Jianhui)" w:date="2022-10-20T14:43:00Z">
              <w:r>
                <w:rPr>
                  <w:lang w:eastAsia="zh-CN"/>
                </w:rPr>
                <w:t>A</w:t>
              </w:r>
              <w:r w:rsidRPr="000E3313">
                <w:rPr>
                  <w:lang w:eastAsia="zh-CN"/>
                </w:rPr>
                <w:t xml:space="preserve"> periodic </w:t>
              </w:r>
              <w:r>
                <w:rPr>
                  <w:lang w:eastAsia="zh-CN"/>
                </w:rPr>
                <w:t>NW DTX/DRX (</w:t>
              </w:r>
              <w:r w:rsidRPr="00077EFF">
                <w:rPr>
                  <w:lang w:eastAsia="zh-CN"/>
                </w:rPr>
                <w:t>i.e., active and non-active periods</w:t>
              </w:r>
              <w:r>
                <w:rPr>
                  <w:lang w:eastAsia="zh-CN"/>
                </w:rPr>
                <w:t>)</w:t>
              </w:r>
              <w:r w:rsidRPr="000E3313">
                <w:rPr>
                  <w:lang w:eastAsia="zh-CN"/>
                </w:rPr>
                <w:t xml:space="preserve"> </w:t>
              </w:r>
              <w:r w:rsidRPr="00743CC3">
                <w:rPr>
                  <w:color w:val="FF0000"/>
                  <w:lang w:eastAsia="zh-CN"/>
                </w:rPr>
                <w:t xml:space="preserve">mode / configuration </w:t>
              </w:r>
              <w:r w:rsidRPr="000E3313">
                <w:rPr>
                  <w:lang w:eastAsia="zh-CN"/>
                </w:rPr>
                <w:t>can be configured</w:t>
              </w:r>
              <w:r w:rsidRPr="00E30AA5">
                <w:rPr>
                  <w:color w:val="FF0000"/>
                  <w:lang w:eastAsia="zh-CN"/>
                </w:rPr>
                <w:t xml:space="preserve">/indicated </w:t>
              </w:r>
              <w:r w:rsidRPr="000E3313">
                <w:rPr>
                  <w:lang w:eastAsia="zh-CN"/>
                </w:rPr>
                <w:t>by gNB</w:t>
              </w:r>
              <w:r>
                <w:rPr>
                  <w:lang w:eastAsia="zh-CN"/>
                </w:rPr>
                <w:t xml:space="preserve"> via </w:t>
              </w:r>
              <w:r w:rsidRPr="00E30AA5">
                <w:rPr>
                  <w:color w:val="FF0000"/>
                  <w:lang w:eastAsia="zh-CN"/>
                </w:rPr>
                <w:t xml:space="preserve">L1/L2 </w:t>
              </w:r>
              <w:r w:rsidRPr="00E30AA5">
                <w:rPr>
                  <w:rFonts w:hint="eastAsia"/>
                  <w:color w:val="FF0000"/>
                  <w:lang w:eastAsia="zh-CN"/>
                </w:rPr>
                <w:t>s</w:t>
              </w:r>
              <w:r w:rsidRPr="00E30AA5">
                <w:rPr>
                  <w:color w:val="FF0000"/>
                  <w:lang w:eastAsia="zh-CN"/>
                </w:rPr>
                <w:t xml:space="preserve">ignalling or </w:t>
              </w:r>
              <w:r>
                <w:rPr>
                  <w:lang w:eastAsia="zh-CN"/>
                </w:rPr>
                <w:t>RRC signalling.</w:t>
              </w:r>
            </w:ins>
          </w:p>
          <w:p w14:paraId="1AA5DD92" w14:textId="4EB6E89E" w:rsidR="00E80AED" w:rsidRPr="00CE0FE0" w:rsidRDefault="00E80AED" w:rsidP="00882285">
            <w:pPr>
              <w:spacing w:after="0"/>
              <w:rPr>
                <w:rFonts w:eastAsiaTheme="minorEastAsia"/>
                <w:bCs/>
                <w:lang w:eastAsia="zh-CN"/>
              </w:rPr>
            </w:pPr>
            <w:bookmarkStart w:id="17" w:name="_GoBack"/>
            <w:bookmarkEnd w:id="17"/>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and agree that 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configuration can be indicated to the UE via dynamic L1/L2 signalling.</w:t>
            </w:r>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On the examples for gNB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We wonder whether RAR should be considered in gNB DTX/DRX behaviour and whether the group common signal should also be considered if group L1/L2 signalling is introduced to indicate the UE on NW DTX mode. Following is the example for changes of the TP on gNB behavior when RAR and group common signalling are considered:</w:t>
            </w:r>
          </w:p>
          <w:p w14:paraId="6816DFE7" w14:textId="77777777" w:rsidR="00803439" w:rsidRDefault="00803439" w:rsidP="00803439">
            <w:pPr>
              <w:numPr>
                <w:ilvl w:val="0"/>
                <w:numId w:val="34"/>
              </w:numPr>
              <w:snapToGrid w:val="0"/>
              <w:jc w:val="both"/>
              <w:rPr>
                <w:color w:val="auto"/>
                <w:lang w:eastAsia="zh-CN"/>
              </w:rPr>
            </w:pPr>
            <w:r>
              <w:rPr>
                <w:lang w:eastAsia="zh-CN"/>
              </w:rPr>
              <w:t>Example 1: gNB is expected to turn off all transmission and reception for data traffic</w:t>
            </w:r>
            <w:ins w:id="18" w:author="Fujistu" w:date="2022-10-18T11:03:00Z">
              <w:r>
                <w:rPr>
                  <w:lang w:eastAsia="zh-CN"/>
                </w:rPr>
                <w:t>,</w:t>
              </w:r>
            </w:ins>
            <w:del w:id="19" w:author="Fujistu" w:date="2022-10-18T11:03:00Z">
              <w:r w:rsidDel="00A23FC7">
                <w:rPr>
                  <w:lang w:eastAsia="zh-CN"/>
                </w:rPr>
                <w:delText xml:space="preserve">and </w:delText>
              </w:r>
            </w:del>
            <w:r>
              <w:rPr>
                <w:lang w:eastAsia="zh-CN"/>
              </w:rPr>
              <w:t xml:space="preserve"> reference signal </w:t>
            </w:r>
            <w:ins w:id="20" w:author="Fujistu" w:date="2022-10-18T11:03:00Z">
              <w:r>
                <w:rPr>
                  <w:lang w:eastAsia="zh-CN"/>
                </w:rPr>
                <w:t xml:space="preserve">as well as </w:t>
              </w:r>
            </w:ins>
            <w:ins w:id="21" w:author="Fujistu" w:date="2022-10-19T15:05:00Z">
              <w:r>
                <w:rPr>
                  <w:lang w:eastAsia="zh-CN"/>
                </w:rPr>
                <w:t xml:space="preserve">group </w:t>
              </w:r>
            </w:ins>
            <w:ins w:id="22"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lastRenderedPageBreak/>
              <w:t>Example 2: gNB is expected to turn off its transmission / reception only for data traffic during Cell DTX / DRX OFF duration (i.e. gNB will still transmit / receive reference signals</w:t>
            </w:r>
            <w:ins w:id="23" w:author="Fujistu" w:date="2022-10-18T11:02:00Z">
              <w:r>
                <w:rPr>
                  <w:lang w:eastAsia="zh-CN"/>
                </w:rPr>
                <w:t xml:space="preserve"> and </w:t>
              </w:r>
            </w:ins>
            <w:ins w:id="24" w:author="Fujistu" w:date="2022-10-19T15:05:00Z">
              <w:r>
                <w:rPr>
                  <w:lang w:eastAsia="zh-CN"/>
                </w:rPr>
                <w:t xml:space="preserve">group </w:t>
              </w:r>
            </w:ins>
            <w:ins w:id="25"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gNB is expected to turn off its dynamic </w:t>
            </w:r>
            <w:ins w:id="26" w:author="Fujistu" w:date="2022-10-19T15:27:00Z">
              <w:r>
                <w:rPr>
                  <w:lang w:eastAsia="zh-CN"/>
                </w:rPr>
                <w:t xml:space="preserve">data </w:t>
              </w:r>
            </w:ins>
            <w:r>
              <w:rPr>
                <w:lang w:eastAsia="zh-CN"/>
              </w:rPr>
              <w:t xml:space="preserve">transmission / reception during Cell DTX / DRX OFF duration (i.e. gNB is expected to still perform periodic transmission / reception, including SPS, CG-PUSCH, SR, </w:t>
            </w:r>
            <w:ins w:id="27" w:author="Fujistu" w:date="2022-10-18T11:01:00Z">
              <w:r>
                <w:rPr>
                  <w:lang w:eastAsia="zh-CN"/>
                </w:rPr>
                <w:t xml:space="preserve">RAR, </w:t>
              </w:r>
            </w:ins>
            <w:r>
              <w:rPr>
                <w:lang w:eastAsia="zh-CN"/>
              </w:rPr>
              <w:t xml:space="preserve">RACH, </w:t>
            </w:r>
            <w:del w:id="28" w:author="Fujistu" w:date="2022-10-18T11:01:00Z">
              <w:r w:rsidDel="00A23FC7">
                <w:rPr>
                  <w:lang w:eastAsia="zh-CN"/>
                </w:rPr>
                <w:delText xml:space="preserve">and </w:delText>
              </w:r>
            </w:del>
            <w:r>
              <w:rPr>
                <w:lang w:eastAsia="zh-CN"/>
              </w:rPr>
              <w:t>SRS</w:t>
            </w:r>
            <w:ins w:id="29" w:author="Fujistu" w:date="2022-10-18T11:01:00Z">
              <w:r>
                <w:rPr>
                  <w:lang w:eastAsia="zh-CN"/>
                </w:rPr>
                <w:t xml:space="preserve"> reference signal</w:t>
              </w:r>
            </w:ins>
            <w:ins w:id="30" w:author="Fujistu" w:date="2022-10-18T11:03:00Z">
              <w:r>
                <w:rPr>
                  <w:lang w:eastAsia="zh-CN"/>
                </w:rPr>
                <w:t xml:space="preserve"> and </w:t>
              </w:r>
            </w:ins>
            <w:ins w:id="31" w:author="Fujistu" w:date="2022-10-19T15:06:00Z">
              <w:r>
                <w:rPr>
                  <w:lang w:eastAsia="zh-CN"/>
                </w:rPr>
                <w:t xml:space="preserve">group </w:t>
              </w:r>
            </w:ins>
            <w:ins w:id="32"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Example 4: gNB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33" w:author="Fujistu" w:date="2022-10-18T11:34:00Z">
              <w:r>
                <w:rPr>
                  <w:i/>
                  <w:iCs/>
                  <w:lang w:eastAsia="zh-CN"/>
                </w:rPr>
                <w:t xml:space="preserve">if configured with </w:t>
              </w:r>
            </w:ins>
            <w:del w:id="34" w:author="Fujistu" w:date="2022-10-18T11:34:00Z">
              <w:r w:rsidDel="00F42583">
                <w:rPr>
                  <w:i/>
                  <w:iCs/>
                  <w:lang w:eastAsia="zh-CN"/>
                </w:rPr>
                <w:delText xml:space="preserve">during </w:delText>
              </w:r>
            </w:del>
            <w:ins w:id="35" w:author="Fujistu" w:date="2022-10-18T11:18:00Z">
              <w:r>
                <w:rPr>
                  <w:i/>
                  <w:iCs/>
                  <w:lang w:eastAsia="zh-CN"/>
                </w:rPr>
                <w:t>N</w:t>
              </w:r>
            </w:ins>
            <w:ins w:id="36" w:author="Fujistu" w:date="2022-10-18T11:19:00Z">
              <w:r>
                <w:rPr>
                  <w:i/>
                  <w:iCs/>
                  <w:lang w:eastAsia="zh-CN"/>
                </w:rPr>
                <w:t xml:space="preserve">W </w:t>
              </w:r>
            </w:ins>
            <w:r>
              <w:rPr>
                <w:i/>
                <w:iCs/>
                <w:lang w:eastAsia="zh-CN"/>
              </w:rPr>
              <w:t>DTX</w:t>
            </w:r>
            <w:ins w:id="37" w:author="Fujistu" w:date="2022-10-18T11:34:00Z">
              <w:r>
                <w:rPr>
                  <w:i/>
                  <w:iCs/>
                  <w:lang w:eastAsia="zh-CN"/>
                </w:rPr>
                <w:t>/DRX</w:t>
              </w:r>
            </w:ins>
            <w:del w:id="38" w:author="Fujistu" w:date="2022-10-18T11:34:00Z">
              <w:r w:rsidDel="00F42583">
                <w:rPr>
                  <w:i/>
                  <w:iCs/>
                  <w:lang w:eastAsia="zh-CN"/>
                </w:rPr>
                <w:delText xml:space="preserve"> </w:delText>
              </w:r>
            </w:del>
            <w:r>
              <w:rPr>
                <w:i/>
                <w:iCs/>
                <w:lang w:eastAsia="zh-CN"/>
              </w:rPr>
              <w:t>.”</w:t>
            </w:r>
          </w:p>
        </w:tc>
        <w:tc>
          <w:tcPr>
            <w:tcW w:w="4191" w:type="dxa"/>
          </w:tcPr>
          <w:p w14:paraId="43750041" w14:textId="77777777" w:rsidR="00803439" w:rsidRDefault="00824BCE" w:rsidP="00803439">
            <w:pPr>
              <w:spacing w:after="0"/>
              <w:rPr>
                <w:rFonts w:eastAsiaTheme="minorEastAsia"/>
                <w:bCs/>
                <w:lang w:eastAsia="zh-CN"/>
              </w:rPr>
            </w:pPr>
            <w:r>
              <w:rPr>
                <w:rFonts w:eastAsiaTheme="minorEastAsia" w:hint="eastAsia"/>
                <w:bCs/>
                <w:lang w:eastAsia="zh-CN"/>
              </w:rPr>
              <w:lastRenderedPageBreak/>
              <w:t>W</w:t>
            </w:r>
            <w:r>
              <w:rPr>
                <w:rFonts w:eastAsiaTheme="minorEastAsia"/>
                <w:bCs/>
                <w:lang w:eastAsia="zh-CN"/>
              </w:rPr>
              <w:t>e had the following agreement:</w:t>
            </w:r>
          </w:p>
          <w:p w14:paraId="0E04579B" w14:textId="57A19718" w:rsidR="00824BCE" w:rsidRDefault="00824BCE" w:rsidP="00824BCE">
            <w:pPr>
              <w:pStyle w:val="Doc-text2"/>
              <w:pBdr>
                <w:top w:val="single" w:sz="4" w:space="1" w:color="auto"/>
                <w:left w:val="single" w:sz="4" w:space="4" w:color="auto"/>
                <w:bottom w:val="single" w:sz="4" w:space="1" w:color="auto"/>
                <w:right w:val="single" w:sz="4" w:space="4" w:color="auto"/>
              </w:pBdr>
            </w:pPr>
            <w:r>
              <w:t>=&gt;</w:t>
            </w:r>
            <w:r>
              <w:tab/>
              <w:t xml:space="preserve">The gNB provides indication to UE about NW DTX mode/configuration via dedicated dynamic L1/L2 signaling. </w:t>
            </w:r>
          </w:p>
          <w:p w14:paraId="6D2E5FFD" w14:textId="77777777" w:rsidR="00824BCE" w:rsidRDefault="00824BCE" w:rsidP="00803439">
            <w:pPr>
              <w:spacing w:after="0"/>
              <w:rPr>
                <w:rFonts w:eastAsiaTheme="minorEastAsia"/>
                <w:bCs/>
                <w:lang w:eastAsia="zh-CN"/>
              </w:rPr>
            </w:pPr>
          </w:p>
          <w:p w14:paraId="2B2646CC" w14:textId="77777777" w:rsidR="00824BCE" w:rsidRDefault="00824BCE" w:rsidP="00803439">
            <w:pPr>
              <w:spacing w:after="0"/>
              <w:rPr>
                <w:rFonts w:eastAsiaTheme="minorEastAsia"/>
                <w:bCs/>
                <w:lang w:eastAsia="zh-CN"/>
              </w:rPr>
            </w:pPr>
            <w:r>
              <w:rPr>
                <w:rFonts w:eastAsiaTheme="minorEastAsia" w:hint="eastAsia"/>
                <w:bCs/>
                <w:lang w:eastAsia="zh-CN"/>
              </w:rPr>
              <w:t>T</w:t>
            </w:r>
            <w:r>
              <w:rPr>
                <w:rFonts w:eastAsiaTheme="minorEastAsia"/>
                <w:bCs/>
                <w:lang w:eastAsia="zh-CN"/>
              </w:rPr>
              <w:t>herefore I cannot make it an FFS.</w:t>
            </w:r>
          </w:p>
          <w:p w14:paraId="7FDBE535" w14:textId="77777777" w:rsidR="00824BCE" w:rsidRDefault="00824BCE" w:rsidP="00803439">
            <w:pPr>
              <w:spacing w:after="0"/>
              <w:rPr>
                <w:rFonts w:eastAsiaTheme="minorEastAsia"/>
                <w:bCs/>
                <w:lang w:eastAsia="zh-CN"/>
              </w:rPr>
            </w:pPr>
          </w:p>
          <w:p w14:paraId="07413CAF" w14:textId="75DBA829" w:rsidR="00824BCE" w:rsidRDefault="00824BCE" w:rsidP="00803439">
            <w:pPr>
              <w:spacing w:after="0"/>
              <w:rPr>
                <w:rFonts w:eastAsiaTheme="minorEastAsia"/>
                <w:bCs/>
                <w:lang w:eastAsia="zh-CN"/>
              </w:rPr>
            </w:pPr>
            <w:r>
              <w:rPr>
                <w:rFonts w:eastAsiaTheme="minorEastAsia"/>
                <w:bCs/>
                <w:lang w:eastAsia="zh-CN"/>
              </w:rPr>
              <w:t>On the definition for DTX/DRX, the following explanation</w:t>
            </w:r>
            <w:r w:rsidR="00F010BE">
              <w:rPr>
                <w:rFonts w:eastAsiaTheme="minorEastAsia"/>
                <w:bCs/>
                <w:lang w:eastAsia="zh-CN"/>
              </w:rPr>
              <w:t>s</w:t>
            </w:r>
            <w:r>
              <w:rPr>
                <w:rFonts w:eastAsiaTheme="minorEastAsia"/>
                <w:bCs/>
                <w:lang w:eastAsia="zh-CN"/>
              </w:rPr>
              <w:t xml:space="preserve"> </w:t>
            </w:r>
            <w:r w:rsidR="00F010BE">
              <w:rPr>
                <w:rFonts w:eastAsiaTheme="minorEastAsia"/>
                <w:bCs/>
                <w:lang w:eastAsia="zh-CN"/>
              </w:rPr>
              <w:t>are</w:t>
            </w:r>
            <w:r>
              <w:rPr>
                <w:rFonts w:eastAsiaTheme="minorEastAsia"/>
                <w:bCs/>
                <w:lang w:eastAsia="zh-CN"/>
              </w:rPr>
              <w:t xml:space="preserve"> in TR 21.905, and the</w:t>
            </w:r>
            <w:r w:rsidR="008E20D8">
              <w:rPr>
                <w:rFonts w:eastAsiaTheme="minorEastAsia"/>
                <w:bCs/>
                <w:lang w:eastAsia="zh-CN"/>
              </w:rPr>
              <w:t>y</w:t>
            </w:r>
            <w:r>
              <w:rPr>
                <w:rFonts w:eastAsiaTheme="minorEastAsia"/>
                <w:bCs/>
                <w:lang w:eastAsia="zh-CN"/>
              </w:rPr>
              <w:t xml:space="preserve"> will apply to this TR by default</w:t>
            </w:r>
            <w:r w:rsidR="00A32B7A">
              <w:rPr>
                <w:rFonts w:eastAsiaTheme="minorEastAsia"/>
                <w:bCs/>
                <w:lang w:eastAsia="zh-CN"/>
              </w:rPr>
              <w:t>:</w:t>
            </w:r>
          </w:p>
          <w:p w14:paraId="6CC1B2C1" w14:textId="77777777" w:rsidR="00824BCE" w:rsidRPr="008F0F4C" w:rsidRDefault="00824BCE" w:rsidP="00824BCE">
            <w:pPr>
              <w:pStyle w:val="EW"/>
            </w:pPr>
            <w:r w:rsidRPr="008F0F4C">
              <w:t>DTX</w:t>
            </w:r>
            <w:r w:rsidRPr="008F0F4C">
              <w:tab/>
              <w:t>Discontinuous Transmission</w:t>
            </w:r>
          </w:p>
          <w:p w14:paraId="6BD6C618" w14:textId="77777777" w:rsidR="00824BCE" w:rsidRPr="008F0F4C" w:rsidRDefault="00824BCE" w:rsidP="00824BCE">
            <w:pPr>
              <w:pStyle w:val="EW"/>
            </w:pPr>
            <w:r w:rsidRPr="008F0F4C">
              <w:t>DRX</w:t>
            </w:r>
            <w:r w:rsidRPr="008F0F4C">
              <w:tab/>
              <w:t>Discontinuous Reception</w:t>
            </w:r>
          </w:p>
          <w:p w14:paraId="31F52574" w14:textId="4364CF29" w:rsidR="00824BCE" w:rsidRDefault="00E776CA" w:rsidP="00803439">
            <w:pPr>
              <w:spacing w:after="0"/>
              <w:rPr>
                <w:rFonts w:eastAsiaTheme="minorEastAsia"/>
                <w:bCs/>
                <w:lang w:eastAsia="zh-CN"/>
              </w:rPr>
            </w:pPr>
            <w:r>
              <w:rPr>
                <w:rFonts w:eastAsiaTheme="minorEastAsia" w:hint="eastAsia"/>
                <w:bCs/>
                <w:lang w:eastAsia="zh-CN"/>
              </w:rPr>
              <w:t>B</w:t>
            </w:r>
            <w:r>
              <w:rPr>
                <w:rFonts w:eastAsiaTheme="minorEastAsia"/>
                <w:bCs/>
                <w:lang w:eastAsia="zh-CN"/>
              </w:rPr>
              <w:t>esides, Ericsson also proposed some wording revisions on this aspe</w:t>
            </w:r>
            <w:r w:rsidR="00525920">
              <w:rPr>
                <w:rFonts w:eastAsiaTheme="minorEastAsia"/>
                <w:bCs/>
                <w:lang w:eastAsia="zh-CN"/>
              </w:rPr>
              <w:t>cts, which will be included in the updated TR</w:t>
            </w:r>
            <w:r>
              <w:rPr>
                <w:rFonts w:eastAsiaTheme="minorEastAsia"/>
                <w:bCs/>
                <w:lang w:eastAsia="zh-CN"/>
              </w:rPr>
              <w:t>.</w:t>
            </w:r>
          </w:p>
          <w:p w14:paraId="00034052" w14:textId="77777777" w:rsidR="00E776CA" w:rsidRDefault="00E776CA" w:rsidP="00803439">
            <w:pPr>
              <w:spacing w:after="0"/>
              <w:rPr>
                <w:rFonts w:eastAsiaTheme="minorEastAsia"/>
                <w:bCs/>
                <w:lang w:eastAsia="zh-CN"/>
              </w:rPr>
            </w:pPr>
          </w:p>
          <w:p w14:paraId="6390B84B" w14:textId="77777777" w:rsidR="00824BCE" w:rsidRDefault="00824BCE"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difference between Example 2 and 4, I think 4 only mentions the transmission of RS, while 2 is about both transmission and reception of RS.</w:t>
            </w:r>
          </w:p>
          <w:p w14:paraId="41FB0244" w14:textId="77777777" w:rsidR="00824BCE" w:rsidRDefault="00824BCE" w:rsidP="00824BCE">
            <w:pPr>
              <w:spacing w:after="0"/>
              <w:rPr>
                <w:rFonts w:eastAsiaTheme="minorEastAsia"/>
                <w:bCs/>
                <w:lang w:eastAsia="zh-CN"/>
              </w:rPr>
            </w:pPr>
          </w:p>
          <w:p w14:paraId="5D245EC4" w14:textId="77777777" w:rsidR="00824BCE" w:rsidRDefault="00927C30"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revisions:</w:t>
            </w:r>
          </w:p>
          <w:p w14:paraId="0F666725" w14:textId="7BFC5CFC" w:rsidR="00927C30" w:rsidRDefault="00927C30" w:rsidP="00824BCE">
            <w:pPr>
              <w:spacing w:after="0"/>
              <w:rPr>
                <w:rFonts w:eastAsiaTheme="minorEastAsia"/>
                <w:bCs/>
                <w:lang w:eastAsia="zh-CN"/>
              </w:rPr>
            </w:pPr>
            <w:r>
              <w:rPr>
                <w:rFonts w:eastAsiaTheme="minorEastAsia"/>
                <w:bCs/>
                <w:lang w:eastAsia="zh-CN"/>
              </w:rPr>
              <w:t>I am ok with adding “data” in Example 3</w:t>
            </w:r>
            <w:r w:rsidR="00386A44">
              <w:rPr>
                <w:rFonts w:eastAsiaTheme="minorEastAsia"/>
                <w:bCs/>
                <w:lang w:eastAsia="zh-CN"/>
              </w:rPr>
              <w:t>.</w:t>
            </w:r>
          </w:p>
          <w:p w14:paraId="4A5649F2" w14:textId="77777777" w:rsidR="00927C30" w:rsidRDefault="00927C30" w:rsidP="00824BCE">
            <w:pPr>
              <w:spacing w:after="0"/>
              <w:rPr>
                <w:rFonts w:eastAsiaTheme="minorEastAsia"/>
                <w:bCs/>
                <w:lang w:eastAsia="zh-CN"/>
              </w:rPr>
            </w:pPr>
            <w:r>
              <w:rPr>
                <w:rFonts w:eastAsiaTheme="minorEastAsia"/>
                <w:bCs/>
                <w:lang w:eastAsia="zh-CN"/>
              </w:rPr>
              <w:t>However, I don’t think “RAR” belongs to periodic transmission/reception.</w:t>
            </w:r>
          </w:p>
          <w:p w14:paraId="532BC439" w14:textId="77777777" w:rsidR="00927C30" w:rsidRDefault="00927C30" w:rsidP="00824BCE">
            <w:pPr>
              <w:spacing w:after="0"/>
              <w:rPr>
                <w:rFonts w:eastAsiaTheme="minorEastAsia"/>
                <w:bCs/>
                <w:lang w:eastAsia="zh-CN"/>
              </w:rPr>
            </w:pPr>
            <w:r>
              <w:rPr>
                <w:rFonts w:eastAsiaTheme="minorEastAsia"/>
                <w:bCs/>
                <w:lang w:eastAsia="zh-CN"/>
              </w:rPr>
              <w:lastRenderedPageBreak/>
              <w:t>And I cannot add group common signaling, as we have the following description:</w:t>
            </w:r>
          </w:p>
          <w:p w14:paraId="7B289DFD" w14:textId="77777777" w:rsidR="00927C30" w:rsidRDefault="00927C30" w:rsidP="00824BCE">
            <w:pPr>
              <w:spacing w:after="0"/>
              <w:rPr>
                <w:rFonts w:eastAsiaTheme="minorEastAsia"/>
                <w:bCs/>
                <w:lang w:eastAsia="zh-CN"/>
              </w:rPr>
            </w:pPr>
          </w:p>
          <w:p w14:paraId="6041F236" w14:textId="77777777" w:rsidR="00927C30" w:rsidRPr="00927C30" w:rsidRDefault="00927C30" w:rsidP="00927C30">
            <w:pPr>
              <w:snapToGrid w:val="0"/>
              <w:jc w:val="both"/>
              <w:rPr>
                <w:i/>
                <w:lang w:eastAsia="zh-CN"/>
              </w:rPr>
            </w:pPr>
            <w:r w:rsidRPr="00927C30">
              <w:rPr>
                <w:i/>
                <w:lang w:eastAsia="zh-CN"/>
              </w:rPr>
              <w:t>Whether UE group common signalling is also supported will be further studied. </w:t>
            </w:r>
          </w:p>
          <w:p w14:paraId="74163FA5" w14:textId="77777777" w:rsidR="00927C30" w:rsidRDefault="00386A44"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EN:</w:t>
            </w:r>
          </w:p>
          <w:p w14:paraId="3B103165" w14:textId="7AF7B495" w:rsidR="00386A44" w:rsidRPr="00CE0FE0" w:rsidRDefault="00386A44" w:rsidP="00824BCE">
            <w:pPr>
              <w:spacing w:after="0"/>
              <w:rPr>
                <w:rFonts w:eastAsiaTheme="minorEastAsia"/>
                <w:bCs/>
                <w:lang w:eastAsia="zh-CN"/>
              </w:rPr>
            </w:pPr>
            <w:r>
              <w:rPr>
                <w:rFonts w:eastAsiaTheme="minorEastAsia"/>
                <w:bCs/>
                <w:lang w:eastAsia="zh-CN"/>
              </w:rPr>
              <w:t>Maybe we can leave the EN as it is, which is in line with the online agreement, the wording improve</w:t>
            </w:r>
            <w:r w:rsidR="00290F3E">
              <w:rPr>
                <w:rFonts w:eastAsiaTheme="minorEastAsia"/>
                <w:bCs/>
                <w:lang w:eastAsia="zh-CN"/>
              </w:rPr>
              <w:t>ment</w:t>
            </w:r>
            <w:r>
              <w:rPr>
                <w:rFonts w:eastAsiaTheme="minorEastAsia"/>
                <w:bCs/>
                <w:lang w:eastAsia="zh-CN"/>
              </w:rPr>
              <w:t>s are not necessary considering it is not formal text in the TR and will be removed eventually.</w:t>
            </w: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r>
              <w:rPr>
                <w:rFonts w:eastAsiaTheme="minorEastAsia"/>
                <w:bCs/>
                <w:lang w:eastAsia="zh-CN"/>
              </w:rPr>
              <w:lastRenderedPageBreak/>
              <w:t>Fraunhofer</w:t>
            </w:r>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energy saving is to create the largest time gap possible (without excessively affecting QoS/data rates) between transmissions. This can only be done by aligning further transmissions to be close in time to SSB transmissions.     </w:t>
            </w:r>
          </w:p>
        </w:tc>
        <w:tc>
          <w:tcPr>
            <w:tcW w:w="4191" w:type="dxa"/>
          </w:tcPr>
          <w:p w14:paraId="092E9DFB" w14:textId="43DA7635" w:rsidR="00FF5656" w:rsidRPr="00CE0FE0" w:rsidRDefault="00A93B51" w:rsidP="00FF5656">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SSB belongs to “reference signals”.</w:t>
            </w: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r w:rsidR="00F359A5">
              <w:rPr>
                <w:rFonts w:eastAsiaTheme="minorEastAsia"/>
                <w:bCs/>
                <w:lang w:eastAsia="zh-CN"/>
              </w:rPr>
              <w:t>signalling</w:t>
            </w:r>
            <w:r>
              <w:rPr>
                <w:rFonts w:eastAsiaTheme="minorEastAsia"/>
                <w:bCs/>
                <w:lang w:eastAsia="zh-CN"/>
              </w:rPr>
              <w:t xml:space="preserve"> and RRC signal</w:t>
            </w:r>
            <w:r w:rsidR="00F359A5">
              <w:rPr>
                <w:rFonts w:eastAsiaTheme="minorEastAsia"/>
                <w:bCs/>
                <w:lang w:eastAsia="zh-CN"/>
              </w:rPr>
              <w:t>l</w:t>
            </w:r>
            <w:r>
              <w:rPr>
                <w:rFonts w:eastAsiaTheme="minorEastAsia"/>
                <w:bCs/>
                <w:lang w:eastAsia="zh-CN"/>
              </w:rPr>
              <w:t>ing, as typically RRC signal</w:t>
            </w:r>
            <w:r w:rsidR="00F359A5">
              <w:rPr>
                <w:rFonts w:eastAsiaTheme="minorEastAsia"/>
                <w:bCs/>
                <w:lang w:eastAsia="zh-CN"/>
              </w:rPr>
              <w:t>l</w:t>
            </w:r>
            <w:r>
              <w:rPr>
                <w:rFonts w:eastAsiaTheme="minorEastAsia"/>
                <w:bCs/>
                <w:lang w:eastAsia="zh-CN"/>
              </w:rPr>
              <w:t xml:space="preserve">ing can provide a </w:t>
            </w:r>
            <w:r w:rsidRPr="001C759B">
              <w:rPr>
                <w:rFonts w:eastAsiaTheme="minorEastAsia"/>
                <w:bCs/>
                <w:lang w:eastAsia="zh-CN"/>
              </w:rPr>
              <w:t>periodic NW DTX/DRX from gNB.</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6691C35" w14:textId="77777777" w:rsidR="001C759B" w:rsidRDefault="007E6F85" w:rsidP="007E6F85">
            <w:pPr>
              <w:spacing w:after="0"/>
              <w:rPr>
                <w:rFonts w:eastAsiaTheme="minorEastAsia"/>
                <w:bCs/>
                <w:lang w:eastAsia="zh-CN"/>
              </w:rPr>
            </w:pPr>
            <w:r>
              <w:rPr>
                <w:rFonts w:eastAsiaTheme="minorEastAsia"/>
                <w:bCs/>
                <w:lang w:eastAsia="zh-CN"/>
              </w:rPr>
              <w:t>“RRC signaling” will be restored.</w:t>
            </w:r>
          </w:p>
          <w:p w14:paraId="596BD7EC" w14:textId="77777777" w:rsidR="007E6F85" w:rsidRDefault="007E6F85" w:rsidP="007E6F85">
            <w:pPr>
              <w:spacing w:after="0"/>
              <w:rPr>
                <w:rFonts w:eastAsiaTheme="minorEastAsia"/>
                <w:bCs/>
                <w:lang w:eastAsia="zh-CN"/>
              </w:rPr>
            </w:pPr>
          </w:p>
          <w:p w14:paraId="1AD59AEB" w14:textId="4FB50252" w:rsidR="007E6F85" w:rsidRPr="00CE0FE0" w:rsidRDefault="007E6F85" w:rsidP="00483E2D">
            <w:pPr>
              <w:spacing w:after="0"/>
              <w:rPr>
                <w:rFonts w:eastAsiaTheme="minorEastAsia"/>
                <w:bCs/>
                <w:lang w:eastAsia="zh-CN"/>
              </w:rPr>
            </w:pPr>
            <w:r>
              <w:rPr>
                <w:rFonts w:eastAsiaTheme="minorEastAsia"/>
                <w:bCs/>
                <w:lang w:eastAsia="zh-CN"/>
              </w:rPr>
              <w:t xml:space="preserve">On the </w:t>
            </w:r>
            <w:r w:rsidR="00483E2D">
              <w:rPr>
                <w:rFonts w:eastAsiaTheme="minorEastAsia"/>
                <w:bCs/>
                <w:lang w:eastAsia="zh-CN"/>
              </w:rPr>
              <w:t>EN</w:t>
            </w:r>
            <w:r w:rsidR="007E7996">
              <w:rPr>
                <w:rFonts w:eastAsiaTheme="minorEastAsia"/>
                <w:bCs/>
                <w:lang w:eastAsia="zh-CN"/>
              </w:rPr>
              <w:t>:</w:t>
            </w:r>
            <w:r>
              <w:rPr>
                <w:rFonts w:eastAsiaTheme="minorEastAsia"/>
                <w:bCs/>
                <w:lang w:eastAsia="zh-CN"/>
              </w:rPr>
              <w:t xml:space="preserve"> same responses as to vivo.</w:t>
            </w: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af6"/>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signalling” in the first paragraph. </w:t>
            </w:r>
          </w:p>
          <w:p w14:paraId="09EE768F" w14:textId="77777777" w:rsidR="00E23D29" w:rsidRDefault="00E23D29" w:rsidP="00E23D29">
            <w:pPr>
              <w:pStyle w:val="af6"/>
              <w:spacing w:after="0"/>
              <w:ind w:left="360" w:firstLineChars="0" w:firstLine="0"/>
              <w:rPr>
                <w:rFonts w:eastAsiaTheme="minorEastAsia"/>
                <w:bCs/>
                <w:lang w:eastAsia="zh-CN"/>
              </w:rPr>
            </w:pPr>
          </w:p>
          <w:p w14:paraId="1C47025A" w14:textId="77777777" w:rsidR="00E23D29" w:rsidRDefault="00E23D29" w:rsidP="00E23D29">
            <w:pPr>
              <w:pStyle w:val="af6"/>
              <w:numPr>
                <w:ilvl w:val="0"/>
                <w:numId w:val="36"/>
              </w:numPr>
              <w:spacing w:after="0"/>
              <w:ind w:firstLineChars="0"/>
              <w:rPr>
                <w:rFonts w:eastAsiaTheme="minorEastAsia"/>
                <w:bCs/>
                <w:lang w:eastAsia="zh-CN"/>
              </w:rPr>
            </w:pPr>
            <w:r w:rsidRPr="00D34577">
              <w:rPr>
                <w:rFonts w:eastAsiaTheme="minorEastAsia"/>
                <w:bCs/>
                <w:lang w:eastAsia="zh-CN"/>
              </w:rPr>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xml:space="preserve">. Furthermore, in order to be consistent with already established UE DRX terminology, we suggest using “active period” instead of “ON duration” and “non-active period” instead of “OFF durations”. Based on this and the </w:t>
            </w:r>
            <w:r w:rsidRPr="00D34577">
              <w:rPr>
                <w:rFonts w:eastAsiaTheme="minorEastAsia"/>
                <w:bCs/>
                <w:lang w:eastAsia="zh-CN"/>
              </w:rPr>
              <w:lastRenderedPageBreak/>
              <w:t>previous comment we suggest the following rewording:</w:t>
            </w:r>
          </w:p>
          <w:p w14:paraId="6B31E539" w14:textId="77777777" w:rsidR="00E23D29" w:rsidRPr="00D34577" w:rsidRDefault="00E23D29" w:rsidP="00E23D29">
            <w:pPr>
              <w:pStyle w:val="af6"/>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39" w:author="Ericsson" w:date="2022-10-19T09:22:00Z">
              <w:r>
                <w:rPr>
                  <w:lang w:eastAsia="zh-CN"/>
                </w:rPr>
                <w:t>(i.e., active and non-active periods in the sleeping pattern)</w:t>
              </w:r>
            </w:ins>
            <w:r w:rsidRPr="000E3313">
              <w:rPr>
                <w:lang w:eastAsia="zh-CN"/>
              </w:rPr>
              <w:t xml:space="preserve"> can be configured by gNB</w:t>
            </w:r>
            <w:ins w:id="40" w:author="Ericsson" w:date="2022-10-19T09:22:00Z">
              <w:r>
                <w:rPr>
                  <w:lang w:eastAsia="zh-CN"/>
                </w:rPr>
                <w:t xml:space="preserve"> via RRC signalling</w:t>
              </w:r>
            </w:ins>
            <w:r>
              <w:rPr>
                <w:lang w:eastAsia="zh-CN"/>
              </w:rPr>
              <w:t>.</w:t>
            </w:r>
          </w:p>
          <w:p w14:paraId="7433B430" w14:textId="6BF4E574" w:rsidR="00E23D29" w:rsidRDefault="00E23D29" w:rsidP="00E23D29">
            <w:pPr>
              <w:pStyle w:val="af6"/>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on gNB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41"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42"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af6"/>
              <w:numPr>
                <w:ilvl w:val="1"/>
                <w:numId w:val="36"/>
              </w:numPr>
              <w:spacing w:after="0"/>
              <w:ind w:firstLineChars="0"/>
              <w:rPr>
                <w:rFonts w:eastAsiaTheme="minorEastAsia"/>
                <w:bCs/>
                <w:lang w:eastAsia="zh-CN"/>
              </w:rPr>
            </w:pPr>
            <w:r w:rsidRPr="000E3313">
              <w:rPr>
                <w:lang w:eastAsia="zh-CN"/>
              </w:rPr>
              <w:t>Example 1: gNB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43" w:author="Ericsson" w:date="2022-10-19T09:30:00Z">
              <w:r w:rsidDel="00D34577">
                <w:rPr>
                  <w:lang w:eastAsia="zh-CN"/>
                </w:rPr>
                <w:delText>OFF duration</w:delText>
              </w:r>
            </w:del>
            <w:ins w:id="44"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af6"/>
              <w:numPr>
                <w:ilvl w:val="1"/>
                <w:numId w:val="36"/>
              </w:numPr>
              <w:spacing w:after="0"/>
              <w:ind w:firstLineChars="0"/>
              <w:rPr>
                <w:rFonts w:eastAsiaTheme="minorEastAsia"/>
                <w:bCs/>
                <w:lang w:eastAsia="zh-CN"/>
              </w:rPr>
            </w:pPr>
            <w:r w:rsidRPr="000E3313">
              <w:rPr>
                <w:lang w:eastAsia="zh-CN"/>
              </w:rPr>
              <w:t xml:space="preserve">Example 2: gNB is expected to turn off its transmission / reception only for data traffic during Cell DTX / DRX </w:t>
            </w:r>
            <w:del w:id="45" w:author="Ericsson" w:date="2022-10-19T09:31:00Z">
              <w:r w:rsidDel="00D34577">
                <w:rPr>
                  <w:lang w:eastAsia="zh-CN"/>
                </w:rPr>
                <w:delText xml:space="preserve">OFF duration </w:delText>
              </w:r>
            </w:del>
            <w:ins w:id="46" w:author="Ericsson" w:date="2022-10-19T09:24:00Z">
              <w:r>
                <w:rPr>
                  <w:lang w:eastAsia="zh-CN"/>
                </w:rPr>
                <w:t>non-active</w:t>
              </w:r>
              <w:r w:rsidRPr="000E3313">
                <w:rPr>
                  <w:lang w:eastAsia="zh-CN"/>
                </w:rPr>
                <w:t xml:space="preserve"> </w:t>
              </w:r>
              <w:r>
                <w:rPr>
                  <w:lang w:eastAsia="zh-CN"/>
                </w:rPr>
                <w:t>period</w:t>
              </w:r>
            </w:ins>
            <w:ins w:id="47" w:author="Ericsson" w:date="2022-10-19T09:25:00Z">
              <w:r>
                <w:rPr>
                  <w:lang w:eastAsia="zh-CN"/>
                </w:rPr>
                <w:t xml:space="preserve"> </w:t>
              </w:r>
            </w:ins>
            <w:r w:rsidRPr="000E3313">
              <w:rPr>
                <w:lang w:eastAsia="zh-CN"/>
              </w:rPr>
              <w:t>(i.e. gNB will still transmit / receive reference signals)</w:t>
            </w:r>
            <w:r>
              <w:rPr>
                <w:lang w:eastAsia="zh-CN"/>
              </w:rPr>
              <w:t>.</w:t>
            </w:r>
          </w:p>
          <w:p w14:paraId="7F578A35" w14:textId="77777777" w:rsidR="00E23D29" w:rsidRDefault="00E23D29" w:rsidP="00E23D29">
            <w:pPr>
              <w:pStyle w:val="af6"/>
              <w:numPr>
                <w:ilvl w:val="1"/>
                <w:numId w:val="36"/>
              </w:numPr>
              <w:spacing w:after="0"/>
              <w:ind w:firstLineChars="0"/>
              <w:rPr>
                <w:ins w:id="48" w:author="Ericsson" w:date="2022-10-19T09:57:00Z"/>
                <w:lang w:eastAsia="zh-CN"/>
              </w:rPr>
            </w:pPr>
            <w:r w:rsidRPr="000E3313">
              <w:rPr>
                <w:lang w:eastAsia="zh-CN"/>
              </w:rPr>
              <w:t xml:space="preserve">Example 3: gNB is expected to turn off its dynamic transmission / reception during Cell DTX / DRX </w:t>
            </w:r>
            <w:del w:id="49" w:author="Ericsson" w:date="2022-10-19T09:31:00Z">
              <w:r w:rsidDel="00D34577">
                <w:rPr>
                  <w:lang w:eastAsia="zh-CN"/>
                </w:rPr>
                <w:delText xml:space="preserve">OFF duration </w:delText>
              </w:r>
            </w:del>
            <w:ins w:id="50" w:author="Ericsson" w:date="2022-10-19T09:26:00Z">
              <w:r>
                <w:rPr>
                  <w:lang w:eastAsia="zh-CN"/>
                </w:rPr>
                <w:t xml:space="preserve">non-active period </w:t>
              </w:r>
            </w:ins>
            <w:r w:rsidRPr="000E3313">
              <w:rPr>
                <w:lang w:eastAsia="zh-CN"/>
              </w:rPr>
              <w:t>(i.e. gNB is expected to still perform periodic transmission / reception, including SPS, CG-PUSCH, SR, RACH, and SRS).</w:t>
            </w:r>
          </w:p>
          <w:p w14:paraId="5C5E19AD" w14:textId="77777777" w:rsidR="00E23D29" w:rsidRDefault="00E23D29" w:rsidP="00E23D29">
            <w:pPr>
              <w:pStyle w:val="af6"/>
              <w:spacing w:after="0"/>
              <w:ind w:left="1080" w:firstLineChars="0" w:firstLine="0"/>
              <w:rPr>
                <w:lang w:eastAsia="zh-CN"/>
              </w:rPr>
            </w:pPr>
          </w:p>
          <w:p w14:paraId="210BD698" w14:textId="4E0F85AB" w:rsidR="00E23D29" w:rsidRPr="004663AB" w:rsidRDefault="00E23D29" w:rsidP="00E23D29">
            <w:pPr>
              <w:pStyle w:val="af6"/>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NW DTX/DRX 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af6"/>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51"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52" w:author="Ericsson" w:date="2022-10-19T10:01:00Z">
              <w:r w:rsidRPr="004663AB">
                <w:rPr>
                  <w:rFonts w:eastAsiaTheme="minorEastAsia"/>
                  <w:bCs/>
                  <w:lang w:eastAsia="zh-CN"/>
                </w:rPr>
                <w:t xml:space="preserve">UE behavior when at any point </w:t>
              </w:r>
            </w:ins>
            <w:ins w:id="53" w:author="Ericsson" w:date="2022-10-19T13:57:00Z">
              <w:r w:rsidR="00FE432D">
                <w:rPr>
                  <w:rFonts w:eastAsiaTheme="minorEastAsia"/>
                  <w:bCs/>
                  <w:lang w:eastAsia="zh-CN"/>
                </w:rPr>
                <w:t>in</w:t>
              </w:r>
            </w:ins>
            <w:ins w:id="54" w:author="Ericsson" w:date="2022-10-19T10:01:00Z">
              <w:r w:rsidRPr="004663AB">
                <w:rPr>
                  <w:rFonts w:eastAsiaTheme="minorEastAsia"/>
                  <w:bCs/>
                  <w:lang w:eastAsia="zh-CN"/>
                </w:rPr>
                <w:t xml:space="preserve"> time the NW </w:t>
              </w:r>
            </w:ins>
            <w:ins w:id="55" w:author="Ericsson" w:date="2022-10-19T10:18:00Z">
              <w:r>
                <w:rPr>
                  <w:rFonts w:eastAsiaTheme="minorEastAsia"/>
                  <w:bCs/>
                  <w:lang w:eastAsia="zh-CN"/>
                </w:rPr>
                <w:t>activates</w:t>
              </w:r>
            </w:ins>
            <w:ins w:id="56"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af6"/>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af6"/>
              <w:numPr>
                <w:ilvl w:val="1"/>
                <w:numId w:val="36"/>
              </w:numPr>
              <w:snapToGrid w:val="0"/>
              <w:ind w:firstLineChars="0"/>
              <w:jc w:val="both"/>
              <w:rPr>
                <w:rFonts w:eastAsiaTheme="minorEastAsia"/>
                <w:bCs/>
                <w:lang w:eastAsia="zh-CN"/>
              </w:rPr>
            </w:pPr>
            <w:r w:rsidRPr="000E3313">
              <w:rPr>
                <w:lang w:eastAsia="zh-CN"/>
              </w:rPr>
              <w:t xml:space="preserve">NW </w:t>
            </w:r>
            <w:del w:id="57"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58" w:author="Ericsson" w:date="2022-10-19T09:50:00Z">
              <w:r>
                <w:rPr>
                  <w:lang w:eastAsia="zh-CN"/>
                </w:rPr>
                <w:t xml:space="preserve"> can notify </w:t>
              </w:r>
            </w:ins>
            <w:r w:rsidRPr="000E3313">
              <w:rPr>
                <w:lang w:eastAsia="zh-CN"/>
              </w:rPr>
              <w:t xml:space="preserve">the UE </w:t>
            </w:r>
            <w:ins w:id="59" w:author="Ericsson" w:date="2022-10-19T09:50:00Z">
              <w:r>
                <w:rPr>
                  <w:lang w:eastAsia="zh-CN"/>
                </w:rPr>
                <w:t xml:space="preserve">about DTX </w:t>
              </w:r>
            </w:ins>
            <w:r w:rsidRPr="000E3313">
              <w:rPr>
                <w:lang w:eastAsia="zh-CN"/>
              </w:rPr>
              <w:t xml:space="preserve">via dynamic L1/L2 signalling.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58A1128F" w14:textId="1281310F" w:rsidR="00E23D29" w:rsidRDefault="00E776CA" w:rsidP="00E776CA">
            <w:pPr>
              <w:spacing w:after="0"/>
              <w:rPr>
                <w:rFonts w:eastAsiaTheme="minorEastAsia"/>
                <w:lang w:eastAsia="zh-CN"/>
              </w:rPr>
            </w:pPr>
            <w:r>
              <w:rPr>
                <w:rFonts w:eastAsiaTheme="minorEastAsia" w:hint="eastAsia"/>
                <w:lang w:eastAsia="zh-CN"/>
              </w:rPr>
              <w:lastRenderedPageBreak/>
              <w:t>1</w:t>
            </w:r>
            <w:r w:rsidR="007E6F85">
              <w:rPr>
                <w:rFonts w:eastAsiaTheme="minorEastAsia"/>
                <w:lang w:eastAsia="zh-CN"/>
              </w:rPr>
              <w:t>)</w:t>
            </w:r>
            <w:r>
              <w:rPr>
                <w:rFonts w:eastAsiaTheme="minorEastAsia"/>
                <w:lang w:eastAsia="zh-CN"/>
              </w:rPr>
              <w:t xml:space="preserve"> “RRC signaling is restored”</w:t>
            </w:r>
          </w:p>
          <w:p w14:paraId="3651ED24" w14:textId="77777777" w:rsidR="00E776CA" w:rsidRDefault="00E776CA" w:rsidP="00E776CA">
            <w:pPr>
              <w:spacing w:after="0"/>
              <w:rPr>
                <w:rFonts w:eastAsiaTheme="minorEastAsia"/>
                <w:lang w:eastAsia="zh-CN"/>
              </w:rPr>
            </w:pPr>
          </w:p>
          <w:p w14:paraId="0143C925" w14:textId="6A4CA972" w:rsidR="00E776CA" w:rsidRDefault="007E6F85" w:rsidP="00E776CA">
            <w:pPr>
              <w:spacing w:after="0"/>
              <w:rPr>
                <w:rFonts w:eastAsiaTheme="minorEastAsia"/>
                <w:lang w:eastAsia="zh-CN"/>
              </w:rPr>
            </w:pPr>
            <w:r>
              <w:rPr>
                <w:rFonts w:eastAsiaTheme="minorEastAsia" w:hint="eastAsia"/>
                <w:lang w:eastAsia="zh-CN"/>
              </w:rPr>
              <w:t>2</w:t>
            </w:r>
            <w:r>
              <w:rPr>
                <w:rFonts w:eastAsiaTheme="minorEastAsia"/>
                <w:lang w:eastAsia="zh-CN"/>
              </w:rPr>
              <w:t xml:space="preserve">) </w:t>
            </w:r>
            <w:r w:rsidR="00386A44">
              <w:rPr>
                <w:rFonts w:eastAsiaTheme="minorEastAsia"/>
                <w:lang w:eastAsia="zh-CN"/>
              </w:rPr>
              <w:t>I appreciate the suggested definition for NW DTX/DRX, but “sleeping pattern” is another undefined term, so “in the sleeping pattern” can be removed.</w:t>
            </w:r>
          </w:p>
          <w:p w14:paraId="021788FD" w14:textId="77777777" w:rsidR="00386A44" w:rsidRDefault="00386A44" w:rsidP="00E776CA">
            <w:pPr>
              <w:spacing w:after="0"/>
              <w:rPr>
                <w:rFonts w:eastAsiaTheme="minorEastAsia"/>
                <w:lang w:eastAsia="zh-CN"/>
              </w:rPr>
            </w:pPr>
          </w:p>
          <w:p w14:paraId="208848DD" w14:textId="77777777" w:rsidR="007E6F85" w:rsidRDefault="007E6F85" w:rsidP="00E776CA">
            <w:pPr>
              <w:spacing w:after="0"/>
              <w:rPr>
                <w:rFonts w:eastAsiaTheme="minorEastAsia"/>
                <w:lang w:eastAsia="zh-CN"/>
              </w:rPr>
            </w:pPr>
          </w:p>
          <w:p w14:paraId="0852441D" w14:textId="6163894F" w:rsidR="007E6F85" w:rsidRDefault="007E6F85" w:rsidP="0038375E">
            <w:pPr>
              <w:spacing w:after="0"/>
              <w:rPr>
                <w:rFonts w:eastAsiaTheme="minorEastAsia"/>
                <w:bCs/>
                <w:lang w:eastAsia="zh-CN"/>
              </w:rPr>
            </w:pPr>
            <w:r>
              <w:rPr>
                <w:rFonts w:eastAsiaTheme="minorEastAsia"/>
                <w:bCs/>
                <w:lang w:eastAsia="zh-CN"/>
              </w:rPr>
              <w:t xml:space="preserve">3) </w:t>
            </w:r>
            <w:r w:rsidR="0038375E">
              <w:rPr>
                <w:rFonts w:eastAsiaTheme="minorEastAsia"/>
                <w:bCs/>
                <w:lang w:eastAsia="zh-CN"/>
              </w:rPr>
              <w:t>Same understanding, the sentence will be revised as suggested.</w:t>
            </w:r>
          </w:p>
          <w:p w14:paraId="570BCC13" w14:textId="77777777" w:rsidR="002E77F3" w:rsidRDefault="002E77F3" w:rsidP="007E6F85">
            <w:pPr>
              <w:spacing w:after="0"/>
              <w:rPr>
                <w:rFonts w:eastAsiaTheme="minorEastAsia"/>
                <w:bCs/>
                <w:lang w:eastAsia="zh-CN"/>
              </w:rPr>
            </w:pPr>
          </w:p>
          <w:p w14:paraId="1466FB6F" w14:textId="1C990E54" w:rsidR="002E77F3" w:rsidRPr="00E776CA" w:rsidRDefault="002E77F3" w:rsidP="007E6F85">
            <w:pPr>
              <w:spacing w:after="0"/>
              <w:rPr>
                <w:rFonts w:eastAsiaTheme="minorEastAsia"/>
                <w:lang w:eastAsia="zh-CN"/>
              </w:rPr>
            </w:pPr>
            <w:r>
              <w:rPr>
                <w:rFonts w:eastAsiaTheme="minorEastAsia"/>
                <w:bCs/>
                <w:lang w:eastAsia="zh-CN"/>
              </w:rPr>
              <w:t xml:space="preserve">4) This is related to the different understandings of the role of L1/L2 signaling, whether it provides configuration or just activation. Prefer </w:t>
            </w:r>
            <w:r>
              <w:rPr>
                <w:rFonts w:eastAsiaTheme="minorEastAsia"/>
                <w:bCs/>
                <w:lang w:eastAsia="zh-CN"/>
              </w:rPr>
              <w:lastRenderedPageBreak/>
              <w:t>to keep the current wording until further progress is made.</w:t>
            </w:r>
          </w:p>
        </w:tc>
      </w:tr>
      <w:tr w:rsidR="00473F81" w:rsidRPr="00CE0FE0" w14:paraId="69D36C3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The ‘via RRC signalling’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configured via RRC signalling.</w:t>
            </w:r>
            <w:r w:rsidR="00653AFB">
              <w:rPr>
                <w:rFonts w:eastAsiaTheme="minorEastAsia"/>
                <w:bCs/>
                <w:lang w:eastAsia="zh-CN"/>
              </w:rPr>
              <w:t xml:space="preserve"> Whether it is via 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signalling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signalling.</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The dynamic L1/L2 signalling at least supports UE dedicated indication. Whether UE group common signalling is also supported will be further studied.</w:t>
            </w:r>
            <w:r>
              <w:rPr>
                <w:rFonts w:eastAsiaTheme="minorEastAsia"/>
                <w:bCs/>
                <w:lang w:eastAsia="zh-CN"/>
              </w:rPr>
              <w:t xml:space="preserve">’, our understanding from the agreement is both dedicated and group signalling </w:t>
            </w:r>
            <w:r>
              <w:rPr>
                <w:rFonts w:eastAsiaTheme="minorEastAsia"/>
                <w:bCs/>
                <w:lang w:eastAsia="zh-CN"/>
              </w:rPr>
              <w:lastRenderedPageBreak/>
              <w:t>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signalling’ </w:t>
            </w:r>
          </w:p>
        </w:tc>
        <w:tc>
          <w:tcPr>
            <w:tcW w:w="4191" w:type="dxa"/>
            <w:tcBorders>
              <w:top w:val="single" w:sz="4" w:space="0" w:color="auto"/>
              <w:left w:val="single" w:sz="4" w:space="0" w:color="auto"/>
              <w:bottom w:val="single" w:sz="4" w:space="0" w:color="auto"/>
              <w:right w:val="single" w:sz="4" w:space="0" w:color="auto"/>
            </w:tcBorders>
          </w:tcPr>
          <w:p w14:paraId="71460990" w14:textId="77777777" w:rsidR="00473F81" w:rsidRDefault="002E77F3" w:rsidP="00473F81">
            <w:pPr>
              <w:spacing w:after="0"/>
              <w:rPr>
                <w:rFonts w:eastAsiaTheme="minorEastAsia"/>
                <w:bCs/>
                <w:lang w:eastAsia="zh-CN"/>
              </w:rPr>
            </w:pPr>
            <w:r>
              <w:rPr>
                <w:rFonts w:eastAsiaTheme="minorEastAsia"/>
                <w:bCs/>
                <w:lang w:eastAsia="zh-CN"/>
              </w:rPr>
              <w:lastRenderedPageBreak/>
              <w:t>“RRC signaling” is restored.</w:t>
            </w:r>
          </w:p>
          <w:p w14:paraId="66E020D5" w14:textId="77777777" w:rsidR="002E77F3" w:rsidRDefault="002E77F3" w:rsidP="00473F81">
            <w:pPr>
              <w:spacing w:after="0"/>
              <w:rPr>
                <w:rFonts w:eastAsiaTheme="minorEastAsia"/>
                <w:bCs/>
                <w:lang w:eastAsia="zh-CN"/>
              </w:rPr>
            </w:pPr>
          </w:p>
          <w:p w14:paraId="460FDE64" w14:textId="1D1ED0D5" w:rsidR="002E77F3" w:rsidRPr="00CE0FE0" w:rsidRDefault="002E77F3" w:rsidP="00473F81">
            <w:pPr>
              <w:spacing w:after="0"/>
              <w:rPr>
                <w:rFonts w:eastAsiaTheme="minorEastAsia"/>
                <w:bCs/>
                <w:lang w:eastAsia="zh-CN"/>
              </w:rPr>
            </w:pPr>
            <w:r>
              <w:rPr>
                <w:rFonts w:eastAsiaTheme="minorEastAsia"/>
                <w:bCs/>
                <w:lang w:eastAsia="zh-CN"/>
              </w:rPr>
              <w:t>I think “dedicated signaling” and “group common signaling” should not be at the same level in the description. According to the agreements, “dedicated signaling” is already agreed, but whether “group common signaling” is supported will be further studied.</w:t>
            </w:r>
          </w:p>
        </w:tc>
      </w:tr>
      <w:tr w:rsidR="000B7472" w:rsidRPr="00CE0FE0" w14:paraId="05883AD4"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1D38A9" w14:textId="1FEF655B" w:rsidR="000B7472" w:rsidRDefault="000B7472" w:rsidP="00473F81">
            <w:pPr>
              <w:spacing w:after="0"/>
              <w:rPr>
                <w:rFonts w:eastAsiaTheme="minorEastAsia"/>
                <w:bCs/>
                <w:lang w:eastAsia="zh-CN"/>
              </w:rPr>
            </w:pPr>
            <w:r>
              <w:rPr>
                <w:rFonts w:eastAsiaTheme="minorEastAsia"/>
                <w:bCs/>
                <w:lang w:eastAsia="zh-CN"/>
              </w:rPr>
              <w:t>Apple2</w:t>
            </w:r>
          </w:p>
        </w:tc>
        <w:tc>
          <w:tcPr>
            <w:tcW w:w="4394" w:type="dxa"/>
            <w:tcBorders>
              <w:top w:val="single" w:sz="4" w:space="0" w:color="auto"/>
              <w:left w:val="single" w:sz="4" w:space="0" w:color="auto"/>
              <w:bottom w:val="single" w:sz="4" w:space="0" w:color="auto"/>
              <w:right w:val="single" w:sz="4" w:space="0" w:color="auto"/>
            </w:tcBorders>
          </w:tcPr>
          <w:p w14:paraId="28137E7E" w14:textId="752FC73D" w:rsidR="000B7472" w:rsidRDefault="000B7472" w:rsidP="00473F81">
            <w:pPr>
              <w:spacing w:after="0"/>
              <w:rPr>
                <w:rFonts w:eastAsiaTheme="minorEastAsia"/>
                <w:bCs/>
                <w:lang w:eastAsia="zh-CN"/>
              </w:rPr>
            </w:pPr>
            <w:r>
              <w:rPr>
                <w:rFonts w:eastAsiaTheme="minorEastAsia"/>
                <w:bCs/>
                <w:lang w:eastAsia="zh-CN"/>
              </w:rPr>
              <w:t xml:space="preserve">We are fine with latest version. </w:t>
            </w:r>
          </w:p>
        </w:tc>
        <w:tc>
          <w:tcPr>
            <w:tcW w:w="4191" w:type="dxa"/>
            <w:tcBorders>
              <w:top w:val="single" w:sz="4" w:space="0" w:color="auto"/>
              <w:left w:val="single" w:sz="4" w:space="0" w:color="auto"/>
              <w:bottom w:val="single" w:sz="4" w:space="0" w:color="auto"/>
              <w:right w:val="single" w:sz="4" w:space="0" w:color="auto"/>
            </w:tcBorders>
          </w:tcPr>
          <w:p w14:paraId="0EE86C1D" w14:textId="77777777" w:rsidR="000B7472" w:rsidRDefault="000B7472" w:rsidP="00473F81">
            <w:pPr>
              <w:spacing w:after="0"/>
              <w:rPr>
                <w:rFonts w:eastAsiaTheme="minorEastAsia"/>
                <w:bCs/>
                <w:lang w:eastAsia="zh-CN"/>
              </w:rPr>
            </w:pPr>
          </w:p>
        </w:tc>
      </w:tr>
    </w:tbl>
    <w:p w14:paraId="60073AFA" w14:textId="77777777" w:rsidR="00337B72" w:rsidRPr="001C759B" w:rsidRDefault="00337B72" w:rsidP="005641B3"/>
    <w:p w14:paraId="29D5B1D7" w14:textId="58430DAA" w:rsidR="00F664A4" w:rsidRDefault="00F664A4" w:rsidP="00F664A4">
      <w:pPr>
        <w:pStyle w:val="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According to the discussion during this RAN2 meeting, the agreements and FFS</w:t>
      </w:r>
      <w:r w:rsidR="00E84095">
        <w:rPr>
          <w:lang w:val="en-GB"/>
        </w:rPr>
        <w:t>es</w:t>
      </w:r>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Example 1: gNB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2: gNB is expected to turn off its transmission / reception only for data traffic during Cell DTX / DRX OFF duration (i.e. gNB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3: gNB is expected to turn off its dynamic transmission / reception during Cell DTX / DRX OFF duration (i.e. gNB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Example 4: gNB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RAN2 assumes that the options above are possible for gNB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gNB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Dynamic L1/L2 group signalling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af6"/>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af6"/>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lastRenderedPageBreak/>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af6"/>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lastRenderedPageBreak/>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gNB’s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af6"/>
              <w:spacing w:after="0"/>
              <w:ind w:left="360" w:firstLineChars="0" w:firstLine="0"/>
              <w:rPr>
                <w:rFonts w:eastAsiaTheme="minorEastAsia"/>
                <w:bCs/>
                <w:lang w:eastAsia="zh-CN"/>
              </w:rPr>
            </w:pPr>
            <w:r w:rsidRPr="004663AB">
              <w:rPr>
                <w:rFonts w:eastAsiaTheme="minorEastAsia"/>
                <w:bCs/>
                <w:lang w:eastAsia="zh-CN"/>
              </w:rPr>
              <w:t>Similar to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60" w:author="Ericsson" w:date="2022-10-19T09:55:00Z">
              <w:r w:rsidRPr="004663AB">
                <w:rPr>
                  <w:rFonts w:eastAsiaTheme="minorEastAsia"/>
                  <w:bCs/>
                  <w:lang w:eastAsia="zh-CN"/>
                </w:rPr>
                <w:t xml:space="preserve">assuming a UE behavior when at any point </w:t>
              </w:r>
            </w:ins>
            <w:ins w:id="61" w:author="Ericsson" w:date="2022-10-19T13:57:00Z">
              <w:r w:rsidR="00FE432D">
                <w:rPr>
                  <w:rFonts w:eastAsiaTheme="minorEastAsia"/>
                  <w:bCs/>
                  <w:lang w:eastAsia="zh-CN"/>
                </w:rPr>
                <w:t>in</w:t>
              </w:r>
            </w:ins>
            <w:ins w:id="62" w:author="Ericsson" w:date="2022-10-19T09:55:00Z">
              <w:r w:rsidRPr="004663AB">
                <w:rPr>
                  <w:rFonts w:eastAsiaTheme="minorEastAsia"/>
                  <w:bCs/>
                  <w:lang w:eastAsia="zh-CN"/>
                </w:rPr>
                <w:t xml:space="preserve"> time </w:t>
              </w:r>
            </w:ins>
            <w:ins w:id="63" w:author="Ericsson" w:date="2022-10-19T09:57:00Z">
              <w:r>
                <w:rPr>
                  <w:rFonts w:eastAsiaTheme="minorEastAsia"/>
                  <w:bCs/>
                  <w:lang w:eastAsia="zh-CN"/>
                </w:rPr>
                <w:t>the</w:t>
              </w:r>
            </w:ins>
            <w:ins w:id="64" w:author="Ericsson" w:date="2022-10-19T09:55:00Z">
              <w:r w:rsidRPr="004663AB">
                <w:rPr>
                  <w:rFonts w:eastAsiaTheme="minorEastAsia"/>
                  <w:bCs/>
                  <w:lang w:eastAsia="zh-CN"/>
                </w:rPr>
                <w:t xml:space="preserve"> NW </w:t>
              </w:r>
            </w:ins>
            <w:ins w:id="65" w:author="Ericsson" w:date="2022-10-19T10:21:00Z">
              <w:r>
                <w:rPr>
                  <w:rFonts w:eastAsiaTheme="minorEastAsia"/>
                  <w:bCs/>
                  <w:lang w:eastAsia="zh-CN"/>
                </w:rPr>
                <w:t xml:space="preserve">activates </w:t>
              </w:r>
            </w:ins>
            <w:ins w:id="66" w:author="Ericsson" w:date="2022-10-19T09:57:00Z">
              <w:r>
                <w:rPr>
                  <w:rFonts w:eastAsiaTheme="minorEastAsia"/>
                  <w:bCs/>
                  <w:lang w:eastAsia="zh-CN"/>
                </w:rPr>
                <w:t xml:space="preserve">a single </w:t>
              </w:r>
            </w:ins>
            <w:ins w:id="67" w:author="Ericsson" w:date="2022-10-19T09:55:00Z">
              <w:r w:rsidRPr="004663AB">
                <w:rPr>
                  <w:rFonts w:eastAsiaTheme="minorEastAsia"/>
                  <w:bCs/>
                  <w:lang w:eastAsia="zh-CN"/>
                </w:rPr>
                <w:t>DTX/DRX configuratio</w:t>
              </w:r>
            </w:ins>
            <w:ins w:id="68" w:author="Ericsson" w:date="2022-10-19T09:57:00Z">
              <w:r>
                <w:rPr>
                  <w:rFonts w:eastAsiaTheme="minorEastAsia"/>
                  <w:bCs/>
                  <w:lang w:eastAsia="zh-CN"/>
                </w:rPr>
                <w:t>n</w:t>
              </w:r>
            </w:ins>
            <w:ins w:id="69" w:author="Ericsson" w:date="2022-10-19T09:55:00Z">
              <w:r w:rsidRPr="004663AB">
                <w:rPr>
                  <w:rFonts w:eastAsiaTheme="minorEastAsia"/>
                  <w:bCs/>
                  <w:lang w:eastAsia="zh-CN"/>
                </w:rPr>
                <w:t>.</w:t>
              </w:r>
            </w:ins>
            <w:r w:rsidRPr="004663AB">
              <w:rPr>
                <w:rFonts w:eastAsiaTheme="minorEastAsia"/>
                <w:bCs/>
                <w:lang w:eastAsia="zh-CN"/>
              </w:rPr>
              <w:t>”.</w:t>
            </w:r>
          </w:p>
          <w:p w14:paraId="1E5558D9" w14:textId="77777777" w:rsidR="003F17EC" w:rsidRDefault="003F17EC" w:rsidP="003F17EC">
            <w:pPr>
              <w:pStyle w:val="af6"/>
              <w:spacing w:after="0"/>
              <w:ind w:left="360" w:firstLineChars="0" w:firstLine="0"/>
              <w:rPr>
                <w:rFonts w:eastAsiaTheme="minorEastAsia"/>
                <w:bCs/>
                <w:lang w:eastAsia="zh-CN"/>
              </w:rPr>
            </w:pPr>
          </w:p>
          <w:p w14:paraId="4B3E4F41" w14:textId="77777777" w:rsidR="003F17EC" w:rsidRDefault="003F17EC" w:rsidP="003F17EC">
            <w:pPr>
              <w:pStyle w:val="af6"/>
              <w:numPr>
                <w:ilvl w:val="0"/>
                <w:numId w:val="37"/>
              </w:numPr>
              <w:spacing w:after="0"/>
              <w:ind w:firstLineChars="0"/>
              <w:rPr>
                <w:rFonts w:eastAsiaTheme="minorEastAsia"/>
                <w:bCs/>
                <w:lang w:eastAsia="zh-CN"/>
              </w:rPr>
            </w:pPr>
            <w:r>
              <w:rPr>
                <w:rFonts w:eastAsiaTheme="minorEastAsia"/>
                <w:bCs/>
                <w:lang w:eastAsia="zh-CN"/>
              </w:rPr>
              <w:t>Regarding the NW DTX/DRX pattern, we think that the periodic pattern 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af6"/>
              <w:spacing w:after="0"/>
              <w:ind w:left="360" w:firstLineChars="0" w:firstLine="0"/>
              <w:rPr>
                <w:rFonts w:eastAsiaTheme="minorEastAsia"/>
                <w:bCs/>
                <w:lang w:eastAsia="zh-CN"/>
              </w:rPr>
            </w:pPr>
          </w:p>
          <w:p w14:paraId="50DCA2BF" w14:textId="77777777" w:rsidR="003F17EC" w:rsidRDefault="003F17EC" w:rsidP="003F17EC">
            <w:pPr>
              <w:pStyle w:val="af6"/>
              <w:numPr>
                <w:ilvl w:val="0"/>
                <w:numId w:val="37"/>
              </w:numPr>
              <w:spacing w:after="0"/>
              <w:ind w:firstLineChars="0"/>
              <w:rPr>
                <w:rFonts w:eastAsiaTheme="minorEastAsia"/>
                <w:bCs/>
                <w:lang w:eastAsia="zh-CN"/>
              </w:rPr>
            </w:pPr>
            <w:r>
              <w:rPr>
                <w:rFonts w:eastAsiaTheme="minorEastAsia"/>
                <w:bCs/>
                <w:lang w:eastAsia="zh-CN"/>
              </w:rPr>
              <w:t>Regarding the signalling design, we have the following view:</w:t>
            </w:r>
          </w:p>
          <w:p w14:paraId="3B5C48E3" w14:textId="77777777" w:rsidR="003F17EC" w:rsidRPr="005039EF" w:rsidRDefault="003F17EC" w:rsidP="003F17EC">
            <w:pPr>
              <w:pStyle w:val="af6"/>
              <w:ind w:firstLine="400"/>
              <w:rPr>
                <w:rFonts w:eastAsiaTheme="minorEastAsia"/>
                <w:bCs/>
                <w:lang w:eastAsia="zh-CN"/>
              </w:rPr>
            </w:pPr>
          </w:p>
          <w:p w14:paraId="5E64FB96" w14:textId="77777777" w:rsidR="003F17EC" w:rsidRPr="005039EF" w:rsidRDefault="003F17EC" w:rsidP="003F17EC">
            <w:pPr>
              <w:pStyle w:val="af6"/>
              <w:numPr>
                <w:ilvl w:val="0"/>
                <w:numId w:val="38"/>
              </w:numPr>
              <w:spacing w:after="0"/>
              <w:ind w:firstLineChars="0"/>
              <w:rPr>
                <w:rFonts w:eastAsiaTheme="minorEastAsia"/>
                <w:bCs/>
                <w:lang w:eastAsia="zh-CN"/>
              </w:rPr>
            </w:pPr>
            <w:r w:rsidRPr="005039EF">
              <w:rPr>
                <w:rFonts w:eastAsiaTheme="minorEastAsia"/>
                <w:bCs/>
                <w:lang w:eastAsia="zh-CN"/>
              </w:rPr>
              <w:t>We agree with Apple that the configuration via RRC signalling should be a baseline and later we can study the other ways of signaling.</w:t>
            </w:r>
          </w:p>
          <w:p w14:paraId="6314A280" w14:textId="77777777" w:rsidR="003F17EC" w:rsidRDefault="003F17EC" w:rsidP="003F17EC">
            <w:pPr>
              <w:pStyle w:val="af6"/>
              <w:spacing w:after="0"/>
              <w:ind w:left="360" w:firstLineChars="0" w:firstLine="0"/>
              <w:rPr>
                <w:rFonts w:eastAsiaTheme="minorEastAsia"/>
                <w:bCs/>
                <w:lang w:eastAsia="zh-CN"/>
              </w:rPr>
            </w:pPr>
          </w:p>
          <w:p w14:paraId="29AAEFC1" w14:textId="6DEEB15B" w:rsidR="003F17EC" w:rsidRDefault="003F17EC" w:rsidP="003F17EC">
            <w:pPr>
              <w:pStyle w:val="af6"/>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at the moment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af6"/>
              <w:ind w:firstLine="400"/>
              <w:rPr>
                <w:rFonts w:eastAsiaTheme="minorEastAsia"/>
                <w:bCs/>
                <w:lang w:eastAsia="zh-CN"/>
              </w:rPr>
            </w:pPr>
          </w:p>
          <w:p w14:paraId="0A618035" w14:textId="69F87636" w:rsidR="003F17EC" w:rsidRPr="003F17EC" w:rsidRDefault="003F17EC" w:rsidP="003F17EC">
            <w:pPr>
              <w:pStyle w:val="af6"/>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signalling as it is simpler and it would allow for a better understanding of the NW DTX/DRX framework, and then later we can investigate how to make use of group signalling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w:t>
            </w:r>
            <w:r w:rsidRPr="003F17EC">
              <w:rPr>
                <w:rFonts w:eastAsiaTheme="minorEastAsia"/>
                <w:bCs/>
                <w:lang w:eastAsia="zh-CN"/>
              </w:rPr>
              <w:lastRenderedPageBreak/>
              <w:t xml:space="preserve">sleep mode, and not from optimizing how to signal the configuration and inform the UE about NW DTX/DRX. Therefore, we think that it 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signalling baseline (e.g., via RRC and dedicated).  </w:t>
            </w:r>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lastRenderedPageBreak/>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signalling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gNB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af6"/>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af6"/>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NES gain will be maximized when the gNB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one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w:t>
            </w:r>
            <w:r>
              <w:rPr>
                <w:rFonts w:eastAsiaTheme="minorEastAsia"/>
                <w:bCs/>
                <w:lang w:eastAsia="zh-CN"/>
              </w:rPr>
              <w:lastRenderedPageBreak/>
              <w:t xml:space="preserve">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r w:rsidR="00C41F26">
              <w:rPr>
                <w:rFonts w:eastAsiaTheme="minorEastAsia"/>
                <w:bCs/>
                <w:lang w:eastAsia="zh-CN"/>
              </w:rPr>
              <w:t>can not</w:t>
            </w:r>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signalling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af6"/>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af6"/>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af6"/>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r w:rsidR="004908D6">
              <w:rPr>
                <w:rFonts w:eastAsiaTheme="minorEastAsia"/>
                <w:bCs/>
                <w:lang w:eastAsia="zh-CN"/>
              </w:rPr>
              <w:t>behaviours</w:t>
            </w:r>
            <w:r>
              <w:rPr>
                <w:rFonts w:eastAsiaTheme="minorEastAsia"/>
                <w:bCs/>
                <w:lang w:eastAsia="zh-CN"/>
              </w:rPr>
              <w:t xml:space="preserve"> (e.g.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(i.e. different pattern</w:t>
            </w:r>
            <w:r w:rsidR="00EB0E7D">
              <w:rPr>
                <w:rFonts w:eastAsiaTheme="minorEastAsia"/>
                <w:bCs/>
                <w:lang w:eastAsia="zh-CN"/>
              </w:rPr>
              <w:t xml:space="preserve"> configurations) can be configured to the UE via RRC signalling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af6"/>
              <w:numPr>
                <w:ilvl w:val="0"/>
                <w:numId w:val="39"/>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06753FE" w14:textId="48711838" w:rsidR="0041206C" w:rsidRDefault="00440C71" w:rsidP="0041206C">
            <w:pPr>
              <w:pStyle w:val="af6"/>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signalling</w:t>
            </w:r>
            <w:r w:rsidR="0041206C">
              <w:rPr>
                <w:rFonts w:eastAsiaTheme="minorEastAsia"/>
                <w:lang w:val="en-GB" w:eastAsia="zh-CN"/>
              </w:rPr>
              <w:t>?</w:t>
            </w:r>
          </w:p>
          <w:p w14:paraId="470E3CB8" w14:textId="77777777" w:rsidR="0041206C" w:rsidRPr="00D30FE2" w:rsidRDefault="0041206C" w:rsidP="0041206C">
            <w:pPr>
              <w:pStyle w:val="af6"/>
              <w:numPr>
                <w:ilvl w:val="0"/>
                <w:numId w:val="39"/>
              </w:numPr>
              <w:ind w:firstLineChars="0"/>
              <w:rPr>
                <w:rFonts w:eastAsiaTheme="minorEastAsia"/>
                <w:lang w:val="en-GB" w:eastAsia="zh-CN"/>
              </w:rPr>
            </w:pPr>
            <w:r>
              <w:rPr>
                <w:rFonts w:eastAsiaTheme="minorEastAsia"/>
                <w:lang w:val="en-GB" w:eastAsia="zh-CN"/>
              </w:rPr>
              <w:t>The potential signalling impacts.</w:t>
            </w:r>
          </w:p>
          <w:p w14:paraId="20FCF611" w14:textId="4D325259" w:rsidR="0041206C" w:rsidRDefault="0041206C" w:rsidP="00140B2E">
            <w:pPr>
              <w:spacing w:after="0"/>
              <w:rPr>
                <w:rFonts w:eastAsiaTheme="minorEastAsia"/>
                <w:bCs/>
                <w:lang w:eastAsia="zh-CN"/>
              </w:rPr>
            </w:pPr>
          </w:p>
        </w:tc>
      </w:tr>
      <w:tr w:rsidR="007430A0" w14:paraId="0A186443"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3E5359" w14:textId="0CC27571" w:rsidR="007430A0" w:rsidRDefault="007430A0" w:rsidP="00140B2E">
            <w:pPr>
              <w:spacing w:after="0"/>
              <w:rPr>
                <w:rFonts w:eastAsiaTheme="minorEastAsia"/>
                <w:bCs/>
                <w:lang w:eastAsia="zh-CN"/>
              </w:rPr>
            </w:pPr>
            <w:r>
              <w:rPr>
                <w:rFonts w:eastAsiaTheme="minorEastAsia"/>
                <w:bCs/>
                <w:lang w:eastAsia="zh-CN"/>
              </w:rPr>
              <w:t>Apple2</w:t>
            </w:r>
          </w:p>
        </w:tc>
        <w:tc>
          <w:tcPr>
            <w:tcW w:w="1559" w:type="dxa"/>
            <w:tcBorders>
              <w:top w:val="single" w:sz="4" w:space="0" w:color="auto"/>
              <w:left w:val="single" w:sz="4" w:space="0" w:color="auto"/>
              <w:bottom w:val="single" w:sz="4" w:space="0" w:color="auto"/>
              <w:right w:val="single" w:sz="4" w:space="0" w:color="auto"/>
            </w:tcBorders>
          </w:tcPr>
          <w:p w14:paraId="4F103348" w14:textId="77777777" w:rsidR="007430A0" w:rsidRDefault="007430A0" w:rsidP="00140B2E">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283E3402" w14:textId="4A43A357" w:rsidR="007430A0" w:rsidRDefault="007430A0" w:rsidP="00140B2E">
            <w:pPr>
              <w:spacing w:after="0"/>
              <w:rPr>
                <w:rFonts w:eastAsiaTheme="minorEastAsia"/>
                <w:bCs/>
                <w:lang w:eastAsia="zh-CN"/>
              </w:rPr>
            </w:pPr>
            <w:r>
              <w:rPr>
                <w:rFonts w:eastAsiaTheme="minorEastAsia"/>
                <w:bCs/>
                <w:lang w:eastAsia="zh-CN"/>
              </w:rPr>
              <w:t xml:space="preserve">With latest version, we </w:t>
            </w:r>
            <w:r w:rsidR="00324F94">
              <w:rPr>
                <w:rFonts w:eastAsiaTheme="minorEastAsia"/>
                <w:bCs/>
                <w:lang w:eastAsia="zh-CN"/>
              </w:rPr>
              <w:t>agree</w:t>
            </w:r>
            <w:r>
              <w:rPr>
                <w:rFonts w:eastAsiaTheme="minorEastAsia"/>
                <w:bCs/>
                <w:lang w:eastAsia="zh-CN"/>
              </w:rPr>
              <w:t xml:space="preserve"> Intel's suggested 2) is more clear.</w:t>
            </w:r>
          </w:p>
          <w:p w14:paraId="33BCAEDE" w14:textId="77777777" w:rsidR="007430A0" w:rsidRDefault="007430A0" w:rsidP="00140B2E">
            <w:pPr>
              <w:spacing w:after="0"/>
              <w:rPr>
                <w:rFonts w:eastAsiaTheme="minorEastAsia"/>
                <w:bCs/>
                <w:lang w:eastAsia="zh-CN"/>
              </w:rPr>
            </w:pPr>
          </w:p>
          <w:p w14:paraId="4D199E29" w14:textId="1DC74C87" w:rsidR="00CA41B2" w:rsidRDefault="007430A0" w:rsidP="00CA41B2">
            <w:pPr>
              <w:spacing w:after="0"/>
              <w:rPr>
                <w:rFonts w:eastAsiaTheme="minorEastAsia"/>
                <w:bCs/>
                <w:lang w:eastAsia="zh-CN"/>
              </w:rPr>
            </w:pPr>
            <w:r>
              <w:rPr>
                <w:rFonts w:eastAsiaTheme="minorEastAsia"/>
                <w:bCs/>
                <w:lang w:eastAsia="zh-CN"/>
              </w:rPr>
              <w:t xml:space="preserve">For 1), we still think current formulation may confuse people, and </w:t>
            </w:r>
            <w:r w:rsidR="000E719A">
              <w:rPr>
                <w:rFonts w:eastAsiaTheme="minorEastAsia"/>
                <w:bCs/>
                <w:lang w:eastAsia="zh-CN"/>
              </w:rPr>
              <w:t>suggest reformulation</w:t>
            </w:r>
            <w:r w:rsidR="00CA41B2">
              <w:rPr>
                <w:rFonts w:eastAsiaTheme="minorEastAsia"/>
                <w:bCs/>
                <w:lang w:eastAsia="zh-CN"/>
              </w:rPr>
              <w:t xml:space="preserve">, i.e. </w:t>
            </w:r>
          </w:p>
          <w:p w14:paraId="1D72BE98" w14:textId="77777777" w:rsidR="00CA41B2" w:rsidRDefault="00CA41B2" w:rsidP="00CA41B2">
            <w:pPr>
              <w:spacing w:after="0"/>
              <w:rPr>
                <w:rFonts w:eastAsiaTheme="minorEastAsia"/>
                <w:bCs/>
                <w:color w:val="FF0000"/>
                <w:u w:val="single"/>
                <w:lang w:eastAsia="zh-CN"/>
              </w:rPr>
            </w:pPr>
            <w:r w:rsidRPr="00CA41B2">
              <w:rPr>
                <w:rFonts w:eastAsiaTheme="minorEastAsia"/>
                <w:bCs/>
                <w:color w:val="FF0000"/>
                <w:u w:val="single"/>
                <w:lang w:eastAsia="zh-CN"/>
              </w:rPr>
              <w:t xml:space="preserve">1) </w:t>
            </w:r>
            <w:r w:rsidRPr="0021574D">
              <w:rPr>
                <w:rFonts w:eastAsiaTheme="minorEastAsia"/>
                <w:bCs/>
                <w:color w:val="FF0000"/>
                <w:u w:val="single"/>
                <w:lang w:eastAsia="zh-CN"/>
              </w:rPr>
              <w:t>Joint or separate configuration of DTX and DRX mode/operation?</w:t>
            </w:r>
          </w:p>
          <w:p w14:paraId="3F55D977" w14:textId="143CC1DD" w:rsidR="00CA41B2" w:rsidRPr="00CA41B2" w:rsidRDefault="00CA41B2" w:rsidP="00CA41B2">
            <w:pPr>
              <w:spacing w:after="0"/>
              <w:rPr>
                <w:rFonts w:eastAsiaTheme="minorEastAsia"/>
                <w:bCs/>
                <w:color w:val="FF0000"/>
                <w:u w:val="single"/>
                <w:lang w:eastAsia="zh-CN"/>
              </w:rPr>
            </w:pPr>
            <w:r>
              <w:rPr>
                <w:rFonts w:eastAsiaTheme="minorEastAsia"/>
                <w:color w:val="FF0000"/>
                <w:u w:val="single"/>
                <w:lang w:val="en-GB" w:eastAsia="zh-CN"/>
              </w:rPr>
              <w:t xml:space="preserve">2) </w:t>
            </w: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 (based on the definition of multiple configurations from 1))</w:t>
            </w:r>
            <w:r w:rsidRPr="0021574D">
              <w:rPr>
                <w:rFonts w:eastAsiaTheme="minorEastAsia"/>
                <w:bCs/>
                <w:color w:val="FF0000"/>
                <w:u w:val="single"/>
                <w:lang w:eastAsia="zh-CN"/>
              </w:rPr>
              <w:t xml:space="preserve"> are allowed</w:t>
            </w:r>
            <w:r>
              <w:rPr>
                <w:rFonts w:eastAsiaTheme="minorEastAsia"/>
                <w:bCs/>
                <w:color w:val="FF0000"/>
                <w:u w:val="single"/>
                <w:lang w:eastAsia="zh-CN"/>
              </w:rPr>
              <w:t xml:space="preserve"> to be configured via RRC signalling</w:t>
            </w:r>
            <w:r>
              <w:rPr>
                <w:rFonts w:eastAsiaTheme="minorEastAsia"/>
                <w:lang w:val="en-GB" w:eastAsia="zh-CN"/>
              </w:rPr>
              <w:t>?</w:t>
            </w:r>
          </w:p>
          <w:p w14:paraId="7B852E80" w14:textId="77777777" w:rsidR="00CA41B2" w:rsidRPr="00CA41B2" w:rsidRDefault="00CA41B2" w:rsidP="00CA41B2">
            <w:pPr>
              <w:spacing w:after="0"/>
              <w:rPr>
                <w:rFonts w:eastAsiaTheme="minorEastAsia"/>
                <w:bCs/>
                <w:lang w:eastAsia="zh-CN"/>
              </w:rPr>
            </w:pPr>
          </w:p>
          <w:p w14:paraId="3B8C229B" w14:textId="7B7C8BC2" w:rsidR="00CA41B2" w:rsidRDefault="00CA41B2" w:rsidP="00140B2E">
            <w:pPr>
              <w:spacing w:after="0"/>
              <w:rPr>
                <w:rFonts w:eastAsiaTheme="minorEastAsia"/>
                <w:bCs/>
                <w:lang w:eastAsia="zh-CN"/>
              </w:rPr>
            </w:pP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lastRenderedPageBreak/>
        <w:t xml:space="preserve">According to the papers from </w:t>
      </w:r>
      <w:hyperlink r:id="rId12"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3"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gNB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the scenarios where DTX/DRX is already configured and the gNB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scenarios where DTX/DRX is already configured and the gNB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single-carrier) is dependent on the hardware architecture. Therefore, some flexibility for vendors and operators is desirable. Also it could be that CA is used for reliability or SUL for uplink coverage. In those cases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r w:rsidR="006D7519" w:rsidRPr="00CE0FE0" w14:paraId="4FAB91F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A43C21" w14:textId="3F35679F" w:rsidR="006D7519" w:rsidRDefault="006D7519" w:rsidP="00400E3B">
            <w:pPr>
              <w:spacing w:after="0"/>
              <w:rPr>
                <w:rFonts w:eastAsiaTheme="minorEastAsia"/>
                <w:bCs/>
                <w:lang w:eastAsia="zh-CN"/>
              </w:rPr>
            </w:pPr>
            <w:r>
              <w:rPr>
                <w:rFonts w:eastAsiaTheme="minorEastAsia"/>
                <w:bCs/>
                <w:lang w:eastAsia="zh-CN"/>
              </w:rPr>
              <w:t>Apple2</w:t>
            </w:r>
          </w:p>
        </w:tc>
        <w:tc>
          <w:tcPr>
            <w:tcW w:w="1559" w:type="dxa"/>
            <w:tcBorders>
              <w:top w:val="single" w:sz="4" w:space="0" w:color="auto"/>
              <w:left w:val="single" w:sz="4" w:space="0" w:color="auto"/>
              <w:bottom w:val="single" w:sz="4" w:space="0" w:color="auto"/>
              <w:right w:val="single" w:sz="4" w:space="0" w:color="auto"/>
            </w:tcBorders>
          </w:tcPr>
          <w:p w14:paraId="03A39EF3" w14:textId="77777777" w:rsidR="006D7519" w:rsidRDefault="006D7519"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5D89ABD6" w14:textId="3AD474CB" w:rsidR="006D7519" w:rsidRDefault="00CB6D31" w:rsidP="00400E3B">
            <w:pPr>
              <w:spacing w:after="0"/>
              <w:rPr>
                <w:rFonts w:eastAsiaTheme="minorEastAsia"/>
                <w:bCs/>
                <w:lang w:eastAsia="zh-CN"/>
              </w:rPr>
            </w:pPr>
            <w:r>
              <w:rPr>
                <w:rFonts w:eastAsiaTheme="minorEastAsia"/>
                <w:bCs/>
                <w:lang w:eastAsia="zh-CN"/>
              </w:rPr>
              <w:t>We tried to avoid technique discussion before. But since some companies were confused, we would like to make technique issues clearly:</w:t>
            </w:r>
          </w:p>
          <w:p w14:paraId="1EC1A0A7" w14:textId="23063F18" w:rsidR="001848F6" w:rsidRDefault="00CB6D31" w:rsidP="00400E3B">
            <w:pPr>
              <w:spacing w:after="0"/>
              <w:rPr>
                <w:rFonts w:eastAsiaTheme="minorEastAsia"/>
                <w:bCs/>
                <w:lang w:eastAsia="zh-CN"/>
              </w:rPr>
            </w:pPr>
            <w:r>
              <w:rPr>
                <w:rFonts w:eastAsiaTheme="minorEastAsia"/>
                <w:bCs/>
                <w:lang w:eastAsia="zh-CN"/>
              </w:rPr>
              <w:t xml:space="preserve">1) </w:t>
            </w:r>
            <w:r w:rsidR="001848F6">
              <w:rPr>
                <w:rFonts w:eastAsiaTheme="minorEastAsia"/>
                <w:bCs/>
                <w:lang w:eastAsia="zh-CN"/>
              </w:rPr>
              <w:t>Whether valid to keep CA in Cell DTX/DRX: As we know, CA is used when NW want to increase UE throughput with cost of more power consumption. However, when NW enters DTX/DRX inactive duration, it should be low loading traffic (as mentioned in SID), then it is questioned why CA is still kept</w:t>
            </w:r>
            <w:r w:rsidR="003343EA">
              <w:rPr>
                <w:rFonts w:eastAsiaTheme="minorEastAsia"/>
                <w:bCs/>
                <w:lang w:eastAsia="zh-CN"/>
              </w:rPr>
              <w:t xml:space="preserve"> with increased power consumption</w:t>
            </w:r>
            <w:r w:rsidR="001848F6">
              <w:rPr>
                <w:rFonts w:eastAsiaTheme="minorEastAsia"/>
                <w:bCs/>
                <w:lang w:eastAsia="zh-CN"/>
              </w:rPr>
              <w:t xml:space="preserve">. Please note that during Handover, the current spec was specified that gNB will release all SCells due to similar reason. </w:t>
            </w:r>
          </w:p>
          <w:p w14:paraId="4E5E581D" w14:textId="77777777" w:rsidR="001848F6" w:rsidRDefault="001848F6" w:rsidP="00400E3B">
            <w:pPr>
              <w:spacing w:after="0"/>
              <w:rPr>
                <w:rFonts w:eastAsiaTheme="minorEastAsia"/>
                <w:bCs/>
                <w:lang w:eastAsia="zh-CN"/>
              </w:rPr>
            </w:pPr>
          </w:p>
          <w:p w14:paraId="63B384B8" w14:textId="59F93454" w:rsidR="00C57030" w:rsidRDefault="001848F6" w:rsidP="001848F6">
            <w:pPr>
              <w:spacing w:after="0"/>
              <w:rPr>
                <w:rFonts w:eastAsiaTheme="minorEastAsia"/>
                <w:bCs/>
                <w:lang w:eastAsia="zh-CN"/>
              </w:rPr>
            </w:pPr>
            <w:r>
              <w:rPr>
                <w:rFonts w:eastAsiaTheme="minorEastAsia"/>
                <w:bCs/>
                <w:lang w:eastAsia="zh-CN"/>
              </w:rPr>
              <w:t>2) If company can achieve consensus that CA can be kept in 1), then RAN2 will have a tricky question on how to model cell DTX/DRX</w:t>
            </w:r>
            <w:r w:rsidR="00F80E48">
              <w:rPr>
                <w:rFonts w:eastAsiaTheme="minorEastAsia"/>
                <w:bCs/>
                <w:lang w:eastAsia="zh-CN"/>
              </w:rPr>
              <w:t xml:space="preserve"> for UE</w:t>
            </w:r>
            <w:r>
              <w:rPr>
                <w:rFonts w:eastAsiaTheme="minorEastAsia"/>
                <w:bCs/>
                <w:lang w:eastAsia="zh-CN"/>
              </w:rPr>
              <w:t xml:space="preserve">. As we know, UE CDRX is performed per MAC entity (configured within </w:t>
            </w:r>
            <w:r w:rsidRPr="001848F6">
              <w:rPr>
                <w:rFonts w:eastAsiaTheme="minorEastAsia"/>
                <w:bCs/>
                <w:i/>
                <w:iCs/>
                <w:lang w:eastAsia="zh-CN"/>
              </w:rPr>
              <w:t>MAC-CellGroupConfig</w:t>
            </w:r>
            <w:r>
              <w:rPr>
                <w:rFonts w:eastAsiaTheme="minorEastAsia"/>
                <w:bCs/>
                <w:lang w:eastAsia="zh-CN"/>
              </w:rPr>
              <w:t>), which means a single UE DRX configuration across all serving cells within one cell group. If Cell DTX/DRX is configured per serving cell, does it mean we need to apply a different MAC modeling for cell DTX/DRX</w:t>
            </w:r>
            <w:r w:rsidR="002A2CB4">
              <w:rPr>
                <w:rFonts w:eastAsiaTheme="minorEastAsia"/>
                <w:bCs/>
                <w:lang w:eastAsia="zh-CN"/>
              </w:rPr>
              <w:t>?</w:t>
            </w:r>
            <w:r>
              <w:rPr>
                <w:rFonts w:eastAsiaTheme="minorEastAsia"/>
                <w:bCs/>
                <w:lang w:eastAsia="zh-CN"/>
              </w:rPr>
              <w:t xml:space="preserve"> Meanwhile, this question is also related to alignment between cell DTX and UE DRX.</w:t>
            </w:r>
            <w:r w:rsidR="009F74A7">
              <w:rPr>
                <w:rFonts w:eastAsiaTheme="minorEastAsia"/>
                <w:bCs/>
                <w:lang w:eastAsia="zh-CN"/>
              </w:rPr>
              <w:t xml:space="preserve"> </w:t>
            </w:r>
          </w:p>
          <w:p w14:paraId="47D16DE4" w14:textId="77777777" w:rsidR="00C57030" w:rsidRDefault="00C57030" w:rsidP="001848F6">
            <w:pPr>
              <w:spacing w:after="0"/>
              <w:rPr>
                <w:rFonts w:eastAsiaTheme="minorEastAsia"/>
                <w:bCs/>
                <w:lang w:eastAsia="zh-CN"/>
              </w:rPr>
            </w:pPr>
          </w:p>
          <w:p w14:paraId="25BF9C04" w14:textId="08DB1434" w:rsidR="001848F6" w:rsidRPr="001848F6" w:rsidRDefault="00C57030" w:rsidP="001848F6">
            <w:pPr>
              <w:spacing w:after="0"/>
              <w:rPr>
                <w:rFonts w:eastAsiaTheme="minorEastAsia"/>
                <w:bCs/>
                <w:lang w:eastAsia="zh-CN"/>
              </w:rPr>
            </w:pPr>
            <w:r>
              <w:rPr>
                <w:rFonts w:eastAsiaTheme="minorEastAsia"/>
                <w:bCs/>
                <w:lang w:eastAsia="zh-CN"/>
              </w:rPr>
              <w:t>Thus, we suggest to first conclude 1), and then discuss per MAC entity config per serving cell if RAN2 can agree to keep CA during cell DTX/DRX inactive durati</w:t>
            </w:r>
            <w:r w:rsidR="00E05E0E">
              <w:rPr>
                <w:rFonts w:eastAsiaTheme="minorEastAsia"/>
                <w:bCs/>
                <w:lang w:eastAsia="zh-CN"/>
              </w:rPr>
              <w:t>o</w:t>
            </w:r>
            <w:r>
              <w:rPr>
                <w:rFonts w:eastAsiaTheme="minorEastAsia"/>
                <w:bCs/>
                <w:lang w:eastAsia="zh-CN"/>
              </w:rPr>
              <w:t>n.</w:t>
            </w:r>
            <w:r w:rsidR="009F74A7">
              <w:rPr>
                <w:rFonts w:eastAsiaTheme="minorEastAsia"/>
                <w:bCs/>
                <w:lang w:eastAsia="zh-CN"/>
              </w:rPr>
              <w:t xml:space="preserve"> </w:t>
            </w:r>
            <w:r w:rsidR="001848F6">
              <w:rPr>
                <w:rFonts w:eastAsiaTheme="minorEastAsia"/>
                <w:bCs/>
                <w:lang w:eastAsia="zh-CN"/>
              </w:rPr>
              <w:t xml:space="preserve"> </w:t>
            </w:r>
            <w:r w:rsidR="001848F6" w:rsidRPr="001848F6">
              <w:rPr>
                <w:rFonts w:eastAsiaTheme="minorEastAsia"/>
                <w:bCs/>
                <w:lang w:eastAsia="zh-CN"/>
              </w:rPr>
              <w:t xml:space="preserve"> </w:t>
            </w:r>
          </w:p>
          <w:p w14:paraId="37158567" w14:textId="42D11A6C" w:rsidR="001848F6" w:rsidRDefault="001848F6" w:rsidP="00400E3B">
            <w:pPr>
              <w:spacing w:after="0"/>
              <w:rPr>
                <w:rFonts w:eastAsiaTheme="minorEastAsia"/>
                <w:bCs/>
                <w:lang w:eastAsia="zh-CN"/>
              </w:rPr>
            </w:pPr>
            <w:r>
              <w:rPr>
                <w:rFonts w:eastAsiaTheme="minorEastAsia"/>
                <w:bCs/>
                <w:lang w:eastAsia="zh-CN"/>
              </w:rPr>
              <w:t xml:space="preserve"> </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3"/>
      </w:pPr>
      <w:r>
        <w:lastRenderedPageBreak/>
        <w:t>#2 UE behaviour and gNB behavior</w:t>
      </w:r>
    </w:p>
    <w:p w14:paraId="3A58D454" w14:textId="0598B427" w:rsidR="00F90980" w:rsidRDefault="00F90980" w:rsidP="00F90980">
      <w:pPr>
        <w:rPr>
          <w:lang w:val="en-GB"/>
        </w:rPr>
      </w:pPr>
      <w:r w:rsidRPr="00E63F29">
        <w:rPr>
          <w:lang w:val="en-GB"/>
        </w:rPr>
        <w:t>There are 4 examples agreed for DTX/DRX. It would be good that for each example, the detailed UE and gNB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af6"/>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rom gNB side, which information needs to be transmitted and potential benefits for energy saving</w:t>
      </w:r>
    </w:p>
    <w:p w14:paraId="15FA4DA6" w14:textId="1229CA91" w:rsidR="00F90980" w:rsidRDefault="00F90980" w:rsidP="00E63F29">
      <w:pPr>
        <w:pStyle w:val="af6"/>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gNB/UE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now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example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Maybe a high level view is sufficient at the SI phase.</w:t>
            </w: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af6"/>
        <w:numPr>
          <w:ilvl w:val="0"/>
          <w:numId w:val="17"/>
        </w:numPr>
        <w:ind w:firstLineChars="0"/>
      </w:pPr>
      <w:r w:rsidRPr="00A51898">
        <w:rPr>
          <w:rFonts w:eastAsiaTheme="minorEastAsia"/>
          <w:lang w:val="en-GB" w:eastAsia="zh-CN"/>
        </w:rPr>
        <w:t>Whether/how to align UE DRX with network DTX, including UE transmission/reception behavior during DTX</w:t>
      </w:r>
    </w:p>
    <w:p w14:paraId="64BD9654" w14:textId="057289BF" w:rsidR="00F90980" w:rsidRDefault="00F90980" w:rsidP="002B4C22">
      <w:pPr>
        <w:pStyle w:val="af6"/>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lastRenderedPageBreak/>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signalling</w:t>
            </w:r>
            <w:r w:rsidR="00C449C8">
              <w:rPr>
                <w:rFonts w:eastAsiaTheme="minorEastAsia"/>
                <w:bCs/>
                <w:lang w:eastAsia="zh-CN"/>
              </w:rPr>
              <w:t>.</w:t>
            </w:r>
          </w:p>
        </w:tc>
      </w:tr>
    </w:tbl>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4"/>
      <w:head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CE814" w14:textId="77777777" w:rsidR="00B048A2" w:rsidRDefault="00B048A2">
      <w:r>
        <w:separator/>
      </w:r>
    </w:p>
    <w:p w14:paraId="17501292" w14:textId="77777777" w:rsidR="00B048A2" w:rsidRDefault="00B048A2"/>
  </w:endnote>
  <w:endnote w:type="continuationSeparator" w:id="0">
    <w:p w14:paraId="74F83B48" w14:textId="77777777" w:rsidR="00B048A2" w:rsidRDefault="00B048A2">
      <w:r>
        <w:continuationSeparator/>
      </w:r>
    </w:p>
    <w:p w14:paraId="720731DD" w14:textId="77777777" w:rsidR="00B048A2" w:rsidRDefault="00B048A2"/>
  </w:endnote>
  <w:endnote w:type="continuationNotice" w:id="1">
    <w:p w14:paraId="36FF04FD" w14:textId="77777777" w:rsidR="00B048A2" w:rsidRDefault="00B048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20111" w14:textId="77777777" w:rsidR="00B048A2" w:rsidRDefault="00B048A2">
      <w:r>
        <w:separator/>
      </w:r>
    </w:p>
    <w:p w14:paraId="55BFBE71" w14:textId="77777777" w:rsidR="00B048A2" w:rsidRDefault="00B048A2"/>
  </w:footnote>
  <w:footnote w:type="continuationSeparator" w:id="0">
    <w:p w14:paraId="099363B0" w14:textId="77777777" w:rsidR="00B048A2" w:rsidRDefault="00B048A2">
      <w:r>
        <w:continuationSeparator/>
      </w:r>
    </w:p>
    <w:p w14:paraId="76640E4E" w14:textId="77777777" w:rsidR="00B048A2" w:rsidRDefault="00B048A2"/>
  </w:footnote>
  <w:footnote w:type="continuationNotice" w:id="1">
    <w:p w14:paraId="63747E90" w14:textId="77777777" w:rsidR="00B048A2" w:rsidRDefault="00B048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2E77F3" w:rsidRDefault="002E77F3"/>
  <w:p w14:paraId="11C851D8" w14:textId="77777777" w:rsidR="002E77F3" w:rsidRDefault="002E77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431112C3" w:rsidR="002E77F3" w:rsidRDefault="002E77F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7E7996">
      <w:rPr>
        <w:rFonts w:ascii="Arial" w:hAnsi="Arial" w:cs="Arial"/>
        <w:b/>
        <w:bCs/>
        <w:noProof/>
        <w:sz w:val="18"/>
      </w:rPr>
      <w:t>12</w:t>
    </w:r>
    <w:r>
      <w:rPr>
        <w:rFonts w:ascii="Arial" w:hAnsi="Arial" w:cs="Arial"/>
        <w:b/>
        <w:bCs/>
        <w:sz w:val="18"/>
      </w:rPr>
      <w:fldChar w:fldCharType="end"/>
    </w:r>
  </w:p>
  <w:p w14:paraId="4653D034" w14:textId="77777777" w:rsidR="002E77F3" w:rsidRDefault="002E77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1702A"/>
    <w:multiLevelType w:val="hybridMultilevel"/>
    <w:tmpl w:val="65226752"/>
    <w:lvl w:ilvl="0" w:tplc="90B60DE2">
      <w:start w:val="5"/>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5683"/>
    <w:multiLevelType w:val="hybridMultilevel"/>
    <w:tmpl w:val="CB900976"/>
    <w:lvl w:ilvl="0" w:tplc="B1186F1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15:restartNumberingAfterBreak="0">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81B4A"/>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6D37312C"/>
    <w:multiLevelType w:val="hybridMultilevel"/>
    <w:tmpl w:val="4AC26546"/>
    <w:lvl w:ilvl="0" w:tplc="CA48B966">
      <w:start w:val="1"/>
      <w:numFmt w:val="decimal"/>
      <w:lvlText w:val="%1)"/>
      <w:lvlJc w:val="left"/>
      <w:pPr>
        <w:ind w:left="720" w:hanging="360"/>
      </w:pPr>
      <w:rPr>
        <w:rFonts w:ascii="Times New Roman" w:eastAsia="宋体"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B4622"/>
    <w:multiLevelType w:val="hybridMultilevel"/>
    <w:tmpl w:val="B3A6999A"/>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2116B712">
      <w:start w:val="1"/>
      <w:numFmt w:val="decimal"/>
      <w:lvlText w:val="%3)"/>
      <w:lvlJc w:val="left"/>
      <w:pPr>
        <w:ind w:left="1980" w:hanging="360"/>
      </w:pPr>
      <w:rPr>
        <w:rFonts w:hint="default"/>
      </w:r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35"/>
  </w:num>
  <w:num w:numId="4">
    <w:abstractNumId w:val="0"/>
  </w:num>
  <w:num w:numId="5">
    <w:abstractNumId w:val="14"/>
  </w:num>
  <w:num w:numId="6">
    <w:abstractNumId w:val="15"/>
  </w:num>
  <w:num w:numId="7">
    <w:abstractNumId w:val="7"/>
  </w:num>
  <w:num w:numId="8">
    <w:abstractNumId w:val="20"/>
  </w:num>
  <w:num w:numId="9">
    <w:abstractNumId w:val="10"/>
  </w:num>
  <w:num w:numId="10">
    <w:abstractNumId w:val="8"/>
  </w:num>
  <w:num w:numId="11">
    <w:abstractNumId w:val="4"/>
  </w:num>
  <w:num w:numId="12">
    <w:abstractNumId w:val="25"/>
  </w:num>
  <w:num w:numId="13">
    <w:abstractNumId w:val="13"/>
  </w:num>
  <w:num w:numId="14">
    <w:abstractNumId w:val="21"/>
  </w:num>
  <w:num w:numId="15">
    <w:abstractNumId w:val="22"/>
  </w:num>
  <w:num w:numId="16">
    <w:abstractNumId w:val="18"/>
  </w:num>
  <w:num w:numId="17">
    <w:abstractNumId w:val="31"/>
  </w:num>
  <w:num w:numId="18">
    <w:abstractNumId w:val="6"/>
  </w:num>
  <w:num w:numId="19">
    <w:abstractNumId w:val="26"/>
  </w:num>
  <w:num w:numId="20">
    <w:abstractNumId w:val="32"/>
  </w:num>
  <w:num w:numId="21">
    <w:abstractNumId w:val="3"/>
  </w:num>
  <w:num w:numId="22">
    <w:abstractNumId w:val="39"/>
  </w:num>
  <w:num w:numId="23">
    <w:abstractNumId w:val="16"/>
  </w:num>
  <w:num w:numId="24">
    <w:abstractNumId w:val="36"/>
  </w:num>
  <w:num w:numId="25">
    <w:abstractNumId w:val="11"/>
  </w:num>
  <w:num w:numId="26">
    <w:abstractNumId w:val="23"/>
  </w:num>
  <w:num w:numId="27">
    <w:abstractNumId w:val="30"/>
  </w:num>
  <w:num w:numId="28">
    <w:abstractNumId w:val="12"/>
  </w:num>
  <w:num w:numId="29">
    <w:abstractNumId w:val="28"/>
  </w:num>
  <w:num w:numId="30">
    <w:abstractNumId w:val="2"/>
  </w:num>
  <w:num w:numId="31">
    <w:abstractNumId w:val="34"/>
  </w:num>
  <w:num w:numId="32">
    <w:abstractNumId w:val="29"/>
  </w:num>
  <w:num w:numId="33">
    <w:abstractNumId w:val="33"/>
  </w:num>
  <w:num w:numId="34">
    <w:abstractNumId w:val="27"/>
  </w:num>
  <w:num w:numId="35">
    <w:abstractNumId w:val="1"/>
  </w:num>
  <w:num w:numId="36">
    <w:abstractNumId w:val="37"/>
  </w:num>
  <w:num w:numId="37">
    <w:abstractNumId w:val="24"/>
  </w:num>
  <w:num w:numId="38">
    <w:abstractNumId w:val="5"/>
  </w:num>
  <w:num w:numId="39">
    <w:abstractNumId w:val="9"/>
  </w:num>
  <w:num w:numId="40">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C32"/>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3A2"/>
    <w:rsid w:val="000B7472"/>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19A"/>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48F6"/>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110"/>
    <w:rsid w:val="001A3590"/>
    <w:rsid w:val="001A3CED"/>
    <w:rsid w:val="001A3D06"/>
    <w:rsid w:val="001A40EA"/>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14"/>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6FBC"/>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0F3E"/>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CB4"/>
    <w:rsid w:val="002A2E0D"/>
    <w:rsid w:val="002A31A7"/>
    <w:rsid w:val="002A32A3"/>
    <w:rsid w:val="002A3944"/>
    <w:rsid w:val="002A3A44"/>
    <w:rsid w:val="002A3C39"/>
    <w:rsid w:val="002A3EF4"/>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7F3"/>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94"/>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3EA"/>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5F1"/>
    <w:rsid w:val="003829A3"/>
    <w:rsid w:val="00382ACE"/>
    <w:rsid w:val="00382B97"/>
    <w:rsid w:val="00382F28"/>
    <w:rsid w:val="00383014"/>
    <w:rsid w:val="00383338"/>
    <w:rsid w:val="0038359E"/>
    <w:rsid w:val="0038375E"/>
    <w:rsid w:val="00383A4D"/>
    <w:rsid w:val="00383B45"/>
    <w:rsid w:val="003841CA"/>
    <w:rsid w:val="003845C7"/>
    <w:rsid w:val="00384F5E"/>
    <w:rsid w:val="00385200"/>
    <w:rsid w:val="0038543C"/>
    <w:rsid w:val="00385768"/>
    <w:rsid w:val="003860A0"/>
    <w:rsid w:val="00386594"/>
    <w:rsid w:val="003865DC"/>
    <w:rsid w:val="0038672F"/>
    <w:rsid w:val="00386A44"/>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21A"/>
    <w:rsid w:val="003A14BC"/>
    <w:rsid w:val="003A193D"/>
    <w:rsid w:val="003A2B26"/>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6F9"/>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0D4"/>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2D"/>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2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D7519"/>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0A0"/>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2CF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6F85"/>
    <w:rsid w:val="007E70A6"/>
    <w:rsid w:val="007E722C"/>
    <w:rsid w:val="007E7996"/>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BCE"/>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082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41F"/>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AC3"/>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0D8"/>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27C30"/>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296"/>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6CC"/>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25B"/>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76"/>
    <w:rsid w:val="009F54C6"/>
    <w:rsid w:val="009F5652"/>
    <w:rsid w:val="009F5AED"/>
    <w:rsid w:val="009F5B74"/>
    <w:rsid w:val="009F5CC4"/>
    <w:rsid w:val="009F5CDC"/>
    <w:rsid w:val="009F5D77"/>
    <w:rsid w:val="009F61CE"/>
    <w:rsid w:val="009F6362"/>
    <w:rsid w:val="009F651C"/>
    <w:rsid w:val="009F6A3F"/>
    <w:rsid w:val="009F6B01"/>
    <w:rsid w:val="009F6D19"/>
    <w:rsid w:val="009F6D4F"/>
    <w:rsid w:val="009F74A7"/>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97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0FE6"/>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2B7A"/>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A70"/>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B51"/>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8A2"/>
    <w:rsid w:val="00B04C40"/>
    <w:rsid w:val="00B04CB1"/>
    <w:rsid w:val="00B0505D"/>
    <w:rsid w:val="00B053C6"/>
    <w:rsid w:val="00B05907"/>
    <w:rsid w:val="00B05C2B"/>
    <w:rsid w:val="00B069BB"/>
    <w:rsid w:val="00B06F2E"/>
    <w:rsid w:val="00B0708C"/>
    <w:rsid w:val="00B0735C"/>
    <w:rsid w:val="00B075A1"/>
    <w:rsid w:val="00B076DF"/>
    <w:rsid w:val="00B07E95"/>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F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30"/>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7F5"/>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1B2"/>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D31"/>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56C"/>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6E5F"/>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87B6F"/>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E0E"/>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6CA"/>
    <w:rsid w:val="00E7795A"/>
    <w:rsid w:val="00E77C23"/>
    <w:rsid w:val="00E80999"/>
    <w:rsid w:val="00E80AED"/>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0BE"/>
    <w:rsid w:val="00F01461"/>
    <w:rsid w:val="00F0152F"/>
    <w:rsid w:val="00F018E5"/>
    <w:rsid w:val="00F01909"/>
    <w:rsid w:val="00F0245D"/>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4E"/>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080"/>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0E48"/>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annotation reference"/>
    <w:rPr>
      <w:sz w:val="16"/>
      <w:szCs w:val="16"/>
    </w:rPr>
  </w:style>
  <w:style w:type="paragraph" w:styleId="ad">
    <w:name w:val="annotation text"/>
    <w:basedOn w:val="a0"/>
    <w:link w:val="ae"/>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spacing w:after="120"/>
      <w:jc w:val="center"/>
    </w:pPr>
    <w:rPr>
      <w:rFonts w:ascii="Arial" w:eastAsia="MS Mincho" w:hAnsi="Arial"/>
      <w:b/>
      <w:color w:val="auto"/>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4">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af5"/>
    <w:uiPriority w:val="35"/>
    <w:unhideWhenUsed/>
    <w:qFormat/>
    <w:rsid w:val="00C22B56"/>
    <w:rPr>
      <w:b/>
      <w:bCs/>
    </w:rPr>
  </w:style>
  <w:style w:type="paragraph" w:styleId="af6">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0"/>
    <w:link w:val="af7"/>
    <w:uiPriority w:val="34"/>
    <w:qFormat/>
    <w:rsid w:val="00F92129"/>
    <w:pPr>
      <w:ind w:firstLineChars="200" w:firstLine="420"/>
      <w:textAlignment w:val="baseline"/>
    </w:pPr>
    <w:rPr>
      <w:rFonts w:eastAsia="Times New Roman"/>
      <w:color w:val="auto"/>
      <w:lang w:eastAsia="en-US"/>
    </w:rPr>
  </w:style>
  <w:style w:type="character" w:customStyle="1" w:styleId="af7">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8">
    <w:name w:val="Hyperlink"/>
    <w:uiPriority w:val="99"/>
    <w:qFormat/>
    <w:rsid w:val="00EC29ED"/>
    <w:rPr>
      <w:color w:val="0000FF"/>
      <w:u w:val="single"/>
    </w:rPr>
  </w:style>
  <w:style w:type="table" w:styleId="af9">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5">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4"/>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页眉 字符"/>
    <w:aliases w:val="header odd 字符"/>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a"/>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a">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e">
    <w:name w:val="批注文字 字符"/>
    <w:link w:val="ad"/>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b">
    <w:name w:val="Emphasis"/>
    <w:uiPriority w:val="20"/>
    <w:qFormat/>
    <w:rsid w:val="00CF63B3"/>
    <w:rPr>
      <w:i/>
      <w:iCs/>
    </w:rPr>
  </w:style>
  <w:style w:type="paragraph" w:customStyle="1" w:styleId="Proposal">
    <w:name w:val="Proposal"/>
    <w:basedOn w:val="af0"/>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c">
    <w:name w:val="table of figures"/>
    <w:basedOn w:val="af0"/>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50">
    <w:name w:val="标题 5 字符"/>
    <w:basedOn w:val="a1"/>
    <w:link w:val="5"/>
    <w:rsid w:val="00F90980"/>
    <w:rPr>
      <w:rFonts w:ascii="Arial" w:hAnsi="Arial"/>
      <w:sz w:val="22"/>
      <w:lang w:val="en-GB" w:eastAsia="ja-JP"/>
    </w:rPr>
  </w:style>
  <w:style w:type="paragraph" w:styleId="afd">
    <w:name w:val="Revision"/>
    <w:hidden/>
    <w:uiPriority w:val="99"/>
    <w:semiHidden/>
    <w:rsid w:val="00F90980"/>
    <w:rPr>
      <w:color w:val="000000"/>
      <w:lang w:eastAsia="ja-JP"/>
    </w:rPr>
  </w:style>
  <w:style w:type="character" w:styleId="afe">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62622812">
      <w:bodyDiv w:val="1"/>
      <w:marLeft w:val="0"/>
      <w:marRight w:val="0"/>
      <w:marTop w:val="0"/>
      <w:marBottom w:val="0"/>
      <w:divBdr>
        <w:top w:val="none" w:sz="0" w:space="0" w:color="auto"/>
        <w:left w:val="none" w:sz="0" w:space="0" w:color="auto"/>
        <w:bottom w:val="none" w:sz="0" w:space="0" w:color="auto"/>
        <w:right w:val="none" w:sz="0" w:space="0" w:color="auto"/>
      </w:divBdr>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31716">
      <w:bodyDiv w:val="1"/>
      <w:marLeft w:val="0"/>
      <w:marRight w:val="0"/>
      <w:marTop w:val="0"/>
      <w:marBottom w:val="0"/>
      <w:divBdr>
        <w:top w:val="none" w:sz="0" w:space="0" w:color="auto"/>
        <w:left w:val="none" w:sz="0" w:space="0" w:color="auto"/>
        <w:bottom w:val="none" w:sz="0" w:space="0" w:color="auto"/>
        <w:right w:val="none" w:sz="0" w:space="0" w:color="auto"/>
      </w:divBdr>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9bis-e\Docs\R2-221059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25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Inbox/Drafts/%5BOffline-303%5D%5BNES%5D%20TP%20on%20NW%20DTX%EF%BC%8FDRX%20(Huawei%EF%BC%8FApp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2.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435019A-58DF-4338-8727-C6C2B46F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13</Pages>
  <Words>5923</Words>
  <Characters>33767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39611</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vivo(Jianhui)</cp:lastModifiedBy>
  <cp:revision>63</cp:revision>
  <cp:lastPrinted>2017-03-22T08:13:00Z</cp:lastPrinted>
  <dcterms:created xsi:type="dcterms:W3CDTF">2022-10-19T18:27:00Z</dcterms:created>
  <dcterms:modified xsi:type="dcterms:W3CDTF">2022-10-20T06:43:00Z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(3)5lbYLYhFRDYk8BhHCwpHHFdCYt5rUOl291X41bV+Ta35TfPWDaE17njlMUW+qwqhTljlfM2d
n7P0tCNQmFPDHBsVr4uq4xfgnJWhiyJNNdFm7/mPM4UFi7mlJNbfNF5Nz6jD/RqCEl1nDgCY
GxvP8Qm/Nxzgxcuf8JuvA4yVYBEYu/TXel1wahTrGxYULPgQjpYqa6inyqOFa+GKM/vCZZXo
ukUYGvoObXvzJvDjke</vt:lpwstr>
  </property>
  <property fmtid="{D5CDD505-2E9C-101B-9397-08002B2CF9AE}" pid="3" name="_2015_ms_pID_7253431">
    <vt:lpwstr>tiV/+OW2sDMlTKp+GjAb8kj6r/dgq2o+wP9eK9qSGj4qpetgmzgNRi
yG8Az0YPF8wO/TjTnjuWjt/0SgpNLVtd6EC/oVBivFuxH1trEylw8vUEeqfVIalj5epCrDov
L8bG4aWwv3qf+lHW+SRUI/PsWnZ88sbJ1spld8fUm7WMcdTNFwqGu7Nx3oSyIHhiHO8Mxil6
ljYmeP36nSXBeNTnYfu0teS103bgw/sZUMu2</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33fpHCckkXzumydlXOjalYo=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1666227981</vt:lpwstr>
  </property>
</Properties>
</file>