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2"/>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1"/>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1"/>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rFonts w:hint="eastAsia"/>
                <w:lang w:eastAsia="zh-CN"/>
              </w:rPr>
            </w:pPr>
            <w:r>
              <w:rPr>
                <w:rFonts w:hint="eastAsia"/>
                <w:lang w:eastAsia="zh-CN"/>
              </w:rPr>
              <w:t>W</w:t>
            </w:r>
            <w:r>
              <w:rPr>
                <w:lang w:eastAsia="zh-CN"/>
              </w:rPr>
              <w:t>e also think DTX/DRX is configured per cell.</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hint="eastAsia"/>
                <w:bCs/>
                <w:lang w:eastAsia="zh-CN"/>
              </w:rPr>
            </w:pPr>
          </w:p>
          <w:p w14:paraId="1115C4AA" w14:textId="5F98FB2E"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hint="eastAsia"/>
                <w:bCs/>
                <w:lang w:eastAsia="zh-CN"/>
              </w:rPr>
            </w:pPr>
            <w:r>
              <w:rPr>
                <w:rFonts w:eastAsiaTheme="minorEastAsia"/>
                <w:bCs/>
                <w:lang w:eastAsia="zh-CN"/>
              </w:rPr>
              <w:lastRenderedPageBreak/>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1AA5DD92" w14:textId="4EB6E89E" w:rsidR="00E80AED" w:rsidRPr="00CE0FE0" w:rsidRDefault="00E80AED" w:rsidP="00882285">
            <w:pPr>
              <w:spacing w:after="0"/>
              <w:rPr>
                <w:rFonts w:eastAsiaTheme="minorEastAsia" w:hint="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hint="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hint="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w:t>
            </w:r>
            <w:r>
              <w:rPr>
                <w:rFonts w:eastAsiaTheme="minorEastAsia"/>
                <w:bCs/>
                <w:lang w:eastAsia="zh-CN"/>
              </w:rPr>
              <w:lastRenderedPageBreak/>
              <w:t xml:space="preserve">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lastRenderedPageBreak/>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af1"/>
              <w:spacing w:after="0"/>
              <w:ind w:left="360" w:firstLineChars="0" w:firstLine="0"/>
              <w:rPr>
                <w:rFonts w:eastAsiaTheme="minorEastAsia"/>
                <w:bCs/>
                <w:lang w:eastAsia="zh-CN"/>
              </w:rPr>
            </w:pPr>
          </w:p>
          <w:p w14:paraId="1C47025A"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af1"/>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23"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af1"/>
              <w:numPr>
                <w:ilvl w:val="1"/>
                <w:numId w:val="36"/>
              </w:numPr>
              <w:spacing w:after="0"/>
              <w:ind w:firstLineChars="0"/>
              <w:rPr>
                <w:ins w:id="31"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w:t>
            </w:r>
            <w:r w:rsidRPr="000E3313">
              <w:rPr>
                <w:lang w:eastAsia="zh-CN"/>
              </w:rPr>
              <w:lastRenderedPageBreak/>
              <w:t>including SPS, CG-PUSCH, SR, RACH, and SRS).</w:t>
            </w:r>
          </w:p>
          <w:p w14:paraId="5C5E19AD" w14:textId="77777777" w:rsidR="00E23D29" w:rsidRDefault="00E23D29" w:rsidP="00E23D29">
            <w:pPr>
              <w:pStyle w:val="af1"/>
              <w:spacing w:after="0"/>
              <w:ind w:left="1080" w:firstLineChars="0" w:firstLine="0"/>
              <w:rPr>
                <w:lang w:eastAsia="zh-CN"/>
              </w:rPr>
            </w:pPr>
          </w:p>
          <w:p w14:paraId="210BD698" w14:textId="4E0F85AB" w:rsidR="00E23D29" w:rsidRPr="004663AB" w:rsidRDefault="00E23D29" w:rsidP="00E23D29">
            <w:pPr>
              <w:pStyle w:val="af1"/>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1"/>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1"/>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1"/>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bookmarkStart w:id="42" w:name="_GoBack"/>
            <w:ins w:id="43" w:author="Ericsson" w:date="2022-10-19T09:50:00Z">
              <w:r>
                <w:rPr>
                  <w:lang w:eastAsia="zh-CN"/>
                </w:rPr>
                <w:t xml:space="preserve">about DTX </w:t>
              </w:r>
            </w:ins>
            <w:bookmarkEnd w:id="42"/>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hint="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studied.</w:t>
            </w:r>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bl>
    <w:p w14:paraId="60073AFA" w14:textId="77777777" w:rsidR="00337B72" w:rsidRPr="001C759B"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lastRenderedPageBreak/>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1"/>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1"/>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1"/>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w:t>
            </w:r>
            <w:r>
              <w:rPr>
                <w:rFonts w:eastAsiaTheme="minorEastAsia"/>
                <w:bCs/>
                <w:lang w:eastAsia="zh-CN"/>
              </w:rPr>
              <w:lastRenderedPageBreak/>
              <w:t>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1"/>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4" w:author="Ericsson" w:date="2022-10-19T09:55:00Z">
              <w:r w:rsidRPr="004663AB">
                <w:rPr>
                  <w:rFonts w:eastAsiaTheme="minorEastAsia"/>
                  <w:bCs/>
                  <w:lang w:eastAsia="zh-CN"/>
                </w:rPr>
                <w:t xml:space="preserve">assuming a UE behavior when at any point </w:t>
              </w:r>
            </w:ins>
            <w:ins w:id="45" w:author="Ericsson" w:date="2022-10-19T13:57:00Z">
              <w:r w:rsidR="00FE432D">
                <w:rPr>
                  <w:rFonts w:eastAsiaTheme="minorEastAsia"/>
                  <w:bCs/>
                  <w:lang w:eastAsia="zh-CN"/>
                </w:rPr>
                <w:t>in</w:t>
              </w:r>
            </w:ins>
            <w:ins w:id="46" w:author="Ericsson" w:date="2022-10-19T09:55:00Z">
              <w:r w:rsidRPr="004663AB">
                <w:rPr>
                  <w:rFonts w:eastAsiaTheme="minorEastAsia"/>
                  <w:bCs/>
                  <w:lang w:eastAsia="zh-CN"/>
                </w:rPr>
                <w:t xml:space="preserve"> time </w:t>
              </w:r>
            </w:ins>
            <w:ins w:id="47" w:author="Ericsson" w:date="2022-10-19T09:57:00Z">
              <w:r>
                <w:rPr>
                  <w:rFonts w:eastAsiaTheme="minorEastAsia"/>
                  <w:bCs/>
                  <w:lang w:eastAsia="zh-CN"/>
                </w:rPr>
                <w:t>the</w:t>
              </w:r>
            </w:ins>
            <w:ins w:id="48" w:author="Ericsson" w:date="2022-10-19T09:55:00Z">
              <w:r w:rsidRPr="004663AB">
                <w:rPr>
                  <w:rFonts w:eastAsiaTheme="minorEastAsia"/>
                  <w:bCs/>
                  <w:lang w:eastAsia="zh-CN"/>
                </w:rPr>
                <w:t xml:space="preserve"> NW </w:t>
              </w:r>
            </w:ins>
            <w:ins w:id="49" w:author="Ericsson" w:date="2022-10-19T10:21:00Z">
              <w:r>
                <w:rPr>
                  <w:rFonts w:eastAsiaTheme="minorEastAsia"/>
                  <w:bCs/>
                  <w:lang w:eastAsia="zh-CN"/>
                </w:rPr>
                <w:t xml:space="preserve">activates </w:t>
              </w:r>
            </w:ins>
            <w:ins w:id="50" w:author="Ericsson" w:date="2022-10-19T09:57:00Z">
              <w:r>
                <w:rPr>
                  <w:rFonts w:eastAsiaTheme="minorEastAsia"/>
                  <w:bCs/>
                  <w:lang w:eastAsia="zh-CN"/>
                </w:rPr>
                <w:t xml:space="preserve">a single </w:t>
              </w:r>
            </w:ins>
            <w:ins w:id="51" w:author="Ericsson" w:date="2022-10-19T09:55:00Z">
              <w:r w:rsidRPr="004663AB">
                <w:rPr>
                  <w:rFonts w:eastAsiaTheme="minorEastAsia"/>
                  <w:bCs/>
                  <w:lang w:eastAsia="zh-CN"/>
                </w:rPr>
                <w:t>DTX/DRX configuratio</w:t>
              </w:r>
            </w:ins>
            <w:ins w:id="52" w:author="Ericsson" w:date="2022-10-19T09:57:00Z">
              <w:r>
                <w:rPr>
                  <w:rFonts w:eastAsiaTheme="minorEastAsia"/>
                  <w:bCs/>
                  <w:lang w:eastAsia="zh-CN"/>
                </w:rPr>
                <w:t>n</w:t>
              </w:r>
            </w:ins>
            <w:ins w:id="53" w:author="Ericsson" w:date="2022-10-19T09:55:00Z">
              <w:r w:rsidRPr="004663AB">
                <w:rPr>
                  <w:rFonts w:eastAsiaTheme="minorEastAsia"/>
                  <w:bCs/>
                  <w:lang w:eastAsia="zh-CN"/>
                </w:rPr>
                <w:t>.</w:t>
              </w:r>
            </w:ins>
            <w:proofErr w:type="gramStart"/>
            <w:r w:rsidRPr="004663AB">
              <w:rPr>
                <w:rFonts w:eastAsiaTheme="minorEastAsia"/>
                <w:bCs/>
                <w:lang w:eastAsia="zh-CN"/>
              </w:rPr>
              <w:t>”.</w:t>
            </w:r>
            <w:proofErr w:type="gramEnd"/>
          </w:p>
          <w:p w14:paraId="1E5558D9" w14:textId="77777777" w:rsidR="003F17EC" w:rsidRDefault="003F17EC" w:rsidP="003F17EC">
            <w:pPr>
              <w:pStyle w:val="af1"/>
              <w:spacing w:after="0"/>
              <w:ind w:left="360" w:firstLineChars="0" w:firstLine="0"/>
              <w:rPr>
                <w:rFonts w:eastAsiaTheme="minorEastAsia"/>
                <w:bCs/>
                <w:lang w:eastAsia="zh-CN"/>
              </w:rPr>
            </w:pPr>
          </w:p>
          <w:p w14:paraId="4B3E4F41"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1"/>
              <w:spacing w:after="0"/>
              <w:ind w:left="360" w:firstLineChars="0" w:firstLine="0"/>
              <w:rPr>
                <w:rFonts w:eastAsiaTheme="minorEastAsia"/>
                <w:bCs/>
                <w:lang w:eastAsia="zh-CN"/>
              </w:rPr>
            </w:pPr>
          </w:p>
          <w:p w14:paraId="50DCA2BF"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af1"/>
              <w:ind w:firstLine="400"/>
              <w:rPr>
                <w:rFonts w:eastAsiaTheme="minorEastAsia"/>
                <w:bCs/>
                <w:lang w:eastAsia="zh-CN"/>
              </w:rPr>
            </w:pPr>
          </w:p>
          <w:p w14:paraId="5E64FB96" w14:textId="77777777" w:rsidR="003F17EC" w:rsidRPr="005039EF"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af1"/>
              <w:spacing w:after="0"/>
              <w:ind w:left="360" w:firstLineChars="0" w:firstLine="0"/>
              <w:rPr>
                <w:rFonts w:eastAsiaTheme="minorEastAsia"/>
                <w:bCs/>
                <w:lang w:eastAsia="zh-CN"/>
              </w:rPr>
            </w:pPr>
          </w:p>
          <w:p w14:paraId="29AAEFC1" w14:textId="6DEEB15B" w:rsidR="003F17EC"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1"/>
              <w:ind w:firstLine="400"/>
              <w:rPr>
                <w:rFonts w:eastAsiaTheme="minorEastAsia"/>
                <w:bCs/>
                <w:lang w:eastAsia="zh-CN"/>
              </w:rPr>
            </w:pPr>
          </w:p>
          <w:p w14:paraId="0A618035" w14:textId="69F87636" w:rsidR="003F17EC" w:rsidRPr="003F17EC" w:rsidRDefault="003F17EC" w:rsidP="003F17EC">
            <w:pPr>
              <w:pStyle w:val="af1"/>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lastRenderedPageBreak/>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1"/>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1"/>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1"/>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lastRenderedPageBreak/>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1"/>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lastRenderedPageBreak/>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1"/>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1"/>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1"/>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1"/>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57907" w14:textId="77777777" w:rsidR="0089741F" w:rsidRDefault="0089741F">
      <w:r>
        <w:separator/>
      </w:r>
    </w:p>
    <w:p w14:paraId="7CD0DC94" w14:textId="77777777" w:rsidR="0089741F" w:rsidRDefault="0089741F"/>
  </w:endnote>
  <w:endnote w:type="continuationSeparator" w:id="0">
    <w:p w14:paraId="044CC539" w14:textId="77777777" w:rsidR="0089741F" w:rsidRDefault="0089741F">
      <w:r>
        <w:continuationSeparator/>
      </w:r>
    </w:p>
    <w:p w14:paraId="1036D794" w14:textId="77777777" w:rsidR="0089741F" w:rsidRDefault="0089741F"/>
  </w:endnote>
  <w:endnote w:type="continuationNotice" w:id="1">
    <w:p w14:paraId="45B23F88" w14:textId="77777777" w:rsidR="0089741F" w:rsidRDefault="00897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1C016" w14:textId="77777777" w:rsidR="0089741F" w:rsidRDefault="0089741F">
      <w:r>
        <w:separator/>
      </w:r>
    </w:p>
    <w:p w14:paraId="13C2D80C" w14:textId="77777777" w:rsidR="0089741F" w:rsidRDefault="0089741F"/>
  </w:footnote>
  <w:footnote w:type="continuationSeparator" w:id="0">
    <w:p w14:paraId="1DD8263C" w14:textId="77777777" w:rsidR="0089741F" w:rsidRDefault="0089741F">
      <w:r>
        <w:continuationSeparator/>
      </w:r>
    </w:p>
    <w:p w14:paraId="083F7B74" w14:textId="77777777" w:rsidR="0089741F" w:rsidRDefault="0089741F"/>
  </w:footnote>
  <w:footnote w:type="continuationNotice" w:id="1">
    <w:p w14:paraId="0BD9106A" w14:textId="77777777" w:rsidR="0089741F" w:rsidRDefault="008974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E7996">
      <w:rPr>
        <w:rFonts w:ascii="Arial" w:hAnsi="Arial" w:cs="Arial"/>
        <w:b/>
        <w:bCs/>
        <w:noProof/>
        <w:sz w:val="18"/>
      </w:rPr>
      <w:t>12</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34"/>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4"/>
  </w:num>
  <w:num w:numId="13">
    <w:abstractNumId w:val="13"/>
  </w:num>
  <w:num w:numId="14">
    <w:abstractNumId w:val="20"/>
  </w:num>
  <w:num w:numId="15">
    <w:abstractNumId w:val="21"/>
  </w:num>
  <w:num w:numId="16">
    <w:abstractNumId w:val="17"/>
  </w:num>
  <w:num w:numId="17">
    <w:abstractNumId w:val="30"/>
  </w:num>
  <w:num w:numId="18">
    <w:abstractNumId w:val="6"/>
  </w:num>
  <w:num w:numId="19">
    <w:abstractNumId w:val="25"/>
  </w:num>
  <w:num w:numId="20">
    <w:abstractNumId w:val="31"/>
  </w:num>
  <w:num w:numId="21">
    <w:abstractNumId w:val="3"/>
  </w:num>
  <w:num w:numId="22">
    <w:abstractNumId w:val="38"/>
  </w:num>
  <w:num w:numId="23">
    <w:abstractNumId w:val="16"/>
  </w:num>
  <w:num w:numId="24">
    <w:abstractNumId w:val="35"/>
  </w:num>
  <w:num w:numId="25">
    <w:abstractNumId w:val="11"/>
  </w:num>
  <w:num w:numId="26">
    <w:abstractNumId w:val="22"/>
  </w:num>
  <w:num w:numId="27">
    <w:abstractNumId w:val="29"/>
  </w:num>
  <w:num w:numId="28">
    <w:abstractNumId w:val="12"/>
  </w:num>
  <w:num w:numId="29">
    <w:abstractNumId w:val="27"/>
  </w:num>
  <w:num w:numId="30">
    <w:abstractNumId w:val="2"/>
  </w:num>
  <w:num w:numId="31">
    <w:abstractNumId w:val="33"/>
  </w:num>
  <w:num w:numId="32">
    <w:abstractNumId w:val="28"/>
  </w:num>
  <w:num w:numId="33">
    <w:abstractNumId w:val="32"/>
  </w:num>
  <w:num w:numId="34">
    <w:abstractNumId w:val="26"/>
  </w:num>
  <w:num w:numId="35">
    <w:abstractNumId w:val="1"/>
  </w:num>
  <w:num w:numId="36">
    <w:abstractNumId w:val="36"/>
  </w:num>
  <w:num w:numId="37">
    <w:abstractNumId w:val="23"/>
  </w:num>
  <w:num w:numId="38">
    <w:abstractNumId w:val="5"/>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8A283-1AB7-4350-8994-8D2CF52A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5514</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36877</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 - Lili</cp:lastModifiedBy>
  <cp:revision>41</cp:revision>
  <cp:lastPrinted>2017-03-22T08:13:00Z</cp:lastPrinted>
  <dcterms:created xsi:type="dcterms:W3CDTF">2022-10-19T18:27:00Z</dcterms:created>
  <dcterms:modified xsi:type="dcterms:W3CDTF">2022-10-20T05:00:00Z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