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Heading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w:t>
      </w:r>
      <w:proofErr w:type="gramStart"/>
      <w:r>
        <w:rPr>
          <w:lang w:val="en-US"/>
        </w:rPr>
        <w:t>651][</w:t>
      </w:r>
      <w:proofErr w:type="gramEnd"/>
      <w:r>
        <w:rPr>
          <w:lang w:val="en-US"/>
        </w:rPr>
        <w:t>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Heading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r>
              <w:rPr>
                <w:rFonts w:cs="Arial"/>
                <w:lang w:val="en-US"/>
              </w:rPr>
              <w:t>Sherif ElAzzouni</w:t>
            </w:r>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25A41E5" w:rsidR="00C94014" w:rsidRDefault="00777B7E" w:rsidP="00C94014">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1650654A" w14:textId="0B9ED2D3" w:rsidR="00C94014" w:rsidRDefault="00777B7E" w:rsidP="00C94014">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254A7B49" w14:textId="7D74C30D" w:rsidR="00C94014" w:rsidRDefault="00777B7E" w:rsidP="00C94014">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220F11"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13AF12D8" w:rsidR="00220F11" w:rsidRDefault="00220F11" w:rsidP="00220F11">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A893432" w14:textId="3E72938E" w:rsidR="00220F11" w:rsidRDefault="00220F11" w:rsidP="00220F11">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3CA43171" w14:textId="4C937312" w:rsidR="00220F11" w:rsidRDefault="00220F11" w:rsidP="00220F11">
            <w:pPr>
              <w:pStyle w:val="TAC"/>
              <w:spacing w:before="20" w:after="20"/>
              <w:ind w:left="57" w:right="57"/>
              <w:jc w:val="left"/>
              <w:rPr>
                <w:rFonts w:cs="Arial"/>
                <w:lang w:eastAsia="zh-CN"/>
              </w:rPr>
            </w:pPr>
            <w:r>
              <w:rPr>
                <w:rFonts w:cs="Arial"/>
                <w:lang w:val="en-US" w:eastAsia="zh-CN"/>
              </w:rPr>
              <w:t>lei.liu@cn.sharp-world.com</w:t>
            </w:r>
          </w:p>
        </w:tc>
      </w:tr>
      <w:tr w:rsidR="00220F11"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9618B3D" w:rsidR="00220F11" w:rsidRDefault="000C1247" w:rsidP="00220F11">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427EFF77" w14:textId="70EEE18F" w:rsidR="00220F11" w:rsidRDefault="000C1247" w:rsidP="00220F11">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1D1B58BE" w14:textId="7466EC44" w:rsidR="00220F11" w:rsidRPr="000C1247" w:rsidRDefault="000C1247" w:rsidP="00220F11">
            <w:pPr>
              <w:pStyle w:val="TAC"/>
              <w:spacing w:before="20" w:after="20"/>
              <w:ind w:left="57" w:right="57"/>
              <w:jc w:val="left"/>
              <w:rPr>
                <w:rFonts w:eastAsia="DengXian" w:cs="Arial"/>
                <w:lang w:eastAsia="zh-CN"/>
              </w:rPr>
            </w:pPr>
            <w:r>
              <w:rPr>
                <w:rFonts w:eastAsia="DengXian" w:cs="Arial"/>
                <w:lang w:eastAsia="zh-CN"/>
              </w:rPr>
              <w:t>Yangxiaodong5g@vivo.com</w:t>
            </w:r>
          </w:p>
        </w:tc>
      </w:tr>
      <w:tr w:rsidR="00220F11"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0A40F96A" w:rsidR="00220F11" w:rsidRDefault="00C615E4" w:rsidP="00220F1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6231C7FF" w14:textId="0343D330" w:rsidR="00220F11" w:rsidRDefault="00C615E4" w:rsidP="00220F11">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AD26D3C" w14:textId="02732698" w:rsidR="00220F11" w:rsidRDefault="00C615E4" w:rsidP="00220F11">
            <w:pPr>
              <w:pStyle w:val="TAC"/>
              <w:spacing w:before="20" w:after="20"/>
              <w:ind w:left="57" w:right="57"/>
              <w:jc w:val="left"/>
              <w:rPr>
                <w:rFonts w:cs="Arial"/>
              </w:rPr>
            </w:pPr>
            <w:r>
              <w:rPr>
                <w:rFonts w:cs="Arial"/>
              </w:rPr>
              <w:t>yuqin_chen@apple.com</w:t>
            </w:r>
          </w:p>
        </w:tc>
      </w:tr>
      <w:tr w:rsidR="00220F11"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53B6EE61" w:rsidR="00220F11" w:rsidRDefault="00D12E2B" w:rsidP="00220F11">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2EF4950A" w14:textId="0F52F389" w:rsidR="00220F11" w:rsidRDefault="00D12E2B" w:rsidP="00220F11">
            <w:pPr>
              <w:pStyle w:val="TAC"/>
              <w:spacing w:before="20" w:after="20"/>
              <w:ind w:left="57" w:right="57"/>
              <w:jc w:val="left"/>
              <w:rPr>
                <w:rFonts w:eastAsia="PMingLiU" w:cs="Arial"/>
                <w:lang w:eastAsia="zh-TW"/>
              </w:rPr>
            </w:pPr>
            <w:r>
              <w:rPr>
                <w:rFonts w:eastAsia="PMingLiU" w:cs="Arial"/>
                <w:lang w:eastAsia="zh-TW"/>
              </w:rPr>
              <w:t>Xinlei Yu</w:t>
            </w:r>
          </w:p>
        </w:tc>
        <w:tc>
          <w:tcPr>
            <w:tcW w:w="4555" w:type="dxa"/>
            <w:tcBorders>
              <w:top w:val="single" w:sz="4" w:space="0" w:color="auto"/>
              <w:left w:val="single" w:sz="4" w:space="0" w:color="auto"/>
              <w:bottom w:val="single" w:sz="4" w:space="0" w:color="auto"/>
              <w:right w:val="single" w:sz="4" w:space="0" w:color="auto"/>
            </w:tcBorders>
          </w:tcPr>
          <w:p w14:paraId="780675D3" w14:textId="63EEFC44" w:rsidR="00220F11" w:rsidRDefault="00D12E2B" w:rsidP="00220F11">
            <w:pPr>
              <w:pStyle w:val="TAC"/>
              <w:spacing w:before="20" w:after="20"/>
              <w:ind w:left="57" w:right="57"/>
              <w:jc w:val="left"/>
              <w:rPr>
                <w:rFonts w:eastAsia="PMingLiU" w:cs="Arial"/>
              </w:rPr>
            </w:pPr>
            <w:r>
              <w:rPr>
                <w:rFonts w:eastAsia="PMingLiU" w:cs="Arial"/>
              </w:rPr>
              <w:t>yuxinlei@oppo.com</w:t>
            </w:r>
          </w:p>
        </w:tc>
      </w:tr>
      <w:tr w:rsidR="00220F11"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220F11" w:rsidRDefault="00220F11" w:rsidP="00220F1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220F11" w:rsidRDefault="00220F11" w:rsidP="00220F11">
            <w:pPr>
              <w:pStyle w:val="TAC"/>
              <w:spacing w:before="20" w:after="20"/>
              <w:ind w:left="57" w:right="57"/>
              <w:jc w:val="left"/>
              <w:rPr>
                <w:rFonts w:eastAsiaTheme="minorEastAsia" w:cs="Arial"/>
              </w:rPr>
            </w:pPr>
          </w:p>
        </w:tc>
      </w:tr>
      <w:tr w:rsidR="00220F11"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220F11" w:rsidRDefault="00220F11" w:rsidP="00220F1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220F11" w:rsidRDefault="00220F11" w:rsidP="00220F11">
            <w:pPr>
              <w:pStyle w:val="TAC"/>
              <w:spacing w:before="20" w:after="20"/>
              <w:ind w:left="57" w:right="57"/>
              <w:jc w:val="left"/>
              <w:rPr>
                <w:rFonts w:eastAsiaTheme="minorEastAsia" w:cs="Arial"/>
              </w:rPr>
            </w:pPr>
          </w:p>
        </w:tc>
      </w:tr>
      <w:tr w:rsidR="00220F11"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220F11" w:rsidRDefault="00220F11" w:rsidP="00220F1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220F11" w:rsidRDefault="00220F11" w:rsidP="00220F1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220F11" w:rsidRDefault="00220F11" w:rsidP="00220F11">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Heading1"/>
      </w:pPr>
      <w:r>
        <w:t>2.</w:t>
      </w:r>
      <w:r>
        <w:tab/>
        <w:t>Phase-1 discussion</w:t>
      </w:r>
    </w:p>
    <w:tbl>
      <w:tblPr>
        <w:tblStyle w:val="TableGrid"/>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Heading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0A935B7C" w14:textId="77777777" w:rsidR="00A94DFC" w:rsidRDefault="00A36E0D">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BBF09CD" w14:textId="7AE7CF71" w:rsidR="00FB0F97" w:rsidRDefault="00FB0F97">
            <w:pPr>
              <w:rPr>
                <w:ins w:id="10" w:author="Xiaomi - Yumin Wu" w:date="2022-10-18T15:03:00Z"/>
                <w:iCs/>
                <w:lang w:eastAsia="zh-CN"/>
              </w:rPr>
            </w:pPr>
            <w:ins w:id="11" w:author="Xiaomi - Yumin Wu" w:date="2022-10-18T15:03:00Z">
              <w:r>
                <w:rPr>
                  <w:iCs/>
                  <w:lang w:eastAsia="zh-CN"/>
                </w:rPr>
                <w:t xml:space="preserve">FFS whether to use the LTE </w:t>
              </w:r>
              <w:r w:rsidRPr="00DD6B2E">
                <w:rPr>
                  <w:iCs/>
                  <w:lang w:eastAsia="zh-CN"/>
                </w:rPr>
                <w:t xml:space="preserve">DRX </w:t>
              </w:r>
              <w:r>
                <w:rPr>
                  <w:iCs/>
                  <w:lang w:eastAsia="zh-CN"/>
                </w:rPr>
                <w:t>configuration or the NR DRX configuration.</w:t>
              </w:r>
            </w:ins>
          </w:p>
          <w:p w14:paraId="76ECBABF" w14:textId="06B88A02" w:rsidR="00551E62" w:rsidRPr="00FB0F97" w:rsidRDefault="00A94DFC">
            <w:pPr>
              <w:rPr>
                <w:iCs/>
                <w:lang w:eastAsia="zh-CN"/>
              </w:rPr>
            </w:pPr>
            <w:ins w:id="12" w:author="Xiaomi - Yumin Wu" w:date="2022-10-18T14:54:00Z">
              <w:r>
                <w:rPr>
                  <w:iCs/>
                  <w:lang w:eastAsia="zh-CN"/>
                </w:rPr>
                <w:t xml:space="preserve">FFS </w:t>
              </w:r>
            </w:ins>
            <w:ins w:id="13" w:author="Xiaomi - Yumin Wu" w:date="2022-10-18T15:48:00Z">
              <w:r w:rsidR="00931249">
                <w:rPr>
                  <w:iCs/>
                  <w:lang w:eastAsia="zh-CN"/>
                </w:rPr>
                <w:t>on</w:t>
              </w:r>
            </w:ins>
            <w:ins w:id="14" w:author="Xiaomi - Yumin Wu" w:date="2022-10-18T14:54:00Z">
              <w:r w:rsidR="008B2546">
                <w:rPr>
                  <w:iCs/>
                  <w:lang w:eastAsia="zh-CN"/>
                </w:rPr>
                <w:t xml:space="preserve"> the granularity</w:t>
              </w:r>
            </w:ins>
            <w:ins w:id="15" w:author="Xiaomi - Yumin Wu" w:date="2022-10-18T14:57:00Z">
              <w:r w:rsidR="00C31BE2">
                <w:rPr>
                  <w:iCs/>
                  <w:lang w:eastAsia="zh-CN"/>
                </w:rPr>
                <w:t xml:space="preserve"> </w:t>
              </w:r>
            </w:ins>
            <w:ins w:id="16" w:author="Xiaomi - Yumin Wu" w:date="2022-10-18T15:49:00Z">
              <w:r w:rsidR="00931249">
                <w:rPr>
                  <w:iCs/>
                  <w:lang w:eastAsia="zh-CN"/>
                </w:rPr>
                <w:t xml:space="preserve">of </w:t>
              </w:r>
            </w:ins>
            <w:ins w:id="17" w:author="Xiaomi - Yumin Wu" w:date="2022-10-18T14:54:00Z">
              <w:r w:rsidR="009C0422">
                <w:rPr>
                  <w:iCs/>
                  <w:lang w:eastAsia="zh-CN"/>
                </w:rPr>
                <w:t>slot offset</w:t>
              </w:r>
            </w:ins>
            <w:ins w:id="18" w:author="Xiaomi - Yumin Wu" w:date="2022-10-18T15:00:00Z">
              <w:r w:rsidR="00C94785">
                <w:rPr>
                  <w:iCs/>
                  <w:lang w:eastAsia="zh-CN"/>
                </w:rPr>
                <w:t xml:space="preserve"> if NR DRX configuration is used</w:t>
              </w:r>
            </w:ins>
            <w:ins w:id="19" w:author="Xiaomi - Yumin Wu" w:date="2022-10-18T14:57:00Z">
              <w:r w:rsidR="00C31BE2">
                <w:rPr>
                  <w:iCs/>
                  <w:lang w:eastAsia="zh-CN"/>
                </w:rPr>
                <w:t>.</w:t>
              </w:r>
            </w:ins>
            <w:del w:id="20" w:author="Xiaomi - Yumin Wu" w:date="2022-10-18T14:58:00Z">
              <w:r w:rsidR="00A36E0D" w:rsidDel="005429B4">
                <w:rPr>
                  <w:iCs/>
                  <w:lang w:eastAsia="zh-CN"/>
                </w:rPr>
                <w:delText xml:space="preserve"> </w:delText>
              </w:r>
            </w:del>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DRX-AssistanceInfo-r</w:t>
            </w:r>
            <w:proofErr w:type="gramStart"/>
            <w:r>
              <w:t>18 ::=</w:t>
            </w:r>
            <w:proofErr w:type="gramEnd"/>
            <w:r>
              <w:t xml:space="preserve">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proofErr w:type="gramStart"/>
            <w:r>
              <w:rPr>
                <w:color w:val="993366"/>
              </w:rPr>
              <w:t>INTEGER</w:t>
            </w:r>
            <w:r>
              <w:t>(</w:t>
            </w:r>
            <w:proofErr w:type="gramEnd"/>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0E0A415D" w:rsidR="00551E62" w:rsidRPr="007A531E" w:rsidRDefault="00A36E0D">
            <w:pPr>
              <w:pStyle w:val="PL"/>
              <w:ind w:firstLine="312"/>
              <w:rPr>
                <w:color w:val="0000FF"/>
                <w:lang w:val="sv-SE"/>
              </w:rPr>
            </w:pPr>
            <w:r w:rsidRPr="007A531E">
              <w:rPr>
                <w:color w:val="0000FF"/>
                <w:lang w:val="sv-SE"/>
              </w:rPr>
              <w:t>drx-SlotOffset</w:t>
            </w:r>
            <w:r w:rsidR="002358E5">
              <w:t>-r18</w:t>
            </w:r>
            <w:r w:rsidRPr="007A531E">
              <w:rPr>
                <w:color w:val="0000FF"/>
                <w:lang w:val="sv-SE"/>
              </w:rPr>
              <w:t xml:space="preserve">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F9EAE9" w14:textId="77777777" w:rsidR="001D3A43" w:rsidRDefault="001D3A43" w:rsidP="001D3A43">
            <w:pPr>
              <w:spacing w:after="0"/>
              <w:rPr>
                <w:rFonts w:ascii="Arial" w:eastAsia="DengXian" w:hAnsi="Arial" w:cs="Arial"/>
                <w:bCs/>
                <w:lang w:eastAsia="zh-CN"/>
              </w:rPr>
            </w:pPr>
          </w:p>
          <w:p w14:paraId="2DB5BE0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1D3A43" w:rsidRPr="0069585A" w14:paraId="1B8C3D60" w14:textId="77777777" w:rsidTr="00E31848">
              <w:tc>
                <w:tcPr>
                  <w:tcW w:w="2279" w:type="dxa"/>
                </w:tcPr>
                <w:p w14:paraId="42863297"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1</w:t>
                  </w:r>
                </w:p>
              </w:tc>
              <w:tc>
                <w:tcPr>
                  <w:tcW w:w="3516" w:type="dxa"/>
                </w:tcPr>
                <w:p w14:paraId="314F951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2</w:t>
                  </w:r>
                </w:p>
              </w:tc>
              <w:tc>
                <w:tcPr>
                  <w:tcW w:w="2293" w:type="dxa"/>
                </w:tcPr>
                <w:p w14:paraId="55182D3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hint="eastAsia"/>
                      <w:b/>
                      <w:bCs/>
                      <w:lang w:eastAsia="zh-CN"/>
                    </w:rPr>
                    <w:t>C</w:t>
                  </w:r>
                  <w:r w:rsidRPr="0069585A">
                    <w:rPr>
                      <w:rFonts w:ascii="Arial" w:eastAsia="DengXian" w:hAnsi="Arial" w:cs="Arial"/>
                      <w:b/>
                      <w:bCs/>
                      <w:lang w:eastAsia="zh-CN"/>
                    </w:rPr>
                    <w:t xml:space="preserve">omments </w:t>
                  </w:r>
                </w:p>
              </w:tc>
            </w:tr>
            <w:tr w:rsidR="001D3A43" w14:paraId="1A0B7D60" w14:textId="77777777" w:rsidTr="00E31848">
              <w:tc>
                <w:tcPr>
                  <w:tcW w:w="2279" w:type="dxa"/>
                </w:tcPr>
                <w:p w14:paraId="6E1B58E6" w14:textId="77777777" w:rsidR="001D3A43" w:rsidRDefault="001D3A43" w:rsidP="001D3A43">
                  <w:pPr>
                    <w:spacing w:after="0"/>
                    <w:rPr>
                      <w:rFonts w:ascii="Arial" w:eastAsia="DengXian" w:hAnsi="Arial" w:cs="Arial"/>
                      <w:bCs/>
                      <w:lang w:eastAsia="zh-CN"/>
                    </w:rPr>
                  </w:pPr>
                  <w:proofErr w:type="spellStart"/>
                  <w:r>
                    <w:t>drx-LongCycleStartOffset</w:t>
                  </w:r>
                  <w:proofErr w:type="spellEnd"/>
                </w:p>
              </w:tc>
              <w:tc>
                <w:tcPr>
                  <w:tcW w:w="3516" w:type="dxa"/>
                </w:tcPr>
                <w:p w14:paraId="2A2E6545" w14:textId="77777777" w:rsidR="001D3A43" w:rsidRDefault="001D3A43" w:rsidP="001D3A43">
                  <w:pPr>
                    <w:spacing w:after="0"/>
                    <w:rPr>
                      <w:rFonts w:ascii="Arial" w:eastAsia="DengXian"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E31848">
              <w:trPr>
                <w:trHeight w:val="136"/>
              </w:trPr>
              <w:tc>
                <w:tcPr>
                  <w:tcW w:w="2279" w:type="dxa"/>
                </w:tcPr>
                <w:p w14:paraId="45D587E4" w14:textId="77777777" w:rsidR="001D3A43" w:rsidRDefault="001D3A43" w:rsidP="001D3A43">
                  <w:pPr>
                    <w:spacing w:after="0"/>
                    <w:rPr>
                      <w:rFonts w:ascii="Arial" w:eastAsia="DengXian" w:hAnsi="Arial" w:cs="Arial"/>
                      <w:bCs/>
                      <w:lang w:eastAsia="zh-CN"/>
                    </w:rPr>
                  </w:pPr>
                  <w:proofErr w:type="spellStart"/>
                  <w:r w:rsidRPr="005A7DE4">
                    <w:t>drx-SlotOffset</w:t>
                  </w:r>
                  <w:proofErr w:type="spellEnd"/>
                </w:p>
              </w:tc>
              <w:tc>
                <w:tcPr>
                  <w:tcW w:w="3516" w:type="dxa"/>
                </w:tcPr>
                <w:p w14:paraId="2BCB22A0" w14:textId="77777777" w:rsidR="001D3A43" w:rsidRDefault="001D3A43" w:rsidP="001D3A43">
                  <w:pPr>
                    <w:spacing w:after="0"/>
                    <w:rPr>
                      <w:rFonts w:ascii="Arial" w:eastAsia="DengXian" w:hAnsi="Arial" w:cs="Arial"/>
                      <w:bCs/>
                      <w:lang w:eastAsia="zh-CN"/>
                    </w:rPr>
                  </w:pPr>
                </w:p>
              </w:tc>
              <w:tc>
                <w:tcPr>
                  <w:tcW w:w="2293" w:type="dxa"/>
                </w:tcPr>
                <w:p w14:paraId="2AFC2413" w14:textId="77777777" w:rsidR="001D3A43" w:rsidRDefault="001D3A43" w:rsidP="001D3A43">
                  <w:pPr>
                    <w:spacing w:after="0"/>
                    <w:rPr>
                      <w:rFonts w:ascii="Arial" w:eastAsia="DengXian" w:hAnsi="Arial" w:cs="Arial"/>
                      <w:bCs/>
                      <w:lang w:eastAsia="zh-CN"/>
                    </w:rPr>
                  </w:pPr>
                  <w:r w:rsidRPr="0069585A">
                    <w:rPr>
                      <w:lang w:eastAsia="zh-CN"/>
                    </w:rPr>
                    <w:t>Option1 gives fine granularity of start</w:t>
                  </w:r>
                </w:p>
              </w:tc>
            </w:tr>
            <w:tr w:rsidR="001D3A43" w14:paraId="7ABB6718" w14:textId="77777777" w:rsidTr="00E31848">
              <w:tc>
                <w:tcPr>
                  <w:tcW w:w="2279" w:type="dxa"/>
                </w:tcPr>
                <w:p w14:paraId="05BE653E" w14:textId="77777777" w:rsidR="001D3A43" w:rsidRDefault="001D3A43" w:rsidP="001D3A43">
                  <w:pPr>
                    <w:spacing w:after="0"/>
                    <w:rPr>
                      <w:rFonts w:ascii="Arial" w:eastAsia="DengXian" w:hAnsi="Arial" w:cs="Arial"/>
                      <w:bCs/>
                      <w:lang w:eastAsia="zh-CN"/>
                    </w:rPr>
                  </w:pPr>
                  <w:r>
                    <w:t>drx-ActiveTime-r18</w:t>
                  </w:r>
                </w:p>
              </w:tc>
              <w:tc>
                <w:tcPr>
                  <w:tcW w:w="3516" w:type="dxa"/>
                </w:tcPr>
                <w:p w14:paraId="743EBEA8" w14:textId="77777777" w:rsidR="001D3A43" w:rsidRDefault="001D3A43" w:rsidP="001D3A43">
                  <w:pPr>
                    <w:spacing w:after="0"/>
                    <w:rPr>
                      <w:rFonts w:ascii="Arial" w:eastAsia="DengXian"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E31848">
              <w:tc>
                <w:tcPr>
                  <w:tcW w:w="2279" w:type="dxa"/>
                </w:tcPr>
                <w:p w14:paraId="026F00DA" w14:textId="77777777" w:rsidR="001D3A43" w:rsidRDefault="001D3A43" w:rsidP="001D3A43">
                  <w:pPr>
                    <w:spacing w:after="0"/>
                    <w:rPr>
                      <w:rFonts w:ascii="Arial" w:eastAsia="DengXian" w:hAnsi="Arial" w:cs="Arial"/>
                      <w:bCs/>
                      <w:lang w:eastAsia="zh-CN"/>
                    </w:rPr>
                  </w:pPr>
                </w:p>
              </w:tc>
              <w:tc>
                <w:tcPr>
                  <w:tcW w:w="3516" w:type="dxa"/>
                </w:tcPr>
                <w:p w14:paraId="77806BDB" w14:textId="77777777" w:rsidR="001D3A43" w:rsidRDefault="001D3A43" w:rsidP="001D3A43">
                  <w:pPr>
                    <w:spacing w:after="0"/>
                    <w:rPr>
                      <w:rFonts w:ascii="Arial" w:eastAsia="DengXian"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DengXian" w:hAnsi="Arial" w:cs="Arial"/>
                <w:bCs/>
                <w:lang w:eastAsia="zh-CN"/>
              </w:rPr>
            </w:pPr>
          </w:p>
          <w:p w14:paraId="5D044463"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DengXian" w:hAnsi="Arial" w:cs="Arial"/>
                <w:bCs/>
                <w:lang w:eastAsia="zh-CN"/>
              </w:rPr>
            </w:pPr>
          </w:p>
          <w:p w14:paraId="7B6B3FE0"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DengXian" w:hAnsi="Arial" w:cs="Arial"/>
                <w:bCs/>
                <w:lang w:eastAsia="zh-CN"/>
              </w:rPr>
            </w:pPr>
          </w:p>
          <w:p w14:paraId="78489A9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45F4EA7"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27590E59"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rsidRPr="005A7DE4">
              <w:t>drx-SlotOffset</w:t>
            </w:r>
            <w:proofErr w:type="spellEnd"/>
          </w:p>
          <w:p w14:paraId="1E883038" w14:textId="77777777" w:rsidR="001D3A43" w:rsidRPr="006042D5"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69AE9D8C"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After providing the above assistant information, the gNB can configure either DRX or MUSIM gap to the UE to avoid the IDC problem.</w:t>
            </w:r>
          </w:p>
          <w:p w14:paraId="6ADEEF74" w14:textId="77777777" w:rsidR="001D3A43" w:rsidRDefault="001D3A43" w:rsidP="001D3A43">
            <w:pPr>
              <w:spacing w:after="0"/>
              <w:rPr>
                <w:rFonts w:ascii="Arial" w:eastAsia="DengXian" w:hAnsi="Arial" w:cs="Arial"/>
                <w:bCs/>
                <w:lang w:eastAsia="zh-CN"/>
              </w:rPr>
            </w:pPr>
          </w:p>
          <w:p w14:paraId="05952F0E"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In summary,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Cs/>
                <w:lang w:eastAsia="zh-CN"/>
              </w:rPr>
              <w:t xml:space="preserve">. </w:t>
            </w:r>
          </w:p>
          <w:p w14:paraId="473ACD94" w14:textId="77777777" w:rsidR="001D3A43" w:rsidRDefault="001D3A43" w:rsidP="001D3A43">
            <w:pPr>
              <w:spacing w:after="0"/>
              <w:rPr>
                <w:rFonts w:ascii="Arial" w:eastAsia="DengXian" w:hAnsi="Arial" w:cs="Arial"/>
                <w:bCs/>
                <w:lang w:eastAsia="zh-CN"/>
              </w:rPr>
            </w:pPr>
          </w:p>
          <w:p w14:paraId="35ED8806"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proofErr w:type="gramStart"/>
            <w:r>
              <w:rPr>
                <w:rFonts w:ascii="Arial" w:eastAsia="DengXian" w:hAnsi="Arial" w:cs="Arial"/>
                <w:bCs/>
                <w:lang w:eastAsia="zh-CN"/>
              </w:rPr>
              <w:t>traffic?Maybe</w:t>
            </w:r>
            <w:proofErr w:type="spellEnd"/>
            <w:proofErr w:type="gramEnd"/>
            <w:r>
              <w:rPr>
                <w:rFonts w:ascii="Arial" w:eastAsia="DengXian" w:hAnsi="Arial" w:cs="Arial"/>
                <w:bCs/>
                <w:lang w:eastAsia="zh-CN"/>
              </w:rPr>
              <w:t xml:space="preserve"> we can discuss </w:t>
            </w:r>
            <w:r w:rsidRPr="00025DBC">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74881F2D" w14:textId="77777777" w:rsidR="001D3A43" w:rsidRDefault="001D3A43" w:rsidP="001D3A43">
            <w:pPr>
              <w:spacing w:after="0"/>
              <w:rPr>
                <w:rFonts w:ascii="Arial" w:eastAsia="DengXian"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E31848"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07FAADE8"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4E81666D" w14:textId="2CEBB1F8" w:rsidR="00E31848" w:rsidRDefault="00E31848" w:rsidP="00E31848">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220F11"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566D75D7" w:rsidR="00220F11" w:rsidRDefault="00220F11" w:rsidP="00220F11">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4E9BD92A" w14:textId="7AF2F7B0" w:rsidR="00220F11" w:rsidRDefault="00220F11" w:rsidP="001741F7">
            <w:pPr>
              <w:spacing w:after="0"/>
              <w:rPr>
                <w:rFonts w:ascii="Arial" w:eastAsia="MS Mincho" w:hAnsi="Arial" w:cs="Arial"/>
                <w:bCs/>
                <w:lang w:eastAsia="ja-JP"/>
              </w:rPr>
            </w:pPr>
            <w:r>
              <w:rPr>
                <w:rFonts w:ascii="Arial" w:eastAsia="DengXian" w:hAnsi="Arial" w:cs="Arial"/>
                <w:bCs/>
                <w:lang w:eastAsia="zh-CN"/>
              </w:rPr>
              <w:t>Generally fine with the modification. And MR-DC case</w:t>
            </w:r>
            <w:r w:rsidR="001741F7">
              <w:rPr>
                <w:rFonts w:ascii="Arial" w:eastAsia="DengXian" w:hAnsi="Arial" w:cs="Arial"/>
                <w:bCs/>
                <w:lang w:eastAsia="zh-CN"/>
              </w:rPr>
              <w:t xml:space="preserve"> can be further considered</w:t>
            </w:r>
            <w:r>
              <w:rPr>
                <w:rFonts w:ascii="Arial" w:eastAsia="DengXian" w:hAnsi="Arial" w:cs="Arial"/>
                <w:bCs/>
                <w:lang w:eastAsia="zh-CN"/>
              </w:rPr>
              <w:t xml:space="preserve">. </w:t>
            </w:r>
          </w:p>
        </w:tc>
      </w:tr>
      <w:tr w:rsidR="000C1247" w14:paraId="4A9CFEA0" w14:textId="77777777">
        <w:tc>
          <w:tcPr>
            <w:tcW w:w="1317" w:type="dxa"/>
            <w:tcBorders>
              <w:top w:val="single" w:sz="4" w:space="0" w:color="auto"/>
              <w:left w:val="single" w:sz="4" w:space="0" w:color="auto"/>
              <w:bottom w:val="single" w:sz="4" w:space="0" w:color="auto"/>
              <w:right w:val="single" w:sz="4" w:space="0" w:color="auto"/>
            </w:tcBorders>
          </w:tcPr>
          <w:p w14:paraId="450BC773" w14:textId="70474098" w:rsidR="000C1247" w:rsidRDefault="000C1247" w:rsidP="000C1247">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7885FAD4" w14:textId="206671F6" w:rsidR="000C1247" w:rsidRDefault="000C1247" w:rsidP="000C1247">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sidRPr="007A2CD6">
              <w:rPr>
                <w:rFonts w:ascii="Arial" w:eastAsia="DengXian" w:hAnsi="Arial" w:cs="Arial"/>
                <w:bCs/>
                <w:i/>
              </w:rPr>
              <w:t>DRX-Config</w:t>
            </w:r>
            <w:r>
              <w:rPr>
                <w:rFonts w:ascii="Arial" w:eastAsia="DengXian"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6F4A1B5" w14:textId="58D06868" w:rsidR="000C1247" w:rsidRPr="00161C10" w:rsidRDefault="000C1247" w:rsidP="000C1247">
            <w:pPr>
              <w:pStyle w:val="11"/>
              <w:rPr>
                <w:rFonts w:ascii="Arial" w:eastAsia="DengXian" w:hAnsi="Arial" w:cs="Arial"/>
                <w:bCs/>
              </w:rPr>
            </w:pPr>
            <w:r>
              <w:rPr>
                <w:rFonts w:ascii="Arial" w:eastAsia="DengXian" w:hAnsi="Arial" w:cs="Arial"/>
                <w:bCs/>
              </w:rPr>
              <w:t>.</w:t>
            </w:r>
            <w:r w:rsidRPr="003F37CF">
              <w:rPr>
                <w:rFonts w:ascii="Arial" w:eastAsia="DengXian" w:hAnsi="Arial" w:cs="Arial"/>
                <w:bCs/>
              </w:rPr>
              <w:t xml:space="preserve"> </w:t>
            </w:r>
          </w:p>
          <w:p w14:paraId="6FEF4E55" w14:textId="31EC7EFC" w:rsidR="000C1247" w:rsidRDefault="000C1247" w:rsidP="000C1247">
            <w:pPr>
              <w:spacing w:after="0"/>
              <w:rPr>
                <w:rFonts w:ascii="Arial" w:eastAsia="DengXian" w:hAnsi="Arial" w:cs="Arial"/>
                <w:bCs/>
                <w:lang w:eastAsia="zh-CN"/>
              </w:rPr>
            </w:pPr>
            <w:r>
              <w:t xml:space="preserve"> </w:t>
            </w:r>
          </w:p>
        </w:tc>
      </w:tr>
      <w:tr w:rsidR="002E614B" w14:paraId="3A781E0F" w14:textId="77777777">
        <w:tc>
          <w:tcPr>
            <w:tcW w:w="1317" w:type="dxa"/>
            <w:tcBorders>
              <w:top w:val="single" w:sz="4" w:space="0" w:color="auto"/>
              <w:left w:val="single" w:sz="4" w:space="0" w:color="auto"/>
              <w:bottom w:val="single" w:sz="4" w:space="0" w:color="auto"/>
              <w:right w:val="single" w:sz="4" w:space="0" w:color="auto"/>
            </w:tcBorders>
          </w:tcPr>
          <w:p w14:paraId="42DE2DA9" w14:textId="0B29BD2F" w:rsidR="002E614B" w:rsidRDefault="002E614B" w:rsidP="000C1247">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608A735A" w14:textId="021133DD" w:rsidR="002E614B" w:rsidRDefault="002E614B" w:rsidP="000C1247">
            <w:pPr>
              <w:pStyle w:val="11"/>
              <w:rPr>
                <w:rFonts w:ascii="Arial" w:eastAsia="DengXian" w:hAnsi="Arial" w:cs="Arial"/>
                <w:bCs/>
              </w:rPr>
            </w:pPr>
            <w:r>
              <w:rPr>
                <w:rFonts w:ascii="Arial" w:eastAsia="DengXian" w:hAnsi="Arial" w:cs="Arial"/>
                <w:bCs/>
              </w:rPr>
              <w:t xml:space="preserve">In </w:t>
            </w:r>
            <w:proofErr w:type="gramStart"/>
            <w:r>
              <w:rPr>
                <w:rFonts w:ascii="Arial" w:eastAsia="DengXian" w:hAnsi="Arial" w:cs="Arial"/>
                <w:bCs/>
              </w:rPr>
              <w:t>general</w:t>
            </w:r>
            <w:proofErr w:type="gramEnd"/>
            <w:r>
              <w:rPr>
                <w:rFonts w:ascii="Arial" w:eastAsia="DengXian" w:hAnsi="Arial" w:cs="Arial"/>
                <w:bCs/>
              </w:rPr>
              <w:t xml:space="preserve"> we are fine with the signaling. True the values can be defined later as it’s related to whether the subframe pattern framework would be supported. If not, some even finer</w:t>
            </w:r>
            <w:r w:rsidR="0056401D">
              <w:rPr>
                <w:rFonts w:ascii="Arial" w:eastAsia="DengXian" w:hAnsi="Arial" w:cs="Arial"/>
                <w:bCs/>
              </w:rPr>
              <w:t xml:space="preserve"> value might be needed.</w:t>
            </w:r>
          </w:p>
        </w:tc>
      </w:tr>
      <w:tr w:rsidR="00907759" w14:paraId="6C43156F" w14:textId="77777777" w:rsidTr="00347DEB">
        <w:tc>
          <w:tcPr>
            <w:tcW w:w="1317" w:type="dxa"/>
            <w:tcBorders>
              <w:top w:val="single" w:sz="4" w:space="0" w:color="auto"/>
              <w:left w:val="single" w:sz="4" w:space="0" w:color="auto"/>
              <w:bottom w:val="single" w:sz="4" w:space="0" w:color="auto"/>
              <w:right w:val="single" w:sz="4" w:space="0" w:color="auto"/>
            </w:tcBorders>
          </w:tcPr>
          <w:p w14:paraId="37B49431" w14:textId="77777777" w:rsidR="00907759" w:rsidRPr="008431C2" w:rsidRDefault="00907759" w:rsidP="00347DEB">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25A5FF62" w14:textId="77777777" w:rsidR="00907759" w:rsidRDefault="00907759" w:rsidP="00347DEB">
            <w:pPr>
              <w:pStyle w:val="11"/>
              <w:rPr>
                <w:rFonts w:ascii="Arial" w:eastAsia="DengXian" w:hAnsi="Arial" w:cs="Arial"/>
                <w:bCs/>
              </w:rPr>
            </w:pPr>
            <w:proofErr w:type="spellStart"/>
            <w:r>
              <w:rPr>
                <w:rFonts w:ascii="Arial" w:eastAsia="DengXian" w:hAnsi="Arial" w:cs="Arial" w:hint="eastAsia"/>
                <w:bCs/>
              </w:rPr>
              <w:t>S</w:t>
            </w:r>
            <w:r>
              <w:rPr>
                <w:rFonts w:ascii="Arial" w:eastAsia="DengXian" w:hAnsi="Arial" w:cs="Arial"/>
                <w:bCs/>
              </w:rPr>
              <w:t>imlar</w:t>
            </w:r>
            <w:proofErr w:type="spellEnd"/>
            <w:r>
              <w:rPr>
                <w:rFonts w:ascii="Arial" w:eastAsia="DengXian" w:hAnsi="Arial" w:cs="Arial"/>
                <w:bCs/>
              </w:rPr>
              <w:t xml:space="preserve"> view as QC, we can use this as baseline and the signaling details (i.e., the values) can be further discussed in stage3.</w:t>
            </w:r>
          </w:p>
        </w:tc>
      </w:tr>
      <w:tr w:rsidR="00907759" w14:paraId="03A6F93F" w14:textId="77777777">
        <w:tc>
          <w:tcPr>
            <w:tcW w:w="1317" w:type="dxa"/>
            <w:tcBorders>
              <w:top w:val="single" w:sz="4" w:space="0" w:color="auto"/>
              <w:left w:val="single" w:sz="4" w:space="0" w:color="auto"/>
              <w:bottom w:val="single" w:sz="4" w:space="0" w:color="auto"/>
              <w:right w:val="single" w:sz="4" w:space="0" w:color="auto"/>
            </w:tcBorders>
          </w:tcPr>
          <w:p w14:paraId="69596626" w14:textId="77777777" w:rsidR="00907759" w:rsidRDefault="00907759" w:rsidP="000C1247">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5B09DEB" w14:textId="77777777" w:rsidR="00907759" w:rsidRDefault="00907759" w:rsidP="000C1247">
            <w:pPr>
              <w:pStyle w:val="11"/>
              <w:rPr>
                <w:rFonts w:ascii="Arial" w:eastAsia="DengXian" w:hAnsi="Arial" w:cs="Arial"/>
                <w:bCs/>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Heading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gNB indicates whether the MUSIM reporting for gap assistance information is allowed. And a prohibit timer is provided for gap assistance </w:t>
            </w:r>
            <w:proofErr w:type="gramStart"/>
            <w:r>
              <w:rPr>
                <w:lang w:val="en-US" w:eastAsia="ja-JP"/>
              </w:rPr>
              <w:t>information .</w:t>
            </w:r>
            <w:proofErr w:type="gramEnd"/>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0E204F5" w14:textId="77777777" w:rsidR="00551E62" w:rsidRDefault="00A36E0D">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25F8E60D" w14:textId="5D0D1E57" w:rsidR="009625E9" w:rsidRDefault="009625E9">
            <w:pPr>
              <w:rPr>
                <w:lang w:val="en-US" w:eastAsia="ja-JP"/>
              </w:rPr>
            </w:pPr>
          </w:p>
        </w:tc>
      </w:tr>
      <w:tr w:rsidR="00551E62" w14:paraId="3AA80835" w14:textId="77777777">
        <w:tc>
          <w:tcPr>
            <w:tcW w:w="9631" w:type="dxa"/>
          </w:tcPr>
          <w:p w14:paraId="4C0E0E9E" w14:textId="77777777" w:rsidR="00551E62" w:rsidRDefault="00A36E0D">
            <w:pPr>
              <w:rPr>
                <w:b/>
                <w:lang w:val="en-US" w:eastAsia="ja-JP"/>
              </w:rPr>
            </w:pPr>
            <w:r>
              <w:rPr>
                <w:b/>
                <w:lang w:val="en-US" w:eastAsia="ja-JP"/>
              </w:rPr>
              <w:lastRenderedPageBreak/>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MUSIM-GapAssistanceConfig-r</w:t>
            </w:r>
            <w:proofErr w:type="gramStart"/>
            <w:r>
              <w:t>17 ::=</w:t>
            </w:r>
            <w:proofErr w:type="gramEnd"/>
            <w:r>
              <w:t xml:space="preserve">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MUSIM-GapInfo-r</w:t>
            </w:r>
            <w:proofErr w:type="gramStart"/>
            <w:r>
              <w:t>17 ::=</w:t>
            </w:r>
            <w:proofErr w:type="gramEnd"/>
            <w:r>
              <w:t xml:space="preserve">               </w:t>
            </w:r>
            <w:r>
              <w:rPr>
                <w:color w:val="993366"/>
              </w:rPr>
              <w:t>SEQUENCE</w:t>
            </w:r>
            <w:r>
              <w:t xml:space="preserve"> {</w:t>
            </w:r>
          </w:p>
          <w:p w14:paraId="061743A5" w14:textId="77777777" w:rsidR="00551E62" w:rsidRDefault="00A36E0D">
            <w:pPr>
              <w:pStyle w:val="PL"/>
              <w:rPr>
                <w:color w:val="808080"/>
              </w:rPr>
            </w:pPr>
            <w:r>
              <w:t xml:space="preserve">    musim-Starting-SFN-AndSubframe-r</w:t>
            </w:r>
            <w:proofErr w:type="gramStart"/>
            <w:r>
              <w:t>17  MUSIM</w:t>
            </w:r>
            <w:proofErr w:type="gramEnd"/>
            <w:r>
              <w:t xml:space="preserve">-Starting-SFN-AndSubframe-r17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MUSIM-Starting-SFN-AndSubframe-r</w:t>
            </w:r>
            <w:proofErr w:type="gramStart"/>
            <w:r>
              <w:t>17 ::=</w:t>
            </w:r>
            <w:proofErr w:type="gramEnd"/>
            <w:r>
              <w:t xml:space="preserve">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0973BC5" w14:textId="77777777" w:rsidR="00551E62" w:rsidRDefault="00A36E0D">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64DCA618" w14:textId="00857F22" w:rsidR="00321890" w:rsidRDefault="00321890" w:rsidP="00321890">
            <w:pPr>
              <w:rPr>
                <w:ins w:id="22" w:author="Xiaomi - Yumin Wu" w:date="2022-10-18T15:44:00Z"/>
                <w:lang w:val="en-US" w:eastAsia="ja-JP"/>
              </w:rPr>
            </w:pPr>
            <w:ins w:id="23" w:author="Xiaomi - Yumin Wu" w:date="2022-10-18T15:44:00Z">
              <w:r>
                <w:rPr>
                  <w:lang w:val="en-US" w:eastAsia="ja-JP"/>
                </w:rPr>
                <w:t xml:space="preserve">FFS whether the MUSIM gap configuration (e.g. gap length and periodicity) designed for MUSIM use case can be reused for IDC use case, or whether </w:t>
              </w:r>
              <w:r w:rsidRPr="000725BB">
                <w:rPr>
                  <w:lang w:val="en-US" w:eastAsia="ja-JP"/>
                </w:rPr>
                <w:t>the values of gap period (repetition) and length need to be aligned with the LTE DRX values as the value range is related to the coexistence scenarios of IDC</w:t>
              </w:r>
              <w:r>
                <w:rPr>
                  <w:lang w:val="en-US" w:eastAsia="ja-JP"/>
                </w:rPr>
                <w:t>. This may need RAN4 evaluation</w:t>
              </w:r>
            </w:ins>
            <w:ins w:id="24" w:author="Xiaomi - Yumin Wu" w:date="2022-10-18T16:51:00Z">
              <w:r w:rsidR="00EE258E">
                <w:rPr>
                  <w:lang w:val="en-US" w:eastAsia="ja-JP"/>
                </w:rPr>
                <w:t xml:space="preserve"> on the feasibility of the </w:t>
              </w:r>
              <w:r w:rsidR="00BA6B3E">
                <w:rPr>
                  <w:lang w:val="en-US" w:eastAsia="ja-JP"/>
                </w:rPr>
                <w:t>MUSIM gap configuration for the ID</w:t>
              </w:r>
            </w:ins>
            <w:ins w:id="25" w:author="Xiaomi - Yumin Wu" w:date="2022-10-18T16:52:00Z">
              <w:r w:rsidR="00BA6B3E">
                <w:rPr>
                  <w:lang w:val="en-US" w:eastAsia="ja-JP"/>
                </w:rPr>
                <w:t>C use case</w:t>
              </w:r>
            </w:ins>
            <w:ins w:id="26" w:author="Xiaomi - Yumin Wu" w:date="2022-10-18T15:44:00Z">
              <w:r>
                <w:rPr>
                  <w:lang w:val="en-US" w:eastAsia="ja-JP"/>
                </w:rPr>
                <w:t>.</w:t>
              </w:r>
            </w:ins>
          </w:p>
          <w:p w14:paraId="06AD71D8" w14:textId="77777777" w:rsidR="00321890" w:rsidRDefault="00321890" w:rsidP="00321890">
            <w:pPr>
              <w:rPr>
                <w:ins w:id="27" w:author="Xiaomi - Yumin Wu" w:date="2022-10-18T15:52:00Z"/>
                <w:lang w:val="en-US" w:eastAsia="ja-JP"/>
              </w:rPr>
            </w:pPr>
            <w:ins w:id="28" w:author="Xiaomi - Yumin Wu" w:date="2022-10-18T15:44:00Z">
              <w:r>
                <w:rPr>
                  <w:lang w:val="en-US" w:eastAsia="ja-JP"/>
                </w:rPr>
                <w:t>FFS whether the prohibit timer is needed.</w:t>
              </w:r>
            </w:ins>
          </w:p>
          <w:p w14:paraId="7684C3E9" w14:textId="71045398" w:rsidR="00983673" w:rsidRDefault="00983673" w:rsidP="00321890">
            <w:pPr>
              <w:rPr>
                <w:lang w:val="en-US" w:eastAsia="ja-JP"/>
              </w:rPr>
            </w:pPr>
            <w:ins w:id="29" w:author="Xiaomi - Yumin Wu" w:date="2022-10-18T15:52:00Z">
              <w:r>
                <w:rPr>
                  <w:lang w:val="en-US" w:eastAsia="ja-JP"/>
                </w:rPr>
                <w:lastRenderedPageBreak/>
                <w:t xml:space="preserve">FFS whether </w:t>
              </w:r>
            </w:ins>
            <w:ins w:id="30" w:author="Xiaomi - Yumin Wu" w:date="2022-10-18T15:53:00Z">
              <w:r w:rsidR="009068A5">
                <w:rPr>
                  <w:lang w:val="en-US" w:eastAsia="ja-JP"/>
                </w:rPr>
                <w:t>(multiple)</w:t>
              </w:r>
            </w:ins>
            <w:ins w:id="31" w:author="Xiaomi - Yumin Wu" w:date="2022-10-18T15:52:00Z">
              <w:r w:rsidR="004C368C" w:rsidRPr="00AA4A3E">
                <w:rPr>
                  <w:lang w:val="en-US" w:eastAsia="ja-JP"/>
                </w:rPr>
                <w:t xml:space="preserve"> aperiodic gap</w:t>
              </w:r>
            </w:ins>
            <w:ins w:id="32" w:author="Xiaomi - Yumin Wu" w:date="2022-10-18T15:53:00Z">
              <w:r w:rsidR="00B35663">
                <w:rPr>
                  <w:lang w:val="en-US" w:eastAsia="ja-JP"/>
                </w:rPr>
                <w:t>(s)</w:t>
              </w:r>
            </w:ins>
            <w:ins w:id="33" w:author="Xiaomi - Yumin Wu" w:date="2022-10-18T15:52:00Z">
              <w:r w:rsidR="004C368C" w:rsidRPr="00AA4A3E">
                <w:rPr>
                  <w:lang w:val="en-US" w:eastAsia="ja-JP"/>
                </w:rPr>
                <w:t xml:space="preserve"> is needed.</w:t>
              </w:r>
            </w:ins>
          </w:p>
        </w:tc>
      </w:tr>
      <w:tr w:rsidR="00551E62" w14:paraId="5F49B87E" w14:textId="77777777">
        <w:tc>
          <w:tcPr>
            <w:tcW w:w="9631" w:type="dxa"/>
          </w:tcPr>
          <w:p w14:paraId="253B0DF7" w14:textId="77777777" w:rsidR="00551E62" w:rsidRDefault="00A36E0D">
            <w:pPr>
              <w:rPr>
                <w:b/>
                <w:lang w:val="en-US" w:eastAsia="ja-JP"/>
              </w:rPr>
            </w:pPr>
            <w:r>
              <w:rPr>
                <w:b/>
                <w:lang w:val="en-US" w:eastAsia="ja-JP"/>
              </w:rPr>
              <w:lastRenderedPageBreak/>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4FB3A511" w:rsidR="00551E62" w:rsidRDefault="00A36E0D">
            <w:pPr>
              <w:pStyle w:val="PL"/>
            </w:pPr>
            <w:r>
              <w:t>IDC-GapAssistanceConfig-r</w:t>
            </w:r>
            <w:proofErr w:type="gramStart"/>
            <w:r>
              <w:t>1</w:t>
            </w:r>
            <w:r w:rsidR="001E27AA">
              <w:t>8</w:t>
            </w:r>
            <w:r>
              <w:t xml:space="preserve"> ::=</w:t>
            </w:r>
            <w:proofErr w:type="gramEnd"/>
            <w:r>
              <w:t xml:space="preserve"> </w:t>
            </w:r>
            <w:r>
              <w:rPr>
                <w:color w:val="993366"/>
              </w:rPr>
              <w:t>SEQUENCE</w:t>
            </w:r>
            <w:r>
              <w:t xml:space="preserve"> {</w:t>
            </w:r>
          </w:p>
          <w:p w14:paraId="36CD90C9" w14:textId="41D51869" w:rsidR="00551E62" w:rsidRDefault="00A36E0D">
            <w:pPr>
              <w:pStyle w:val="PL"/>
            </w:pPr>
            <w:r>
              <w:t xml:space="preserve">    musim-GapProhibitTimer-r1</w:t>
            </w:r>
            <w:r w:rsidR="001E27AA">
              <w:t>8</w:t>
            </w:r>
            <w:r>
              <w:t xml:space="preserve">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2E1EEBF5" w:rsidR="00551E62" w:rsidRDefault="00A36E0D">
            <w:pPr>
              <w:pStyle w:val="PL"/>
            </w:pPr>
            <w:r>
              <w:t>IDC-GapPreferenceList-r</w:t>
            </w:r>
            <w:proofErr w:type="gramStart"/>
            <w:r>
              <w:t>1</w:t>
            </w:r>
            <w:r w:rsidR="00FF0AE8">
              <w:t>8</w:t>
            </w:r>
            <w:r>
              <w:t xml:space="preserve">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w:t>
            </w:r>
            <w:r w:rsidR="001C522F">
              <w:t>8</w:t>
            </w:r>
          </w:p>
          <w:p w14:paraId="61CAC872" w14:textId="77777777" w:rsidR="00551E62" w:rsidRDefault="00551E62">
            <w:pPr>
              <w:pStyle w:val="PL"/>
            </w:pPr>
          </w:p>
          <w:p w14:paraId="3B78A710" w14:textId="56A6127E" w:rsidR="00551E62" w:rsidRDefault="00A36E0D">
            <w:pPr>
              <w:pStyle w:val="PL"/>
            </w:pPr>
            <w:r>
              <w:t>IDC-GapInfo-r</w:t>
            </w:r>
            <w:proofErr w:type="gramStart"/>
            <w:r>
              <w:t>1</w:t>
            </w:r>
            <w:r w:rsidR="001D79A3">
              <w:t>8</w:t>
            </w:r>
            <w:r>
              <w:t xml:space="preserve"> ::=</w:t>
            </w:r>
            <w:proofErr w:type="gramEnd"/>
            <w:r>
              <w:t xml:space="preserve">               </w:t>
            </w:r>
            <w:r>
              <w:rPr>
                <w:color w:val="993366"/>
              </w:rPr>
              <w:t>SEQUENCE</w:t>
            </w:r>
            <w:r>
              <w:t xml:space="preserve"> {</w:t>
            </w:r>
          </w:p>
          <w:p w14:paraId="1EADEF00" w14:textId="46753398" w:rsidR="00551E62" w:rsidRDefault="00A36E0D">
            <w:pPr>
              <w:pStyle w:val="PL"/>
              <w:rPr>
                <w:color w:val="808080"/>
              </w:rPr>
            </w:pPr>
            <w:r>
              <w:t xml:space="preserve">    idc-Starting-SFN-AndSubframe-r</w:t>
            </w:r>
            <w:proofErr w:type="gramStart"/>
            <w:r>
              <w:t>1</w:t>
            </w:r>
            <w:r w:rsidR="001D79A3">
              <w:t>8</w:t>
            </w:r>
            <w:r>
              <w:t xml:space="preserve">  </w:t>
            </w:r>
            <w:proofErr w:type="spellStart"/>
            <w:r>
              <w:t>IDC</w:t>
            </w:r>
            <w:proofErr w:type="gramEnd"/>
            <w:r>
              <w:t>-Starting-SFN-AndSubframe-r1</w:t>
            </w:r>
            <w:r w:rsidR="001D79A3">
              <w:t>8</w:t>
            </w:r>
            <w:proofErr w:type="spellEnd"/>
            <w:r>
              <w:t xml:space="preserve">             </w:t>
            </w:r>
            <w:r>
              <w:rPr>
                <w:color w:val="993366"/>
              </w:rPr>
              <w:t>OPTIONAL</w:t>
            </w:r>
            <w:r>
              <w:t xml:space="preserve">, </w:t>
            </w:r>
            <w:r>
              <w:rPr>
                <w:color w:val="808080"/>
              </w:rPr>
              <w:t>-- Cond aperiodic</w:t>
            </w:r>
          </w:p>
          <w:p w14:paraId="11B692D8" w14:textId="25E34103" w:rsidR="00551E62" w:rsidRDefault="00A36E0D">
            <w:pPr>
              <w:pStyle w:val="PL"/>
              <w:rPr>
                <w:color w:val="808080"/>
              </w:rPr>
            </w:pPr>
            <w:r>
              <w:t xml:space="preserve">    idc-GapLength-r1</w:t>
            </w:r>
            <w:r w:rsidR="001D79A3">
              <w:t>8</w:t>
            </w:r>
            <w:r>
              <w:t xml:space="preserve">                 </w:t>
            </w:r>
            <w:r>
              <w:rPr>
                <w:color w:val="993366"/>
              </w:rPr>
              <w:t>ENUMERATED</w:t>
            </w:r>
            <w:r>
              <w:t xml:space="preserve"> {ms3, ms4, ms6, ms10, ms20}         </w:t>
            </w:r>
            <w:r>
              <w:rPr>
                <w:color w:val="993366"/>
              </w:rPr>
              <w:t>OPTIONAL</w:t>
            </w:r>
            <w:r>
              <w:t xml:space="preserve">, </w:t>
            </w:r>
            <w:r>
              <w:rPr>
                <w:color w:val="808080"/>
              </w:rPr>
              <w:t>-- Need S</w:t>
            </w:r>
          </w:p>
          <w:p w14:paraId="242C12A8" w14:textId="6B149F86" w:rsidR="00551E62" w:rsidRDefault="00A36E0D">
            <w:pPr>
              <w:pStyle w:val="PL"/>
            </w:pPr>
            <w:r>
              <w:t xml:space="preserve">    idc-GapRepetitionAndOffset-r1</w:t>
            </w:r>
            <w:r w:rsidR="001D79A3">
              <w:t>8</w:t>
            </w:r>
            <w:r>
              <w:t xml:space="preserve">    </w:t>
            </w:r>
            <w:r>
              <w:rPr>
                <w:color w:val="993366"/>
              </w:rPr>
              <w:t>CHOICE</w:t>
            </w:r>
            <w:r>
              <w:t xml:space="preserve"> {</w:t>
            </w:r>
          </w:p>
          <w:p w14:paraId="49D4749F" w14:textId="588056A4" w:rsidR="00551E62" w:rsidRDefault="00A36E0D">
            <w:pPr>
              <w:pStyle w:val="PL"/>
            </w:pPr>
            <w:r>
              <w:t xml:space="preserve">        ms20-r1</w:t>
            </w:r>
            <w:r w:rsidR="008D5F77">
              <w:t>8</w:t>
            </w:r>
            <w:r>
              <w:t xml:space="preserve">                            </w:t>
            </w:r>
            <w:r>
              <w:rPr>
                <w:color w:val="993366"/>
              </w:rPr>
              <w:t>INTEGER</w:t>
            </w:r>
            <w:r>
              <w:t xml:space="preserve"> (</w:t>
            </w:r>
            <w:proofErr w:type="gramStart"/>
            <w:r>
              <w:t>0..</w:t>
            </w:r>
            <w:proofErr w:type="gramEnd"/>
            <w:r>
              <w:t>19),</w:t>
            </w:r>
          </w:p>
          <w:p w14:paraId="768ADD70" w14:textId="6F721385" w:rsidR="00551E62" w:rsidRPr="007A531E" w:rsidRDefault="00A36E0D">
            <w:pPr>
              <w:pStyle w:val="PL"/>
              <w:rPr>
                <w:lang w:val="sv-SE"/>
              </w:rPr>
            </w:pPr>
            <w:r>
              <w:t xml:space="preserve">        </w:t>
            </w:r>
            <w:r w:rsidRPr="007A531E">
              <w:rPr>
                <w:lang w:val="sv-SE"/>
              </w:rPr>
              <w:t>ms40-r1</w:t>
            </w:r>
            <w:r w:rsidR="008D5F77">
              <w:t>8</w:t>
            </w:r>
            <w:r w:rsidRPr="007A531E">
              <w:rPr>
                <w:lang w:val="sv-SE"/>
              </w:rPr>
              <w:t xml:space="preserve">                            </w:t>
            </w:r>
            <w:r w:rsidRPr="007A531E">
              <w:rPr>
                <w:color w:val="993366"/>
                <w:lang w:val="sv-SE"/>
              </w:rPr>
              <w:t>INTEGER</w:t>
            </w:r>
            <w:r w:rsidRPr="007A531E">
              <w:rPr>
                <w:lang w:val="sv-SE"/>
              </w:rPr>
              <w:t xml:space="preserve"> (0..39),</w:t>
            </w:r>
          </w:p>
          <w:p w14:paraId="485DFE2F" w14:textId="3B994861" w:rsidR="00551E62" w:rsidRPr="007A531E" w:rsidRDefault="00A36E0D">
            <w:pPr>
              <w:pStyle w:val="PL"/>
              <w:rPr>
                <w:lang w:val="sv-SE"/>
              </w:rPr>
            </w:pPr>
            <w:r w:rsidRPr="007A531E">
              <w:rPr>
                <w:lang w:val="sv-SE"/>
              </w:rPr>
              <w:t xml:space="preserve">        ms80-r1</w:t>
            </w:r>
            <w:r w:rsidR="008D5F77">
              <w:t>8</w:t>
            </w:r>
            <w:r w:rsidRPr="007A531E">
              <w:rPr>
                <w:lang w:val="sv-SE"/>
              </w:rPr>
              <w:t xml:space="preserve">                            </w:t>
            </w:r>
            <w:r w:rsidRPr="007A531E">
              <w:rPr>
                <w:color w:val="993366"/>
                <w:lang w:val="sv-SE"/>
              </w:rPr>
              <w:t>INTEGER</w:t>
            </w:r>
            <w:r w:rsidRPr="007A531E">
              <w:rPr>
                <w:lang w:val="sv-SE"/>
              </w:rPr>
              <w:t xml:space="preserve"> (0..79),</w:t>
            </w:r>
          </w:p>
          <w:p w14:paraId="58ED2B83" w14:textId="31367B73" w:rsidR="00551E62" w:rsidRPr="007A531E" w:rsidRDefault="00A36E0D">
            <w:pPr>
              <w:pStyle w:val="PL"/>
              <w:rPr>
                <w:lang w:val="sv-SE"/>
              </w:rPr>
            </w:pPr>
            <w:r w:rsidRPr="007A531E">
              <w:rPr>
                <w:lang w:val="sv-SE"/>
              </w:rPr>
              <w:t xml:space="preserve">        ms160-r1</w:t>
            </w:r>
            <w:r w:rsidR="008D5F77">
              <w:t>8</w:t>
            </w:r>
            <w:r w:rsidRPr="007A531E">
              <w:rPr>
                <w:lang w:val="sv-SE"/>
              </w:rPr>
              <w:t xml:space="preserve">                           </w:t>
            </w:r>
            <w:r w:rsidRPr="007A531E">
              <w:rPr>
                <w:color w:val="993366"/>
                <w:lang w:val="sv-SE"/>
              </w:rPr>
              <w:t>INTEGER</w:t>
            </w:r>
            <w:r w:rsidRPr="007A531E">
              <w:rPr>
                <w:lang w:val="sv-SE"/>
              </w:rPr>
              <w:t xml:space="preserve"> (0..159),</w:t>
            </w:r>
          </w:p>
          <w:p w14:paraId="1DAB23A6" w14:textId="0B2DC7F3" w:rsidR="00551E62" w:rsidRPr="007A531E" w:rsidRDefault="00A36E0D">
            <w:pPr>
              <w:pStyle w:val="PL"/>
              <w:rPr>
                <w:lang w:val="sv-SE"/>
              </w:rPr>
            </w:pPr>
            <w:r w:rsidRPr="007A531E">
              <w:rPr>
                <w:lang w:val="sv-SE"/>
              </w:rPr>
              <w:t xml:space="preserve">        ms320-r1</w:t>
            </w:r>
            <w:r w:rsidR="008D5F77">
              <w:t>8</w:t>
            </w:r>
            <w:r w:rsidRPr="007A531E">
              <w:rPr>
                <w:lang w:val="sv-SE"/>
              </w:rPr>
              <w:t xml:space="preserve">                           </w:t>
            </w:r>
            <w:r w:rsidRPr="007A531E">
              <w:rPr>
                <w:color w:val="993366"/>
                <w:lang w:val="sv-SE"/>
              </w:rPr>
              <w:t>INTEGER</w:t>
            </w:r>
            <w:r w:rsidRPr="007A531E">
              <w:rPr>
                <w:lang w:val="sv-SE"/>
              </w:rPr>
              <w:t xml:space="preserve"> (0..319),</w:t>
            </w:r>
          </w:p>
          <w:p w14:paraId="49834FBA" w14:textId="556D2048" w:rsidR="00551E62" w:rsidRPr="007A531E" w:rsidRDefault="00A36E0D">
            <w:pPr>
              <w:pStyle w:val="PL"/>
              <w:rPr>
                <w:lang w:val="sv-SE"/>
              </w:rPr>
            </w:pPr>
            <w:r w:rsidRPr="007A531E">
              <w:rPr>
                <w:lang w:val="sv-SE"/>
              </w:rPr>
              <w:t xml:space="preserve">        ms640-r1</w:t>
            </w:r>
            <w:r w:rsidR="008D5F77">
              <w:t>8</w:t>
            </w:r>
            <w:r w:rsidRPr="007A531E">
              <w:rPr>
                <w:lang w:val="sv-SE"/>
              </w:rPr>
              <w:t xml:space="preserve">                           </w:t>
            </w:r>
            <w:r w:rsidRPr="007A531E">
              <w:rPr>
                <w:color w:val="993366"/>
                <w:lang w:val="sv-SE"/>
              </w:rPr>
              <w:t>INTEGER</w:t>
            </w:r>
            <w:r w:rsidRPr="007A531E">
              <w:rPr>
                <w:lang w:val="sv-SE"/>
              </w:rPr>
              <w:t xml:space="preserve"> (0..639),</w:t>
            </w:r>
          </w:p>
          <w:p w14:paraId="4D9663CB" w14:textId="7757EA2B" w:rsidR="00551E62" w:rsidRPr="007A531E" w:rsidRDefault="00A36E0D">
            <w:pPr>
              <w:pStyle w:val="PL"/>
              <w:rPr>
                <w:lang w:val="sv-SE"/>
              </w:rPr>
            </w:pPr>
            <w:r w:rsidRPr="007A531E">
              <w:rPr>
                <w:lang w:val="sv-SE"/>
              </w:rPr>
              <w:t xml:space="preserve">        ms1280-r1</w:t>
            </w:r>
            <w:r w:rsidR="008D5F77">
              <w:t>8</w:t>
            </w:r>
            <w:r w:rsidRPr="007A531E">
              <w:rPr>
                <w:lang w:val="sv-SE"/>
              </w:rPr>
              <w:t xml:space="preserve">                          </w:t>
            </w:r>
            <w:r w:rsidRPr="007A531E">
              <w:rPr>
                <w:color w:val="993366"/>
                <w:lang w:val="sv-SE"/>
              </w:rPr>
              <w:t>INTEGER</w:t>
            </w:r>
            <w:r w:rsidRPr="007A531E">
              <w:rPr>
                <w:lang w:val="sv-SE"/>
              </w:rPr>
              <w:t xml:space="preserve"> (0..1279),</w:t>
            </w:r>
          </w:p>
          <w:p w14:paraId="1D7F38B1" w14:textId="05DC76A1" w:rsidR="00551E62" w:rsidRPr="007A531E" w:rsidRDefault="00A36E0D">
            <w:pPr>
              <w:pStyle w:val="PL"/>
              <w:rPr>
                <w:lang w:val="sv-SE"/>
              </w:rPr>
            </w:pPr>
            <w:r w:rsidRPr="007A531E">
              <w:rPr>
                <w:lang w:val="sv-SE"/>
              </w:rPr>
              <w:t xml:space="preserve">        ms2560-r1</w:t>
            </w:r>
            <w:r w:rsidR="008D5F77">
              <w:t>8</w:t>
            </w:r>
            <w:r w:rsidRPr="007A531E">
              <w:rPr>
                <w:lang w:val="sv-SE"/>
              </w:rPr>
              <w:t xml:space="preserve">                          </w:t>
            </w:r>
            <w:r w:rsidRPr="007A531E">
              <w:rPr>
                <w:color w:val="993366"/>
                <w:lang w:val="sv-SE"/>
              </w:rPr>
              <w:t>INTEGER</w:t>
            </w:r>
            <w:r w:rsidRPr="007A531E">
              <w:rPr>
                <w:lang w:val="sv-SE"/>
              </w:rPr>
              <w:t xml:space="preserve"> (0..2559),</w:t>
            </w:r>
          </w:p>
          <w:p w14:paraId="34AE9EE4" w14:textId="5360B8D2" w:rsidR="00551E62" w:rsidRPr="007A531E" w:rsidRDefault="00A36E0D">
            <w:pPr>
              <w:pStyle w:val="PL"/>
              <w:rPr>
                <w:lang w:val="sv-SE"/>
              </w:rPr>
            </w:pPr>
            <w:r w:rsidRPr="007A531E">
              <w:rPr>
                <w:lang w:val="sv-SE"/>
              </w:rPr>
              <w:t xml:space="preserve">        ms5120-r1</w:t>
            </w:r>
            <w:r w:rsidR="008D5F77">
              <w:t>8</w:t>
            </w:r>
            <w:r w:rsidRPr="007A531E">
              <w:rPr>
                <w:lang w:val="sv-SE"/>
              </w:rPr>
              <w:t xml:space="preserve">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19D1CA58" w:rsidR="00551E62" w:rsidRDefault="00A36E0D">
            <w:pPr>
              <w:pStyle w:val="PL"/>
            </w:pPr>
            <w:r>
              <w:t>IDC-Starting-SFN-AndSubframe-r</w:t>
            </w:r>
            <w:proofErr w:type="gramStart"/>
            <w:r>
              <w:t>1</w:t>
            </w:r>
            <w:r w:rsidR="00F25770">
              <w:t>8</w:t>
            </w:r>
            <w:r>
              <w:t xml:space="preserve"> ::=</w:t>
            </w:r>
            <w:proofErr w:type="gramEnd"/>
            <w:r>
              <w:t xml:space="preserve"> </w:t>
            </w:r>
            <w:r>
              <w:rPr>
                <w:color w:val="993366"/>
              </w:rPr>
              <w:t>SEQUENCE</w:t>
            </w:r>
            <w:r>
              <w:t xml:space="preserve"> {</w:t>
            </w:r>
          </w:p>
          <w:p w14:paraId="1AE90F74" w14:textId="28BD9BD7" w:rsidR="00551E62" w:rsidRPr="007A531E" w:rsidRDefault="00A36E0D">
            <w:pPr>
              <w:pStyle w:val="PL"/>
              <w:rPr>
                <w:lang w:val="sv-SE"/>
              </w:rPr>
            </w:pPr>
            <w:r>
              <w:t xml:space="preserve">    </w:t>
            </w:r>
            <w:r w:rsidRPr="007A531E">
              <w:rPr>
                <w:lang w:val="sv-SE"/>
              </w:rPr>
              <w:t>starting-SFN-r1</w:t>
            </w:r>
            <w:r w:rsidR="00F25770">
              <w:t>8</w:t>
            </w:r>
            <w:r w:rsidRPr="007A531E">
              <w:rPr>
                <w:lang w:val="sv-SE"/>
              </w:rPr>
              <w:t xml:space="preserve">                       </w:t>
            </w:r>
            <w:r w:rsidRPr="007A531E">
              <w:rPr>
                <w:color w:val="993366"/>
                <w:lang w:val="sv-SE"/>
              </w:rPr>
              <w:t>INTEGER</w:t>
            </w:r>
            <w:r w:rsidRPr="007A531E">
              <w:rPr>
                <w:lang w:val="sv-SE"/>
              </w:rPr>
              <w:t xml:space="preserve"> (0..1023),</w:t>
            </w:r>
          </w:p>
          <w:p w14:paraId="7A029533" w14:textId="433C90F2" w:rsidR="00551E62" w:rsidRPr="007A531E" w:rsidRDefault="00A36E0D">
            <w:pPr>
              <w:pStyle w:val="PL"/>
              <w:rPr>
                <w:lang w:val="sv-SE"/>
              </w:rPr>
            </w:pPr>
            <w:r w:rsidRPr="007A531E">
              <w:rPr>
                <w:lang w:val="sv-SE"/>
              </w:rPr>
              <w:t xml:space="preserve">    startingSubframe-r1</w:t>
            </w:r>
            <w:r w:rsidR="00F25770">
              <w:t>8</w:t>
            </w:r>
            <w:r w:rsidRPr="007A531E">
              <w:rPr>
                <w:lang w:val="sv-SE"/>
              </w:rPr>
              <w:t xml:space="preserve">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wont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w:t>
            </w:r>
            <w:proofErr w:type="spellStart"/>
            <w:r w:rsidRPr="00AF493C">
              <w:rPr>
                <w:rFonts w:ascii="Arial" w:eastAsia="MS Mincho" w:hAnsi="Arial" w:cs="Arial"/>
                <w:bCs/>
                <w:lang w:eastAsia="ja-JP"/>
              </w:rPr>
              <w:t>Rel</w:t>
            </w:r>
            <w:proofErr w:type="spellEnd"/>
            <w:r w:rsidRPr="00AF493C">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For the proposed </w:t>
            </w:r>
            <w:proofErr w:type="spellStart"/>
            <w:r w:rsidRPr="00AF493C">
              <w:rPr>
                <w:rFonts w:ascii="Arial" w:eastAsia="MS Mincho" w:hAnsi="Arial" w:cs="Arial"/>
                <w:bCs/>
                <w:lang w:eastAsia="ja-JP"/>
              </w:rPr>
              <w:t>signanling</w:t>
            </w:r>
            <w:proofErr w:type="spellEnd"/>
            <w:r w:rsidRPr="00AF493C">
              <w:rPr>
                <w:rFonts w:ascii="Arial" w:eastAsia="MS Mincho" w:hAnsi="Arial" w:cs="Arial"/>
                <w:bCs/>
                <w:lang w:eastAsia="ja-JP"/>
              </w:rPr>
              <w:t>, two comments:</w:t>
            </w:r>
          </w:p>
          <w:p w14:paraId="682BC2C5"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Aperiodic gap is needed for the same reason autonomous denial may be needed. Sometimes a UE anticipates a Tx or Rx event from another RAT</w:t>
            </w:r>
            <w:r>
              <w:rPr>
                <w:rFonts w:ascii="Arial" w:eastAsia="MS Mincho" w:hAnsi="Arial" w:cs="Arial"/>
                <w:bCs/>
                <w:lang w:eastAsia="ja-JP"/>
              </w:rPr>
              <w:t xml:space="preserve"> </w:t>
            </w:r>
            <w:r w:rsidR="00B40FE5">
              <w:rPr>
                <w:rFonts w:ascii="Arial" w:eastAsia="MS Mincho" w:hAnsi="Arial" w:cs="Arial"/>
                <w:bCs/>
                <w:lang w:eastAsia="ja-JP"/>
              </w:rPr>
              <w:t>and needs a single short-notice gap to fit WLAN/BT traffic into this gap. In fact, in some cases this is more beneficial than periodic gaps when its hard to coordinate timings and/or hard for WLAN/BT to adjust their traffic into a pattern, so to summarize, we agree with current baseline.</w:t>
            </w:r>
          </w:p>
        </w:tc>
      </w:tr>
      <w:tr w:rsidR="00E31848"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240FDCDE"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CA195AD" w14:textId="34FA63E6" w:rsidR="00E31848" w:rsidRDefault="000738CB" w:rsidP="00E31848">
            <w:pPr>
              <w:spacing w:after="0"/>
              <w:rPr>
                <w:rFonts w:ascii="Arial" w:eastAsia="Malgun Gothic" w:hAnsi="Arial" w:cs="Arial"/>
                <w:bCs/>
                <w:lang w:eastAsia="ko-KR"/>
              </w:rPr>
            </w:pPr>
            <w:r>
              <w:rPr>
                <w:rFonts w:ascii="Arial" w:eastAsia="Malgun Gothic" w:hAnsi="Arial" w:cs="Arial"/>
                <w:bCs/>
                <w:lang w:eastAsia="ko-KR"/>
              </w:rPr>
              <w:t>Fine</w:t>
            </w:r>
            <w:r w:rsidR="00E31848">
              <w:rPr>
                <w:rFonts w:ascii="Arial" w:eastAsia="Malgun Gothic" w:hAnsi="Arial" w:cs="Arial" w:hint="eastAsia"/>
                <w:bCs/>
                <w:lang w:eastAsia="ko-KR"/>
              </w:rPr>
              <w:t xml:space="preserve"> with Option 1 as a starting point. </w:t>
            </w:r>
            <w:r w:rsidR="00E31848">
              <w:rPr>
                <w:rFonts w:ascii="Arial" w:eastAsia="Malgun Gothic" w:hAnsi="Arial" w:cs="Arial"/>
                <w:bCs/>
                <w:lang w:eastAsia="ko-KR"/>
              </w:rPr>
              <w:t xml:space="preserve">We also think that prohibit timer for gap assistance information in IDC report is not needed. Rather, the gNB only needs to configure whether the IDC reporting for </w:t>
            </w:r>
            <w:r w:rsidR="00E31848" w:rsidRPr="003A0D5F">
              <w:rPr>
                <w:rFonts w:ascii="Arial" w:eastAsia="Malgun Gothic" w:hAnsi="Arial" w:cs="Arial"/>
                <w:bCs/>
                <w:lang w:eastAsia="ko-KR"/>
              </w:rPr>
              <w:t xml:space="preserve">gap assistance information </w:t>
            </w:r>
            <w:r w:rsidR="00E31848">
              <w:rPr>
                <w:rFonts w:ascii="Arial" w:eastAsia="Malgun Gothic" w:hAnsi="Arial" w:cs="Arial"/>
                <w:bCs/>
                <w:lang w:eastAsia="ko-KR"/>
              </w:rPr>
              <w:t>is allowed in Step 1, as in other solutions.</w:t>
            </w:r>
          </w:p>
          <w:p w14:paraId="16FB2FEF" w14:textId="3EC71DB2" w:rsidR="00E31848" w:rsidRDefault="00E31848" w:rsidP="00E31848">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gap-like solution looks similar to the DRX-like solution (i.e., providing cycle, period,</w:t>
            </w:r>
            <w:r w:rsidR="009804AB">
              <w:rPr>
                <w:rFonts w:ascii="Arial" w:eastAsia="MS Mincho" w:hAnsi="Arial" w:cs="Arial"/>
                <w:bCs/>
                <w:lang w:eastAsia="ja-JP"/>
              </w:rPr>
              <w:t xml:space="preserve"> </w:t>
            </w:r>
            <w:r>
              <w:rPr>
                <w:rFonts w:ascii="Arial" w:eastAsia="MS Mincho" w:hAnsi="Arial" w:cs="Arial"/>
                <w:bCs/>
                <w:lang w:eastAsia="ja-JP"/>
              </w:rPr>
              <w:t xml:space="preserve">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w:t>
            </w:r>
            <w:r w:rsidR="0047772A">
              <w:rPr>
                <w:rFonts w:ascii="Arial" w:eastAsia="MS Mincho" w:hAnsi="Arial" w:cs="Arial"/>
                <w:bCs/>
                <w:lang w:eastAsia="ja-JP"/>
              </w:rPr>
              <w:t>s</w:t>
            </w:r>
            <w:r>
              <w:rPr>
                <w:rFonts w:ascii="Arial" w:eastAsia="MS Mincho" w:hAnsi="Arial" w:cs="Arial"/>
                <w:bCs/>
                <w:lang w:eastAsia="ja-JP"/>
              </w:rPr>
              <w:t>.</w:t>
            </w:r>
          </w:p>
        </w:tc>
      </w:tr>
      <w:tr w:rsidR="00220F11"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BDDE944"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69F6F83B" w14:textId="07B3AD2B" w:rsidR="00220F11" w:rsidRDefault="00220F11" w:rsidP="00220F11">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B46C2A" w14:paraId="0653D344" w14:textId="77777777">
        <w:tc>
          <w:tcPr>
            <w:tcW w:w="1317" w:type="dxa"/>
            <w:tcBorders>
              <w:top w:val="single" w:sz="4" w:space="0" w:color="auto"/>
              <w:left w:val="single" w:sz="4" w:space="0" w:color="auto"/>
              <w:bottom w:val="single" w:sz="4" w:space="0" w:color="auto"/>
              <w:right w:val="single" w:sz="4" w:space="0" w:color="auto"/>
            </w:tcBorders>
          </w:tcPr>
          <w:p w14:paraId="32604AC1" w14:textId="66DA69B8"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v</w:t>
            </w:r>
            <w:r w:rsidRPr="00B46C2A">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6416B100" w14:textId="1566535F"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O</w:t>
            </w:r>
            <w:r w:rsidRPr="00B46C2A">
              <w:rPr>
                <w:rFonts w:ascii="Arial" w:eastAsia="MS Mincho" w:hAnsi="Arial" w:cs="Arial"/>
                <w:bCs/>
                <w:lang w:eastAsia="ja-JP"/>
              </w:rPr>
              <w:t>K. MUSIM gap like solution can provide gaps for IDC purpose.</w:t>
            </w:r>
            <w:r>
              <w:rPr>
                <w:rFonts w:ascii="Arial" w:eastAsia="MS Mincho" w:hAnsi="Arial" w:cs="Arial"/>
                <w:bCs/>
                <w:lang w:eastAsia="ja-JP"/>
              </w:rPr>
              <w:t xml:space="preserve"> At least aperiodic gap can be used for IDC purpose without change for the same reason autonomous denial.</w:t>
            </w:r>
          </w:p>
          <w:p w14:paraId="09AE42FB" w14:textId="119911D2" w:rsidR="00B46C2A" w:rsidRDefault="00B46C2A" w:rsidP="00B46C2A">
            <w:pPr>
              <w:spacing w:after="0"/>
              <w:rPr>
                <w:rFonts w:ascii="Arial" w:eastAsia="MS Mincho" w:hAnsi="Arial" w:cs="Arial"/>
                <w:bCs/>
                <w:lang w:eastAsia="ja-JP"/>
              </w:rPr>
            </w:pPr>
            <w:r w:rsidRPr="00B46C2A">
              <w:rPr>
                <w:rFonts w:ascii="Arial" w:eastAsia="MS Mincho" w:hAnsi="Arial" w:cs="Arial"/>
                <w:bCs/>
                <w:lang w:eastAsia="ja-JP"/>
              </w:rPr>
              <w:t>T</w:t>
            </w:r>
            <w:r w:rsidRPr="00B46C2A">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sidRPr="00B46C2A">
              <w:rPr>
                <w:rFonts w:ascii="Arial" w:eastAsia="MS Mincho" w:hAnsi="Arial" w:cs="Arial" w:hint="eastAsia"/>
                <w:bCs/>
                <w:lang w:eastAsia="ja-JP"/>
              </w:rPr>
              <w:t>can be further polished</w:t>
            </w:r>
            <w:r w:rsidRPr="00B46C2A">
              <w:rPr>
                <w:rFonts w:ascii="Arial" w:eastAsia="MS Mincho" w:hAnsi="Arial" w:cs="Arial"/>
                <w:bCs/>
                <w:lang w:eastAsia="ja-JP"/>
              </w:rPr>
              <w:t>.</w:t>
            </w:r>
            <w:r>
              <w:rPr>
                <w:rFonts w:ascii="Arial" w:eastAsia="MS Mincho" w:hAnsi="Arial" w:cs="Arial"/>
                <w:bCs/>
                <w:lang w:eastAsia="ja-JP"/>
              </w:rPr>
              <w:t xml:space="preserve"> </w:t>
            </w:r>
          </w:p>
          <w:p w14:paraId="70F05D0D" w14:textId="77777777" w:rsidR="00B46C2A" w:rsidRDefault="00B46C2A" w:rsidP="00B46C2A">
            <w:pPr>
              <w:spacing w:after="0"/>
              <w:rPr>
                <w:rFonts w:ascii="Arial" w:eastAsia="MS Mincho" w:hAnsi="Arial" w:cs="Arial"/>
                <w:bCs/>
                <w:lang w:eastAsia="ja-JP"/>
              </w:rPr>
            </w:pPr>
          </w:p>
          <w:p w14:paraId="3320A482" w14:textId="7D4C3DEB" w:rsidR="00B46C2A" w:rsidRPr="00B46C2A" w:rsidRDefault="00B46C2A" w:rsidP="00B46C2A">
            <w:pPr>
              <w:spacing w:after="0"/>
              <w:rPr>
                <w:rFonts w:ascii="Arial" w:eastAsia="MS Mincho" w:hAnsi="Arial" w:cs="Arial"/>
                <w:bCs/>
                <w:lang w:eastAsia="ja-JP"/>
              </w:rPr>
            </w:pPr>
          </w:p>
        </w:tc>
      </w:tr>
      <w:tr w:rsidR="000379D2" w14:paraId="258CA915" w14:textId="77777777">
        <w:tc>
          <w:tcPr>
            <w:tcW w:w="1317" w:type="dxa"/>
            <w:tcBorders>
              <w:top w:val="single" w:sz="4" w:space="0" w:color="auto"/>
              <w:left w:val="single" w:sz="4" w:space="0" w:color="auto"/>
              <w:bottom w:val="single" w:sz="4" w:space="0" w:color="auto"/>
              <w:right w:val="single" w:sz="4" w:space="0" w:color="auto"/>
            </w:tcBorders>
          </w:tcPr>
          <w:p w14:paraId="1604F5B6" w14:textId="2AA38341" w:rsidR="000379D2" w:rsidRPr="00B46C2A" w:rsidRDefault="000379D2" w:rsidP="00B46C2A">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3C09941"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5A9C497C"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5752FBA4" w14:textId="3BE3E62D" w:rsidR="00025E76" w:rsidRPr="00B46C2A" w:rsidRDefault="000379D2" w:rsidP="00B46C2A">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sidR="00E6546D">
              <w:rPr>
                <w:rFonts w:ascii="Arial" w:eastAsia="MS Mincho" w:hAnsi="Arial" w:cs="Arial" w:hint="eastAsia"/>
                <w:bCs/>
                <w:lang w:eastAsia="zh-CN"/>
              </w:rPr>
              <w:t>our</w:t>
            </w:r>
            <w:r w:rsidR="00E6546D">
              <w:rPr>
                <w:rFonts w:ascii="Arial" w:eastAsia="MS Mincho" w:hAnsi="Arial" w:cs="Arial"/>
                <w:bCs/>
                <w:lang w:val="en-US" w:eastAsia="zh-CN"/>
              </w:rPr>
              <w:t xml:space="preserve"> view is </w:t>
            </w:r>
            <w:r w:rsidR="00E6546D">
              <w:rPr>
                <w:rFonts w:ascii="Arial" w:eastAsia="MS Mincho" w:hAnsi="Arial" w:cs="Arial"/>
                <w:bCs/>
                <w:lang w:eastAsia="ja-JP"/>
              </w:rPr>
              <w:t xml:space="preserve">DRX is more complex than gap </w:t>
            </w:r>
            <w:r w:rsidR="00025E76">
              <w:rPr>
                <w:rFonts w:ascii="Arial" w:eastAsia="MS Mincho" w:hAnsi="Arial" w:cs="Arial"/>
                <w:bCs/>
                <w:lang w:eastAsia="ja-JP"/>
              </w:rPr>
              <w:t>due to</w:t>
            </w:r>
            <w:r w:rsidR="00E6546D">
              <w:rPr>
                <w:rFonts w:ascii="Arial" w:eastAsia="MS Mincho" w:hAnsi="Arial" w:cs="Arial"/>
                <w:bCs/>
                <w:lang w:eastAsia="ja-JP"/>
              </w:rPr>
              <w:t xml:space="preserve"> the</w:t>
            </w:r>
            <w:r w:rsidR="00025E76">
              <w:rPr>
                <w:rFonts w:ascii="Arial" w:eastAsia="MS Mincho" w:hAnsi="Arial" w:cs="Arial"/>
                <w:bCs/>
                <w:lang w:eastAsia="ja-JP"/>
              </w:rPr>
              <w:t xml:space="preserve"> many timers (on duration timer, DRX inactivity timer, DRX HARQ RTT timer, DRAX retransmission timer).</w:t>
            </w:r>
            <w:r w:rsidR="00E6546D">
              <w:rPr>
                <w:rFonts w:ascii="Arial" w:eastAsia="MS Mincho" w:hAnsi="Arial" w:cs="Arial"/>
                <w:bCs/>
                <w:lang w:eastAsia="ja-JP"/>
              </w:rPr>
              <w:t xml:space="preserve"> </w:t>
            </w:r>
            <w:proofErr w:type="gramStart"/>
            <w:r w:rsidR="00E6546D">
              <w:rPr>
                <w:rFonts w:ascii="Arial" w:eastAsia="MS Mincho" w:hAnsi="Arial" w:cs="Arial"/>
                <w:bCs/>
                <w:lang w:eastAsia="ja-JP"/>
              </w:rPr>
              <w:t>Thus</w:t>
            </w:r>
            <w:proofErr w:type="gramEnd"/>
            <w:r w:rsidR="00025E76">
              <w:rPr>
                <w:rFonts w:ascii="Arial" w:eastAsia="MS Mincho" w:hAnsi="Arial" w:cs="Arial"/>
                <w:bCs/>
                <w:lang w:eastAsia="ja-JP"/>
              </w:rPr>
              <w:t xml:space="preserve"> we prefer MUSIM gap like solution.</w:t>
            </w:r>
          </w:p>
        </w:tc>
      </w:tr>
      <w:tr w:rsidR="000E30B9" w14:paraId="3C9B35ED" w14:textId="77777777" w:rsidTr="00347DEB">
        <w:tc>
          <w:tcPr>
            <w:tcW w:w="1317" w:type="dxa"/>
            <w:tcBorders>
              <w:top w:val="single" w:sz="4" w:space="0" w:color="auto"/>
              <w:left w:val="single" w:sz="4" w:space="0" w:color="auto"/>
              <w:bottom w:val="single" w:sz="4" w:space="0" w:color="auto"/>
              <w:right w:val="single" w:sz="4" w:space="0" w:color="auto"/>
            </w:tcBorders>
          </w:tcPr>
          <w:p w14:paraId="61C7F414" w14:textId="77777777" w:rsidR="000E30B9" w:rsidRPr="005D36A5" w:rsidRDefault="000E30B9" w:rsidP="00347DEB">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4EEB86B2" w14:textId="77777777" w:rsidR="000E30B9" w:rsidRPr="005D36A5" w:rsidRDefault="000E30B9" w:rsidP="00347DEB">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imilar as Ericsson, it’s not clear to us what additional benefits we have on top of DRX approach.</w:t>
            </w:r>
          </w:p>
        </w:tc>
      </w:tr>
      <w:tr w:rsidR="000E30B9" w14:paraId="1B27D2A0" w14:textId="77777777">
        <w:tc>
          <w:tcPr>
            <w:tcW w:w="1317" w:type="dxa"/>
            <w:tcBorders>
              <w:top w:val="single" w:sz="4" w:space="0" w:color="auto"/>
              <w:left w:val="single" w:sz="4" w:space="0" w:color="auto"/>
              <w:bottom w:val="single" w:sz="4" w:space="0" w:color="auto"/>
              <w:right w:val="single" w:sz="4" w:space="0" w:color="auto"/>
            </w:tcBorders>
          </w:tcPr>
          <w:p w14:paraId="610DB928" w14:textId="77777777" w:rsidR="000E30B9" w:rsidRDefault="000E30B9" w:rsidP="00B46C2A">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6851948" w14:textId="77777777" w:rsidR="000E30B9" w:rsidRDefault="000E30B9" w:rsidP="00B46C2A">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Heading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w:t>
            </w:r>
            <w:proofErr w:type="gramStart"/>
            <w:r>
              <w:t>11 ::=</w:t>
            </w:r>
            <w:proofErr w:type="gramEnd"/>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F0F33C7" w14:textId="77777777" w:rsidR="00551E62" w:rsidRDefault="00A36E0D">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71B18E33" w14:textId="0913ED8E" w:rsidR="00045968" w:rsidRDefault="00045968">
            <w:pPr>
              <w:rPr>
                <w:ins w:id="34" w:author="Xiaomi - Yumin Wu" w:date="2022-10-18T16:12:00Z"/>
                <w:lang w:val="en-US" w:eastAsia="ja-JP"/>
              </w:rPr>
            </w:pPr>
            <w:ins w:id="35" w:author="Xiaomi - Yumin Wu" w:date="2022-10-18T16:02:00Z">
              <w:r>
                <w:rPr>
                  <w:lang w:val="en-US" w:eastAsia="ja-JP"/>
                </w:rPr>
                <w:t xml:space="preserve">FFS on the </w:t>
              </w:r>
              <w:r w:rsidR="007B23EC">
                <w:rPr>
                  <w:lang w:val="en-US" w:eastAsia="ja-JP"/>
                </w:rPr>
                <w:t>number of bits used for the FDD</w:t>
              </w:r>
            </w:ins>
            <w:ins w:id="36" w:author="Xiaomi - Yumin Wu" w:date="2022-10-18T16:03:00Z">
              <w:r w:rsidR="00856E57">
                <w:rPr>
                  <w:lang w:val="en-US" w:eastAsia="ja-JP"/>
                </w:rPr>
                <w:t>/TDD</w:t>
              </w:r>
            </w:ins>
            <w:ins w:id="37" w:author="Xiaomi - Yumin Wu" w:date="2022-10-18T16:02:00Z">
              <w:r w:rsidR="007B23EC">
                <w:rPr>
                  <w:lang w:val="en-US" w:eastAsia="ja-JP"/>
                </w:rPr>
                <w:t xml:space="preserve"> subframe pattern.</w:t>
              </w:r>
            </w:ins>
          </w:p>
          <w:p w14:paraId="5C8D1A0E" w14:textId="2A059C63" w:rsidR="000833B6" w:rsidRDefault="000833B6">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01FCC1DA" w14:textId="77777777" w:rsidR="00E515C4" w:rsidRDefault="00E515C4">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1A8EBD24" w14:textId="31F87A06" w:rsidR="005D5602" w:rsidRDefault="005D5602">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sidR="004B0041" w:rsidRPr="00DB494E">
                <w:rPr>
                  <w:lang w:val="en-US" w:eastAsia="ja-JP"/>
                </w:rPr>
                <w:t>asynchronous</w:t>
              </w:r>
              <w:r w:rsidR="004B0041">
                <w:rPr>
                  <w:lang w:val="en-US" w:eastAsia="ja-JP"/>
                </w:rPr>
                <w:t xml:space="preserve"> </w:t>
              </w:r>
            </w:ins>
            <w:ins w:id="46" w:author="Xiaomi - Yumin Wu" w:date="2022-10-18T16:09:00Z">
              <w:r>
                <w:rPr>
                  <w:lang w:val="en-US" w:eastAsia="ja-JP"/>
                </w:rPr>
                <w:t xml:space="preserve">HARQ procedure impacts the </w:t>
              </w:r>
              <w:r w:rsidR="00EE6DA7">
                <w:rPr>
                  <w:lang w:val="en-US" w:eastAsia="ja-JP"/>
                </w:rPr>
                <w:t>pattern.</w:t>
              </w:r>
            </w:ins>
          </w:p>
          <w:p w14:paraId="7119AB0A" w14:textId="47842C95" w:rsidR="00C80467" w:rsidRDefault="00C80467" w:rsidP="00C80467">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2BF83025" w14:textId="087A6156" w:rsidR="001375E7" w:rsidRDefault="001375E7">
            <w:pPr>
              <w:rPr>
                <w:lang w:val="en-US" w:eastAsia="ja-JP"/>
              </w:rPr>
            </w:pPr>
            <w:ins w:id="49" w:author="Xiaomi - Yumin Wu" w:date="2022-10-18T16:32:00Z">
              <w:r>
                <w:rPr>
                  <w:lang w:val="en-US" w:eastAsia="ja-JP"/>
                </w:rPr>
                <w:t>FFS whether RAN4 needs to be involved.</w:t>
              </w:r>
            </w:ins>
          </w:p>
        </w:tc>
      </w:tr>
      <w:tr w:rsidR="00551E62" w14:paraId="0A9AFB1F" w14:textId="77777777">
        <w:tc>
          <w:tcPr>
            <w:tcW w:w="9631" w:type="dxa"/>
          </w:tcPr>
          <w:p w14:paraId="3C4E859F" w14:textId="77777777" w:rsidR="00551E62" w:rsidRDefault="00A36E0D">
            <w:pPr>
              <w:rPr>
                <w:b/>
                <w:lang w:val="en-US" w:eastAsia="ja-JP"/>
              </w:rPr>
            </w:pPr>
            <w:r>
              <w:rPr>
                <w:b/>
                <w:lang w:val="en-US" w:eastAsia="ja-JP"/>
              </w:rPr>
              <w:lastRenderedPageBreak/>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w:t>
            </w:r>
            <w:proofErr w:type="gramStart"/>
            <w:r>
              <w:t>18 ::=</w:t>
            </w:r>
            <w:proofErr w:type="gramEnd"/>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t>SubframePatternTDD-r18,</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w:t>
            </w:r>
            <w:proofErr w:type="gramStart"/>
            <w:r>
              <w:rPr>
                <w:iCs/>
              </w:rPr>
              <w:t>18</w:t>
            </w:r>
            <w:r>
              <w:t xml:space="preserve"> ::=</w:t>
            </w:r>
            <w:proofErr w:type="gramEnd"/>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TDD-UL-DL-</w:t>
            </w:r>
            <w:proofErr w:type="gramStart"/>
            <w:r>
              <w:t>Pattern ::=</w:t>
            </w:r>
            <w:proofErr w:type="gramEnd"/>
            <w:r>
              <w:t xml:space="preserve">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0E985DB9" w:rsidR="00551E62" w:rsidRDefault="00551E62">
      <w:pPr>
        <w:rPr>
          <w:ins w:id="50" w:author="Xiaomi - Yumin Wu" w:date="2022-10-18T16:22:00Z"/>
          <w:lang w:val="en-US" w:eastAsia="ja-JP"/>
        </w:rPr>
      </w:pPr>
    </w:p>
    <w:p w14:paraId="065033BD" w14:textId="3D69139A" w:rsidR="00DD63BC" w:rsidRPr="00B835B8" w:rsidRDefault="00DD63BC">
      <w:pPr>
        <w:rPr>
          <w:ins w:id="51" w:author="Xiaomi - Yumin Wu" w:date="2022-10-18T16:22:00Z"/>
          <w:b/>
          <w:lang w:val="en-US" w:eastAsia="ja-JP"/>
        </w:rPr>
      </w:pPr>
      <w:ins w:id="52" w:author="Xiaomi - Yumin Wu" w:date="2022-10-18T16:22:00Z">
        <w:r w:rsidRPr="00B835B8">
          <w:rPr>
            <w:b/>
            <w:lang w:val="en-US" w:eastAsia="ja-JP"/>
          </w:rPr>
          <w:t>Option 2</w:t>
        </w:r>
      </w:ins>
      <w:ins w:id="53" w:author="Xiaomi - Yumin Wu" w:date="2022-10-18T16:26:00Z">
        <w:r w:rsidR="00FE0741" w:rsidRPr="00B835B8">
          <w:rPr>
            <w:b/>
            <w:lang w:val="en-US" w:eastAsia="ja-JP"/>
          </w:rPr>
          <w:t>: (</w:t>
        </w:r>
      </w:ins>
      <w:ins w:id="54" w:author="Xiaomi - Yumin Wu" w:date="2022-10-18T16:27:00Z">
        <w:r w:rsidR="00BF4FF7" w:rsidRPr="00B835B8">
          <w:rPr>
            <w:b/>
            <w:lang w:val="en-US" w:eastAsia="ja-JP"/>
          </w:rPr>
          <w:t>Based on the inputs from Intel</w:t>
        </w:r>
      </w:ins>
      <w:ins w:id="55" w:author="Xiaomi - Yumin Wu" w:date="2022-10-18T16:26:00Z">
        <w:r w:rsidR="00FE0741" w:rsidRPr="00B835B8">
          <w:rPr>
            <w:b/>
            <w:lang w:val="en-US" w:eastAsia="ja-JP"/>
          </w:rPr>
          <w:t>)</w:t>
        </w:r>
      </w:ins>
    </w:p>
    <w:tbl>
      <w:tblPr>
        <w:tblStyle w:val="TableGrid"/>
        <w:tblW w:w="0" w:type="auto"/>
        <w:tblLook w:val="04A0" w:firstRow="1" w:lastRow="0" w:firstColumn="1" w:lastColumn="0" w:noHBand="0" w:noVBand="1"/>
      </w:tblPr>
      <w:tblGrid>
        <w:gridCol w:w="9631"/>
      </w:tblGrid>
      <w:tr w:rsidR="00B10C91" w14:paraId="18F766E9" w14:textId="77777777" w:rsidTr="008C53C3">
        <w:trPr>
          <w:ins w:id="56" w:author="Xiaomi - Yumin Wu" w:date="2022-10-18T16:22:00Z"/>
        </w:trPr>
        <w:tc>
          <w:tcPr>
            <w:tcW w:w="9631" w:type="dxa"/>
          </w:tcPr>
          <w:p w14:paraId="589ADB71" w14:textId="77777777" w:rsidR="00B10C91" w:rsidRDefault="00B10C91" w:rsidP="008C53C3">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47E15B90" w14:textId="77777777" w:rsidR="00B10C91" w:rsidRDefault="00B10C91" w:rsidP="008C53C3">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ep 1: The gNB indicates whether the IDC reporting for TDM assistance information is allowed.</w:t>
              </w:r>
            </w:ins>
          </w:p>
          <w:p w14:paraId="2B82712A" w14:textId="77777777" w:rsidR="00B10C91" w:rsidRDefault="00B10C91" w:rsidP="008C53C3">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0CC56CFE" w14:textId="24A8885E" w:rsidR="00B10C91" w:rsidRDefault="00B10C91" w:rsidP="00CF490A">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sidR="00CF490A">
                <w:rPr>
                  <w:lang w:eastAsia="zh-CN"/>
                </w:rPr>
                <w:t>both FDD and TDD,</w:t>
              </w:r>
              <w:r w:rsidR="00CB7FDE">
                <w:rPr>
                  <w:lang w:eastAsia="zh-CN"/>
                </w:rPr>
                <w:t xml:space="preserve"> </w:t>
              </w:r>
            </w:ins>
            <w:ins w:id="66" w:author="Xiaomi - Yumin Wu" w:date="2022-10-18T16:25:00Z">
              <w:r w:rsidR="00CB7FDE">
                <w:rPr>
                  <w:lang w:eastAsia="zh-CN"/>
                </w:rPr>
                <w:t xml:space="preserve">the radio frame in which the pattern starts (i.e. the radio frame in which the first/leftmost bit of the </w:t>
              </w:r>
              <w:r w:rsidR="000258BB" w:rsidRPr="004C7809">
                <w:rPr>
                  <w:i/>
                </w:rPr>
                <w:t>IDC-</w:t>
              </w:r>
              <w:proofErr w:type="spellStart"/>
              <w:r w:rsidR="000258BB" w:rsidRPr="004C7809">
                <w:rPr>
                  <w:i/>
                </w:rPr>
                <w:t>SubframePattern</w:t>
              </w:r>
              <w:proofErr w:type="spellEnd"/>
              <w:r w:rsidR="00CB7FDE">
                <w:rPr>
                  <w:lang w:eastAsia="zh-CN"/>
                </w:rPr>
                <w:t xml:space="preserve"> corresponds to subframe #0) occurs when SFN mod 2 = 0.</w:t>
              </w:r>
            </w:ins>
          </w:p>
          <w:p w14:paraId="0CF304EC" w14:textId="3C0C02C5" w:rsidR="00B10C91" w:rsidRDefault="00B10C91" w:rsidP="008C53C3">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30AAA515" w14:textId="77777777" w:rsidR="00B10C91" w:rsidRDefault="00B10C91" w:rsidP="008C53C3">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7E70E22A" w14:textId="77777777" w:rsidR="00B10C91" w:rsidRDefault="00B10C91" w:rsidP="008C53C3">
            <w:pPr>
              <w:rPr>
                <w:ins w:id="71" w:author="Xiaomi - Yumin Wu" w:date="2022-10-18T16:32:00Z"/>
                <w:lang w:val="en-US" w:eastAsia="ja-JP"/>
              </w:rPr>
            </w:pPr>
            <w:ins w:id="72" w:author="Xiaomi - Yumin Wu" w:date="2022-10-18T16:22:00Z">
              <w:r>
                <w:rPr>
                  <w:lang w:val="en-US" w:eastAsia="ja-JP"/>
                </w:rPr>
                <w:t xml:space="preserve">FFS how the NR </w:t>
              </w:r>
              <w:r w:rsidRPr="00DB494E">
                <w:rPr>
                  <w:lang w:val="en-US" w:eastAsia="ja-JP"/>
                </w:rPr>
                <w:t>asynchronous</w:t>
              </w:r>
              <w:r>
                <w:rPr>
                  <w:lang w:val="en-US" w:eastAsia="ja-JP"/>
                </w:rPr>
                <w:t xml:space="preserve"> HARQ procedure impacts the pattern.</w:t>
              </w:r>
            </w:ins>
          </w:p>
          <w:p w14:paraId="34217597" w14:textId="77777777" w:rsidR="00D11A7D" w:rsidRDefault="00D11A7D" w:rsidP="00D11A7D">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D8BD858" w14:textId="02A8F721" w:rsidR="0004366E" w:rsidRDefault="00D11A7D" w:rsidP="00D11A7D">
            <w:pPr>
              <w:rPr>
                <w:ins w:id="75" w:author="Xiaomi - Yumin Wu" w:date="2022-10-18T16:22:00Z"/>
                <w:lang w:val="en-US" w:eastAsia="ja-JP"/>
              </w:rPr>
            </w:pPr>
            <w:ins w:id="76" w:author="Xiaomi - Yumin Wu" w:date="2022-10-18T16:33:00Z">
              <w:r>
                <w:rPr>
                  <w:lang w:val="en-US" w:eastAsia="ja-JP"/>
                </w:rPr>
                <w:t>FFS whether RAN4 needs to be involved.</w:t>
              </w:r>
            </w:ins>
          </w:p>
        </w:tc>
      </w:tr>
      <w:tr w:rsidR="00B10C91" w14:paraId="40879CCA" w14:textId="77777777" w:rsidTr="008C53C3">
        <w:trPr>
          <w:ins w:id="77" w:author="Xiaomi - Yumin Wu" w:date="2022-10-18T16:22:00Z"/>
        </w:trPr>
        <w:tc>
          <w:tcPr>
            <w:tcW w:w="9631" w:type="dxa"/>
          </w:tcPr>
          <w:p w14:paraId="6633C24C" w14:textId="77777777" w:rsidR="00B10C91" w:rsidRDefault="00B10C91" w:rsidP="008C53C3">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6AB1CCA7" w14:textId="77777777" w:rsidR="00B10C91" w:rsidRDefault="00B10C91" w:rsidP="008C53C3">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420503DA" w14:textId="77777777" w:rsidR="00B10C91" w:rsidRDefault="00B10C91" w:rsidP="008C53C3">
            <w:pPr>
              <w:rPr>
                <w:ins w:id="82" w:author="Xiaomi - Yumin Wu" w:date="2022-10-18T16:22:00Z"/>
                <w:lang w:val="en-US" w:eastAsia="ja-JP"/>
              </w:rPr>
            </w:pPr>
            <w:ins w:id="83" w:author="Xiaomi - Yumin Wu" w:date="2022-10-18T16:22:00Z">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ins>
          </w:p>
          <w:p w14:paraId="55718C39" w14:textId="77777777" w:rsidR="00B10C91" w:rsidRDefault="00B10C91" w:rsidP="008C53C3">
            <w:pPr>
              <w:rPr>
                <w:ins w:id="84" w:author="Xiaomi - Yumin Wu" w:date="2022-10-18T16:22:00Z"/>
                <w:lang w:val="en-US" w:eastAsia="ja-JP"/>
              </w:rPr>
            </w:pPr>
          </w:p>
          <w:p w14:paraId="001D523C" w14:textId="77777777" w:rsidR="00B10C91" w:rsidRDefault="00B10C91" w:rsidP="008C53C3">
            <w:pPr>
              <w:rPr>
                <w:ins w:id="85" w:author="Xiaomi - Yumin Wu" w:date="2022-10-18T16:22:00Z"/>
                <w:lang w:val="en-US" w:eastAsia="ja-JP"/>
              </w:rPr>
            </w:pPr>
            <w:ins w:id="86" w:author="Xiaomi - Yumin Wu" w:date="2022-10-18T16:22:00Z">
              <w:r>
                <w:rPr>
                  <w:lang w:val="en-US" w:eastAsia="ja-JP"/>
                </w:rPr>
                <w:t>Step 2: UE reporting signaling</w:t>
              </w:r>
            </w:ins>
          </w:p>
          <w:p w14:paraId="59DF5B70" w14:textId="77777777" w:rsidR="00DF6BDC" w:rsidRDefault="00DF6BDC" w:rsidP="00DF6BDC">
            <w:pPr>
              <w:pStyle w:val="PL"/>
              <w:shd w:val="clear" w:color="auto" w:fill="E6E6E6"/>
              <w:rPr>
                <w:ins w:id="87" w:author="Xiaomi - Yumin Wu" w:date="2022-10-18T16:22:00Z"/>
              </w:rPr>
            </w:pPr>
            <w:ins w:id="88" w:author="Xiaomi - Yumin Wu" w:date="2022-10-18T16:22:00Z">
              <w:r>
                <w:t>IDC-SubframePatternList-r</w:t>
              </w:r>
              <w:proofErr w:type="gramStart"/>
              <w:r>
                <w:t>18 ::=</w:t>
              </w:r>
              <w:proofErr w:type="gramEnd"/>
              <w:r>
                <w:tab/>
                <w:t>SEQUENCE (SIZE (1..maxSubframePatternIDC-r18)) OF IDC-SubframePattern-r18</w:t>
              </w:r>
            </w:ins>
          </w:p>
          <w:p w14:paraId="68C3B353" w14:textId="77777777" w:rsidR="00DF6BDC" w:rsidRDefault="00DF6BDC" w:rsidP="00DF6BDC">
            <w:pPr>
              <w:pStyle w:val="PL"/>
              <w:shd w:val="clear" w:color="auto" w:fill="E6E6E6"/>
              <w:rPr>
                <w:ins w:id="89" w:author="Xiaomi - Yumin Wu" w:date="2022-10-18T16:22:00Z"/>
              </w:rPr>
            </w:pPr>
          </w:p>
          <w:p w14:paraId="4236848B" w14:textId="36C3569D" w:rsidR="00B10C91" w:rsidRDefault="00DF6BDC" w:rsidP="00DF6BDC">
            <w:pPr>
              <w:rPr>
                <w:ins w:id="90" w:author="Xiaomi - Yumin Wu" w:date="2022-10-18T16:22:00Z"/>
                <w:lang w:val="en-US" w:eastAsia="ja-JP"/>
              </w:rPr>
            </w:pPr>
            <w:ins w:id="91" w:author="Xiaomi - Yumin Wu" w:date="2022-10-18T16:22:00Z">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ins>
          </w:p>
        </w:tc>
      </w:tr>
    </w:tbl>
    <w:p w14:paraId="47DB251E" w14:textId="77777777" w:rsidR="00DD63BC" w:rsidRDefault="00DD63BC">
      <w:pPr>
        <w:rPr>
          <w:lang w:val="en-US" w:eastAsia="ja-JP"/>
        </w:rPr>
      </w:pPr>
    </w:p>
    <w:p w14:paraId="09449B29" w14:textId="77777777" w:rsidR="00551E62" w:rsidRDefault="00A36E0D">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 xml:space="preserve">In NR, HARQ is asynchronous. </w:t>
            </w:r>
            <w:proofErr w:type="gramStart"/>
            <w:r w:rsidRPr="000E2C5C">
              <w:rPr>
                <w:rFonts w:ascii="Arial" w:hAnsi="Arial" w:cs="Arial"/>
              </w:rPr>
              <w:t>Therefore</w:t>
            </w:r>
            <w:proofErr w:type="gramEnd"/>
            <w:r w:rsidRPr="000E2C5C">
              <w:rPr>
                <w:rFonts w:ascii="Arial" w:hAnsi="Arial" w:cs="Arial"/>
              </w:rPr>
              <w:t xml:space="preserv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e.g.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i.e. each bit in 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t>IDC-SubframePatternList-r</w:t>
            </w:r>
            <w:proofErr w:type="gramStart"/>
            <w:r>
              <w:t>18 ::=</w:t>
            </w:r>
            <w:proofErr w:type="gramEnd"/>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 xml:space="preserve">e are fine to support the preferred subframe pattern to tackle with HARQ reservation. Moreover, such pattern should be </w:t>
            </w:r>
            <w:proofErr w:type="gramStart"/>
            <w:r>
              <w:rPr>
                <w:rFonts w:ascii="Arial" w:eastAsia="DengXian" w:hAnsi="Arial" w:cs="Arial"/>
                <w:bCs/>
                <w:lang w:eastAsia="zh-CN"/>
              </w:rPr>
              <w:t>adapt</w:t>
            </w:r>
            <w:proofErr w:type="gramEnd"/>
            <w:r>
              <w:rPr>
                <w:rFonts w:ascii="Arial" w:eastAsia="DengXian" w:hAnsi="Arial" w:cs="Arial"/>
                <w:bCs/>
                <w:lang w:eastAsia="zh-CN"/>
              </w:rPr>
              <w:t xml:space="preserve"> to the subframe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gNB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w:t>
            </w:r>
            <w:proofErr w:type="spellStart"/>
            <w:proofErr w:type="gramStart"/>
            <w:r>
              <w:rPr>
                <w:rFonts w:ascii="Arial" w:eastAsia="MS Mincho" w:hAnsi="Arial" w:cs="Arial"/>
                <w:bCs/>
                <w:lang w:eastAsia="ja-JP"/>
              </w:rPr>
              <w:t>NR.In</w:t>
            </w:r>
            <w:proofErr w:type="spellEnd"/>
            <w:proofErr w:type="gramEnd"/>
            <w:r>
              <w:rPr>
                <w:rFonts w:ascii="Arial" w:eastAsia="MS Mincho" w:hAnsi="Arial" w:cs="Arial"/>
                <w:bCs/>
                <w:lang w:eastAsia="ja-JP"/>
              </w:rPr>
              <w:t xml:space="preserve">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subframe-based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gNB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lastRenderedPageBreak/>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 xml:space="preserve">We also note that this would have some RAN4 impact because it’s not exactly reusing </w:t>
            </w:r>
            <w:proofErr w:type="gramStart"/>
            <w:r w:rsidR="00B2294A">
              <w:rPr>
                <w:rFonts w:ascii="Arial" w:eastAsia="MS Mincho" w:hAnsi="Arial" w:cs="Arial"/>
                <w:bCs/>
                <w:lang w:eastAsia="ja-JP"/>
              </w:rPr>
              <w:t>a</w:t>
            </w:r>
            <w:proofErr w:type="gramEnd"/>
            <w:r w:rsidR="00B2294A">
              <w:rPr>
                <w:rFonts w:ascii="Arial" w:eastAsia="MS Mincho" w:hAnsi="Arial" w:cs="Arial"/>
                <w:bCs/>
                <w:lang w:eastAsia="ja-JP"/>
              </w:rPr>
              <w:t xml:space="preserve">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04D74B18"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7B1FC118" w14:textId="24822AE1"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w:t>
            </w:r>
            <w:r w:rsidR="00CD39AF">
              <w:rPr>
                <w:rFonts w:ascii="Arial" w:eastAsia="MS Mincho" w:hAnsi="Arial" w:cs="Arial"/>
                <w:bCs/>
                <w:lang w:eastAsia="ko-KR"/>
              </w:rPr>
              <w:t xml:space="preserve">view </w:t>
            </w:r>
            <w:r>
              <w:rPr>
                <w:rFonts w:ascii="Arial" w:eastAsia="MS Mincho" w:hAnsi="Arial" w:cs="Arial"/>
                <w:bCs/>
                <w:lang w:eastAsia="ko-KR"/>
              </w:rPr>
              <w:t xml:space="preserve">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12B41FB5" w14:textId="24C1A8A4" w:rsidR="000738CB" w:rsidRDefault="000738CB" w:rsidP="000738CB">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sidRPr="000738CB">
              <w:rPr>
                <w:rFonts w:ascii="Arial" w:eastAsia="Malgun Gothic" w:hAnsi="Arial" w:cs="Arial"/>
                <w:bCs/>
                <w:i/>
                <w:lang w:eastAsia="ko-KR"/>
              </w:rPr>
              <w:t>TDD-UL-DL-</w:t>
            </w:r>
            <w:proofErr w:type="spellStart"/>
            <w:r w:rsidRPr="000738CB">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220F11"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4951811F" w:rsidR="00220F11" w:rsidRDefault="00220F11" w:rsidP="00220F11">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46425F4C" w14:textId="278FA99D"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4552C4" w14:paraId="44235B2A" w14:textId="77777777" w:rsidTr="007E7938">
        <w:tc>
          <w:tcPr>
            <w:tcW w:w="1255" w:type="dxa"/>
            <w:tcBorders>
              <w:top w:val="single" w:sz="4" w:space="0" w:color="auto"/>
              <w:left w:val="single" w:sz="4" w:space="0" w:color="auto"/>
              <w:bottom w:val="single" w:sz="4" w:space="0" w:color="auto"/>
              <w:right w:val="single" w:sz="4" w:space="0" w:color="auto"/>
            </w:tcBorders>
          </w:tcPr>
          <w:p w14:paraId="618C1DD3" w14:textId="4200BAA2" w:rsidR="004552C4" w:rsidRDefault="004552C4" w:rsidP="004552C4">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3104BDB5" w14:textId="5EE287DA" w:rsidR="004552C4" w:rsidRDefault="004552C4" w:rsidP="004552C4">
            <w:pPr>
              <w:spacing w:after="0"/>
              <w:rPr>
                <w:rFonts w:ascii="Arial" w:eastAsia="DengXian" w:hAnsi="Arial" w:cs="Arial"/>
                <w:bCs/>
                <w:lang w:eastAsia="zh-CN"/>
              </w:rPr>
            </w:pPr>
            <w:r>
              <w:rPr>
                <w:rFonts w:ascii="Arial" w:eastAsia="DengXian" w:hAnsi="Arial" w:cs="Arial"/>
                <w:bCs/>
                <w:lang w:eastAsia="zh-CN"/>
              </w:rPr>
              <w:t xml:space="preserve">We agree with other companies that NR is different with LTE. </w:t>
            </w:r>
            <w:r w:rsidRPr="004552C4">
              <w:rPr>
                <w:rFonts w:ascii="Arial" w:eastAsia="DengXian" w:hAnsi="Arial" w:cs="Arial"/>
                <w:bCs/>
                <w:lang w:eastAsia="zh-CN"/>
              </w:rPr>
              <w:t>UL and/or DL transmission occasion is not needed for NR.</w:t>
            </w:r>
          </w:p>
          <w:p w14:paraId="5761205C" w14:textId="4D8AFA0C" w:rsidR="004552C4" w:rsidRDefault="004552C4" w:rsidP="004552C4">
            <w:pPr>
              <w:spacing w:after="0"/>
              <w:rPr>
                <w:rFonts w:ascii="Arial" w:eastAsia="DengXian" w:hAnsi="Arial" w:cs="Arial"/>
                <w:bCs/>
                <w:lang w:eastAsia="zh-CN"/>
              </w:rPr>
            </w:pPr>
          </w:p>
        </w:tc>
      </w:tr>
      <w:tr w:rsidR="0073039C" w14:paraId="2EB1BAB8" w14:textId="77777777" w:rsidTr="007E7938">
        <w:tc>
          <w:tcPr>
            <w:tcW w:w="1255" w:type="dxa"/>
            <w:tcBorders>
              <w:top w:val="single" w:sz="4" w:space="0" w:color="auto"/>
              <w:left w:val="single" w:sz="4" w:space="0" w:color="auto"/>
              <w:bottom w:val="single" w:sz="4" w:space="0" w:color="auto"/>
              <w:right w:val="single" w:sz="4" w:space="0" w:color="auto"/>
            </w:tcBorders>
          </w:tcPr>
          <w:p w14:paraId="16049ABE" w14:textId="64531748" w:rsidR="0073039C" w:rsidRPr="0073039C" w:rsidRDefault="0073039C" w:rsidP="004552C4">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0B1E0860" w14:textId="77777777" w:rsidR="0073039C" w:rsidRDefault="0073039C" w:rsidP="004552C4">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49B137AD" w14:textId="31BC4CDD" w:rsidR="0073039C" w:rsidRDefault="0073039C" w:rsidP="004552C4">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r w:rsidR="000E30B9" w14:paraId="2810F902" w14:textId="77777777" w:rsidTr="00347DEB">
        <w:tc>
          <w:tcPr>
            <w:tcW w:w="1255" w:type="dxa"/>
            <w:tcBorders>
              <w:top w:val="single" w:sz="4" w:space="0" w:color="auto"/>
              <w:left w:val="single" w:sz="4" w:space="0" w:color="auto"/>
              <w:bottom w:val="single" w:sz="4" w:space="0" w:color="auto"/>
              <w:right w:val="single" w:sz="4" w:space="0" w:color="auto"/>
            </w:tcBorders>
          </w:tcPr>
          <w:p w14:paraId="74FB0CE6" w14:textId="77777777" w:rsidR="000E30B9" w:rsidRPr="00D57D79" w:rsidRDefault="000E30B9" w:rsidP="00347DEB">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5E2AB93B" w14:textId="77777777" w:rsidR="000E30B9" w:rsidRDefault="000E30B9" w:rsidP="00347DEB">
            <w:pPr>
              <w:spacing w:after="0"/>
              <w:rPr>
                <w:rFonts w:ascii="Arial" w:eastAsia="DengXian" w:hAnsi="Arial" w:cs="Arial"/>
                <w:bCs/>
                <w:lang w:eastAsia="zh-CN"/>
              </w:rPr>
            </w:pPr>
            <w:r>
              <w:rPr>
                <w:rFonts w:ascii="Arial" w:eastAsia="DengXian" w:hAnsi="Arial" w:cs="Arial"/>
                <w:bCs/>
                <w:lang w:eastAsia="zh-CN"/>
              </w:rPr>
              <w:t>We share majorities that the solution is complicated compared with the situation in LTE.</w:t>
            </w:r>
          </w:p>
        </w:tc>
      </w:tr>
      <w:tr w:rsidR="000E30B9" w14:paraId="43DF43A7" w14:textId="77777777" w:rsidTr="007E7938">
        <w:tc>
          <w:tcPr>
            <w:tcW w:w="1255" w:type="dxa"/>
            <w:tcBorders>
              <w:top w:val="single" w:sz="4" w:space="0" w:color="auto"/>
              <w:left w:val="single" w:sz="4" w:space="0" w:color="auto"/>
              <w:bottom w:val="single" w:sz="4" w:space="0" w:color="auto"/>
              <w:right w:val="single" w:sz="4" w:space="0" w:color="auto"/>
            </w:tcBorders>
          </w:tcPr>
          <w:p w14:paraId="5736FDF9" w14:textId="77777777" w:rsidR="000E30B9" w:rsidRDefault="000E30B9" w:rsidP="004552C4">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73BA0F06" w14:textId="77777777" w:rsidR="000E30B9" w:rsidRDefault="000E30B9" w:rsidP="004552C4">
            <w:pPr>
              <w:spacing w:after="0"/>
              <w:rPr>
                <w:rFonts w:ascii="Arial" w:eastAsia="DengXian" w:hAnsi="Arial" w:cs="Arial"/>
                <w:bCs/>
                <w:lang w:eastAsia="zh-CN"/>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Heading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gNB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65ACA8F1" w14:textId="77777777" w:rsidR="00551E62" w:rsidRDefault="00A36E0D">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30FCB57F" w14:textId="7DE3DA67" w:rsidR="00F3703D" w:rsidRDefault="00F3703D">
            <w:pPr>
              <w:rPr>
                <w:lang w:val="en-US" w:eastAsia="ja-JP"/>
              </w:rPr>
            </w:pPr>
            <w:ins w:id="94" w:author="Xiaomi - Yumin Wu" w:date="2022-10-18T16:36:00Z">
              <w:r>
                <w:rPr>
                  <w:lang w:val="en-US" w:eastAsia="ja-JP"/>
                </w:rPr>
                <w:t xml:space="preserve">FFS whether </w:t>
              </w:r>
              <w:r w:rsidR="00230AB4">
                <w:rPr>
                  <w:lang w:val="en-US" w:eastAsia="ja-JP"/>
                </w:rPr>
                <w:t>other granulari</w:t>
              </w:r>
            </w:ins>
            <w:ins w:id="95" w:author="Xiaomi - Yumin Wu" w:date="2022-10-18T16:41:00Z">
              <w:r w:rsidR="00AA717B">
                <w:rPr>
                  <w:lang w:val="en-US" w:eastAsia="ja-JP"/>
                </w:rPr>
                <w:t>ty</w:t>
              </w:r>
            </w:ins>
            <w:ins w:id="96" w:author="Xiaomi - Yumin Wu" w:date="2022-10-18T16:37:00Z">
              <w:r w:rsidR="00A54F2D">
                <w:rPr>
                  <w:lang w:val="en-US" w:eastAsia="ja-JP"/>
                </w:rPr>
                <w:t xml:space="preserve"> for </w:t>
              </w:r>
              <w:r w:rsidR="00FF3587">
                <w:rPr>
                  <w:lang w:val="en-US" w:eastAsia="ja-JP"/>
                </w:rPr>
                <w:t>denial param</w:t>
              </w:r>
            </w:ins>
            <w:ins w:id="97" w:author="Xiaomi - Yumin Wu" w:date="2022-10-18T16:38:00Z">
              <w:r w:rsidR="0049655D">
                <w:rPr>
                  <w:lang w:val="en-US" w:eastAsia="ja-JP"/>
                </w:rPr>
                <w:t>e</w:t>
              </w:r>
            </w:ins>
            <w:ins w:id="98" w:author="Xiaomi - Yumin Wu" w:date="2022-10-18T16:37:00Z">
              <w:r w:rsidR="00FF3587">
                <w:rPr>
                  <w:lang w:val="en-US" w:eastAsia="ja-JP"/>
                </w:rPr>
                <w:t>ters</w:t>
              </w:r>
            </w:ins>
            <w:ins w:id="99" w:author="Xiaomi - Yumin Wu" w:date="2022-10-18T16:36:00Z">
              <w:r w:rsidR="00230AB4">
                <w:rPr>
                  <w:lang w:val="en-US" w:eastAsia="ja-JP"/>
                </w:rPr>
                <w:t xml:space="preserve"> </w:t>
              </w:r>
            </w:ins>
            <w:ins w:id="100" w:author="Xiaomi - Yumin Wu" w:date="2022-10-18T16:41:00Z">
              <w:r w:rsidR="00AA717B">
                <w:rPr>
                  <w:lang w:val="en-US" w:eastAsia="ja-JP"/>
                </w:rPr>
                <w:t>is</w:t>
              </w:r>
            </w:ins>
            <w:ins w:id="101" w:author="Xiaomi - Yumin Wu" w:date="2022-10-18T16:36:00Z">
              <w:r w:rsidR="00230AB4">
                <w:rPr>
                  <w:lang w:val="en-US" w:eastAsia="ja-JP"/>
                </w:rPr>
                <w:t xml:space="preserve"> needed.</w:t>
              </w:r>
            </w:ins>
          </w:p>
        </w:tc>
      </w:tr>
      <w:tr w:rsidR="00551E62" w14:paraId="4CDDA848" w14:textId="77777777">
        <w:tc>
          <w:tcPr>
            <w:tcW w:w="9631" w:type="dxa"/>
          </w:tcPr>
          <w:p w14:paraId="44E49ABC" w14:textId="77777777" w:rsidR="00551E62" w:rsidRDefault="00A36E0D">
            <w:pPr>
              <w:rPr>
                <w:b/>
                <w:lang w:val="en-US" w:eastAsia="ja-JP"/>
              </w:rPr>
            </w:pPr>
            <w:r>
              <w:rPr>
                <w:b/>
                <w:lang w:val="en-US" w:eastAsia="ja-JP"/>
              </w:rPr>
              <w:lastRenderedPageBreak/>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483A83F7" w14:textId="77777777" w:rsidR="001D3A43" w:rsidRDefault="001D3A43" w:rsidP="001D3A43">
            <w:pPr>
              <w:spacing w:after="0"/>
              <w:rPr>
                <w:rFonts w:ascii="Arial" w:eastAsia="DengXian"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sidRPr="00180704">
              <w:rPr>
                <w:rFonts w:ascii="Arial" w:eastAsia="DengXian" w:hAnsi="Arial" w:cs="Arial"/>
                <w:b/>
                <w:bCs/>
                <w:lang w:eastAsia="zh-CN"/>
              </w:rPr>
              <w:t xml:space="preserve"> can be </w:t>
            </w:r>
            <w:r>
              <w:rPr>
                <w:rFonts w:ascii="Arial" w:eastAsia="DengXian" w:hAnsi="Arial" w:cs="Arial"/>
                <w:b/>
                <w:bCs/>
                <w:lang w:eastAsia="zh-CN"/>
              </w:rPr>
              <w:t>configured to the UE</w:t>
            </w:r>
            <w:r>
              <w:rPr>
                <w:rFonts w:ascii="Arial" w:eastAsia="DengXian"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 xml:space="preserv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526897B5"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DBBCC7A" w14:textId="0AEB03F8" w:rsidR="00C94014" w:rsidRDefault="000738CB" w:rsidP="000738CB">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220F11"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27578D62"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1B7BC8F5" w14:textId="329278F2"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4C30FA" w14:paraId="6342776F" w14:textId="77777777">
        <w:tc>
          <w:tcPr>
            <w:tcW w:w="1317" w:type="dxa"/>
            <w:tcBorders>
              <w:top w:val="single" w:sz="4" w:space="0" w:color="auto"/>
              <w:left w:val="single" w:sz="4" w:space="0" w:color="auto"/>
              <w:bottom w:val="single" w:sz="4" w:space="0" w:color="auto"/>
              <w:right w:val="single" w:sz="4" w:space="0" w:color="auto"/>
            </w:tcBorders>
          </w:tcPr>
          <w:p w14:paraId="7DC2FD72" w14:textId="5C14710C" w:rsidR="004C30FA" w:rsidRDefault="004C30FA" w:rsidP="00220F11">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2FAD3B92" w14:textId="54239565" w:rsidR="004C30FA" w:rsidRDefault="004C30FA" w:rsidP="00220F11">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74273009" w14:textId="764A3385" w:rsidR="004C30FA" w:rsidRPr="004C30FA" w:rsidRDefault="004C30FA" w:rsidP="00220F11">
            <w:pPr>
              <w:spacing w:after="0"/>
              <w:rPr>
                <w:rFonts w:ascii="Arial" w:eastAsia="DengXian" w:hAnsi="Arial" w:cs="Arial"/>
                <w:bCs/>
                <w:lang w:eastAsia="zh-CN"/>
              </w:rPr>
            </w:pPr>
            <w:r>
              <w:rPr>
                <w:rFonts w:ascii="Arial" w:eastAsia="DengXian" w:hAnsi="Arial" w:cs="Arial" w:hint="eastAsia"/>
                <w:bCs/>
                <w:lang w:eastAsia="zh-CN"/>
              </w:rPr>
              <w:lastRenderedPageBreak/>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3C82068F" w14:textId="329C426E" w:rsidR="004C30FA" w:rsidRDefault="004C30FA" w:rsidP="00220F11">
            <w:pPr>
              <w:spacing w:after="0"/>
              <w:rPr>
                <w:rFonts w:ascii="Arial" w:eastAsia="DengXian" w:hAnsi="Arial" w:cs="Arial"/>
                <w:bCs/>
                <w:lang w:eastAsia="zh-CN"/>
              </w:rPr>
            </w:pPr>
          </w:p>
        </w:tc>
      </w:tr>
      <w:tr w:rsidR="0057379B" w14:paraId="70355931" w14:textId="77777777">
        <w:tc>
          <w:tcPr>
            <w:tcW w:w="1317" w:type="dxa"/>
            <w:tcBorders>
              <w:top w:val="single" w:sz="4" w:space="0" w:color="auto"/>
              <w:left w:val="single" w:sz="4" w:space="0" w:color="auto"/>
              <w:bottom w:val="single" w:sz="4" w:space="0" w:color="auto"/>
              <w:right w:val="single" w:sz="4" w:space="0" w:color="auto"/>
            </w:tcBorders>
          </w:tcPr>
          <w:p w14:paraId="007ED4F2" w14:textId="701BCEC8" w:rsidR="0057379B" w:rsidRDefault="0057379B" w:rsidP="00220F11">
            <w:pPr>
              <w:spacing w:after="0"/>
              <w:rPr>
                <w:rFonts w:ascii="Arial" w:eastAsia="DengXian" w:hAnsi="Arial" w:cs="Arial"/>
                <w:bCs/>
                <w:lang w:eastAsia="zh-CN"/>
              </w:rPr>
            </w:pPr>
            <w:r>
              <w:rPr>
                <w:rFonts w:ascii="Arial" w:eastAsia="DengXian"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1CBBEB0F" w14:textId="354AA72B" w:rsidR="0057379B" w:rsidRDefault="0057379B" w:rsidP="00220F11">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r w:rsidR="000E30B9" w14:paraId="35FB438E" w14:textId="77777777" w:rsidTr="00347DEB">
        <w:tc>
          <w:tcPr>
            <w:tcW w:w="1317" w:type="dxa"/>
            <w:tcBorders>
              <w:top w:val="single" w:sz="4" w:space="0" w:color="auto"/>
              <w:left w:val="single" w:sz="4" w:space="0" w:color="auto"/>
              <w:bottom w:val="single" w:sz="4" w:space="0" w:color="auto"/>
              <w:right w:val="single" w:sz="4" w:space="0" w:color="auto"/>
            </w:tcBorders>
          </w:tcPr>
          <w:p w14:paraId="7B45C373" w14:textId="77777777" w:rsidR="000E30B9" w:rsidRDefault="000E30B9" w:rsidP="00347DEB">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3E67FA54" w14:textId="77777777" w:rsidR="000E30B9" w:rsidRPr="00F733BD" w:rsidRDefault="000E30B9" w:rsidP="00347DEB">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n </w:t>
            </w:r>
            <w:proofErr w:type="gramStart"/>
            <w:r>
              <w:rPr>
                <w:rFonts w:ascii="Arial" w:eastAsia="DengXian" w:hAnsi="Arial" w:cs="Arial"/>
                <w:bCs/>
                <w:lang w:eastAsia="zh-CN"/>
              </w:rPr>
              <w:t>general</w:t>
            </w:r>
            <w:proofErr w:type="gramEnd"/>
            <w:r>
              <w:rPr>
                <w:rFonts w:ascii="Arial" w:eastAsia="DengXian" w:hAnsi="Arial" w:cs="Arial"/>
                <w:bCs/>
                <w:lang w:eastAsia="zh-CN"/>
              </w:rPr>
              <w:t xml:space="preserve"> we’re ok if it’s supported</w:t>
            </w:r>
          </w:p>
        </w:tc>
      </w:tr>
      <w:tr w:rsidR="000E30B9" w14:paraId="5B8DE26B" w14:textId="77777777">
        <w:tc>
          <w:tcPr>
            <w:tcW w:w="1317" w:type="dxa"/>
            <w:tcBorders>
              <w:top w:val="single" w:sz="4" w:space="0" w:color="auto"/>
              <w:left w:val="single" w:sz="4" w:space="0" w:color="auto"/>
              <w:bottom w:val="single" w:sz="4" w:space="0" w:color="auto"/>
              <w:right w:val="single" w:sz="4" w:space="0" w:color="auto"/>
            </w:tcBorders>
          </w:tcPr>
          <w:p w14:paraId="1EA0BDA9" w14:textId="77777777" w:rsidR="000E30B9" w:rsidRDefault="000E30B9" w:rsidP="00220F11">
            <w:pPr>
              <w:spacing w:after="0"/>
              <w:rPr>
                <w:rFonts w:ascii="Arial" w:eastAsia="DengXian"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1798CA19" w14:textId="77777777" w:rsidR="000E30B9" w:rsidRDefault="000E30B9" w:rsidP="00220F11">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Heading1"/>
      </w:pPr>
      <w:r>
        <w:t>2.</w:t>
      </w:r>
      <w:r>
        <w:tab/>
        <w:t>Phase-2 discussion</w:t>
      </w:r>
    </w:p>
    <w:tbl>
      <w:tblPr>
        <w:tblStyle w:val="TableGrid"/>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BED5C26" w14:textId="65FD08C0" w:rsidR="00DD68CC" w:rsidRDefault="00DD68CC">
      <w:pPr>
        <w:pStyle w:val="B1"/>
        <w:ind w:left="0" w:firstLine="0"/>
        <w:rPr>
          <w:lang w:eastAsia="zh-CN"/>
        </w:rPr>
      </w:pPr>
    </w:p>
    <w:p w14:paraId="37459873" w14:textId="45D34F24" w:rsidR="00DA36DC" w:rsidRDefault="002F37D0">
      <w:pPr>
        <w:pStyle w:val="B1"/>
        <w:ind w:left="0" w:firstLine="0"/>
        <w:rPr>
          <w:lang w:val="en-US"/>
        </w:rPr>
      </w:pPr>
      <w:r>
        <w:rPr>
          <w:lang w:eastAsia="zh-CN"/>
        </w:rPr>
        <w:t>I</w:t>
      </w:r>
      <w:r w:rsidR="00DA36DC">
        <w:rPr>
          <w:lang w:eastAsia="zh-CN"/>
        </w:rPr>
        <w:t>t seems that the solution</w:t>
      </w:r>
      <w:r w:rsidR="00402AD5">
        <w:rPr>
          <w:lang w:eastAsia="zh-CN"/>
        </w:rPr>
        <w:t>s</w:t>
      </w:r>
      <w:r w:rsidR="00F5489F">
        <w:rPr>
          <w:lang w:eastAsia="zh-CN"/>
        </w:rPr>
        <w:t xml:space="preserve"> </w:t>
      </w:r>
      <w:r w:rsidR="00DA36DC">
        <w:rPr>
          <w:lang w:eastAsia="zh-CN"/>
        </w:rPr>
        <w:t>with a list of FFS issues</w:t>
      </w:r>
      <w:r>
        <w:rPr>
          <w:lang w:eastAsia="zh-CN"/>
        </w:rPr>
        <w:t xml:space="preserve"> as provided from the Phase-1 discussion</w:t>
      </w:r>
      <w:r w:rsidR="005A721A">
        <w:rPr>
          <w:lang w:eastAsia="zh-CN"/>
        </w:rPr>
        <w:t xml:space="preserve"> can be considered as the baseline for the Phase-2 discussion, targeting at the </w:t>
      </w:r>
      <w:r w:rsidR="00CF1C73">
        <w:rPr>
          <w:lang w:val="en-US"/>
        </w:rPr>
        <w:t>s</w:t>
      </w:r>
      <w:r w:rsidR="000418B4">
        <w:rPr>
          <w:lang w:val="en-US"/>
        </w:rPr>
        <w:t xml:space="preserve">election of </w:t>
      </w:r>
      <w:r w:rsidR="000418B4">
        <w:rPr>
          <w:rFonts w:hint="eastAsia"/>
          <w:lang w:val="en-US"/>
        </w:rPr>
        <w:t>TDM</w:t>
      </w:r>
      <w:r w:rsidR="000418B4">
        <w:rPr>
          <w:lang w:val="en-US"/>
        </w:rPr>
        <w:t xml:space="preserve"> solutions to be specified in Rel-18</w:t>
      </w:r>
      <w:r w:rsidR="00691F87">
        <w:rPr>
          <w:lang w:val="en-US"/>
        </w:rPr>
        <w:t xml:space="preserve">. </w:t>
      </w:r>
      <w:r w:rsidR="00E3737E">
        <w:rPr>
          <w:lang w:val="en-US"/>
        </w:rPr>
        <w:t>One</w:t>
      </w:r>
      <w:r w:rsidR="00C273C3">
        <w:rPr>
          <w:lang w:val="en-US"/>
        </w:rPr>
        <w:t xml:space="preserve"> FFS which </w:t>
      </w:r>
      <w:r w:rsidR="00E3737E">
        <w:rPr>
          <w:lang w:val="en-US"/>
        </w:rPr>
        <w:t>is</w:t>
      </w:r>
      <w:r w:rsidR="00C273C3">
        <w:rPr>
          <w:lang w:val="en-US"/>
        </w:rPr>
        <w:t xml:space="preserve"> common to all solutions </w:t>
      </w:r>
      <w:r w:rsidR="00E3737E">
        <w:rPr>
          <w:lang w:val="en-US"/>
        </w:rPr>
        <w:t>is</w:t>
      </w:r>
      <w:r w:rsidR="00C273C3">
        <w:rPr>
          <w:lang w:val="en-US"/>
        </w:rPr>
        <w:t xml:space="preserve"> listed as follows:</w:t>
      </w:r>
    </w:p>
    <w:p w14:paraId="5697DC1B" w14:textId="72DAC1F4" w:rsidR="00C273C3" w:rsidRDefault="00C273C3" w:rsidP="00C273C3">
      <w:pPr>
        <w:pStyle w:val="B1"/>
        <w:numPr>
          <w:ilvl w:val="0"/>
          <w:numId w:val="13"/>
        </w:numPr>
        <w:rPr>
          <w:lang w:eastAsia="zh-CN"/>
        </w:rPr>
      </w:pPr>
      <w:r>
        <w:rPr>
          <w:lang w:eastAsia="zh-CN"/>
        </w:rPr>
        <w:t xml:space="preserve">FFS whether </w:t>
      </w:r>
      <w:r w:rsidR="00B924A5" w:rsidRPr="00C06D8F">
        <w:rPr>
          <w:lang w:eastAsia="zh-CN"/>
        </w:rPr>
        <w:t>multiple TDM assistant information can be reported to the network</w:t>
      </w:r>
      <w:r w:rsidR="00FF6DC2">
        <w:rPr>
          <w:lang w:eastAsia="zh-CN"/>
        </w:rPr>
        <w:t>.</w:t>
      </w:r>
    </w:p>
    <w:p w14:paraId="1F0823C0" w14:textId="77777777" w:rsidR="0066365B" w:rsidRDefault="0066365B" w:rsidP="0066365B">
      <w:pPr>
        <w:pStyle w:val="Heading4"/>
        <w:rPr>
          <w:lang w:eastAsia="zh-CN"/>
        </w:rPr>
      </w:pPr>
      <w:r>
        <w:rPr>
          <w:lang w:eastAsia="zh-CN"/>
        </w:rPr>
        <w:t>Question 1: Do you think that the solutions (with the list of FFS issues) provided from the Phase-1 discussion can be considered as the baseline for further study?</w:t>
      </w:r>
    </w:p>
    <w:p w14:paraId="16504655" w14:textId="679068B3" w:rsidR="0066365B" w:rsidRDefault="0066365B" w:rsidP="0066365B">
      <w:pPr>
        <w:rPr>
          <w:lang w:eastAsia="zh-CN"/>
        </w:rPr>
      </w:pPr>
      <w:r>
        <w:rPr>
          <w:lang w:eastAsia="zh-CN"/>
        </w:rPr>
        <w:t>(Rapporteur’s comment: The selection of TDM solutions is to be discussed in the subsequent Questions.</w:t>
      </w:r>
      <w:r w:rsidR="00DE4938">
        <w:rPr>
          <w:lang w:eastAsia="zh-CN"/>
        </w:rPr>
        <w:t xml:space="preserve"> More FFS points for each solution can be provided via the Comments column.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6936"/>
      </w:tblGrid>
      <w:tr w:rsidR="0066365B" w14:paraId="58464C19"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0A6EC98" w14:textId="77777777" w:rsidR="0066365B" w:rsidRDefault="0066365B" w:rsidP="00FB3ADA">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hideMark/>
          </w:tcPr>
          <w:p w14:paraId="3ECF4229" w14:textId="77777777" w:rsidR="0066365B" w:rsidRDefault="0066365B" w:rsidP="00FB3ADA">
            <w:pPr>
              <w:spacing w:after="0"/>
              <w:rPr>
                <w:rFonts w:ascii="Arial" w:hAnsi="Arial" w:cs="Arial"/>
                <w:b/>
                <w:bCs/>
                <w:lang w:eastAsia="zh-CN"/>
              </w:rPr>
            </w:pPr>
            <w:r>
              <w:rPr>
                <w:rFonts w:ascii="Arial" w:hAnsi="Arial" w:cs="Arial"/>
                <w:b/>
                <w:bCs/>
                <w:lang w:eastAsia="zh-CN"/>
              </w:rPr>
              <w:t xml:space="preserve">Answers </w:t>
            </w:r>
          </w:p>
          <w:p w14:paraId="3029E88D" w14:textId="77777777" w:rsidR="0066365B" w:rsidRDefault="0066365B" w:rsidP="00FB3ADA">
            <w:pPr>
              <w:spacing w:after="0"/>
              <w:rPr>
                <w:rFonts w:ascii="Arial" w:hAnsi="Arial" w:cs="Arial"/>
                <w:b/>
                <w:bCs/>
                <w:lang w:eastAsia="zh-CN"/>
              </w:rPr>
            </w:pPr>
            <w:r>
              <w:rPr>
                <w:rFonts w:ascii="Arial" w:hAnsi="Arial" w:cs="Arial"/>
                <w:b/>
                <w:bCs/>
                <w:lang w:eastAsia="zh-CN"/>
              </w:rPr>
              <w:t>(Yes/No)</w:t>
            </w:r>
          </w:p>
        </w:tc>
        <w:tc>
          <w:tcPr>
            <w:tcW w:w="6936" w:type="dxa"/>
            <w:tcBorders>
              <w:top w:val="single" w:sz="4" w:space="0" w:color="auto"/>
              <w:left w:val="single" w:sz="4" w:space="0" w:color="auto"/>
              <w:bottom w:val="single" w:sz="4" w:space="0" w:color="auto"/>
              <w:right w:val="single" w:sz="4" w:space="0" w:color="auto"/>
            </w:tcBorders>
            <w:shd w:val="clear" w:color="auto" w:fill="D9D9D9"/>
            <w:hideMark/>
          </w:tcPr>
          <w:p w14:paraId="52CB31E7" w14:textId="77777777" w:rsidR="0066365B" w:rsidRDefault="0066365B" w:rsidP="00FB3ADA">
            <w:pPr>
              <w:spacing w:after="0"/>
              <w:rPr>
                <w:rFonts w:ascii="Arial" w:hAnsi="Arial" w:cs="Arial"/>
                <w:b/>
                <w:bCs/>
                <w:lang w:eastAsia="zh-CN"/>
              </w:rPr>
            </w:pPr>
            <w:r>
              <w:rPr>
                <w:rFonts w:ascii="Arial" w:hAnsi="Arial" w:cs="Arial"/>
                <w:b/>
                <w:bCs/>
                <w:lang w:eastAsia="zh-CN"/>
              </w:rPr>
              <w:t>Comments</w:t>
            </w:r>
          </w:p>
        </w:tc>
      </w:tr>
      <w:tr w:rsidR="000E30B9" w14:paraId="7D7DA46B" w14:textId="77777777" w:rsidTr="00347DEB">
        <w:tc>
          <w:tcPr>
            <w:tcW w:w="1317" w:type="dxa"/>
            <w:tcBorders>
              <w:top w:val="single" w:sz="4" w:space="0" w:color="auto"/>
              <w:left w:val="single" w:sz="4" w:space="0" w:color="auto"/>
              <w:bottom w:val="single" w:sz="4" w:space="0" w:color="auto"/>
              <w:right w:val="single" w:sz="4" w:space="0" w:color="auto"/>
            </w:tcBorders>
          </w:tcPr>
          <w:p w14:paraId="16F165C2"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45D9759B" w14:textId="77777777" w:rsidR="000E30B9" w:rsidRPr="00871CFD" w:rsidRDefault="000E30B9" w:rsidP="00347D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36" w:type="dxa"/>
            <w:tcBorders>
              <w:top w:val="single" w:sz="4" w:space="0" w:color="auto"/>
              <w:left w:val="single" w:sz="4" w:space="0" w:color="auto"/>
              <w:bottom w:val="single" w:sz="4" w:space="0" w:color="auto"/>
              <w:right w:val="single" w:sz="4" w:space="0" w:color="auto"/>
            </w:tcBorders>
          </w:tcPr>
          <w:p w14:paraId="428182A4" w14:textId="77777777" w:rsidR="000E30B9" w:rsidRPr="00871CFD" w:rsidRDefault="000E30B9" w:rsidP="00347DEB">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option 1/4 can be taken as baseline for further discussion. For option 2/3, we think we can remove and simplify the whole work.</w:t>
            </w:r>
          </w:p>
        </w:tc>
      </w:tr>
      <w:tr w:rsidR="0066365B" w14:paraId="2A2EF13E" w14:textId="77777777" w:rsidTr="00FB3ADA">
        <w:tc>
          <w:tcPr>
            <w:tcW w:w="1317" w:type="dxa"/>
            <w:tcBorders>
              <w:top w:val="single" w:sz="4" w:space="0" w:color="auto"/>
              <w:left w:val="single" w:sz="4" w:space="0" w:color="auto"/>
              <w:bottom w:val="single" w:sz="4" w:space="0" w:color="auto"/>
              <w:right w:val="single" w:sz="4" w:space="0" w:color="auto"/>
            </w:tcBorders>
          </w:tcPr>
          <w:p w14:paraId="1BE24B7A" w14:textId="6E808456" w:rsidR="0066365B" w:rsidRDefault="00CA62BA" w:rsidP="00FB3ADA">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53764C7A" w14:textId="571839F8" w:rsidR="0066365B" w:rsidRDefault="00CA62BA" w:rsidP="00FB3ADA">
            <w:pPr>
              <w:spacing w:after="0"/>
              <w:rPr>
                <w:rFonts w:ascii="Arial" w:eastAsia="MS Mincho" w:hAnsi="Arial" w:cs="Arial"/>
                <w:bCs/>
                <w:lang w:eastAsia="ja-JP"/>
              </w:rPr>
            </w:pPr>
            <w:r>
              <w:rPr>
                <w:rFonts w:ascii="Arial" w:eastAsia="MS Mincho" w:hAnsi="Arial" w:cs="Arial"/>
                <w:bCs/>
                <w:lang w:eastAsia="ja-JP"/>
              </w:rPr>
              <w:t>Yes</w:t>
            </w:r>
          </w:p>
        </w:tc>
        <w:tc>
          <w:tcPr>
            <w:tcW w:w="6936" w:type="dxa"/>
            <w:tcBorders>
              <w:top w:val="single" w:sz="4" w:space="0" w:color="auto"/>
              <w:left w:val="single" w:sz="4" w:space="0" w:color="auto"/>
              <w:bottom w:val="single" w:sz="4" w:space="0" w:color="auto"/>
              <w:right w:val="single" w:sz="4" w:space="0" w:color="auto"/>
            </w:tcBorders>
          </w:tcPr>
          <w:p w14:paraId="7C60D742" w14:textId="6905FD92" w:rsidR="0066365B" w:rsidRDefault="00947E2B" w:rsidP="00FB3ADA">
            <w:pPr>
              <w:spacing w:after="0"/>
              <w:rPr>
                <w:rFonts w:ascii="Arial" w:eastAsia="MS Mincho" w:hAnsi="Arial" w:cs="Arial"/>
                <w:bCs/>
                <w:lang w:eastAsia="ja-JP"/>
              </w:rPr>
            </w:pPr>
            <w:r>
              <w:rPr>
                <w:rFonts w:ascii="Arial" w:eastAsia="MS Mincho" w:hAnsi="Arial" w:cs="Arial"/>
                <w:bCs/>
                <w:lang w:eastAsia="ja-JP"/>
              </w:rPr>
              <w:t>We can use this email discussion</w:t>
            </w:r>
            <w:r w:rsidR="00546CDD">
              <w:rPr>
                <w:rFonts w:ascii="Arial" w:eastAsia="MS Mincho" w:hAnsi="Arial" w:cs="Arial"/>
                <w:bCs/>
                <w:lang w:eastAsia="ja-JP"/>
              </w:rPr>
              <w:t>, specifically Q6,</w:t>
            </w:r>
            <w:r>
              <w:rPr>
                <w:rFonts w:ascii="Arial" w:eastAsia="MS Mincho" w:hAnsi="Arial" w:cs="Arial"/>
                <w:bCs/>
                <w:lang w:eastAsia="ja-JP"/>
              </w:rPr>
              <w:t xml:space="preserve">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w:t>
            </w:r>
            <w:r w:rsidR="00546CDD">
              <w:rPr>
                <w:rFonts w:ascii="Arial" w:eastAsia="MS Mincho" w:hAnsi="Arial" w:cs="Arial"/>
                <w:bCs/>
                <w:lang w:eastAsia="ja-JP"/>
              </w:rPr>
              <w:t>techniques. No need to introduce new techniques</w:t>
            </w:r>
          </w:p>
        </w:tc>
      </w:tr>
      <w:tr w:rsidR="0066365B" w14:paraId="788DFAD2" w14:textId="77777777" w:rsidTr="00FB3ADA">
        <w:tc>
          <w:tcPr>
            <w:tcW w:w="1317" w:type="dxa"/>
            <w:tcBorders>
              <w:top w:val="single" w:sz="4" w:space="0" w:color="auto"/>
              <w:left w:val="single" w:sz="4" w:space="0" w:color="auto"/>
              <w:bottom w:val="single" w:sz="4" w:space="0" w:color="auto"/>
              <w:right w:val="single" w:sz="4" w:space="0" w:color="auto"/>
            </w:tcBorders>
          </w:tcPr>
          <w:p w14:paraId="65E9B183" w14:textId="77777777" w:rsidR="0066365B" w:rsidRDefault="0066365B" w:rsidP="00FB3ADA">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514BCE33" w14:textId="77777777" w:rsidR="0066365B" w:rsidRDefault="0066365B" w:rsidP="00FB3ADA">
            <w:pPr>
              <w:spacing w:after="0"/>
              <w:rPr>
                <w:rFonts w:ascii="Arial" w:eastAsia="DengXian"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64324BAC" w14:textId="77777777" w:rsidR="0066365B" w:rsidRDefault="0066365B" w:rsidP="00FB3ADA">
            <w:pPr>
              <w:spacing w:after="0"/>
              <w:rPr>
                <w:rFonts w:ascii="Arial" w:eastAsia="MS Mincho" w:hAnsi="Arial" w:cs="Arial"/>
                <w:bCs/>
                <w:lang w:eastAsia="ja-JP"/>
              </w:rPr>
            </w:pPr>
          </w:p>
        </w:tc>
      </w:tr>
      <w:tr w:rsidR="0066365B" w14:paraId="6BC010A4" w14:textId="77777777" w:rsidTr="00FB3ADA">
        <w:tc>
          <w:tcPr>
            <w:tcW w:w="1317" w:type="dxa"/>
            <w:tcBorders>
              <w:top w:val="single" w:sz="4" w:space="0" w:color="auto"/>
              <w:left w:val="single" w:sz="4" w:space="0" w:color="auto"/>
              <w:bottom w:val="single" w:sz="4" w:space="0" w:color="auto"/>
              <w:right w:val="single" w:sz="4" w:space="0" w:color="auto"/>
            </w:tcBorders>
          </w:tcPr>
          <w:p w14:paraId="79DC355C" w14:textId="77777777" w:rsidR="0066365B" w:rsidRDefault="0066365B" w:rsidP="00FB3ADA">
            <w:pPr>
              <w:spacing w:after="0"/>
              <w:rPr>
                <w:rFonts w:ascii="Arial" w:hAnsi="Arial" w:cs="Arial"/>
                <w:bCs/>
                <w:lang w:val="en-US" w:eastAsia="zh-CN"/>
              </w:rPr>
            </w:pPr>
          </w:p>
        </w:tc>
        <w:tc>
          <w:tcPr>
            <w:tcW w:w="1378" w:type="dxa"/>
            <w:tcBorders>
              <w:top w:val="single" w:sz="4" w:space="0" w:color="auto"/>
              <w:left w:val="single" w:sz="4" w:space="0" w:color="auto"/>
              <w:bottom w:val="single" w:sz="4" w:space="0" w:color="auto"/>
              <w:right w:val="single" w:sz="4" w:space="0" w:color="auto"/>
            </w:tcBorders>
          </w:tcPr>
          <w:p w14:paraId="0FF7F9FE" w14:textId="77777777" w:rsidR="0066365B" w:rsidRDefault="0066365B" w:rsidP="00FB3ADA">
            <w:pPr>
              <w:spacing w:after="0"/>
              <w:rPr>
                <w:rFonts w:ascii="Arial" w:hAnsi="Arial" w:cs="Arial"/>
                <w:bCs/>
                <w:lang w:val="en-US" w:eastAsia="zh-CN"/>
              </w:rPr>
            </w:pPr>
          </w:p>
        </w:tc>
        <w:tc>
          <w:tcPr>
            <w:tcW w:w="6936" w:type="dxa"/>
            <w:tcBorders>
              <w:top w:val="single" w:sz="4" w:space="0" w:color="auto"/>
              <w:left w:val="single" w:sz="4" w:space="0" w:color="auto"/>
              <w:bottom w:val="single" w:sz="4" w:space="0" w:color="auto"/>
              <w:right w:val="single" w:sz="4" w:space="0" w:color="auto"/>
            </w:tcBorders>
          </w:tcPr>
          <w:p w14:paraId="373E4A95" w14:textId="77777777" w:rsidR="0066365B" w:rsidRDefault="0066365B" w:rsidP="00FB3ADA">
            <w:pPr>
              <w:spacing w:after="0"/>
              <w:rPr>
                <w:rFonts w:ascii="Arial" w:hAnsi="Arial" w:cs="Arial"/>
                <w:bCs/>
                <w:lang w:val="en-US" w:eastAsia="zh-CN"/>
              </w:rPr>
            </w:pPr>
          </w:p>
        </w:tc>
      </w:tr>
      <w:tr w:rsidR="0066365B" w14:paraId="437C1C61" w14:textId="77777777" w:rsidTr="00FB3ADA">
        <w:tc>
          <w:tcPr>
            <w:tcW w:w="1317" w:type="dxa"/>
            <w:tcBorders>
              <w:top w:val="single" w:sz="4" w:space="0" w:color="auto"/>
              <w:left w:val="single" w:sz="4" w:space="0" w:color="auto"/>
              <w:bottom w:val="single" w:sz="4" w:space="0" w:color="auto"/>
              <w:right w:val="single" w:sz="4" w:space="0" w:color="auto"/>
            </w:tcBorders>
          </w:tcPr>
          <w:p w14:paraId="424B4D9A" w14:textId="77777777" w:rsidR="0066365B" w:rsidRDefault="0066365B" w:rsidP="00FB3ADA">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5DECE7AF" w14:textId="77777777" w:rsidR="0066365B" w:rsidRDefault="0066365B" w:rsidP="00FB3ADA">
            <w:pPr>
              <w:spacing w:after="0"/>
              <w:rPr>
                <w:rFonts w:ascii="Arial" w:eastAsia="DengXian"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6480FD23" w14:textId="77777777" w:rsidR="0066365B" w:rsidRDefault="0066365B" w:rsidP="00FB3ADA">
            <w:pPr>
              <w:spacing w:after="0"/>
              <w:rPr>
                <w:rFonts w:ascii="Arial" w:eastAsia="DengXian" w:hAnsi="Arial" w:cs="Arial"/>
                <w:bCs/>
                <w:lang w:eastAsia="zh-CN"/>
              </w:rPr>
            </w:pPr>
          </w:p>
        </w:tc>
      </w:tr>
      <w:tr w:rsidR="0066365B" w14:paraId="2ADEE3BB" w14:textId="77777777" w:rsidTr="00FB3ADA">
        <w:tc>
          <w:tcPr>
            <w:tcW w:w="1317" w:type="dxa"/>
            <w:tcBorders>
              <w:top w:val="single" w:sz="4" w:space="0" w:color="auto"/>
              <w:left w:val="single" w:sz="4" w:space="0" w:color="auto"/>
              <w:bottom w:val="single" w:sz="4" w:space="0" w:color="auto"/>
              <w:right w:val="single" w:sz="4" w:space="0" w:color="auto"/>
            </w:tcBorders>
          </w:tcPr>
          <w:p w14:paraId="0B5987F6"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4C1B03A"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5925BF8" w14:textId="77777777" w:rsidR="0066365B" w:rsidRDefault="0066365B" w:rsidP="00FB3ADA">
            <w:pPr>
              <w:spacing w:after="0"/>
              <w:rPr>
                <w:rFonts w:ascii="Arial" w:eastAsia="MS Mincho" w:hAnsi="Arial" w:cs="Arial"/>
                <w:bCs/>
                <w:lang w:eastAsia="ja-JP"/>
              </w:rPr>
            </w:pPr>
          </w:p>
        </w:tc>
      </w:tr>
      <w:tr w:rsidR="0066365B" w14:paraId="4E9EEA5A" w14:textId="77777777" w:rsidTr="00FB3ADA">
        <w:tc>
          <w:tcPr>
            <w:tcW w:w="1317" w:type="dxa"/>
            <w:tcBorders>
              <w:top w:val="single" w:sz="4" w:space="0" w:color="auto"/>
              <w:left w:val="single" w:sz="4" w:space="0" w:color="auto"/>
              <w:bottom w:val="single" w:sz="4" w:space="0" w:color="auto"/>
              <w:right w:val="single" w:sz="4" w:space="0" w:color="auto"/>
            </w:tcBorders>
          </w:tcPr>
          <w:p w14:paraId="43D33DF9" w14:textId="77777777" w:rsidR="0066365B" w:rsidRDefault="0066365B" w:rsidP="00FB3ADA">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19FD4669" w14:textId="77777777" w:rsidR="0066365B" w:rsidRDefault="0066365B" w:rsidP="00FB3ADA">
            <w:pPr>
              <w:spacing w:after="0"/>
              <w:rPr>
                <w:rFonts w:ascii="Arial" w:eastAsia="DengXian"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2482F287" w14:textId="77777777" w:rsidR="0066365B" w:rsidRDefault="0066365B" w:rsidP="00FB3ADA">
            <w:pPr>
              <w:spacing w:after="0"/>
              <w:rPr>
                <w:rFonts w:ascii="Arial" w:eastAsia="MS Mincho" w:hAnsi="Arial" w:cs="Arial"/>
                <w:bCs/>
                <w:lang w:eastAsia="ja-JP"/>
              </w:rPr>
            </w:pPr>
          </w:p>
        </w:tc>
      </w:tr>
      <w:tr w:rsidR="0066365B" w14:paraId="2DC8D01B" w14:textId="77777777" w:rsidTr="00FB3ADA">
        <w:tc>
          <w:tcPr>
            <w:tcW w:w="1317" w:type="dxa"/>
            <w:tcBorders>
              <w:top w:val="single" w:sz="4" w:space="0" w:color="auto"/>
              <w:left w:val="single" w:sz="4" w:space="0" w:color="auto"/>
              <w:bottom w:val="single" w:sz="4" w:space="0" w:color="auto"/>
              <w:right w:val="single" w:sz="4" w:space="0" w:color="auto"/>
            </w:tcBorders>
          </w:tcPr>
          <w:p w14:paraId="41915935"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0183048"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3B00EE75" w14:textId="77777777" w:rsidR="0066365B" w:rsidRDefault="0066365B" w:rsidP="00FB3ADA">
            <w:pPr>
              <w:spacing w:after="0"/>
              <w:rPr>
                <w:rFonts w:ascii="Arial" w:eastAsia="MS Mincho" w:hAnsi="Arial" w:cs="Arial"/>
                <w:bCs/>
                <w:lang w:eastAsia="ja-JP"/>
              </w:rPr>
            </w:pPr>
          </w:p>
        </w:tc>
      </w:tr>
      <w:tr w:rsidR="0066365B" w14:paraId="467CD0DB" w14:textId="77777777" w:rsidTr="00FB3ADA">
        <w:tc>
          <w:tcPr>
            <w:tcW w:w="1317" w:type="dxa"/>
            <w:tcBorders>
              <w:top w:val="single" w:sz="4" w:space="0" w:color="auto"/>
              <w:left w:val="single" w:sz="4" w:space="0" w:color="auto"/>
              <w:bottom w:val="single" w:sz="4" w:space="0" w:color="auto"/>
              <w:right w:val="single" w:sz="4" w:space="0" w:color="auto"/>
            </w:tcBorders>
          </w:tcPr>
          <w:p w14:paraId="0BE45582"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1B10A75"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0FEB071E" w14:textId="77777777" w:rsidR="0066365B" w:rsidRDefault="0066365B" w:rsidP="00FB3ADA">
            <w:pPr>
              <w:spacing w:after="0"/>
              <w:rPr>
                <w:rFonts w:ascii="Arial" w:eastAsia="MS Mincho" w:hAnsi="Arial" w:cs="Arial"/>
                <w:bCs/>
                <w:lang w:eastAsia="ja-JP"/>
              </w:rPr>
            </w:pPr>
          </w:p>
        </w:tc>
      </w:tr>
      <w:tr w:rsidR="0066365B" w14:paraId="73B74602" w14:textId="77777777" w:rsidTr="00FB3ADA">
        <w:tc>
          <w:tcPr>
            <w:tcW w:w="1317" w:type="dxa"/>
            <w:tcBorders>
              <w:top w:val="single" w:sz="4" w:space="0" w:color="auto"/>
              <w:left w:val="single" w:sz="4" w:space="0" w:color="auto"/>
              <w:bottom w:val="single" w:sz="4" w:space="0" w:color="auto"/>
              <w:right w:val="single" w:sz="4" w:space="0" w:color="auto"/>
            </w:tcBorders>
          </w:tcPr>
          <w:p w14:paraId="3D653BEC" w14:textId="77777777" w:rsidR="0066365B" w:rsidRDefault="0066365B" w:rsidP="00FB3ADA">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6FB8A8D2"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A316332" w14:textId="77777777" w:rsidR="0066365B" w:rsidRDefault="0066365B" w:rsidP="00FB3ADA">
            <w:pPr>
              <w:spacing w:after="0"/>
              <w:rPr>
                <w:rFonts w:ascii="Arial" w:eastAsia="MS Mincho" w:hAnsi="Arial" w:cs="Arial"/>
                <w:bCs/>
                <w:lang w:eastAsia="ja-JP"/>
              </w:rPr>
            </w:pPr>
          </w:p>
        </w:tc>
      </w:tr>
    </w:tbl>
    <w:p w14:paraId="69633C2B" w14:textId="77777777" w:rsidR="0066365B" w:rsidRDefault="0066365B" w:rsidP="0046583B">
      <w:pPr>
        <w:pStyle w:val="B1"/>
        <w:ind w:left="0" w:firstLine="0"/>
        <w:rPr>
          <w:lang w:eastAsia="zh-CN"/>
        </w:rPr>
      </w:pPr>
    </w:p>
    <w:p w14:paraId="7DB8C9A5" w14:textId="331C8D3D" w:rsidR="005B446B" w:rsidRDefault="008C53C3" w:rsidP="0046583B">
      <w:pPr>
        <w:pStyle w:val="B1"/>
        <w:ind w:left="0" w:firstLine="0"/>
        <w:rPr>
          <w:lang w:eastAsia="zh-CN"/>
        </w:rPr>
      </w:pPr>
      <w:r>
        <w:rPr>
          <w:lang w:eastAsia="zh-CN"/>
        </w:rPr>
        <w:t xml:space="preserve">According to the RAN2#119-e meeting discussion, RAN2 made the following agreements for the targeting scenarios of the NR IDC </w:t>
      </w:r>
      <w:r w:rsidR="005B446B">
        <w:rPr>
          <w:lang w:eastAsia="zh-CN"/>
        </w:rPr>
        <w:t>TDM solutions:</w:t>
      </w:r>
    </w:p>
    <w:tbl>
      <w:tblPr>
        <w:tblStyle w:val="TableGrid"/>
        <w:tblW w:w="0" w:type="auto"/>
        <w:tblInd w:w="1982" w:type="dxa"/>
        <w:tblLook w:val="04A0" w:firstRow="1" w:lastRow="0" w:firstColumn="1" w:lastColumn="0" w:noHBand="0" w:noVBand="1"/>
      </w:tblPr>
      <w:tblGrid>
        <w:gridCol w:w="7649"/>
      </w:tblGrid>
      <w:tr w:rsidR="005B446B" w14:paraId="3A441BDE" w14:textId="77777777" w:rsidTr="00FB3ADA">
        <w:tc>
          <w:tcPr>
            <w:tcW w:w="10194" w:type="dxa"/>
          </w:tcPr>
          <w:p w14:paraId="351CC60A" w14:textId="77777777" w:rsidR="005B446B" w:rsidRDefault="005B446B" w:rsidP="00FB3ADA">
            <w:pPr>
              <w:pStyle w:val="Doc-text2"/>
              <w:ind w:left="0" w:firstLine="0"/>
            </w:pPr>
            <w:r>
              <w:t>Agreements:</w:t>
            </w:r>
          </w:p>
          <w:p w14:paraId="2BE6344B" w14:textId="77777777" w:rsidR="005B446B" w:rsidRDefault="005B446B" w:rsidP="00FB3ADA">
            <w:pPr>
              <w:pStyle w:val="Doc-text2"/>
              <w:ind w:left="0" w:firstLine="0"/>
            </w:pPr>
            <w:r>
              <w:t xml:space="preserve">1 </w:t>
            </w: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3970DFBD" w14:textId="77777777" w:rsidR="005B446B" w:rsidRDefault="005B446B" w:rsidP="00FB3ADA">
            <w:pPr>
              <w:pStyle w:val="Doc-text2"/>
              <w:ind w:left="0" w:firstLine="0"/>
            </w:pPr>
            <w:r>
              <w:t>2 Rel-18 IDC TDM solution(s) targets at resolving the adjacent channel interference issue and the intermodulation distortion interference issue, as LTE.</w:t>
            </w:r>
          </w:p>
        </w:tc>
      </w:tr>
    </w:tbl>
    <w:p w14:paraId="61EDF50E" w14:textId="77777777" w:rsidR="005B446B" w:rsidRDefault="005B446B" w:rsidP="0046583B">
      <w:pPr>
        <w:pStyle w:val="Doc-text2"/>
        <w:ind w:left="0" w:firstLine="0"/>
      </w:pPr>
    </w:p>
    <w:p w14:paraId="7A45C449" w14:textId="4499BC81" w:rsidR="00F019BE" w:rsidRPr="00793633" w:rsidRDefault="006E4DA9" w:rsidP="00F019BE">
      <w:pPr>
        <w:pStyle w:val="BodyText"/>
        <w:rPr>
          <w:lang w:eastAsia="zh-CN"/>
        </w:rPr>
      </w:pPr>
      <w:r>
        <w:rPr>
          <w:lang w:eastAsia="zh-CN"/>
        </w:rPr>
        <w:t>According to the 3GPP TR 36.816, t</w:t>
      </w:r>
      <w:r w:rsidR="00F019BE" w:rsidRPr="00793633">
        <w:rPr>
          <w:lang w:eastAsia="zh-CN"/>
        </w:rPr>
        <w:t xml:space="preserve">he applicability of </w:t>
      </w:r>
      <w:r w:rsidR="00F019BE" w:rsidRPr="00793633">
        <w:t>TDM solutions for each usage scenario</w:t>
      </w:r>
      <w:r w:rsidR="00A22157">
        <w:t xml:space="preserve"> (including </w:t>
      </w:r>
      <w:proofErr w:type="spellStart"/>
      <w:r w:rsidR="00A22157">
        <w:t>periodc</w:t>
      </w:r>
      <w:proofErr w:type="spellEnd"/>
      <w:r w:rsidR="00A22157">
        <w:t xml:space="preserve"> and aperiodic services)</w:t>
      </w:r>
      <w:r w:rsidR="00F019BE" w:rsidRPr="00793633">
        <w:t xml:space="preserve"> </w:t>
      </w:r>
      <w:r w:rsidR="00F019BE" w:rsidRPr="00793633">
        <w:rPr>
          <w:lang w:eastAsia="zh-CN"/>
        </w:rPr>
        <w:t>is</w:t>
      </w:r>
      <w:r w:rsidR="00F019BE" w:rsidRPr="00793633">
        <w:t xml:space="preserve"> summarized </w:t>
      </w:r>
      <w:r w:rsidR="00F019BE" w:rsidRPr="00793633">
        <w:rPr>
          <w:lang w:eastAsia="zh-CN"/>
        </w:rPr>
        <w:t>in T</w:t>
      </w:r>
      <w:r w:rsidR="00F019BE" w:rsidRPr="00793633">
        <w:t>able</w:t>
      </w:r>
      <w:r w:rsidR="00F019BE" w:rsidRPr="00793633">
        <w:rPr>
          <w:lang w:eastAsia="zh-CN"/>
        </w:rPr>
        <w:t xml:space="preserve"> 5.3-1</w:t>
      </w:r>
      <w:r>
        <w:rPr>
          <w:lang w:eastAsia="zh-CN"/>
        </w:rPr>
        <w:t xml:space="preserve"> in 36.816</w:t>
      </w:r>
      <w:r w:rsidR="00F019BE" w:rsidRPr="00793633">
        <w:rPr>
          <w:lang w:eastAsia="zh-CN"/>
        </w:rPr>
        <w:t>.</w:t>
      </w:r>
    </w:p>
    <w:p w14:paraId="6188247F" w14:textId="77777777" w:rsidR="00F019BE" w:rsidRPr="00793633" w:rsidRDefault="00F019BE" w:rsidP="00F019BE">
      <w:pPr>
        <w:pStyle w:val="TF"/>
        <w:rPr>
          <w:lang w:eastAsia="zh-CN"/>
        </w:rPr>
      </w:pPr>
      <w:r w:rsidRPr="00793633">
        <w:t xml:space="preserve">Table </w:t>
      </w:r>
      <w:r w:rsidRPr="00793633">
        <w:rPr>
          <w:lang w:eastAsia="zh-CN"/>
        </w:rPr>
        <w:t>5.3</w:t>
      </w:r>
      <w:r w:rsidRPr="00793633">
        <w:noBreakHyphen/>
        <w:t xml:space="preserve">1: </w:t>
      </w:r>
      <w:r w:rsidRPr="00793633">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019BE" w:rsidRPr="00793633" w14:paraId="011C8A9C" w14:textId="77777777" w:rsidTr="00FB3ADA">
        <w:trPr>
          <w:jc w:val="center"/>
        </w:trPr>
        <w:tc>
          <w:tcPr>
            <w:tcW w:w="1668" w:type="dxa"/>
            <w:vMerge w:val="restart"/>
          </w:tcPr>
          <w:p w14:paraId="3EECFF44" w14:textId="77777777" w:rsidR="00F019BE" w:rsidRPr="00793633" w:rsidRDefault="00F019BE" w:rsidP="00FB3ADA">
            <w:pPr>
              <w:jc w:val="center"/>
              <w:rPr>
                <w:rFonts w:ascii="Arial" w:hAnsi="Arial" w:cs="Arial"/>
                <w:b/>
                <w:sz w:val="18"/>
                <w:szCs w:val="18"/>
                <w:lang w:eastAsia="zh-CN"/>
              </w:rPr>
            </w:pPr>
            <w:r w:rsidRPr="00793633">
              <w:rPr>
                <w:rFonts w:ascii="Arial" w:hAnsi="Arial" w:cs="Arial"/>
                <w:b/>
                <w:sz w:val="18"/>
                <w:szCs w:val="18"/>
                <w:lang w:eastAsia="zh-CN"/>
              </w:rPr>
              <w:t>TDM solution</w:t>
            </w:r>
          </w:p>
        </w:tc>
        <w:tc>
          <w:tcPr>
            <w:tcW w:w="7653" w:type="dxa"/>
            <w:gridSpan w:val="5"/>
          </w:tcPr>
          <w:p w14:paraId="2509B975" w14:textId="77777777" w:rsidR="00F019BE" w:rsidRPr="00793633" w:rsidRDefault="00F019BE" w:rsidP="00FB3ADA">
            <w:pPr>
              <w:jc w:val="center"/>
              <w:rPr>
                <w:rFonts w:ascii="Arial" w:hAnsi="Arial" w:cs="Arial"/>
                <w:b/>
                <w:sz w:val="18"/>
                <w:szCs w:val="18"/>
                <w:lang w:eastAsia="zh-CN"/>
              </w:rPr>
            </w:pPr>
            <w:r w:rsidRPr="00793633">
              <w:rPr>
                <w:rFonts w:ascii="Arial" w:hAnsi="Arial" w:cs="Arial"/>
                <w:b/>
                <w:sz w:val="18"/>
                <w:szCs w:val="18"/>
                <w:lang w:eastAsia="zh-CN"/>
              </w:rPr>
              <w:t>Usage scenario</w:t>
            </w:r>
          </w:p>
        </w:tc>
      </w:tr>
      <w:tr w:rsidR="00F019BE" w:rsidRPr="00793633" w14:paraId="25B7821A" w14:textId="77777777" w:rsidTr="00FB3ADA">
        <w:trPr>
          <w:trHeight w:val="730"/>
          <w:jc w:val="center"/>
        </w:trPr>
        <w:tc>
          <w:tcPr>
            <w:tcW w:w="1668" w:type="dxa"/>
            <w:vMerge/>
          </w:tcPr>
          <w:p w14:paraId="3EFE32A0" w14:textId="77777777" w:rsidR="00F019BE" w:rsidRPr="00793633" w:rsidRDefault="00F019BE" w:rsidP="00FB3ADA">
            <w:pPr>
              <w:jc w:val="center"/>
              <w:rPr>
                <w:rFonts w:ascii="Arial" w:hAnsi="Arial" w:cs="Arial"/>
                <w:sz w:val="18"/>
                <w:szCs w:val="18"/>
              </w:rPr>
            </w:pPr>
          </w:p>
        </w:tc>
        <w:tc>
          <w:tcPr>
            <w:tcW w:w="1700" w:type="dxa"/>
          </w:tcPr>
          <w:p w14:paraId="38E9078F"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LTE+BT earphone (VoIP service)</w:t>
            </w:r>
          </w:p>
        </w:tc>
        <w:tc>
          <w:tcPr>
            <w:tcW w:w="1701" w:type="dxa"/>
          </w:tcPr>
          <w:p w14:paraId="5ED3B950" w14:textId="77777777" w:rsidR="00F019BE" w:rsidRPr="00793633" w:rsidRDefault="00F019BE" w:rsidP="00FB3ADA">
            <w:pPr>
              <w:jc w:val="center"/>
              <w:rPr>
                <w:rFonts w:ascii="Arial" w:hAnsi="Arial" w:cs="Arial"/>
                <w:b/>
                <w:sz w:val="18"/>
                <w:szCs w:val="18"/>
              </w:rPr>
            </w:pPr>
            <w:r w:rsidRPr="00793633">
              <w:rPr>
                <w:rFonts w:ascii="Arial" w:hAnsi="Arial" w:cs="Arial"/>
                <w:b/>
                <w:color w:val="000000"/>
                <w:sz w:val="18"/>
                <w:szCs w:val="18"/>
              </w:rPr>
              <w:t>LTE+BT earphone (Multimedia service)</w:t>
            </w:r>
          </w:p>
        </w:tc>
        <w:tc>
          <w:tcPr>
            <w:tcW w:w="1701" w:type="dxa"/>
          </w:tcPr>
          <w:p w14:paraId="7B790D06" w14:textId="77777777" w:rsidR="00F019BE" w:rsidRPr="00793633" w:rsidRDefault="00F019BE" w:rsidP="00FB3ADA">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portable router</w:t>
            </w:r>
          </w:p>
        </w:tc>
        <w:tc>
          <w:tcPr>
            <w:tcW w:w="1275" w:type="dxa"/>
          </w:tcPr>
          <w:p w14:paraId="6DF58CA6" w14:textId="77777777" w:rsidR="00F019BE" w:rsidRPr="00793633" w:rsidRDefault="00F019BE" w:rsidP="00FB3ADA">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offload</w:t>
            </w:r>
          </w:p>
        </w:tc>
        <w:tc>
          <w:tcPr>
            <w:tcW w:w="1276" w:type="dxa"/>
          </w:tcPr>
          <w:p w14:paraId="0021A4AF"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LTE+GNSS Receiver</w:t>
            </w:r>
          </w:p>
        </w:tc>
      </w:tr>
      <w:tr w:rsidR="00F019BE" w:rsidRPr="00793633" w14:paraId="1C7709EA" w14:textId="77777777" w:rsidTr="00FB3ADA">
        <w:trPr>
          <w:trHeight w:val="716"/>
          <w:jc w:val="center"/>
        </w:trPr>
        <w:tc>
          <w:tcPr>
            <w:tcW w:w="1668" w:type="dxa"/>
          </w:tcPr>
          <w:p w14:paraId="0C06DF97"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 xml:space="preserve">HARQ process </w:t>
            </w:r>
            <w:proofErr w:type="gramStart"/>
            <w:r w:rsidRPr="00793633">
              <w:rPr>
                <w:rFonts w:ascii="Arial" w:hAnsi="Arial" w:cs="Arial"/>
                <w:sz w:val="18"/>
                <w:szCs w:val="18"/>
              </w:rPr>
              <w:t>reservation based</w:t>
            </w:r>
            <w:proofErr w:type="gramEnd"/>
            <w:r w:rsidRPr="00793633">
              <w:rPr>
                <w:rFonts w:ascii="Arial" w:hAnsi="Arial" w:cs="Arial"/>
                <w:sz w:val="18"/>
                <w:szCs w:val="18"/>
              </w:rPr>
              <w:t xml:space="preserve"> solution</w:t>
            </w:r>
          </w:p>
        </w:tc>
        <w:tc>
          <w:tcPr>
            <w:tcW w:w="1700" w:type="dxa"/>
          </w:tcPr>
          <w:p w14:paraId="7EBC51EF" w14:textId="77777777" w:rsidR="00F019BE" w:rsidRPr="00FB3ADA" w:rsidRDefault="00F019BE" w:rsidP="00FB3ADA">
            <w:pPr>
              <w:jc w:val="center"/>
              <w:rPr>
                <w:rFonts w:ascii="Arial" w:hAnsi="Arial" w:cs="Arial"/>
                <w:sz w:val="18"/>
                <w:szCs w:val="18"/>
                <w:lang w:val="en-US"/>
              </w:rPr>
            </w:pPr>
            <w:r w:rsidRPr="00793633">
              <w:rPr>
                <w:rFonts w:ascii="Arial" w:hAnsi="Arial" w:cs="Arial"/>
                <w:sz w:val="18"/>
                <w:szCs w:val="18"/>
              </w:rPr>
              <w:t>Applicable</w:t>
            </w:r>
          </w:p>
        </w:tc>
        <w:tc>
          <w:tcPr>
            <w:tcW w:w="1701" w:type="dxa"/>
          </w:tcPr>
          <w:p w14:paraId="19A032DD"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 for BT Master</w:t>
            </w:r>
            <w:r w:rsidRPr="00793633">
              <w:rPr>
                <w:rFonts w:ascii="Arial" w:hAnsi="Arial" w:cs="Arial"/>
                <w:sz w:val="18"/>
                <w:szCs w:val="18"/>
                <w:lang w:eastAsia="zh-CN"/>
              </w:rPr>
              <w:t>, but n</w:t>
            </w:r>
            <w:r w:rsidRPr="00793633">
              <w:rPr>
                <w:rFonts w:ascii="Arial" w:hAnsi="Arial" w:cs="Arial"/>
                <w:sz w:val="18"/>
                <w:szCs w:val="18"/>
              </w:rPr>
              <w:t>ot applicable for BT Slave</w:t>
            </w:r>
          </w:p>
        </w:tc>
        <w:tc>
          <w:tcPr>
            <w:tcW w:w="1701" w:type="dxa"/>
          </w:tcPr>
          <w:p w14:paraId="31CC17A3"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FFS</w:t>
            </w:r>
          </w:p>
        </w:tc>
        <w:tc>
          <w:tcPr>
            <w:tcW w:w="1275" w:type="dxa"/>
          </w:tcPr>
          <w:p w14:paraId="7DB38966"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FFS</w:t>
            </w:r>
          </w:p>
        </w:tc>
        <w:tc>
          <w:tcPr>
            <w:tcW w:w="1276" w:type="dxa"/>
          </w:tcPr>
          <w:p w14:paraId="6BAB0F4E"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r>
      <w:tr w:rsidR="00F019BE" w:rsidRPr="00793633" w14:paraId="06D16A2F" w14:textId="77777777" w:rsidTr="00FB3ADA">
        <w:trPr>
          <w:jc w:val="center"/>
        </w:trPr>
        <w:tc>
          <w:tcPr>
            <w:tcW w:w="1668" w:type="dxa"/>
          </w:tcPr>
          <w:p w14:paraId="1DC4231D"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DRX based solution</w:t>
            </w:r>
          </w:p>
        </w:tc>
        <w:tc>
          <w:tcPr>
            <w:tcW w:w="1700" w:type="dxa"/>
          </w:tcPr>
          <w:p w14:paraId="0883BF7E"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701" w:type="dxa"/>
          </w:tcPr>
          <w:p w14:paraId="415601D7"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701" w:type="dxa"/>
          </w:tcPr>
          <w:p w14:paraId="1B91705F"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275" w:type="dxa"/>
          </w:tcPr>
          <w:p w14:paraId="3590A92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276" w:type="dxa"/>
          </w:tcPr>
          <w:p w14:paraId="09B52ECF"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r>
      <w:tr w:rsidR="00F019BE" w:rsidRPr="00793633" w14:paraId="7E191D35" w14:textId="77777777" w:rsidTr="00FB3ADA">
        <w:trPr>
          <w:jc w:val="center"/>
        </w:trPr>
        <w:tc>
          <w:tcPr>
            <w:tcW w:w="1668" w:type="dxa"/>
          </w:tcPr>
          <w:p w14:paraId="2AE33C48" w14:textId="77777777" w:rsidR="00F019BE" w:rsidRPr="00793633" w:rsidRDefault="00F019BE" w:rsidP="00FB3ADA">
            <w:pPr>
              <w:jc w:val="center"/>
              <w:rPr>
                <w:rFonts w:ascii="Arial" w:hAnsi="Arial" w:cs="Arial"/>
                <w:sz w:val="18"/>
                <w:szCs w:val="18"/>
                <w:lang w:eastAsia="zh-CN"/>
              </w:rPr>
            </w:pPr>
            <w:r w:rsidRPr="00793633">
              <w:rPr>
                <w:rFonts w:ascii="Arial" w:hAnsi="Arial" w:cs="Arial"/>
                <w:sz w:val="18"/>
                <w:szCs w:val="18"/>
                <w:lang w:eastAsia="zh-CN"/>
              </w:rPr>
              <w:t xml:space="preserve">Uplink scheduling </w:t>
            </w:r>
            <w:proofErr w:type="gramStart"/>
            <w:r w:rsidRPr="00793633">
              <w:rPr>
                <w:rFonts w:ascii="Arial" w:hAnsi="Arial" w:cs="Arial"/>
                <w:sz w:val="18"/>
                <w:szCs w:val="18"/>
                <w:lang w:eastAsia="zh-CN"/>
              </w:rPr>
              <w:t>restriction based</w:t>
            </w:r>
            <w:proofErr w:type="gramEnd"/>
            <w:r w:rsidRPr="00793633">
              <w:rPr>
                <w:rFonts w:ascii="Arial" w:hAnsi="Arial" w:cs="Arial"/>
                <w:sz w:val="18"/>
                <w:szCs w:val="18"/>
                <w:lang w:eastAsia="zh-CN"/>
              </w:rPr>
              <w:t xml:space="preserve"> solution</w:t>
            </w:r>
          </w:p>
        </w:tc>
        <w:tc>
          <w:tcPr>
            <w:tcW w:w="1700" w:type="dxa"/>
          </w:tcPr>
          <w:p w14:paraId="6A8C5A44"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701" w:type="dxa"/>
          </w:tcPr>
          <w:p w14:paraId="256FC0D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701" w:type="dxa"/>
          </w:tcPr>
          <w:p w14:paraId="4B44CACC"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275" w:type="dxa"/>
          </w:tcPr>
          <w:p w14:paraId="2924C8C8"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276" w:type="dxa"/>
          </w:tcPr>
          <w:p w14:paraId="03375DE0" w14:textId="77777777" w:rsidR="00F019BE" w:rsidRPr="00793633" w:rsidRDefault="00F019BE" w:rsidP="00FB3ADA">
            <w:pPr>
              <w:jc w:val="center"/>
              <w:rPr>
                <w:rFonts w:ascii="Arial" w:hAnsi="Arial" w:cs="Arial"/>
                <w:sz w:val="18"/>
                <w:szCs w:val="18"/>
                <w:lang w:eastAsia="zh-CN"/>
              </w:rPr>
            </w:pPr>
            <w:r w:rsidRPr="00793633">
              <w:rPr>
                <w:rFonts w:ascii="Arial" w:hAnsi="Arial" w:cs="Arial"/>
                <w:sz w:val="18"/>
                <w:szCs w:val="18"/>
                <w:lang w:eastAsia="zh-CN"/>
              </w:rPr>
              <w:t>Applicable</w:t>
            </w:r>
          </w:p>
        </w:tc>
      </w:tr>
      <w:tr w:rsidR="00F019BE" w:rsidRPr="00793633" w14:paraId="29B982B9" w14:textId="77777777" w:rsidTr="00FB3ADA">
        <w:trPr>
          <w:jc w:val="center"/>
        </w:trPr>
        <w:tc>
          <w:tcPr>
            <w:tcW w:w="1668" w:type="dxa"/>
          </w:tcPr>
          <w:p w14:paraId="24827B5C"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Autonomous denial solution</w:t>
            </w:r>
          </w:p>
        </w:tc>
        <w:tc>
          <w:tcPr>
            <w:tcW w:w="7653" w:type="dxa"/>
            <w:gridSpan w:val="5"/>
          </w:tcPr>
          <w:p w14:paraId="3CC341A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Complementary solution for receiving important signalling</w:t>
            </w:r>
          </w:p>
        </w:tc>
      </w:tr>
    </w:tbl>
    <w:p w14:paraId="4CD8C6C0" w14:textId="77777777" w:rsidR="00F019BE" w:rsidRPr="00793633" w:rsidRDefault="00F019BE" w:rsidP="00F019BE">
      <w:pPr>
        <w:pStyle w:val="BodyText"/>
        <w:rPr>
          <w:lang w:eastAsia="zh-CN"/>
        </w:rPr>
      </w:pPr>
    </w:p>
    <w:p w14:paraId="41AABAB4" w14:textId="3317BB92" w:rsidR="00B908E8" w:rsidRDefault="0040470E" w:rsidP="00B908E8">
      <w:r>
        <w:rPr>
          <w:lang w:eastAsia="zh-CN"/>
        </w:rPr>
        <w:t>According to the 3GPP TS 38.331, the applicable interference</w:t>
      </w:r>
      <w:r w:rsidR="00E44DB9">
        <w:rPr>
          <w:lang w:eastAsia="zh-CN"/>
        </w:rPr>
        <w:t xml:space="preserve"> type for TDM solutions is </w:t>
      </w:r>
      <w:r w:rsidR="00F761DA">
        <w:rPr>
          <w:lang w:eastAsia="zh-CN"/>
        </w:rPr>
        <w:t>quoted as follows:</w:t>
      </w:r>
      <w:r w:rsidR="00B908E8" w:rsidRPr="00B908E8">
        <w:t xml:space="preserve"> </w:t>
      </w:r>
    </w:p>
    <w:tbl>
      <w:tblPr>
        <w:tblStyle w:val="TableGrid"/>
        <w:tblW w:w="0" w:type="auto"/>
        <w:tblLook w:val="04A0" w:firstRow="1" w:lastRow="0" w:firstColumn="1" w:lastColumn="0" w:noHBand="0" w:noVBand="1"/>
      </w:tblPr>
      <w:tblGrid>
        <w:gridCol w:w="9631"/>
      </w:tblGrid>
      <w:tr w:rsidR="00B908E8" w14:paraId="1FE12A22" w14:textId="77777777" w:rsidTr="00B908E8">
        <w:tc>
          <w:tcPr>
            <w:tcW w:w="9631" w:type="dxa"/>
            <w:tcBorders>
              <w:top w:val="single" w:sz="4" w:space="0" w:color="auto"/>
              <w:left w:val="single" w:sz="4" w:space="0" w:color="auto"/>
              <w:bottom w:val="single" w:sz="4" w:space="0" w:color="auto"/>
              <w:right w:val="single" w:sz="4" w:space="0" w:color="auto"/>
            </w:tcBorders>
            <w:hideMark/>
          </w:tcPr>
          <w:p w14:paraId="4DC956D8" w14:textId="7B061166" w:rsidR="00B908E8" w:rsidRDefault="00B908E8">
            <w:pPr>
              <w:pStyle w:val="B1"/>
              <w:ind w:left="0" w:firstLine="0"/>
              <w:rPr>
                <w:lang w:eastAsia="zh-CN"/>
              </w:rPr>
            </w:pPr>
            <w:r>
              <w:rPr>
                <w:lang w:eastAsia="zh-CN"/>
              </w:rPr>
              <w:t xml:space="preserve">3GPP TS 36.331: </w:t>
            </w:r>
          </w:p>
          <w:p w14:paraId="401572F0" w14:textId="77777777" w:rsidR="00B908E8" w:rsidRPr="002D2E57" w:rsidRDefault="00B908E8">
            <w:pPr>
              <w:pStyle w:val="B1"/>
              <w:ind w:left="284" w:firstLine="0"/>
              <w:rPr>
                <w:lang w:eastAsia="zh-CN"/>
              </w:rPr>
            </w:pPr>
            <w:r w:rsidRPr="002D2E57">
              <w:rPr>
                <w:highlight w:val="yellow"/>
                <w:lang w:eastAsia="zh-CN"/>
              </w:rPr>
              <w:t>1&gt;</w:t>
            </w:r>
            <w:r w:rsidRPr="002D2E57">
              <w:rPr>
                <w:highlight w:val="yellow"/>
                <w:lang w:eastAsia="zh-CN"/>
              </w:rPr>
              <w:tab/>
              <w:t>if there is at least one E-UTRA carrier frequency, for which a measurement object is configured, that is affected by IDC problems:</w:t>
            </w:r>
          </w:p>
          <w:p w14:paraId="11E72C32" w14:textId="77777777" w:rsidR="00B908E8" w:rsidRPr="002D2E57" w:rsidRDefault="00B908E8">
            <w:pPr>
              <w:pStyle w:val="B2"/>
              <w:rPr>
                <w:lang w:eastAsia="zh-CN"/>
              </w:rPr>
            </w:pPr>
            <w:r w:rsidRPr="002D2E57">
              <w:rPr>
                <w:highlight w:val="yellow"/>
                <w:lang w:eastAsia="zh-CN"/>
              </w:rPr>
              <w:t>2&gt;</w:t>
            </w:r>
            <w:r w:rsidRPr="002D2E57">
              <w:rPr>
                <w:highlight w:val="yellow"/>
                <w:lang w:eastAsia="zh-CN"/>
              </w:rPr>
              <w:tab/>
              <w:t xml:space="preserve">include the field </w:t>
            </w:r>
            <w:proofErr w:type="spellStart"/>
            <w:r w:rsidRPr="002D2E57">
              <w:rPr>
                <w:i/>
                <w:highlight w:val="yellow"/>
                <w:lang w:eastAsia="zh-CN"/>
              </w:rPr>
              <w:t>affectedCarrierFreqList</w:t>
            </w:r>
            <w:proofErr w:type="spellEnd"/>
            <w:r w:rsidRPr="002D2E57">
              <w:rPr>
                <w:highlight w:val="yellow"/>
                <w:lang w:eastAsia="zh-CN"/>
              </w:rPr>
              <w:t xml:space="preserve"> with an entry for each affected E-UTRA carrier frequency for which a measurement object is configured;</w:t>
            </w:r>
          </w:p>
          <w:p w14:paraId="6C9726D2" w14:textId="77777777" w:rsidR="00B908E8" w:rsidRPr="002D2E57" w:rsidRDefault="00B908E8">
            <w:pPr>
              <w:pStyle w:val="B2"/>
            </w:pPr>
            <w:r w:rsidRPr="002D2E57">
              <w:rPr>
                <w:lang w:eastAsia="zh-CN"/>
              </w:rPr>
              <w:t>2&gt;</w:t>
            </w:r>
            <w:r w:rsidRPr="002D2E57">
              <w:rPr>
                <w:lang w:eastAsia="zh-CN"/>
              </w:rPr>
              <w:tab/>
              <w:t xml:space="preserve">for each E-UTRA carrier frequency included in the field </w:t>
            </w:r>
            <w:proofErr w:type="spellStart"/>
            <w:r w:rsidRPr="002D2E57">
              <w:rPr>
                <w:i/>
                <w:lang w:eastAsia="zh-CN"/>
              </w:rPr>
              <w:t>affectedCarrierFreqList</w:t>
            </w:r>
            <w:proofErr w:type="spellEnd"/>
            <w:r w:rsidRPr="002D2E57">
              <w:rPr>
                <w:lang w:eastAsia="zh-CN"/>
              </w:rPr>
              <w:t xml:space="preserve">, include </w:t>
            </w:r>
            <w:proofErr w:type="spellStart"/>
            <w:r w:rsidRPr="002D2E57">
              <w:rPr>
                <w:i/>
                <w:lang w:eastAsia="zh-CN"/>
              </w:rPr>
              <w:t>interferenceDirection</w:t>
            </w:r>
            <w:proofErr w:type="spellEnd"/>
            <w:r w:rsidRPr="002D2E57">
              <w:rPr>
                <w:i/>
                <w:lang w:eastAsia="zh-CN"/>
              </w:rPr>
              <w:t xml:space="preserve"> </w:t>
            </w:r>
            <w:r w:rsidRPr="002D2E57">
              <w:rPr>
                <w:lang w:eastAsia="zh-CN"/>
              </w:rPr>
              <w:t>and set it accordingly;</w:t>
            </w:r>
          </w:p>
          <w:p w14:paraId="7DB92A04" w14:textId="77777777" w:rsidR="00B908E8" w:rsidRPr="00C36408" w:rsidRDefault="00B908E8">
            <w:pPr>
              <w:pStyle w:val="B2"/>
            </w:pPr>
            <w:r w:rsidRPr="002D2E57">
              <w:rPr>
                <w:highlight w:val="yellow"/>
                <w:lang w:eastAsia="zh-CN"/>
              </w:rPr>
              <w:t>2</w:t>
            </w:r>
            <w:r w:rsidRPr="002D2E57">
              <w:rPr>
                <w:highlight w:val="yellow"/>
              </w:rPr>
              <w:t>&gt;</w:t>
            </w:r>
            <w:r w:rsidRPr="002D2E57">
              <w:rPr>
                <w:highlight w:val="yellow"/>
              </w:rPr>
              <w:tab/>
              <w:t>include Time Domain Multiplexing (</w:t>
            </w:r>
            <w:r w:rsidRPr="002D2E57">
              <w:rPr>
                <w:color w:val="FF0000"/>
                <w:highlight w:val="yellow"/>
              </w:rPr>
              <w:t>TDM</w:t>
            </w:r>
            <w:r w:rsidRPr="002D2E57">
              <w:rPr>
                <w:highlight w:val="yellow"/>
              </w:rPr>
              <w:t>) based assistance information</w:t>
            </w:r>
            <w:r w:rsidRPr="002D2E57">
              <w:t xml:space="preserve">, unless </w:t>
            </w:r>
            <w:proofErr w:type="spellStart"/>
            <w:r w:rsidRPr="002D2E57">
              <w:rPr>
                <w:i/>
              </w:rPr>
              <w:t>idc-HardwareSharingIndication</w:t>
            </w:r>
            <w:proofErr w:type="spellEnd"/>
            <w:r w:rsidRPr="002D2E57">
              <w:rPr>
                <w:lang w:eastAsia="zh-CN"/>
              </w:rPr>
              <w:t xml:space="preserve"> is configured</w:t>
            </w:r>
            <w:r w:rsidRPr="002D2E57">
              <w:t xml:space="preserve"> and the UE has no Time Doman Multiplexing based assistance information that could be used to resolve the IDC problems:</w:t>
            </w:r>
          </w:p>
          <w:p w14:paraId="438DD2AA" w14:textId="77777777" w:rsidR="00B908E8" w:rsidRPr="00C36408" w:rsidRDefault="00B908E8">
            <w:pPr>
              <w:pStyle w:val="B3"/>
              <w:rPr>
                <w:lang w:eastAsia="zh-CN"/>
              </w:rPr>
            </w:pPr>
            <w:r w:rsidRPr="00C36408">
              <w:rPr>
                <w:lang w:eastAsia="zh-CN"/>
              </w:rPr>
              <w:t>3&gt;</w:t>
            </w:r>
            <w:r w:rsidRPr="00C36408">
              <w:rPr>
                <w:lang w:eastAsia="zh-CN"/>
              </w:rPr>
              <w:tab/>
              <w:t>if the UE has DRX related assistance information that could be used to resolve the IDC problems:</w:t>
            </w:r>
          </w:p>
          <w:p w14:paraId="32D79D4C" w14:textId="77777777" w:rsidR="00B908E8" w:rsidRPr="00C36408" w:rsidRDefault="00B908E8">
            <w:pPr>
              <w:pStyle w:val="B4"/>
              <w:rPr>
                <w:lang w:eastAsia="zh-CN"/>
              </w:rPr>
            </w:pPr>
            <w:r w:rsidRPr="00C36408">
              <w:rPr>
                <w:lang w:eastAsia="zh-CN"/>
              </w:rPr>
              <w:t>4&gt;</w:t>
            </w:r>
            <w:r w:rsidRPr="00C36408">
              <w:rPr>
                <w:lang w:eastAsia="zh-CN"/>
              </w:rPr>
              <w:tab/>
              <w:t xml:space="preserve">include </w:t>
            </w:r>
            <w:proofErr w:type="spellStart"/>
            <w:r w:rsidRPr="00C36408">
              <w:rPr>
                <w:i/>
                <w:iCs/>
                <w:lang w:eastAsia="zh-CN"/>
              </w:rPr>
              <w:t>drx-CycleLength</w:t>
            </w:r>
            <w:proofErr w:type="spellEnd"/>
            <w:r w:rsidRPr="00C36408">
              <w:rPr>
                <w:lang w:eastAsia="zh-CN"/>
              </w:rPr>
              <w:t xml:space="preserve">, </w:t>
            </w:r>
            <w:proofErr w:type="spellStart"/>
            <w:r w:rsidRPr="00C36408">
              <w:rPr>
                <w:i/>
                <w:iCs/>
                <w:lang w:eastAsia="zh-CN"/>
              </w:rPr>
              <w:t>drx</w:t>
            </w:r>
            <w:proofErr w:type="spellEnd"/>
            <w:r w:rsidRPr="00C36408">
              <w:rPr>
                <w:i/>
                <w:iCs/>
                <w:lang w:eastAsia="zh-CN"/>
              </w:rPr>
              <w:t>-Offset</w:t>
            </w:r>
            <w:r w:rsidRPr="00C36408">
              <w:rPr>
                <w:lang w:eastAsia="zh-CN"/>
              </w:rPr>
              <w:t xml:space="preserve"> and </w:t>
            </w:r>
            <w:proofErr w:type="spellStart"/>
            <w:r w:rsidRPr="00C36408">
              <w:rPr>
                <w:i/>
                <w:iCs/>
                <w:lang w:eastAsia="zh-CN"/>
              </w:rPr>
              <w:t>drx-ActiveTime</w:t>
            </w:r>
            <w:proofErr w:type="spellEnd"/>
            <w:r w:rsidRPr="00C36408">
              <w:rPr>
                <w:lang w:eastAsia="zh-CN"/>
              </w:rPr>
              <w:t>;</w:t>
            </w:r>
          </w:p>
          <w:p w14:paraId="14BA48C6" w14:textId="77777777" w:rsidR="00B908E8" w:rsidRPr="00C36408" w:rsidRDefault="00B908E8">
            <w:pPr>
              <w:pStyle w:val="B3"/>
              <w:rPr>
                <w:lang w:eastAsia="zh-CN"/>
              </w:rPr>
            </w:pPr>
            <w:r w:rsidRPr="00C36408">
              <w:rPr>
                <w:lang w:eastAsia="zh-CN"/>
              </w:rPr>
              <w:t>3&gt;</w:t>
            </w:r>
            <w:r w:rsidRPr="00C36408">
              <w:rPr>
                <w:lang w:eastAsia="zh-CN"/>
              </w:rPr>
              <w:tab/>
              <w:t xml:space="preserve">else (the UE has </w:t>
            </w:r>
            <w:r w:rsidRPr="00C36408">
              <w:t>desired subframe reservation patterns</w:t>
            </w:r>
            <w:r w:rsidRPr="00C36408">
              <w:rPr>
                <w:lang w:eastAsia="zh-CN"/>
              </w:rPr>
              <w:t xml:space="preserve"> related assistance information that could be used to resolve the IDC problems):</w:t>
            </w:r>
          </w:p>
          <w:p w14:paraId="49869771" w14:textId="77777777" w:rsidR="00B908E8" w:rsidRDefault="00B908E8">
            <w:pPr>
              <w:pStyle w:val="B4"/>
              <w:rPr>
                <w:lang w:eastAsia="zh-CN"/>
              </w:rPr>
            </w:pPr>
            <w:r w:rsidRPr="00C36408">
              <w:rPr>
                <w:lang w:eastAsia="zh-CN"/>
              </w:rPr>
              <w:t>4</w:t>
            </w:r>
            <w:r w:rsidRPr="00C36408">
              <w:t>&gt;</w:t>
            </w:r>
            <w:r w:rsidRPr="00C36408">
              <w:tab/>
              <w:t xml:space="preserve">include </w:t>
            </w:r>
            <w:proofErr w:type="spellStart"/>
            <w:r w:rsidRPr="00C36408">
              <w:rPr>
                <w:i/>
                <w:iCs/>
              </w:rPr>
              <w:t>idc-SubframePatternList</w:t>
            </w:r>
            <w:proofErr w:type="spellEnd"/>
            <w:r w:rsidRPr="00C36408">
              <w:rPr>
                <w:lang w:eastAsia="zh-CN"/>
              </w:rPr>
              <w:t>;</w:t>
            </w:r>
          </w:p>
          <w:p w14:paraId="4B6C96C7" w14:textId="77777777" w:rsidR="00B908E8" w:rsidRDefault="00B908E8">
            <w:pPr>
              <w:pStyle w:val="B3"/>
              <w:rPr>
                <w:lang w:eastAsia="zh-CN"/>
              </w:rPr>
            </w:pPr>
            <w:r>
              <w:rPr>
                <w:lang w:eastAsia="zh-CN"/>
              </w:rPr>
              <w:t>3&gt;</w:t>
            </w:r>
            <w:r>
              <w:rPr>
                <w:lang w:eastAsia="zh-CN"/>
              </w:rPr>
              <w:tab/>
              <w:t>use the MCG as timing reference if TDM based assistance information regarding the SCG is included;</w:t>
            </w:r>
          </w:p>
        </w:tc>
      </w:tr>
    </w:tbl>
    <w:p w14:paraId="1C1A2C07" w14:textId="08B804B5" w:rsidR="00B908E8" w:rsidRDefault="002D2E57" w:rsidP="00B908E8">
      <w:pPr>
        <w:pStyle w:val="B1"/>
        <w:ind w:left="0" w:firstLine="0"/>
      </w:pPr>
      <w:r>
        <w:rPr>
          <w:lang w:eastAsia="zh-CN"/>
        </w:rPr>
        <w:t xml:space="preserve">In LTE, the TDM-based assistance information (including DRX solution and </w:t>
      </w:r>
      <w:r w:rsidR="00401F17">
        <w:rPr>
          <w:lang w:eastAsia="zh-CN"/>
        </w:rPr>
        <w:t>HARQ reservation solution</w:t>
      </w:r>
      <w:r>
        <w:rPr>
          <w:lang w:eastAsia="zh-CN"/>
        </w:rPr>
        <w:t>)</w:t>
      </w:r>
      <w:r w:rsidR="00401F17">
        <w:rPr>
          <w:lang w:eastAsia="zh-CN"/>
        </w:rPr>
        <w:t xml:space="preserve"> is f</w:t>
      </w:r>
      <w:r w:rsidR="0098270B">
        <w:rPr>
          <w:lang w:eastAsia="zh-CN"/>
        </w:rPr>
        <w:t xml:space="preserve">or </w:t>
      </w:r>
      <w:proofErr w:type="spellStart"/>
      <w:r w:rsidR="00B86076" w:rsidRPr="002D2E57">
        <w:rPr>
          <w:i/>
          <w:highlight w:val="yellow"/>
          <w:lang w:eastAsia="zh-CN"/>
        </w:rPr>
        <w:t>affectedCarrierFreqList</w:t>
      </w:r>
      <w:proofErr w:type="spellEnd"/>
      <w:r w:rsidR="0094035A">
        <w:rPr>
          <w:lang w:eastAsia="zh-CN"/>
        </w:rPr>
        <w:t xml:space="preserve">, which refers to the </w:t>
      </w:r>
      <w:r w:rsidR="00AF2E0E">
        <w:t xml:space="preserve">adjacent channel interference issue. </w:t>
      </w:r>
      <w:r w:rsidR="002B43FC">
        <w:t xml:space="preserve">The autonomous denial solution can be used for both </w:t>
      </w:r>
      <w:r w:rsidR="005C7A9A">
        <w:t>the adjacent channel interference issue and the intermodulation distortion interference issue</w:t>
      </w:r>
      <w:r w:rsidR="00152CDD">
        <w:t xml:space="preserve"> without specification restriction</w:t>
      </w:r>
      <w:r w:rsidR="00F30E7E">
        <w:t>.</w:t>
      </w:r>
    </w:p>
    <w:p w14:paraId="38D4AB83" w14:textId="77777777" w:rsidR="00514292" w:rsidRPr="007036B2" w:rsidRDefault="00514292" w:rsidP="00514292">
      <w:pPr>
        <w:pStyle w:val="B1"/>
        <w:ind w:left="0" w:firstLine="0"/>
        <w:rPr>
          <w:lang w:val="en-US" w:eastAsia="zh-CN"/>
        </w:rPr>
      </w:pPr>
    </w:p>
    <w:p w14:paraId="749D2F3A" w14:textId="00B29C49" w:rsidR="006D608F" w:rsidRDefault="006D608F" w:rsidP="006D608F">
      <w:pPr>
        <w:pStyle w:val="Heading4"/>
        <w:rPr>
          <w:lang w:eastAsia="zh-CN"/>
        </w:rPr>
      </w:pPr>
      <w:r>
        <w:rPr>
          <w:lang w:eastAsia="zh-CN"/>
        </w:rPr>
        <w:t xml:space="preserve">Question </w:t>
      </w:r>
      <w:r w:rsidR="00783CB8">
        <w:rPr>
          <w:lang w:eastAsia="zh-CN"/>
        </w:rPr>
        <w:t>2</w:t>
      </w:r>
      <w:r>
        <w:rPr>
          <w:lang w:eastAsia="zh-CN"/>
        </w:rPr>
        <w:t xml:space="preserve">: </w:t>
      </w:r>
      <w:r w:rsidR="007036B2">
        <w:rPr>
          <w:lang w:eastAsia="zh-CN"/>
        </w:rPr>
        <w:t xml:space="preserve">What are the benefits </w:t>
      </w:r>
      <w:r w:rsidR="00C44F24">
        <w:rPr>
          <w:lang w:eastAsia="zh-CN"/>
        </w:rPr>
        <w:t xml:space="preserve">and drawbacks for </w:t>
      </w:r>
      <w:r w:rsidR="00BB37A3">
        <w:rPr>
          <w:lang w:eastAsia="zh-CN"/>
        </w:rPr>
        <w:t>DRX solution</w:t>
      </w:r>
      <w:r>
        <w:rPr>
          <w:lang w:eastAsia="zh-CN"/>
        </w:rPr>
        <w:t>?</w:t>
      </w:r>
    </w:p>
    <w:p w14:paraId="4D29A76D" w14:textId="77DF3F1D" w:rsidR="006D608F" w:rsidRDefault="006D608F" w:rsidP="006D608F">
      <w:pPr>
        <w:rPr>
          <w:lang w:eastAsia="zh-CN"/>
        </w:rPr>
      </w:pPr>
      <w:r>
        <w:rPr>
          <w:lang w:eastAsia="zh-CN"/>
        </w:rPr>
        <w:t xml:space="preserve">(Rapporteur’s comment: </w:t>
      </w:r>
      <w:r w:rsidR="00051E35">
        <w:rPr>
          <w:lang w:eastAsia="zh-CN"/>
        </w:rPr>
        <w:t xml:space="preserve">The discussion </w:t>
      </w:r>
      <w:r w:rsidR="00626E7B">
        <w:rPr>
          <w:lang w:eastAsia="zh-CN"/>
        </w:rPr>
        <w:t xml:space="preserve">shall </w:t>
      </w:r>
      <w:r w:rsidR="00051E35">
        <w:rPr>
          <w:lang w:eastAsia="zh-CN"/>
        </w:rPr>
        <w:t xml:space="preserve">focus on the </w:t>
      </w:r>
      <w:r w:rsidR="00CC4840">
        <w:rPr>
          <w:lang w:eastAsia="zh-CN"/>
        </w:rPr>
        <w:t xml:space="preserve">applicable </w:t>
      </w:r>
      <w:r w:rsidR="00322769">
        <w:rPr>
          <w:lang w:eastAsia="zh-CN"/>
        </w:rPr>
        <w:t>use</w:t>
      </w:r>
      <w:r w:rsidR="001A4D9F" w:rsidRPr="00282085">
        <w:t xml:space="preserve"> cases (e.g. BT voice, BT </w:t>
      </w:r>
      <w:proofErr w:type="spellStart"/>
      <w:r w:rsidR="001A4D9F" w:rsidRPr="00282085">
        <w:t>eSCO</w:t>
      </w:r>
      <w:proofErr w:type="spellEnd"/>
      <w:r w:rsidR="001A4D9F" w:rsidRPr="00282085">
        <w:t xml:space="preserve"> and WLAN beacon) as described in 3GPP TR 36.816</w:t>
      </w:r>
      <w:r w:rsidR="00806EF5">
        <w:t xml:space="preserve">, the applicable interference issues </w:t>
      </w:r>
      <w:r w:rsidR="00901C11">
        <w:t xml:space="preserve">(including the adjacent channel interference and the intermodulation distortion interference issue) </w:t>
      </w:r>
      <w:r w:rsidR="00CC4840">
        <w:rPr>
          <w:lang w:eastAsia="zh-CN"/>
        </w:rPr>
        <w:t>and the complexity of the solution</w:t>
      </w:r>
      <w:r w:rsidR="00626E7B">
        <w:rPr>
          <w:lang w:eastAsia="zh-CN"/>
        </w:rPr>
        <w:t>.</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6D608F" w14:paraId="52352191" w14:textId="77777777" w:rsidTr="00E6378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208D50B" w14:textId="77777777" w:rsidR="006D608F" w:rsidRDefault="006D608F">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DCEF6AE" w14:textId="073BB8B3" w:rsidR="006D608F" w:rsidRDefault="000C33C7">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7DA7130" w14:textId="55655C6D" w:rsidR="006D608F" w:rsidRDefault="000C33C7">
            <w:pPr>
              <w:spacing w:after="0"/>
              <w:rPr>
                <w:rFonts w:ascii="Arial" w:hAnsi="Arial" w:cs="Arial"/>
                <w:b/>
                <w:bCs/>
                <w:lang w:eastAsia="zh-CN"/>
              </w:rPr>
            </w:pPr>
            <w:r>
              <w:rPr>
                <w:rFonts w:ascii="Arial" w:hAnsi="Arial" w:cs="Arial"/>
                <w:b/>
                <w:bCs/>
                <w:lang w:eastAsia="zh-CN"/>
              </w:rPr>
              <w:t>Drawbacks</w:t>
            </w:r>
          </w:p>
        </w:tc>
      </w:tr>
      <w:tr w:rsidR="000E30B9" w14:paraId="057773A4" w14:textId="77777777" w:rsidTr="00347DEB">
        <w:tc>
          <w:tcPr>
            <w:tcW w:w="1317" w:type="dxa"/>
            <w:tcBorders>
              <w:top w:val="single" w:sz="4" w:space="0" w:color="auto"/>
              <w:left w:val="single" w:sz="4" w:space="0" w:color="auto"/>
              <w:bottom w:val="single" w:sz="4" w:space="0" w:color="auto"/>
              <w:right w:val="single" w:sz="4" w:space="0" w:color="auto"/>
            </w:tcBorders>
          </w:tcPr>
          <w:p w14:paraId="0AA60C4E"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1F32C5F5" w14:textId="77777777" w:rsidR="000E30B9" w:rsidRPr="00BA4E38" w:rsidRDefault="000E30B9" w:rsidP="00347DEB">
            <w:pPr>
              <w:pStyle w:val="ListParagraph"/>
              <w:numPr>
                <w:ilvl w:val="0"/>
                <w:numId w:val="15"/>
              </w:numPr>
              <w:rPr>
                <w:rFonts w:ascii="Arial" w:eastAsia="MS Mincho" w:hAnsi="Arial" w:cs="Arial"/>
                <w:bCs/>
                <w:lang w:eastAsia="ja-JP"/>
              </w:rPr>
            </w:pPr>
            <w:r w:rsidRPr="00BA4E38">
              <w:rPr>
                <w:rFonts w:ascii="Arial" w:eastAsia="MS Mincho" w:hAnsi="Arial" w:cs="Arial"/>
                <w:bCs/>
                <w:lang w:eastAsia="ja-JP"/>
              </w:rPr>
              <w:t xml:space="preserve">Finer </w:t>
            </w:r>
            <w:proofErr w:type="spellStart"/>
            <w:r w:rsidRPr="00BA4E38">
              <w:rPr>
                <w:rFonts w:ascii="Arial" w:eastAsia="MS Mincho" w:hAnsi="Arial" w:cs="Arial"/>
                <w:bCs/>
                <w:lang w:eastAsia="ja-JP"/>
              </w:rPr>
              <w:t>granurity</w:t>
            </w:r>
            <w:proofErr w:type="spellEnd"/>
            <w:r w:rsidRPr="00BA4E38">
              <w:rPr>
                <w:rFonts w:ascii="Arial" w:eastAsia="MS Mincho" w:hAnsi="Arial" w:cs="Arial"/>
                <w:bCs/>
                <w:lang w:eastAsia="ja-JP"/>
              </w:rPr>
              <w:t xml:space="preserve"> for the duration than MUSIM gap-like solution.</w:t>
            </w:r>
          </w:p>
          <w:p w14:paraId="79E115A0" w14:textId="77777777" w:rsidR="000E30B9" w:rsidRPr="00BA4E38" w:rsidRDefault="000E30B9" w:rsidP="00347DEB">
            <w:pPr>
              <w:pStyle w:val="ListParagraph"/>
              <w:numPr>
                <w:ilvl w:val="0"/>
                <w:numId w:val="15"/>
              </w:numPr>
              <w:rPr>
                <w:rFonts w:ascii="Arial" w:eastAsia="MS Mincho" w:hAnsi="Arial" w:cs="Arial"/>
                <w:bCs/>
                <w:lang w:eastAsia="ja-JP"/>
              </w:rPr>
            </w:pPr>
            <w:r w:rsidRPr="00BA4E38">
              <w:rPr>
                <w:rFonts w:ascii="Arial" w:eastAsia="MS Mincho" w:hAnsi="Arial" w:cs="Arial"/>
                <w:bCs/>
                <w:lang w:eastAsia="ja-JP"/>
              </w:rPr>
              <w:t>DRX solution has general applicability on each IDC usage scenario.</w:t>
            </w:r>
          </w:p>
          <w:p w14:paraId="4B07A238" w14:textId="77777777" w:rsidR="000E30B9" w:rsidRPr="00BA4E38" w:rsidRDefault="000E30B9" w:rsidP="00347DEB">
            <w:pPr>
              <w:pStyle w:val="ListParagraph"/>
              <w:numPr>
                <w:ilvl w:val="0"/>
                <w:numId w:val="15"/>
              </w:numPr>
              <w:rPr>
                <w:rFonts w:ascii="Arial" w:eastAsia="DengXian" w:hAnsi="Arial" w:cs="Arial"/>
                <w:bCs/>
                <w:lang w:eastAsia="zh-CN"/>
              </w:rPr>
            </w:pPr>
            <w:r w:rsidRPr="00BA4E38">
              <w:rPr>
                <w:rFonts w:ascii="Arial" w:eastAsia="DengXian" w:hAnsi="Arial" w:cs="Arial" w:hint="eastAsia"/>
                <w:bCs/>
                <w:lang w:eastAsia="zh-CN"/>
              </w:rPr>
              <w:lastRenderedPageBreak/>
              <w:t>M</w:t>
            </w:r>
            <w:r w:rsidRPr="00BA4E38">
              <w:rPr>
                <w:rFonts w:ascii="Arial" w:eastAsia="DengXian"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7EE72B5C" w14:textId="77777777" w:rsidR="000E30B9" w:rsidRDefault="000E30B9" w:rsidP="00347DEB">
            <w:pPr>
              <w:spacing w:after="0"/>
              <w:rPr>
                <w:rFonts w:ascii="Arial" w:eastAsia="MS Mincho" w:hAnsi="Arial" w:cs="Arial"/>
                <w:bCs/>
                <w:lang w:eastAsia="ja-JP"/>
              </w:rPr>
            </w:pPr>
          </w:p>
        </w:tc>
      </w:tr>
      <w:tr w:rsidR="006D608F" w14:paraId="24BA036C" w14:textId="77777777" w:rsidTr="00E6378F">
        <w:tc>
          <w:tcPr>
            <w:tcW w:w="1317" w:type="dxa"/>
            <w:tcBorders>
              <w:top w:val="single" w:sz="4" w:space="0" w:color="auto"/>
              <w:left w:val="single" w:sz="4" w:space="0" w:color="auto"/>
              <w:bottom w:val="single" w:sz="4" w:space="0" w:color="auto"/>
              <w:right w:val="single" w:sz="4" w:space="0" w:color="auto"/>
            </w:tcBorders>
          </w:tcPr>
          <w:p w14:paraId="5B559D6D" w14:textId="2F1E8F41" w:rsidR="006D608F" w:rsidRDefault="00B661D4">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52F5B670" w14:textId="77777777" w:rsidR="00DA042E" w:rsidRDefault="007D7542" w:rsidP="007D7542">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UAI already </w:t>
            </w:r>
            <w:r w:rsidR="00254B23">
              <w:rPr>
                <w:rFonts w:ascii="Arial" w:eastAsia="MS Mincho" w:hAnsi="Arial" w:cs="Arial"/>
                <w:bCs/>
                <w:lang w:eastAsia="ja-JP"/>
              </w:rPr>
              <w:t xml:space="preserve">signals some recommended DRX patterns, so these fields can simply be reused. </w:t>
            </w:r>
          </w:p>
          <w:p w14:paraId="7E85520F" w14:textId="111A6AB5" w:rsidR="0019307F" w:rsidRPr="007D7542" w:rsidRDefault="0019307F" w:rsidP="007D7542">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14:paraId="5E8B2747" w14:textId="77777777" w:rsidR="006D608F" w:rsidRDefault="00F261B6"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w:t>
            </w:r>
            <w:r w:rsidR="00531BC7">
              <w:rPr>
                <w:rFonts w:ascii="Arial" w:eastAsia="MS Mincho" w:hAnsi="Arial" w:cs="Arial"/>
                <w:bCs/>
                <w:lang w:eastAsia="ja-JP"/>
              </w:rPr>
              <w:t xml:space="preserve">few </w:t>
            </w:r>
            <w:proofErr w:type="spellStart"/>
            <w:r w:rsidR="00531BC7">
              <w:rPr>
                <w:rFonts w:ascii="Arial" w:eastAsia="MS Mincho" w:hAnsi="Arial" w:cs="Arial"/>
                <w:bCs/>
                <w:lang w:eastAsia="ja-JP"/>
              </w:rPr>
              <w:t>ms</w:t>
            </w:r>
            <w:proofErr w:type="spellEnd"/>
            <w:r w:rsidR="00531BC7">
              <w:rPr>
                <w:rFonts w:ascii="Arial" w:eastAsia="MS Mincho" w:hAnsi="Arial" w:cs="Arial"/>
                <w:bCs/>
                <w:lang w:eastAsia="ja-JP"/>
              </w:rPr>
              <w:t xml:space="preserve"> granularity such BT </w:t>
            </w:r>
            <w:proofErr w:type="spellStart"/>
            <w:r w:rsidR="00531BC7">
              <w:rPr>
                <w:rFonts w:ascii="Arial" w:eastAsia="MS Mincho" w:hAnsi="Arial" w:cs="Arial"/>
                <w:bCs/>
                <w:lang w:eastAsia="ja-JP"/>
              </w:rPr>
              <w:t>eSCO</w:t>
            </w:r>
            <w:proofErr w:type="spellEnd"/>
          </w:p>
          <w:p w14:paraId="5BD5B9E5" w14:textId="77777777" w:rsidR="00531BC7" w:rsidRDefault="00531BC7"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UE needs to track a few timers</w:t>
            </w:r>
          </w:p>
          <w:p w14:paraId="227D06A3" w14:textId="77777777" w:rsidR="00531BC7" w:rsidRDefault="00FB4E05"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w:t>
            </w:r>
            <w:r w:rsidR="007D7542">
              <w:rPr>
                <w:rFonts w:ascii="Arial" w:eastAsia="MS Mincho" w:hAnsi="Arial" w:cs="Arial"/>
                <w:bCs/>
                <w:lang w:eastAsia="ja-JP"/>
              </w:rPr>
              <w:t>ons</w:t>
            </w:r>
          </w:p>
          <w:p w14:paraId="5BAA0621" w14:textId="58DDBDA0" w:rsidR="007D7542" w:rsidRPr="00F261B6" w:rsidRDefault="007D7542"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Cannot work for all IDC cycle lengths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BT esCO</w:t>
            </w:r>
            <w:r w:rsidR="00CC5E08">
              <w:rPr>
                <w:rFonts w:ascii="Arial" w:eastAsia="MS Mincho" w:hAnsi="Arial" w:cs="Arial"/>
                <w:bCs/>
                <w:lang w:eastAsia="ja-JP"/>
              </w:rPr>
              <w:t>6</w:t>
            </w:r>
            <w:r>
              <w:rPr>
                <w:rFonts w:ascii="Arial" w:eastAsia="MS Mincho" w:hAnsi="Arial" w:cs="Arial"/>
                <w:bCs/>
                <w:lang w:eastAsia="ja-JP"/>
              </w:rPr>
              <w:t xml:space="preserve"> cycle is 3.75ms which is not an applicable DRX cycle value)</w:t>
            </w:r>
          </w:p>
        </w:tc>
      </w:tr>
      <w:tr w:rsidR="006D608F" w14:paraId="4639624B" w14:textId="77777777" w:rsidTr="00E6378F">
        <w:tc>
          <w:tcPr>
            <w:tcW w:w="1317" w:type="dxa"/>
            <w:tcBorders>
              <w:top w:val="single" w:sz="4" w:space="0" w:color="auto"/>
              <w:left w:val="single" w:sz="4" w:space="0" w:color="auto"/>
              <w:bottom w:val="single" w:sz="4" w:space="0" w:color="auto"/>
              <w:right w:val="single" w:sz="4" w:space="0" w:color="auto"/>
            </w:tcBorders>
          </w:tcPr>
          <w:p w14:paraId="0F21FB23" w14:textId="6E223026"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5AC2A55" w14:textId="7C3DE90A" w:rsidR="006D608F" w:rsidRDefault="006D608F">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44994002" w14:textId="4D60237A" w:rsidR="006D608F" w:rsidRDefault="006D608F">
            <w:pPr>
              <w:spacing w:after="0"/>
              <w:rPr>
                <w:rFonts w:ascii="Arial" w:eastAsia="MS Mincho" w:hAnsi="Arial" w:cs="Arial"/>
                <w:bCs/>
                <w:lang w:eastAsia="ja-JP"/>
              </w:rPr>
            </w:pPr>
          </w:p>
        </w:tc>
      </w:tr>
      <w:tr w:rsidR="006D608F" w14:paraId="46456E0B" w14:textId="77777777" w:rsidTr="00E6378F">
        <w:tc>
          <w:tcPr>
            <w:tcW w:w="1317" w:type="dxa"/>
            <w:tcBorders>
              <w:top w:val="single" w:sz="4" w:space="0" w:color="auto"/>
              <w:left w:val="single" w:sz="4" w:space="0" w:color="auto"/>
              <w:bottom w:val="single" w:sz="4" w:space="0" w:color="auto"/>
              <w:right w:val="single" w:sz="4" w:space="0" w:color="auto"/>
            </w:tcBorders>
          </w:tcPr>
          <w:p w14:paraId="227CC1B9" w14:textId="5C94260C" w:rsidR="006D608F" w:rsidRDefault="006D608F">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27208DF5" w14:textId="390DAC34" w:rsidR="006D608F" w:rsidRDefault="006D608F">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26F2A8E0" w14:textId="309E0409" w:rsidR="006D608F" w:rsidRDefault="006D608F">
            <w:pPr>
              <w:spacing w:after="0"/>
              <w:rPr>
                <w:rFonts w:ascii="Arial" w:hAnsi="Arial" w:cs="Arial"/>
                <w:bCs/>
                <w:lang w:val="en-US" w:eastAsia="zh-CN"/>
              </w:rPr>
            </w:pPr>
          </w:p>
        </w:tc>
      </w:tr>
      <w:tr w:rsidR="006D608F" w14:paraId="51687324" w14:textId="77777777" w:rsidTr="00E6378F">
        <w:tc>
          <w:tcPr>
            <w:tcW w:w="1317" w:type="dxa"/>
            <w:tcBorders>
              <w:top w:val="single" w:sz="4" w:space="0" w:color="auto"/>
              <w:left w:val="single" w:sz="4" w:space="0" w:color="auto"/>
              <w:bottom w:val="single" w:sz="4" w:space="0" w:color="auto"/>
              <w:right w:val="single" w:sz="4" w:space="0" w:color="auto"/>
            </w:tcBorders>
          </w:tcPr>
          <w:p w14:paraId="709B7F93" w14:textId="06EF35A7"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187A139B" w14:textId="0A58ACF0" w:rsidR="006D608F" w:rsidRDefault="006D608F">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1E4ED5B0" w14:textId="3A848E6D" w:rsidR="006D608F" w:rsidRDefault="006D608F">
            <w:pPr>
              <w:spacing w:after="0"/>
              <w:rPr>
                <w:rFonts w:ascii="Arial" w:eastAsia="DengXian" w:hAnsi="Arial" w:cs="Arial"/>
                <w:bCs/>
                <w:lang w:eastAsia="zh-CN"/>
              </w:rPr>
            </w:pPr>
          </w:p>
        </w:tc>
      </w:tr>
      <w:tr w:rsidR="006D608F" w14:paraId="2BD2019A" w14:textId="77777777" w:rsidTr="00E6378F">
        <w:tc>
          <w:tcPr>
            <w:tcW w:w="1317" w:type="dxa"/>
            <w:tcBorders>
              <w:top w:val="single" w:sz="4" w:space="0" w:color="auto"/>
              <w:left w:val="single" w:sz="4" w:space="0" w:color="auto"/>
              <w:bottom w:val="single" w:sz="4" w:space="0" w:color="auto"/>
              <w:right w:val="single" w:sz="4" w:space="0" w:color="auto"/>
            </w:tcBorders>
          </w:tcPr>
          <w:p w14:paraId="2F15FA61" w14:textId="38CA7579"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9332DF5" w14:textId="28FE247C"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F03B20A" w14:textId="21E9FF91" w:rsidR="006D608F" w:rsidRDefault="006D608F">
            <w:pPr>
              <w:spacing w:after="0"/>
              <w:rPr>
                <w:rFonts w:ascii="Arial" w:eastAsia="MS Mincho" w:hAnsi="Arial" w:cs="Arial"/>
                <w:bCs/>
                <w:lang w:eastAsia="ja-JP"/>
              </w:rPr>
            </w:pPr>
          </w:p>
        </w:tc>
      </w:tr>
      <w:tr w:rsidR="006D608F" w14:paraId="4419CB55" w14:textId="77777777" w:rsidTr="00E6378F">
        <w:tc>
          <w:tcPr>
            <w:tcW w:w="1317" w:type="dxa"/>
            <w:tcBorders>
              <w:top w:val="single" w:sz="4" w:space="0" w:color="auto"/>
              <w:left w:val="single" w:sz="4" w:space="0" w:color="auto"/>
              <w:bottom w:val="single" w:sz="4" w:space="0" w:color="auto"/>
              <w:right w:val="single" w:sz="4" w:space="0" w:color="auto"/>
            </w:tcBorders>
          </w:tcPr>
          <w:p w14:paraId="32942DDD" w14:textId="5F200DBD"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9B0449C" w14:textId="6A97DDAC" w:rsidR="006D608F" w:rsidRDefault="006D608F">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A44FFE4" w14:textId="4A098749" w:rsidR="006D608F" w:rsidRDefault="006D608F">
            <w:pPr>
              <w:spacing w:after="0"/>
              <w:rPr>
                <w:rFonts w:ascii="Arial" w:eastAsia="MS Mincho" w:hAnsi="Arial" w:cs="Arial"/>
                <w:bCs/>
                <w:lang w:eastAsia="ja-JP"/>
              </w:rPr>
            </w:pPr>
          </w:p>
        </w:tc>
      </w:tr>
      <w:tr w:rsidR="006D608F" w14:paraId="34F8C226" w14:textId="77777777" w:rsidTr="00E6378F">
        <w:tc>
          <w:tcPr>
            <w:tcW w:w="1317" w:type="dxa"/>
            <w:tcBorders>
              <w:top w:val="single" w:sz="4" w:space="0" w:color="auto"/>
              <w:left w:val="single" w:sz="4" w:space="0" w:color="auto"/>
              <w:bottom w:val="single" w:sz="4" w:space="0" w:color="auto"/>
              <w:right w:val="single" w:sz="4" w:space="0" w:color="auto"/>
            </w:tcBorders>
          </w:tcPr>
          <w:p w14:paraId="2C9A5F4F" w14:textId="165EE4D8"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94734F6" w14:textId="22BF0CE8"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C7A458" w14:textId="6BBBE7F8" w:rsidR="006D608F" w:rsidRDefault="006D608F">
            <w:pPr>
              <w:spacing w:after="0"/>
              <w:rPr>
                <w:rFonts w:ascii="Arial" w:eastAsia="MS Mincho" w:hAnsi="Arial" w:cs="Arial"/>
                <w:bCs/>
                <w:lang w:eastAsia="ja-JP"/>
              </w:rPr>
            </w:pPr>
          </w:p>
        </w:tc>
      </w:tr>
      <w:tr w:rsidR="006D608F" w14:paraId="7EE373A7" w14:textId="77777777" w:rsidTr="00E6378F">
        <w:tc>
          <w:tcPr>
            <w:tcW w:w="1317" w:type="dxa"/>
            <w:tcBorders>
              <w:top w:val="single" w:sz="4" w:space="0" w:color="auto"/>
              <w:left w:val="single" w:sz="4" w:space="0" w:color="auto"/>
              <w:bottom w:val="single" w:sz="4" w:space="0" w:color="auto"/>
              <w:right w:val="single" w:sz="4" w:space="0" w:color="auto"/>
            </w:tcBorders>
          </w:tcPr>
          <w:p w14:paraId="463D0126" w14:textId="6C545C9E"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D61E460" w14:textId="67135943"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F82FAFD" w14:textId="517DEDA9" w:rsidR="006D608F" w:rsidRDefault="006D608F">
            <w:pPr>
              <w:spacing w:after="0"/>
              <w:rPr>
                <w:rFonts w:ascii="Arial" w:eastAsia="MS Mincho" w:hAnsi="Arial" w:cs="Arial"/>
                <w:bCs/>
                <w:lang w:eastAsia="ja-JP"/>
              </w:rPr>
            </w:pPr>
          </w:p>
        </w:tc>
      </w:tr>
      <w:tr w:rsidR="006D608F" w14:paraId="445B474A" w14:textId="77777777" w:rsidTr="00E6378F">
        <w:tc>
          <w:tcPr>
            <w:tcW w:w="1317" w:type="dxa"/>
            <w:tcBorders>
              <w:top w:val="single" w:sz="4" w:space="0" w:color="auto"/>
              <w:left w:val="single" w:sz="4" w:space="0" w:color="auto"/>
              <w:bottom w:val="single" w:sz="4" w:space="0" w:color="auto"/>
              <w:right w:val="single" w:sz="4" w:space="0" w:color="auto"/>
            </w:tcBorders>
          </w:tcPr>
          <w:p w14:paraId="76D8D343" w14:textId="216B595B"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72DAC72" w14:textId="61980E59"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7CC5165" w14:textId="7B720E35" w:rsidR="006D608F" w:rsidRDefault="006D608F">
            <w:pPr>
              <w:spacing w:after="0"/>
              <w:rPr>
                <w:rFonts w:ascii="Arial" w:eastAsia="MS Mincho" w:hAnsi="Arial" w:cs="Arial"/>
                <w:bCs/>
                <w:lang w:eastAsia="ja-JP"/>
              </w:rPr>
            </w:pPr>
          </w:p>
        </w:tc>
      </w:tr>
    </w:tbl>
    <w:p w14:paraId="2611F88C" w14:textId="22DADF06" w:rsidR="00F019BE" w:rsidRPr="007036B2" w:rsidRDefault="00F019BE" w:rsidP="00B908E8">
      <w:pPr>
        <w:pStyle w:val="B1"/>
        <w:ind w:left="0" w:firstLine="0"/>
        <w:rPr>
          <w:lang w:val="en-US" w:eastAsia="zh-CN"/>
        </w:rPr>
      </w:pPr>
    </w:p>
    <w:p w14:paraId="244E3E02" w14:textId="400AF657" w:rsidR="002D4DB4" w:rsidRDefault="002D4DB4" w:rsidP="002D4DB4">
      <w:pPr>
        <w:pStyle w:val="Heading4"/>
        <w:rPr>
          <w:lang w:eastAsia="zh-CN"/>
        </w:rPr>
      </w:pPr>
      <w:r>
        <w:rPr>
          <w:lang w:eastAsia="zh-CN"/>
        </w:rPr>
        <w:t xml:space="preserve">Question </w:t>
      </w:r>
      <w:r w:rsidR="00783CB8">
        <w:rPr>
          <w:lang w:eastAsia="zh-CN"/>
        </w:rPr>
        <w:t>3</w:t>
      </w:r>
      <w:r>
        <w:rPr>
          <w:lang w:eastAsia="zh-CN"/>
        </w:rPr>
        <w:t xml:space="preserve">: What are the benefits and drawbacks for </w:t>
      </w:r>
      <w:r w:rsidR="00066265">
        <w:rPr>
          <w:lang w:eastAsia="zh-CN"/>
        </w:rPr>
        <w:t>MUSIM gap-like</w:t>
      </w:r>
      <w:r>
        <w:rPr>
          <w:lang w:eastAsia="zh-CN"/>
        </w:rPr>
        <w:t xml:space="preserve"> solution?</w:t>
      </w:r>
    </w:p>
    <w:p w14:paraId="68AD9958" w14:textId="77777777" w:rsidR="002D4DB4" w:rsidRDefault="002D4DB4" w:rsidP="002D4DB4">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2D4DB4" w14:paraId="0DE188FD"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6E0B985" w14:textId="77777777" w:rsidR="002D4DB4" w:rsidRDefault="002D4DB4"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639FEBA" w14:textId="77777777" w:rsidR="002D4DB4" w:rsidRDefault="002D4DB4"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09EE167E" w14:textId="77777777" w:rsidR="002D4DB4" w:rsidRDefault="002D4DB4" w:rsidP="00FB3ADA">
            <w:pPr>
              <w:spacing w:after="0"/>
              <w:rPr>
                <w:rFonts w:ascii="Arial" w:hAnsi="Arial" w:cs="Arial"/>
                <w:b/>
                <w:bCs/>
                <w:lang w:eastAsia="zh-CN"/>
              </w:rPr>
            </w:pPr>
            <w:r>
              <w:rPr>
                <w:rFonts w:ascii="Arial" w:hAnsi="Arial" w:cs="Arial"/>
                <w:b/>
                <w:bCs/>
                <w:lang w:eastAsia="zh-CN"/>
              </w:rPr>
              <w:t>Drawbacks</w:t>
            </w:r>
          </w:p>
        </w:tc>
      </w:tr>
      <w:tr w:rsidR="000E30B9" w14:paraId="5FBA02DE" w14:textId="77777777" w:rsidTr="00347DEB">
        <w:tc>
          <w:tcPr>
            <w:tcW w:w="1317" w:type="dxa"/>
            <w:tcBorders>
              <w:top w:val="single" w:sz="4" w:space="0" w:color="auto"/>
              <w:left w:val="single" w:sz="4" w:space="0" w:color="auto"/>
              <w:bottom w:val="single" w:sz="4" w:space="0" w:color="auto"/>
              <w:right w:val="single" w:sz="4" w:space="0" w:color="auto"/>
            </w:tcBorders>
          </w:tcPr>
          <w:p w14:paraId="42B969CC"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E1C84CF" w14:textId="77777777" w:rsidR="000E30B9" w:rsidRPr="00F840C7" w:rsidRDefault="000E30B9" w:rsidP="00347DEB">
            <w:pPr>
              <w:pStyle w:val="ListParagraph"/>
              <w:numPr>
                <w:ilvl w:val="0"/>
                <w:numId w:val="16"/>
              </w:numPr>
              <w:rPr>
                <w:rFonts w:ascii="Arial" w:eastAsia="MS Mincho" w:hAnsi="Arial" w:cs="Arial"/>
                <w:bCs/>
                <w:lang w:eastAsia="ja-JP"/>
              </w:rPr>
            </w:pPr>
            <w:r w:rsidRPr="00F840C7">
              <w:rPr>
                <w:rFonts w:ascii="Arial" w:eastAsia="MS Mincho" w:hAnsi="Arial" w:cs="Arial"/>
                <w:bCs/>
                <w:lang w:eastAsia="ja-JP"/>
              </w:rPr>
              <w:t>Similar to DRX solution, MUSIM gap-like solution also has general applicability on each IDC usage scenario.</w:t>
            </w:r>
          </w:p>
          <w:p w14:paraId="071FE0E7" w14:textId="77777777" w:rsidR="000E30B9" w:rsidRPr="00F840C7" w:rsidRDefault="000E30B9" w:rsidP="00347DEB">
            <w:pPr>
              <w:pStyle w:val="ListParagraph"/>
              <w:numPr>
                <w:ilvl w:val="0"/>
                <w:numId w:val="16"/>
              </w:numPr>
              <w:rPr>
                <w:rFonts w:ascii="Arial" w:eastAsia="MS Mincho" w:hAnsi="Arial" w:cs="Arial"/>
                <w:bCs/>
                <w:lang w:eastAsia="ja-JP"/>
              </w:rPr>
            </w:pPr>
            <w:r w:rsidRPr="00F840C7">
              <w:rPr>
                <w:rFonts w:ascii="Arial" w:eastAsia="MS Mincho" w:hAnsi="Arial" w:cs="Arial"/>
                <w:bCs/>
                <w:lang w:eastAsia="ja-JP"/>
              </w:rPr>
              <w:t>The delta part than DRX solution is the support for (multiple) aperiodic gap(s) and prohibit timer.</w:t>
            </w:r>
          </w:p>
          <w:p w14:paraId="6D03C060" w14:textId="77777777" w:rsidR="000E30B9" w:rsidRDefault="000E30B9" w:rsidP="00347DEB">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3F82780" w14:textId="77777777" w:rsidR="000E30B9" w:rsidRPr="00A034F3" w:rsidRDefault="000E30B9" w:rsidP="00347DEB">
            <w:pPr>
              <w:pStyle w:val="ListParagraph"/>
              <w:numPr>
                <w:ilvl w:val="0"/>
                <w:numId w:val="16"/>
              </w:numPr>
              <w:rPr>
                <w:rFonts w:ascii="Arial" w:eastAsia="MS Mincho" w:hAnsi="Arial" w:cs="Arial"/>
                <w:bCs/>
                <w:lang w:eastAsia="ja-JP"/>
              </w:rPr>
            </w:pPr>
            <w:r w:rsidRPr="00A034F3">
              <w:rPr>
                <w:rFonts w:ascii="Arial" w:eastAsia="MS Mincho" w:hAnsi="Arial" w:cs="Arial"/>
                <w:bCs/>
                <w:lang w:eastAsia="ja-JP"/>
              </w:rPr>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22102076" w14:textId="77777777" w:rsidR="000E30B9" w:rsidRPr="00A034F3" w:rsidRDefault="000E30B9" w:rsidP="00347DEB">
            <w:pPr>
              <w:pStyle w:val="ListParagraph"/>
              <w:numPr>
                <w:ilvl w:val="0"/>
                <w:numId w:val="16"/>
              </w:numPr>
              <w:rPr>
                <w:rFonts w:ascii="Arial" w:eastAsia="DengXian" w:hAnsi="Arial" w:cs="Arial"/>
                <w:bCs/>
                <w:lang w:eastAsia="zh-CN"/>
              </w:rPr>
            </w:pPr>
            <w:r w:rsidRPr="00A034F3">
              <w:rPr>
                <w:rFonts w:ascii="Arial" w:eastAsia="DengXian" w:hAnsi="Arial" w:cs="Arial" w:hint="eastAsia"/>
                <w:bCs/>
                <w:lang w:eastAsia="zh-CN"/>
              </w:rPr>
              <w:t>B</w:t>
            </w:r>
            <w:r w:rsidRPr="00A034F3">
              <w:rPr>
                <w:rFonts w:ascii="Arial" w:eastAsia="DengXian" w:hAnsi="Arial" w:cs="Arial"/>
                <w:bCs/>
                <w:lang w:eastAsia="zh-CN"/>
              </w:rPr>
              <w:t>enefits compared with DRX approach is not clear, and it bring extra specification efforts.</w:t>
            </w:r>
          </w:p>
        </w:tc>
      </w:tr>
      <w:tr w:rsidR="002D4DB4" w14:paraId="33A90466" w14:textId="77777777" w:rsidTr="00FB3ADA">
        <w:tc>
          <w:tcPr>
            <w:tcW w:w="1317" w:type="dxa"/>
            <w:tcBorders>
              <w:top w:val="single" w:sz="4" w:space="0" w:color="auto"/>
              <w:left w:val="single" w:sz="4" w:space="0" w:color="auto"/>
              <w:bottom w:val="single" w:sz="4" w:space="0" w:color="auto"/>
              <w:right w:val="single" w:sz="4" w:space="0" w:color="auto"/>
            </w:tcBorders>
          </w:tcPr>
          <w:p w14:paraId="205101A4" w14:textId="25073396" w:rsidR="002D4DB4" w:rsidRDefault="008556A8" w:rsidP="00FB3ADA">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D0B656C" w14:textId="77777777" w:rsidR="00770FBD" w:rsidRDefault="00770FBD"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471A09EC" w14:textId="77777777" w:rsidR="0001308F" w:rsidRDefault="0001308F"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5712F3B5" w14:textId="77777777" w:rsidR="0001308F" w:rsidRDefault="0001308F"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67D21DAE" w14:textId="77777777" w:rsidR="00F577B3" w:rsidRDefault="00052B72"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Can react quickly to </w:t>
            </w:r>
            <w:r w:rsidR="00F577B3">
              <w:rPr>
                <w:rFonts w:ascii="Arial" w:eastAsia="MS Mincho" w:hAnsi="Arial" w:cs="Arial"/>
                <w:bCs/>
                <w:lang w:eastAsia="ja-JP"/>
              </w:rPr>
              <w:t>request for aperiodic gaps</w:t>
            </w:r>
          </w:p>
          <w:p w14:paraId="5EB8BF1A" w14:textId="70D81D42" w:rsidR="009966F8" w:rsidRPr="008556A8" w:rsidRDefault="00F577B3"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w:t>
            </w:r>
            <w:r w:rsidR="004E21BF">
              <w:rPr>
                <w:rFonts w:ascii="Arial" w:eastAsia="MS Mincho" w:hAnsi="Arial" w:cs="Arial"/>
                <w:bCs/>
                <w:lang w:eastAsia="ja-JP"/>
              </w:rPr>
              <w:t>autonomous denials)</w:t>
            </w:r>
            <w:r w:rsidR="008556A8">
              <w:rPr>
                <w:rFonts w:ascii="Arial" w:eastAsia="MS Mincho" w:hAnsi="Arial" w:cs="Arial"/>
                <w:bCs/>
                <w:lang w:eastAsia="ja-JP"/>
              </w:rPr>
              <w:t xml:space="preserve"> </w:t>
            </w:r>
          </w:p>
        </w:tc>
        <w:tc>
          <w:tcPr>
            <w:tcW w:w="4506" w:type="dxa"/>
            <w:tcBorders>
              <w:top w:val="single" w:sz="4" w:space="0" w:color="auto"/>
              <w:left w:val="single" w:sz="4" w:space="0" w:color="auto"/>
              <w:bottom w:val="single" w:sz="4" w:space="0" w:color="auto"/>
              <w:right w:val="single" w:sz="4" w:space="0" w:color="auto"/>
            </w:tcBorders>
          </w:tcPr>
          <w:p w14:paraId="70883012" w14:textId="1087D1D5" w:rsidR="002D4DB4" w:rsidRPr="004E21BF" w:rsidRDefault="004E21BF" w:rsidP="004E21BF">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More </w:t>
            </w:r>
            <w:proofErr w:type="spellStart"/>
            <w:proofErr w:type="gramStart"/>
            <w:r>
              <w:rPr>
                <w:rFonts w:ascii="Arial" w:eastAsia="MS Mincho" w:hAnsi="Arial" w:cs="Arial"/>
                <w:bCs/>
                <w:lang w:eastAsia="ja-JP"/>
              </w:rPr>
              <w:t>spec.load</w:t>
            </w:r>
            <w:proofErr w:type="spellEnd"/>
            <w:proofErr w:type="gramEnd"/>
            <w:r>
              <w:rPr>
                <w:rFonts w:ascii="Arial" w:eastAsia="MS Mincho" w:hAnsi="Arial" w:cs="Arial"/>
                <w:bCs/>
                <w:lang w:eastAsia="ja-JP"/>
              </w:rPr>
              <w:t xml:space="preserve"> than DRX</w:t>
            </w:r>
          </w:p>
        </w:tc>
      </w:tr>
      <w:tr w:rsidR="002D4DB4" w14:paraId="6B4DC597" w14:textId="77777777" w:rsidTr="00FB3ADA">
        <w:tc>
          <w:tcPr>
            <w:tcW w:w="1317" w:type="dxa"/>
            <w:tcBorders>
              <w:top w:val="single" w:sz="4" w:space="0" w:color="auto"/>
              <w:left w:val="single" w:sz="4" w:space="0" w:color="auto"/>
              <w:bottom w:val="single" w:sz="4" w:space="0" w:color="auto"/>
              <w:right w:val="single" w:sz="4" w:space="0" w:color="auto"/>
            </w:tcBorders>
          </w:tcPr>
          <w:p w14:paraId="761A7938" w14:textId="77777777" w:rsidR="002D4DB4" w:rsidRDefault="002D4DB4"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0A95413" w14:textId="77777777" w:rsidR="002D4DB4" w:rsidRDefault="002D4DB4"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2B0B4B20" w14:textId="77777777" w:rsidR="002D4DB4" w:rsidRDefault="002D4DB4" w:rsidP="00FB3ADA">
            <w:pPr>
              <w:spacing w:after="0"/>
              <w:rPr>
                <w:rFonts w:ascii="Arial" w:eastAsia="MS Mincho" w:hAnsi="Arial" w:cs="Arial"/>
                <w:bCs/>
                <w:lang w:eastAsia="ja-JP"/>
              </w:rPr>
            </w:pPr>
          </w:p>
        </w:tc>
      </w:tr>
      <w:tr w:rsidR="002D4DB4" w14:paraId="35E9EC9B" w14:textId="77777777" w:rsidTr="00FB3ADA">
        <w:tc>
          <w:tcPr>
            <w:tcW w:w="1317" w:type="dxa"/>
            <w:tcBorders>
              <w:top w:val="single" w:sz="4" w:space="0" w:color="auto"/>
              <w:left w:val="single" w:sz="4" w:space="0" w:color="auto"/>
              <w:bottom w:val="single" w:sz="4" w:space="0" w:color="auto"/>
              <w:right w:val="single" w:sz="4" w:space="0" w:color="auto"/>
            </w:tcBorders>
          </w:tcPr>
          <w:p w14:paraId="21A23030" w14:textId="77777777" w:rsidR="002D4DB4" w:rsidRDefault="002D4DB4" w:rsidP="00FB3ADA">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661F5E81" w14:textId="77777777" w:rsidR="002D4DB4" w:rsidRDefault="002D4DB4"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5C795620" w14:textId="77777777" w:rsidR="002D4DB4" w:rsidRDefault="002D4DB4" w:rsidP="00FB3ADA">
            <w:pPr>
              <w:spacing w:after="0"/>
              <w:rPr>
                <w:rFonts w:ascii="Arial" w:hAnsi="Arial" w:cs="Arial"/>
                <w:bCs/>
                <w:lang w:val="en-US" w:eastAsia="zh-CN"/>
              </w:rPr>
            </w:pPr>
          </w:p>
        </w:tc>
      </w:tr>
      <w:tr w:rsidR="002D4DB4" w14:paraId="39D28705" w14:textId="77777777" w:rsidTr="00FB3ADA">
        <w:tc>
          <w:tcPr>
            <w:tcW w:w="1317" w:type="dxa"/>
            <w:tcBorders>
              <w:top w:val="single" w:sz="4" w:space="0" w:color="auto"/>
              <w:left w:val="single" w:sz="4" w:space="0" w:color="auto"/>
              <w:bottom w:val="single" w:sz="4" w:space="0" w:color="auto"/>
              <w:right w:val="single" w:sz="4" w:space="0" w:color="auto"/>
            </w:tcBorders>
          </w:tcPr>
          <w:p w14:paraId="6A26CE1F" w14:textId="77777777" w:rsidR="002D4DB4" w:rsidRDefault="002D4DB4"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DBE76F7" w14:textId="77777777" w:rsidR="002D4DB4" w:rsidRDefault="002D4DB4"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EE6DDAA" w14:textId="77777777" w:rsidR="002D4DB4" w:rsidRDefault="002D4DB4" w:rsidP="00FB3ADA">
            <w:pPr>
              <w:spacing w:after="0"/>
              <w:rPr>
                <w:rFonts w:ascii="Arial" w:eastAsia="DengXian" w:hAnsi="Arial" w:cs="Arial"/>
                <w:bCs/>
                <w:lang w:eastAsia="zh-CN"/>
              </w:rPr>
            </w:pPr>
          </w:p>
        </w:tc>
      </w:tr>
      <w:tr w:rsidR="002D4DB4" w14:paraId="54F56C56" w14:textId="77777777" w:rsidTr="00FB3ADA">
        <w:tc>
          <w:tcPr>
            <w:tcW w:w="1317" w:type="dxa"/>
            <w:tcBorders>
              <w:top w:val="single" w:sz="4" w:space="0" w:color="auto"/>
              <w:left w:val="single" w:sz="4" w:space="0" w:color="auto"/>
              <w:bottom w:val="single" w:sz="4" w:space="0" w:color="auto"/>
              <w:right w:val="single" w:sz="4" w:space="0" w:color="auto"/>
            </w:tcBorders>
          </w:tcPr>
          <w:p w14:paraId="5C929080"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DBE557D"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9E29832" w14:textId="77777777" w:rsidR="002D4DB4" w:rsidRDefault="002D4DB4" w:rsidP="00FB3ADA">
            <w:pPr>
              <w:spacing w:after="0"/>
              <w:rPr>
                <w:rFonts w:ascii="Arial" w:eastAsia="MS Mincho" w:hAnsi="Arial" w:cs="Arial"/>
                <w:bCs/>
                <w:lang w:eastAsia="ja-JP"/>
              </w:rPr>
            </w:pPr>
          </w:p>
        </w:tc>
      </w:tr>
      <w:tr w:rsidR="002D4DB4" w14:paraId="0F4ED2E0" w14:textId="77777777" w:rsidTr="00FB3ADA">
        <w:tc>
          <w:tcPr>
            <w:tcW w:w="1317" w:type="dxa"/>
            <w:tcBorders>
              <w:top w:val="single" w:sz="4" w:space="0" w:color="auto"/>
              <w:left w:val="single" w:sz="4" w:space="0" w:color="auto"/>
              <w:bottom w:val="single" w:sz="4" w:space="0" w:color="auto"/>
              <w:right w:val="single" w:sz="4" w:space="0" w:color="auto"/>
            </w:tcBorders>
          </w:tcPr>
          <w:p w14:paraId="664A0598" w14:textId="77777777" w:rsidR="002D4DB4" w:rsidRDefault="002D4DB4"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40C576B4" w14:textId="77777777" w:rsidR="002D4DB4" w:rsidRDefault="002D4DB4"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267B31A" w14:textId="77777777" w:rsidR="002D4DB4" w:rsidRDefault="002D4DB4" w:rsidP="00FB3ADA">
            <w:pPr>
              <w:spacing w:after="0"/>
              <w:rPr>
                <w:rFonts w:ascii="Arial" w:eastAsia="MS Mincho" w:hAnsi="Arial" w:cs="Arial"/>
                <w:bCs/>
                <w:lang w:eastAsia="ja-JP"/>
              </w:rPr>
            </w:pPr>
          </w:p>
        </w:tc>
      </w:tr>
      <w:tr w:rsidR="002D4DB4" w14:paraId="73E5357D" w14:textId="77777777" w:rsidTr="00FB3ADA">
        <w:tc>
          <w:tcPr>
            <w:tcW w:w="1317" w:type="dxa"/>
            <w:tcBorders>
              <w:top w:val="single" w:sz="4" w:space="0" w:color="auto"/>
              <w:left w:val="single" w:sz="4" w:space="0" w:color="auto"/>
              <w:bottom w:val="single" w:sz="4" w:space="0" w:color="auto"/>
              <w:right w:val="single" w:sz="4" w:space="0" w:color="auto"/>
            </w:tcBorders>
          </w:tcPr>
          <w:p w14:paraId="5DFC9A8A"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EC17EB1"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0262EFC" w14:textId="77777777" w:rsidR="002D4DB4" w:rsidRDefault="002D4DB4" w:rsidP="00FB3ADA">
            <w:pPr>
              <w:spacing w:after="0"/>
              <w:rPr>
                <w:rFonts w:ascii="Arial" w:eastAsia="MS Mincho" w:hAnsi="Arial" w:cs="Arial"/>
                <w:bCs/>
                <w:lang w:eastAsia="ja-JP"/>
              </w:rPr>
            </w:pPr>
          </w:p>
        </w:tc>
      </w:tr>
      <w:tr w:rsidR="002D4DB4" w14:paraId="0290F530" w14:textId="77777777" w:rsidTr="00FB3ADA">
        <w:tc>
          <w:tcPr>
            <w:tcW w:w="1317" w:type="dxa"/>
            <w:tcBorders>
              <w:top w:val="single" w:sz="4" w:space="0" w:color="auto"/>
              <w:left w:val="single" w:sz="4" w:space="0" w:color="auto"/>
              <w:bottom w:val="single" w:sz="4" w:space="0" w:color="auto"/>
              <w:right w:val="single" w:sz="4" w:space="0" w:color="auto"/>
            </w:tcBorders>
          </w:tcPr>
          <w:p w14:paraId="3B41E23D"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6991124D"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D78137F" w14:textId="77777777" w:rsidR="002D4DB4" w:rsidRDefault="002D4DB4" w:rsidP="00FB3ADA">
            <w:pPr>
              <w:spacing w:after="0"/>
              <w:rPr>
                <w:rFonts w:ascii="Arial" w:eastAsia="MS Mincho" w:hAnsi="Arial" w:cs="Arial"/>
                <w:bCs/>
                <w:lang w:eastAsia="ja-JP"/>
              </w:rPr>
            </w:pPr>
          </w:p>
        </w:tc>
      </w:tr>
      <w:tr w:rsidR="002D4DB4" w14:paraId="53141D01" w14:textId="77777777" w:rsidTr="00FB3ADA">
        <w:tc>
          <w:tcPr>
            <w:tcW w:w="1317" w:type="dxa"/>
            <w:tcBorders>
              <w:top w:val="single" w:sz="4" w:space="0" w:color="auto"/>
              <w:left w:val="single" w:sz="4" w:space="0" w:color="auto"/>
              <w:bottom w:val="single" w:sz="4" w:space="0" w:color="auto"/>
              <w:right w:val="single" w:sz="4" w:space="0" w:color="auto"/>
            </w:tcBorders>
          </w:tcPr>
          <w:p w14:paraId="0E1AE445" w14:textId="77777777" w:rsidR="002D4DB4" w:rsidRDefault="002D4DB4"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8B3D687"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639D102" w14:textId="77777777" w:rsidR="002D4DB4" w:rsidRDefault="002D4DB4" w:rsidP="00FB3ADA">
            <w:pPr>
              <w:spacing w:after="0"/>
              <w:rPr>
                <w:rFonts w:ascii="Arial" w:eastAsia="MS Mincho" w:hAnsi="Arial" w:cs="Arial"/>
                <w:bCs/>
                <w:lang w:eastAsia="ja-JP"/>
              </w:rPr>
            </w:pPr>
          </w:p>
        </w:tc>
      </w:tr>
    </w:tbl>
    <w:p w14:paraId="45A9A30D" w14:textId="77777777" w:rsidR="002D4DB4" w:rsidRPr="007036B2" w:rsidRDefault="002D4DB4" w:rsidP="002D4DB4">
      <w:pPr>
        <w:pStyle w:val="B1"/>
        <w:ind w:left="0" w:firstLine="0"/>
        <w:rPr>
          <w:lang w:val="en-US" w:eastAsia="zh-CN"/>
        </w:rPr>
      </w:pPr>
    </w:p>
    <w:p w14:paraId="04AF481E" w14:textId="33EF556B" w:rsidR="008E0018" w:rsidRDefault="008E0018" w:rsidP="008E0018">
      <w:pPr>
        <w:pStyle w:val="Heading4"/>
        <w:rPr>
          <w:lang w:eastAsia="zh-CN"/>
        </w:rPr>
      </w:pPr>
      <w:r>
        <w:rPr>
          <w:lang w:eastAsia="zh-CN"/>
        </w:rPr>
        <w:t xml:space="preserve">Question </w:t>
      </w:r>
      <w:r w:rsidR="00783CB8">
        <w:rPr>
          <w:lang w:eastAsia="zh-CN"/>
        </w:rPr>
        <w:t>4</w:t>
      </w:r>
      <w:r>
        <w:rPr>
          <w:lang w:eastAsia="zh-CN"/>
        </w:rPr>
        <w:t xml:space="preserve">: What are the benefits and drawbacks for </w:t>
      </w:r>
      <w:r w:rsidR="00D4688B">
        <w:rPr>
          <w:lang w:val="en-US"/>
        </w:rPr>
        <w:t>UL and/or DL transmission occasion(s)</w:t>
      </w:r>
      <w:r>
        <w:rPr>
          <w:lang w:eastAsia="zh-CN"/>
        </w:rPr>
        <w:t xml:space="preserve"> solution?</w:t>
      </w:r>
    </w:p>
    <w:p w14:paraId="536E4DA3" w14:textId="77777777" w:rsidR="008E0018" w:rsidRDefault="008E0018" w:rsidP="008E0018">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8E0018" w14:paraId="38F9B258"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9A53C88" w14:textId="77777777" w:rsidR="008E0018" w:rsidRDefault="008E0018"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31010D6" w14:textId="77777777" w:rsidR="008E0018" w:rsidRDefault="008E0018"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7A62BD00" w14:textId="77777777" w:rsidR="008E0018" w:rsidRDefault="008E0018" w:rsidP="00FB3ADA">
            <w:pPr>
              <w:spacing w:after="0"/>
              <w:rPr>
                <w:rFonts w:ascii="Arial" w:hAnsi="Arial" w:cs="Arial"/>
                <w:b/>
                <w:bCs/>
                <w:lang w:eastAsia="zh-CN"/>
              </w:rPr>
            </w:pPr>
            <w:r>
              <w:rPr>
                <w:rFonts w:ascii="Arial" w:hAnsi="Arial" w:cs="Arial"/>
                <w:b/>
                <w:bCs/>
                <w:lang w:eastAsia="zh-CN"/>
              </w:rPr>
              <w:t>Drawbacks</w:t>
            </w:r>
          </w:p>
        </w:tc>
      </w:tr>
      <w:tr w:rsidR="000E30B9" w14:paraId="76E7611D" w14:textId="77777777" w:rsidTr="00347DEB">
        <w:tc>
          <w:tcPr>
            <w:tcW w:w="1317" w:type="dxa"/>
            <w:tcBorders>
              <w:top w:val="single" w:sz="4" w:space="0" w:color="auto"/>
              <w:left w:val="single" w:sz="4" w:space="0" w:color="auto"/>
              <w:bottom w:val="single" w:sz="4" w:space="0" w:color="auto"/>
              <w:right w:val="single" w:sz="4" w:space="0" w:color="auto"/>
            </w:tcBorders>
          </w:tcPr>
          <w:p w14:paraId="6C594116"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3722D1D1" w14:textId="77777777" w:rsidR="000E30B9" w:rsidRDefault="000E30B9" w:rsidP="00347DEB">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DD81D43"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sidRPr="00463F3F">
              <w:rPr>
                <w:rFonts w:ascii="Arial" w:eastAsia="MS Mincho" w:hAnsi="Arial" w:cs="Arial"/>
                <w:bCs/>
                <w:lang w:eastAsia="ja-JP"/>
              </w:rPr>
              <w:t xml:space="preserve">since NR is quite different from LTE on more </w:t>
            </w:r>
            <w:proofErr w:type="spellStart"/>
            <w:r w:rsidRPr="00463F3F">
              <w:rPr>
                <w:rFonts w:ascii="Arial" w:eastAsia="MS Mincho" w:hAnsi="Arial" w:cs="Arial"/>
                <w:bCs/>
                <w:lang w:eastAsia="ja-JP"/>
              </w:rPr>
              <w:t>flexiable</w:t>
            </w:r>
            <w:proofErr w:type="spellEnd"/>
            <w:r w:rsidRPr="00463F3F">
              <w:rPr>
                <w:rFonts w:ascii="Arial" w:eastAsia="MS Mincho" w:hAnsi="Arial" w:cs="Arial"/>
                <w:bCs/>
                <w:lang w:eastAsia="ja-JP"/>
              </w:rPr>
              <w:t xml:space="preserve"> TDD and asynchronous HARQ.</w:t>
            </w:r>
          </w:p>
        </w:tc>
      </w:tr>
      <w:tr w:rsidR="008E0018" w14:paraId="63AE515F" w14:textId="77777777" w:rsidTr="00FB3ADA">
        <w:tc>
          <w:tcPr>
            <w:tcW w:w="1317" w:type="dxa"/>
            <w:tcBorders>
              <w:top w:val="single" w:sz="4" w:space="0" w:color="auto"/>
              <w:left w:val="single" w:sz="4" w:space="0" w:color="auto"/>
              <w:bottom w:val="single" w:sz="4" w:space="0" w:color="auto"/>
              <w:right w:val="single" w:sz="4" w:space="0" w:color="auto"/>
            </w:tcBorders>
          </w:tcPr>
          <w:p w14:paraId="5E3BB1DC" w14:textId="7D032963" w:rsidR="008E0018" w:rsidRDefault="004E21BF" w:rsidP="00FB3ADA">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323213C"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62DC6AC" w14:textId="43AD37BA" w:rsidR="009C502D" w:rsidRPr="009C502D" w:rsidRDefault="009C502D" w:rsidP="009C502D">
            <w:pPr>
              <w:pStyle w:val="ListParagraph"/>
              <w:numPr>
                <w:ilvl w:val="0"/>
                <w:numId w:val="19"/>
              </w:numPr>
              <w:rPr>
                <w:rFonts w:ascii="Arial" w:eastAsia="MS Mincho" w:hAnsi="Arial" w:cs="Arial"/>
                <w:bCs/>
                <w:lang w:eastAsia="ja-JP"/>
              </w:rPr>
            </w:pPr>
            <w:r w:rsidRPr="009C502D">
              <w:rPr>
                <w:rFonts w:ascii="Arial" w:eastAsia="MS Mincho" w:hAnsi="Arial" w:cs="Arial"/>
                <w:bCs/>
                <w:lang w:eastAsia="ja-JP"/>
              </w:rPr>
              <w:t>The concept of subframe TDD is not applicable in NR</w:t>
            </w:r>
            <w:r>
              <w:rPr>
                <w:rFonts w:ascii="Arial" w:eastAsia="MS Mincho" w:hAnsi="Arial" w:cs="Arial"/>
                <w:bCs/>
                <w:lang w:eastAsia="ja-JP"/>
              </w:rPr>
              <w:t>, thus LTE solution cannot be reused</w:t>
            </w:r>
            <w:r w:rsidRPr="009C502D">
              <w:rPr>
                <w:rFonts w:ascii="Arial" w:eastAsia="MS Mincho" w:hAnsi="Arial" w:cs="Arial"/>
                <w:bCs/>
                <w:lang w:eastAsia="ja-JP"/>
              </w:rPr>
              <w:t>.</w:t>
            </w:r>
            <w:r w:rsidR="00D114A6">
              <w:rPr>
                <w:rFonts w:ascii="Arial" w:eastAsia="MS Mincho" w:hAnsi="Arial" w:cs="Arial"/>
                <w:bCs/>
                <w:lang w:eastAsia="ja-JP"/>
              </w:rPr>
              <w:t xml:space="preserve"> Thus, this needs a completely new solution for development.</w:t>
            </w:r>
          </w:p>
          <w:p w14:paraId="752B6064" w14:textId="673FA738" w:rsidR="009C502D" w:rsidRDefault="009C502D" w:rsidP="009C502D">
            <w:pPr>
              <w:pStyle w:val="ListParagraph"/>
              <w:numPr>
                <w:ilvl w:val="0"/>
                <w:numId w:val="19"/>
              </w:numPr>
              <w:rPr>
                <w:rFonts w:ascii="Arial" w:eastAsia="MS Mincho" w:hAnsi="Arial" w:cs="Arial"/>
                <w:bCs/>
                <w:lang w:eastAsia="ja-JP"/>
              </w:rPr>
            </w:pPr>
            <w:r w:rsidRPr="009C502D">
              <w:rPr>
                <w:rFonts w:ascii="Arial" w:eastAsia="MS Mincho" w:hAnsi="Arial" w:cs="Arial"/>
                <w:bCs/>
                <w:lang w:eastAsia="ja-JP"/>
              </w:rPr>
              <w:t>In NR, the TDD pattern is symbol-based and has much more configurations than LTE and HARQ is asynchronous so unclear what the UE is supposed to report.</w:t>
            </w:r>
          </w:p>
          <w:p w14:paraId="0FFF0895" w14:textId="6C2B62B0" w:rsidR="00D114A6" w:rsidRDefault="00A40540" w:rsidP="009C502D">
            <w:pPr>
              <w:pStyle w:val="ListParagraph"/>
              <w:numPr>
                <w:ilvl w:val="0"/>
                <w:numId w:val="19"/>
              </w:numPr>
              <w:rPr>
                <w:rFonts w:ascii="Arial" w:eastAsia="MS Mincho" w:hAnsi="Arial" w:cs="Arial"/>
                <w:bCs/>
                <w:lang w:eastAsia="ja-JP"/>
              </w:rPr>
            </w:pPr>
            <w:r>
              <w:rPr>
                <w:rFonts w:ascii="Arial" w:eastAsia="MS Mincho" w:hAnsi="Arial" w:cs="Arial"/>
                <w:bCs/>
                <w:lang w:eastAsia="ja-JP"/>
              </w:rPr>
              <w:t>Would likely be a high overhead solution.</w:t>
            </w:r>
          </w:p>
          <w:p w14:paraId="5775F079" w14:textId="35019A10" w:rsidR="00A40540" w:rsidRPr="009C502D" w:rsidRDefault="00A40540" w:rsidP="009C502D">
            <w:pPr>
              <w:pStyle w:val="ListParagraph"/>
              <w:numPr>
                <w:ilvl w:val="0"/>
                <w:numId w:val="19"/>
              </w:numPr>
              <w:rPr>
                <w:rFonts w:ascii="Arial" w:eastAsia="MS Mincho" w:hAnsi="Arial" w:cs="Arial"/>
                <w:bCs/>
                <w:lang w:eastAsia="ja-JP"/>
              </w:rPr>
            </w:pPr>
            <w:r>
              <w:rPr>
                <w:rFonts w:ascii="Arial" w:eastAsia="MS Mincho" w:hAnsi="Arial" w:cs="Arial"/>
                <w:bCs/>
                <w:lang w:eastAsia="ja-JP"/>
              </w:rPr>
              <w:t xml:space="preserve">gNB has different considerations when choosing TDD for the cell and the UE, thus, unclear if the gNB would follow the UE recommendation. </w:t>
            </w:r>
          </w:p>
          <w:p w14:paraId="65BECC3E" w14:textId="7E0CDABB" w:rsidR="008E0018" w:rsidRDefault="008E0018" w:rsidP="00FB3ADA">
            <w:pPr>
              <w:spacing w:after="0"/>
              <w:rPr>
                <w:rFonts w:ascii="Arial" w:eastAsia="MS Mincho" w:hAnsi="Arial" w:cs="Arial"/>
                <w:bCs/>
                <w:lang w:eastAsia="ja-JP"/>
              </w:rPr>
            </w:pPr>
          </w:p>
        </w:tc>
      </w:tr>
      <w:tr w:rsidR="008E0018" w14:paraId="703B3E62" w14:textId="77777777" w:rsidTr="00FB3ADA">
        <w:tc>
          <w:tcPr>
            <w:tcW w:w="1317" w:type="dxa"/>
            <w:tcBorders>
              <w:top w:val="single" w:sz="4" w:space="0" w:color="auto"/>
              <w:left w:val="single" w:sz="4" w:space="0" w:color="auto"/>
              <w:bottom w:val="single" w:sz="4" w:space="0" w:color="auto"/>
              <w:right w:val="single" w:sz="4" w:space="0" w:color="auto"/>
            </w:tcBorders>
          </w:tcPr>
          <w:p w14:paraId="3174841A" w14:textId="77777777" w:rsidR="008E0018" w:rsidRDefault="008E0018"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5DFCA413" w14:textId="77777777" w:rsidR="008E0018" w:rsidRDefault="008E0018"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402F4372" w14:textId="77777777" w:rsidR="008E0018" w:rsidRDefault="008E0018" w:rsidP="00FB3ADA">
            <w:pPr>
              <w:spacing w:after="0"/>
              <w:rPr>
                <w:rFonts w:ascii="Arial" w:eastAsia="MS Mincho" w:hAnsi="Arial" w:cs="Arial"/>
                <w:bCs/>
                <w:lang w:eastAsia="ja-JP"/>
              </w:rPr>
            </w:pPr>
          </w:p>
        </w:tc>
      </w:tr>
      <w:tr w:rsidR="008E0018" w14:paraId="50EAE4E9" w14:textId="77777777" w:rsidTr="00FB3ADA">
        <w:tc>
          <w:tcPr>
            <w:tcW w:w="1317" w:type="dxa"/>
            <w:tcBorders>
              <w:top w:val="single" w:sz="4" w:space="0" w:color="auto"/>
              <w:left w:val="single" w:sz="4" w:space="0" w:color="auto"/>
              <w:bottom w:val="single" w:sz="4" w:space="0" w:color="auto"/>
              <w:right w:val="single" w:sz="4" w:space="0" w:color="auto"/>
            </w:tcBorders>
          </w:tcPr>
          <w:p w14:paraId="2BD52ADE" w14:textId="77777777" w:rsidR="008E0018" w:rsidRDefault="008E0018" w:rsidP="00FB3ADA">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2BDA4477" w14:textId="77777777" w:rsidR="008E0018" w:rsidRDefault="008E0018"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F815D73" w14:textId="77777777" w:rsidR="008E0018" w:rsidRDefault="008E0018" w:rsidP="00FB3ADA">
            <w:pPr>
              <w:spacing w:after="0"/>
              <w:rPr>
                <w:rFonts w:ascii="Arial" w:hAnsi="Arial" w:cs="Arial"/>
                <w:bCs/>
                <w:lang w:val="en-US" w:eastAsia="zh-CN"/>
              </w:rPr>
            </w:pPr>
          </w:p>
        </w:tc>
      </w:tr>
      <w:tr w:rsidR="008E0018" w14:paraId="52789AE3" w14:textId="77777777" w:rsidTr="00FB3ADA">
        <w:tc>
          <w:tcPr>
            <w:tcW w:w="1317" w:type="dxa"/>
            <w:tcBorders>
              <w:top w:val="single" w:sz="4" w:space="0" w:color="auto"/>
              <w:left w:val="single" w:sz="4" w:space="0" w:color="auto"/>
              <w:bottom w:val="single" w:sz="4" w:space="0" w:color="auto"/>
              <w:right w:val="single" w:sz="4" w:space="0" w:color="auto"/>
            </w:tcBorders>
          </w:tcPr>
          <w:p w14:paraId="5E5C9A48" w14:textId="77777777" w:rsidR="008E0018" w:rsidRDefault="008E0018"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1979B9E" w14:textId="77777777" w:rsidR="008E0018" w:rsidRDefault="008E0018"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039BF9C" w14:textId="77777777" w:rsidR="008E0018" w:rsidRDefault="008E0018" w:rsidP="00FB3ADA">
            <w:pPr>
              <w:spacing w:after="0"/>
              <w:rPr>
                <w:rFonts w:ascii="Arial" w:eastAsia="DengXian" w:hAnsi="Arial" w:cs="Arial"/>
                <w:bCs/>
                <w:lang w:eastAsia="zh-CN"/>
              </w:rPr>
            </w:pPr>
          </w:p>
        </w:tc>
      </w:tr>
      <w:tr w:rsidR="008E0018" w14:paraId="4E14E979" w14:textId="77777777" w:rsidTr="00FB3ADA">
        <w:tc>
          <w:tcPr>
            <w:tcW w:w="1317" w:type="dxa"/>
            <w:tcBorders>
              <w:top w:val="single" w:sz="4" w:space="0" w:color="auto"/>
              <w:left w:val="single" w:sz="4" w:space="0" w:color="auto"/>
              <w:bottom w:val="single" w:sz="4" w:space="0" w:color="auto"/>
              <w:right w:val="single" w:sz="4" w:space="0" w:color="auto"/>
            </w:tcBorders>
          </w:tcPr>
          <w:p w14:paraId="77DAE0C9"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2EE758F"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120B037" w14:textId="77777777" w:rsidR="008E0018" w:rsidRDefault="008E0018" w:rsidP="00FB3ADA">
            <w:pPr>
              <w:spacing w:after="0"/>
              <w:rPr>
                <w:rFonts w:ascii="Arial" w:eastAsia="MS Mincho" w:hAnsi="Arial" w:cs="Arial"/>
                <w:bCs/>
                <w:lang w:eastAsia="ja-JP"/>
              </w:rPr>
            </w:pPr>
          </w:p>
        </w:tc>
      </w:tr>
      <w:tr w:rsidR="008E0018" w14:paraId="6C7076B3" w14:textId="77777777" w:rsidTr="00FB3ADA">
        <w:tc>
          <w:tcPr>
            <w:tcW w:w="1317" w:type="dxa"/>
            <w:tcBorders>
              <w:top w:val="single" w:sz="4" w:space="0" w:color="auto"/>
              <w:left w:val="single" w:sz="4" w:space="0" w:color="auto"/>
              <w:bottom w:val="single" w:sz="4" w:space="0" w:color="auto"/>
              <w:right w:val="single" w:sz="4" w:space="0" w:color="auto"/>
            </w:tcBorders>
          </w:tcPr>
          <w:p w14:paraId="134DA957" w14:textId="77777777" w:rsidR="008E0018" w:rsidRDefault="008E0018"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566350A" w14:textId="77777777" w:rsidR="008E0018" w:rsidRDefault="008E0018"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D0D9094" w14:textId="77777777" w:rsidR="008E0018" w:rsidRDefault="008E0018" w:rsidP="00FB3ADA">
            <w:pPr>
              <w:spacing w:after="0"/>
              <w:rPr>
                <w:rFonts w:ascii="Arial" w:eastAsia="MS Mincho" w:hAnsi="Arial" w:cs="Arial"/>
                <w:bCs/>
                <w:lang w:eastAsia="ja-JP"/>
              </w:rPr>
            </w:pPr>
          </w:p>
        </w:tc>
      </w:tr>
      <w:tr w:rsidR="008E0018" w14:paraId="512EBD44" w14:textId="77777777" w:rsidTr="00FB3ADA">
        <w:tc>
          <w:tcPr>
            <w:tcW w:w="1317" w:type="dxa"/>
            <w:tcBorders>
              <w:top w:val="single" w:sz="4" w:space="0" w:color="auto"/>
              <w:left w:val="single" w:sz="4" w:space="0" w:color="auto"/>
              <w:bottom w:val="single" w:sz="4" w:space="0" w:color="auto"/>
              <w:right w:val="single" w:sz="4" w:space="0" w:color="auto"/>
            </w:tcBorders>
          </w:tcPr>
          <w:p w14:paraId="31869150"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2816D47"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A49EDA6" w14:textId="77777777" w:rsidR="008E0018" w:rsidRDefault="008E0018" w:rsidP="00FB3ADA">
            <w:pPr>
              <w:spacing w:after="0"/>
              <w:rPr>
                <w:rFonts w:ascii="Arial" w:eastAsia="MS Mincho" w:hAnsi="Arial" w:cs="Arial"/>
                <w:bCs/>
                <w:lang w:eastAsia="ja-JP"/>
              </w:rPr>
            </w:pPr>
          </w:p>
        </w:tc>
      </w:tr>
      <w:tr w:rsidR="008E0018" w14:paraId="1E2CEB29" w14:textId="77777777" w:rsidTr="00FB3ADA">
        <w:tc>
          <w:tcPr>
            <w:tcW w:w="1317" w:type="dxa"/>
            <w:tcBorders>
              <w:top w:val="single" w:sz="4" w:space="0" w:color="auto"/>
              <w:left w:val="single" w:sz="4" w:space="0" w:color="auto"/>
              <w:bottom w:val="single" w:sz="4" w:space="0" w:color="auto"/>
              <w:right w:val="single" w:sz="4" w:space="0" w:color="auto"/>
            </w:tcBorders>
          </w:tcPr>
          <w:p w14:paraId="091FA9E1"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EC4DDDA"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17FC81F" w14:textId="77777777" w:rsidR="008E0018" w:rsidRDefault="008E0018" w:rsidP="00FB3ADA">
            <w:pPr>
              <w:spacing w:after="0"/>
              <w:rPr>
                <w:rFonts w:ascii="Arial" w:eastAsia="MS Mincho" w:hAnsi="Arial" w:cs="Arial"/>
                <w:bCs/>
                <w:lang w:eastAsia="ja-JP"/>
              </w:rPr>
            </w:pPr>
          </w:p>
        </w:tc>
      </w:tr>
      <w:tr w:rsidR="008E0018" w14:paraId="36C597E2" w14:textId="77777777" w:rsidTr="00FB3ADA">
        <w:tc>
          <w:tcPr>
            <w:tcW w:w="1317" w:type="dxa"/>
            <w:tcBorders>
              <w:top w:val="single" w:sz="4" w:space="0" w:color="auto"/>
              <w:left w:val="single" w:sz="4" w:space="0" w:color="auto"/>
              <w:bottom w:val="single" w:sz="4" w:space="0" w:color="auto"/>
              <w:right w:val="single" w:sz="4" w:space="0" w:color="auto"/>
            </w:tcBorders>
          </w:tcPr>
          <w:p w14:paraId="3C464994" w14:textId="77777777" w:rsidR="008E0018" w:rsidRDefault="008E0018"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F819542"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947E914" w14:textId="77777777" w:rsidR="008E0018" w:rsidRDefault="008E0018" w:rsidP="00FB3ADA">
            <w:pPr>
              <w:spacing w:after="0"/>
              <w:rPr>
                <w:rFonts w:ascii="Arial" w:eastAsia="MS Mincho" w:hAnsi="Arial" w:cs="Arial"/>
                <w:bCs/>
                <w:lang w:eastAsia="ja-JP"/>
              </w:rPr>
            </w:pPr>
          </w:p>
        </w:tc>
      </w:tr>
    </w:tbl>
    <w:p w14:paraId="556076FE" w14:textId="77777777" w:rsidR="008E0018" w:rsidRPr="007036B2" w:rsidRDefault="008E0018" w:rsidP="008E0018">
      <w:pPr>
        <w:pStyle w:val="B1"/>
        <w:ind w:left="0" w:firstLine="0"/>
        <w:rPr>
          <w:lang w:val="en-US" w:eastAsia="zh-CN"/>
        </w:rPr>
      </w:pPr>
    </w:p>
    <w:p w14:paraId="2A0AE00A" w14:textId="1E5097A9" w:rsidR="003669A2" w:rsidRDefault="003669A2" w:rsidP="003669A2">
      <w:pPr>
        <w:pStyle w:val="Heading4"/>
        <w:rPr>
          <w:lang w:eastAsia="zh-CN"/>
        </w:rPr>
      </w:pPr>
      <w:r>
        <w:rPr>
          <w:lang w:eastAsia="zh-CN"/>
        </w:rPr>
        <w:t xml:space="preserve">Question </w:t>
      </w:r>
      <w:r w:rsidR="00783CB8">
        <w:rPr>
          <w:lang w:eastAsia="zh-CN"/>
        </w:rPr>
        <w:t>5</w:t>
      </w:r>
      <w:r>
        <w:rPr>
          <w:lang w:eastAsia="zh-CN"/>
        </w:rPr>
        <w:t xml:space="preserve">: What are the benefits and drawbacks for </w:t>
      </w:r>
      <w:r w:rsidR="00E935B6">
        <w:rPr>
          <w:lang w:val="en-US"/>
        </w:rPr>
        <w:t>a</w:t>
      </w:r>
      <w:r w:rsidR="00BD6081">
        <w:rPr>
          <w:lang w:val="en-US"/>
        </w:rPr>
        <w:t>utonomous denial</w:t>
      </w:r>
      <w:r>
        <w:rPr>
          <w:lang w:eastAsia="zh-CN"/>
        </w:rPr>
        <w:t xml:space="preserve"> solution?</w:t>
      </w:r>
    </w:p>
    <w:p w14:paraId="7E41AE01" w14:textId="77777777" w:rsidR="003669A2" w:rsidRDefault="003669A2" w:rsidP="003669A2">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3669A2" w14:paraId="61621BEA"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8BD5C6B" w14:textId="77777777" w:rsidR="003669A2" w:rsidRDefault="003669A2"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38F38AE" w14:textId="77777777" w:rsidR="003669A2" w:rsidRDefault="003669A2"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87E53D0" w14:textId="77777777" w:rsidR="003669A2" w:rsidRDefault="003669A2" w:rsidP="00FB3ADA">
            <w:pPr>
              <w:spacing w:after="0"/>
              <w:rPr>
                <w:rFonts w:ascii="Arial" w:hAnsi="Arial" w:cs="Arial"/>
                <w:b/>
                <w:bCs/>
                <w:lang w:eastAsia="zh-CN"/>
              </w:rPr>
            </w:pPr>
            <w:r>
              <w:rPr>
                <w:rFonts w:ascii="Arial" w:hAnsi="Arial" w:cs="Arial"/>
                <w:b/>
                <w:bCs/>
                <w:lang w:eastAsia="zh-CN"/>
              </w:rPr>
              <w:t>Drawbacks</w:t>
            </w:r>
          </w:p>
        </w:tc>
      </w:tr>
      <w:tr w:rsidR="000E30B9" w14:paraId="7493A883" w14:textId="77777777" w:rsidTr="00347DEB">
        <w:tc>
          <w:tcPr>
            <w:tcW w:w="1317" w:type="dxa"/>
            <w:tcBorders>
              <w:top w:val="single" w:sz="4" w:space="0" w:color="auto"/>
              <w:left w:val="single" w:sz="4" w:space="0" w:color="auto"/>
              <w:bottom w:val="single" w:sz="4" w:space="0" w:color="auto"/>
              <w:right w:val="single" w:sz="4" w:space="0" w:color="auto"/>
            </w:tcBorders>
          </w:tcPr>
          <w:p w14:paraId="0E27D678"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95B790F" w14:textId="77777777" w:rsidR="000E30B9" w:rsidRDefault="000E30B9" w:rsidP="00347DEB">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5400885"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I</w:t>
            </w:r>
            <w:r w:rsidRPr="006A30B6">
              <w:rPr>
                <w:rFonts w:ascii="Arial" w:eastAsia="MS Mincho" w:hAnsi="Arial" w:cs="Arial"/>
                <w:bCs/>
                <w:lang w:eastAsia="ja-JP"/>
              </w:rPr>
              <w:t xml:space="preserve">t should be </w:t>
            </w:r>
            <w:proofErr w:type="gramStart"/>
            <w:r w:rsidRPr="006A30B6">
              <w:rPr>
                <w:rFonts w:ascii="Arial" w:eastAsia="MS Mincho" w:hAnsi="Arial" w:cs="Arial"/>
                <w:bCs/>
                <w:lang w:eastAsia="ja-JP"/>
              </w:rPr>
              <w:t>consider</w:t>
            </w:r>
            <w:proofErr w:type="gramEnd"/>
            <w:r w:rsidRPr="006A30B6">
              <w:rPr>
                <w:rFonts w:ascii="Arial" w:eastAsia="MS Mincho" w:hAnsi="Arial" w:cs="Arial"/>
                <w:bCs/>
                <w:lang w:eastAsia="ja-JP"/>
              </w:rPr>
              <w:t xml:space="preserve"> as a complementary solution</w:t>
            </w:r>
            <w:r>
              <w:rPr>
                <w:rFonts w:ascii="Arial" w:eastAsia="MS Mincho" w:hAnsi="Arial" w:cs="Arial"/>
                <w:bCs/>
                <w:lang w:eastAsia="ja-JP"/>
              </w:rPr>
              <w:t xml:space="preserve"> compared with DRX approach.</w:t>
            </w:r>
          </w:p>
        </w:tc>
      </w:tr>
      <w:tr w:rsidR="003669A2" w14:paraId="577EEA9C" w14:textId="77777777" w:rsidTr="00FB3ADA">
        <w:tc>
          <w:tcPr>
            <w:tcW w:w="1317" w:type="dxa"/>
            <w:tcBorders>
              <w:top w:val="single" w:sz="4" w:space="0" w:color="auto"/>
              <w:left w:val="single" w:sz="4" w:space="0" w:color="auto"/>
              <w:bottom w:val="single" w:sz="4" w:space="0" w:color="auto"/>
              <w:right w:val="single" w:sz="4" w:space="0" w:color="auto"/>
            </w:tcBorders>
          </w:tcPr>
          <w:p w14:paraId="0BD5D98C" w14:textId="621CF0E1" w:rsidR="003669A2" w:rsidRDefault="00B43063" w:rsidP="00FB3ADA">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7EC6B615" w14:textId="77777777" w:rsidR="003669A2" w:rsidRDefault="00B43063" w:rsidP="00B43063">
            <w:pPr>
              <w:pStyle w:val="ListParagraph"/>
              <w:numPr>
                <w:ilvl w:val="0"/>
                <w:numId w:val="20"/>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14:paraId="11AAF4D8" w14:textId="77777777" w:rsidR="00B43063" w:rsidRDefault="002637CC" w:rsidP="00B43063">
            <w:pPr>
              <w:pStyle w:val="ListParagraph"/>
              <w:numPr>
                <w:ilvl w:val="0"/>
                <w:numId w:val="20"/>
              </w:numPr>
              <w:rPr>
                <w:rFonts w:ascii="Arial" w:eastAsia="MS Mincho" w:hAnsi="Arial" w:cs="Arial"/>
                <w:bCs/>
                <w:lang w:eastAsia="ja-JP"/>
              </w:rPr>
            </w:pPr>
            <w:r>
              <w:rPr>
                <w:rFonts w:ascii="Arial" w:eastAsia="MS Mincho" w:hAnsi="Arial" w:cs="Arial"/>
                <w:bCs/>
                <w:lang w:eastAsia="ja-JP"/>
              </w:rPr>
              <w:t>Very fast reaction time since it does not rely on signalling</w:t>
            </w:r>
            <w:r w:rsidR="00903D36">
              <w:rPr>
                <w:rFonts w:ascii="Arial" w:eastAsia="MS Mincho" w:hAnsi="Arial" w:cs="Arial"/>
                <w:bCs/>
                <w:lang w:eastAsia="ja-JP"/>
              </w:rPr>
              <w:t xml:space="preserve"> to obtain the gap in time.</w:t>
            </w:r>
          </w:p>
          <w:p w14:paraId="7A250CD0" w14:textId="77777777" w:rsidR="00B658F8" w:rsidRDefault="00903D36" w:rsidP="00B43063">
            <w:pPr>
              <w:pStyle w:val="ListParagraph"/>
              <w:numPr>
                <w:ilvl w:val="0"/>
                <w:numId w:val="20"/>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60774CD" w14:textId="657D55BC" w:rsidR="00903D36" w:rsidRPr="00B43063" w:rsidRDefault="00B658F8" w:rsidP="00B43063">
            <w:pPr>
              <w:pStyle w:val="ListParagraph"/>
              <w:numPr>
                <w:ilvl w:val="0"/>
                <w:numId w:val="20"/>
              </w:numPr>
              <w:rPr>
                <w:rFonts w:ascii="Arial" w:eastAsia="MS Mincho" w:hAnsi="Arial" w:cs="Arial"/>
                <w:bCs/>
                <w:lang w:eastAsia="ja-JP"/>
              </w:rPr>
            </w:pPr>
            <w:r w:rsidRPr="00B658F8">
              <w:rPr>
                <w:rFonts w:ascii="Arial" w:eastAsia="MS Mincho" w:hAnsi="Arial" w:cs="Arial"/>
                <w:bCs/>
                <w:lang w:eastAsia="ja-JP"/>
              </w:rPr>
              <w:t xml:space="preserve">Autonomous TDM solutions can be used to protect high </w:t>
            </w:r>
            <w:r w:rsidRPr="00B658F8">
              <w:rPr>
                <w:rFonts w:ascii="Arial" w:eastAsia="MS Mincho" w:hAnsi="Arial" w:cs="Arial"/>
                <w:bCs/>
                <w:lang w:eastAsia="ja-JP"/>
              </w:rPr>
              <w:lastRenderedPageBreak/>
              <w:t xml:space="preserve">priority but rare ISM events, e.g., </w:t>
            </w:r>
            <w:proofErr w:type="spellStart"/>
            <w:r w:rsidRPr="00B658F8">
              <w:rPr>
                <w:rFonts w:ascii="Arial" w:eastAsia="MS Mincho" w:hAnsi="Arial" w:cs="Arial"/>
                <w:bCs/>
                <w:lang w:eastAsia="ja-JP"/>
              </w:rPr>
              <w:t>WiFi</w:t>
            </w:r>
            <w:proofErr w:type="spellEnd"/>
            <w:r w:rsidRPr="00B658F8">
              <w:rPr>
                <w:rFonts w:ascii="Arial" w:eastAsia="MS Mincho" w:hAnsi="Arial" w:cs="Arial"/>
                <w:bCs/>
                <w:lang w:eastAsia="ja-JP"/>
              </w:rPr>
              <w:t xml:space="preserve"> beacons and other connection setup events.</w:t>
            </w:r>
            <w:r w:rsidR="00903D36">
              <w:rPr>
                <w:rFonts w:ascii="Arial" w:eastAsia="MS Mincho" w:hAnsi="Arial" w:cs="Arial"/>
                <w:bCs/>
                <w:lang w:eastAsia="ja-JP"/>
              </w:rPr>
              <w:t xml:space="preserve"> </w:t>
            </w:r>
          </w:p>
        </w:tc>
        <w:tc>
          <w:tcPr>
            <w:tcW w:w="4506" w:type="dxa"/>
            <w:tcBorders>
              <w:top w:val="single" w:sz="4" w:space="0" w:color="auto"/>
              <w:left w:val="single" w:sz="4" w:space="0" w:color="auto"/>
              <w:bottom w:val="single" w:sz="4" w:space="0" w:color="auto"/>
              <w:right w:val="single" w:sz="4" w:space="0" w:color="auto"/>
            </w:tcBorders>
          </w:tcPr>
          <w:p w14:paraId="0991972E" w14:textId="77777777" w:rsidR="00F84B9B" w:rsidRPr="00F84B9B" w:rsidRDefault="00F84B9B" w:rsidP="00F84B9B">
            <w:pPr>
              <w:pStyle w:val="ListParagraph"/>
              <w:numPr>
                <w:ilvl w:val="0"/>
                <w:numId w:val="20"/>
              </w:numPr>
              <w:rPr>
                <w:rFonts w:ascii="Arial" w:eastAsia="MS Mincho" w:hAnsi="Arial" w:cs="Arial"/>
                <w:bCs/>
                <w:lang w:val="en-US" w:eastAsia="ja-JP"/>
              </w:rPr>
            </w:pPr>
            <w:r w:rsidRPr="00F84B9B">
              <w:rPr>
                <w:rFonts w:ascii="Arial" w:eastAsia="MS Mincho" w:hAnsi="Arial" w:cs="Arial"/>
                <w:bCs/>
                <w:lang w:val="en-US" w:eastAsia="ja-JP"/>
              </w:rPr>
              <w:lastRenderedPageBreak/>
              <w:t>Reduced cell throughput due to missed PUSCH.</w:t>
            </w:r>
          </w:p>
          <w:p w14:paraId="74FDA589" w14:textId="612C37D2" w:rsidR="009742F2" w:rsidRPr="009742F2" w:rsidRDefault="009742F2" w:rsidP="009742F2">
            <w:pPr>
              <w:pStyle w:val="ListParagraph"/>
              <w:numPr>
                <w:ilvl w:val="0"/>
                <w:numId w:val="20"/>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23606A27" w14:textId="77777777" w:rsidR="003669A2" w:rsidRDefault="00686618" w:rsidP="00F84B9B">
            <w:pPr>
              <w:pStyle w:val="ListParagraph"/>
              <w:numPr>
                <w:ilvl w:val="0"/>
                <w:numId w:val="20"/>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0718A502" w14:textId="6EB0088A" w:rsidR="00127F88" w:rsidRPr="00F84B9B" w:rsidRDefault="00EF1913" w:rsidP="00F84B9B">
            <w:pPr>
              <w:pStyle w:val="ListParagraph"/>
              <w:numPr>
                <w:ilvl w:val="0"/>
                <w:numId w:val="20"/>
              </w:numPr>
              <w:rPr>
                <w:rFonts w:ascii="Arial" w:eastAsia="MS Mincho" w:hAnsi="Arial" w:cs="Arial"/>
                <w:bCs/>
                <w:lang w:eastAsia="ja-JP"/>
              </w:rPr>
            </w:pPr>
            <w:r>
              <w:rPr>
                <w:rFonts w:ascii="Arial" w:eastAsia="MS Mincho" w:hAnsi="Arial" w:cs="Arial"/>
                <w:bCs/>
                <w:lang w:eastAsia="ja-JP"/>
              </w:rPr>
              <w:lastRenderedPageBreak/>
              <w:t>Does not leverage the UE possible knowledge of IDC events</w:t>
            </w:r>
          </w:p>
        </w:tc>
      </w:tr>
      <w:tr w:rsidR="003669A2" w14:paraId="7B391DAD" w14:textId="77777777" w:rsidTr="00FB3ADA">
        <w:tc>
          <w:tcPr>
            <w:tcW w:w="1317" w:type="dxa"/>
            <w:tcBorders>
              <w:top w:val="single" w:sz="4" w:space="0" w:color="auto"/>
              <w:left w:val="single" w:sz="4" w:space="0" w:color="auto"/>
              <w:bottom w:val="single" w:sz="4" w:space="0" w:color="auto"/>
              <w:right w:val="single" w:sz="4" w:space="0" w:color="auto"/>
            </w:tcBorders>
          </w:tcPr>
          <w:p w14:paraId="3AFB34F2" w14:textId="77777777" w:rsidR="003669A2" w:rsidRDefault="003669A2"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522AEC53" w14:textId="77777777" w:rsidR="003669A2" w:rsidRDefault="003669A2"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3B8FFC5" w14:textId="77777777" w:rsidR="003669A2" w:rsidRDefault="003669A2" w:rsidP="00FB3ADA">
            <w:pPr>
              <w:spacing w:after="0"/>
              <w:rPr>
                <w:rFonts w:ascii="Arial" w:eastAsia="MS Mincho" w:hAnsi="Arial" w:cs="Arial"/>
                <w:bCs/>
                <w:lang w:eastAsia="ja-JP"/>
              </w:rPr>
            </w:pPr>
          </w:p>
        </w:tc>
      </w:tr>
      <w:tr w:rsidR="003669A2" w14:paraId="34162BB3" w14:textId="77777777" w:rsidTr="00FB3ADA">
        <w:tc>
          <w:tcPr>
            <w:tcW w:w="1317" w:type="dxa"/>
            <w:tcBorders>
              <w:top w:val="single" w:sz="4" w:space="0" w:color="auto"/>
              <w:left w:val="single" w:sz="4" w:space="0" w:color="auto"/>
              <w:bottom w:val="single" w:sz="4" w:space="0" w:color="auto"/>
              <w:right w:val="single" w:sz="4" w:space="0" w:color="auto"/>
            </w:tcBorders>
          </w:tcPr>
          <w:p w14:paraId="59347261" w14:textId="77777777" w:rsidR="003669A2" w:rsidRDefault="003669A2" w:rsidP="00FB3ADA">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4C14C8E2" w14:textId="77777777" w:rsidR="003669A2" w:rsidRDefault="003669A2"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546B512E" w14:textId="77777777" w:rsidR="003669A2" w:rsidRDefault="003669A2" w:rsidP="00FB3ADA">
            <w:pPr>
              <w:spacing w:after="0"/>
              <w:rPr>
                <w:rFonts w:ascii="Arial" w:hAnsi="Arial" w:cs="Arial"/>
                <w:bCs/>
                <w:lang w:val="en-US" w:eastAsia="zh-CN"/>
              </w:rPr>
            </w:pPr>
          </w:p>
        </w:tc>
      </w:tr>
      <w:tr w:rsidR="003669A2" w14:paraId="0F55468D" w14:textId="77777777" w:rsidTr="00FB3ADA">
        <w:tc>
          <w:tcPr>
            <w:tcW w:w="1317" w:type="dxa"/>
            <w:tcBorders>
              <w:top w:val="single" w:sz="4" w:space="0" w:color="auto"/>
              <w:left w:val="single" w:sz="4" w:space="0" w:color="auto"/>
              <w:bottom w:val="single" w:sz="4" w:space="0" w:color="auto"/>
              <w:right w:val="single" w:sz="4" w:space="0" w:color="auto"/>
            </w:tcBorders>
          </w:tcPr>
          <w:p w14:paraId="519751A3" w14:textId="77777777" w:rsidR="003669A2" w:rsidRDefault="003669A2"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523AB5D" w14:textId="77777777" w:rsidR="003669A2" w:rsidRDefault="003669A2"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471DDC3" w14:textId="77777777" w:rsidR="003669A2" w:rsidRDefault="003669A2" w:rsidP="00FB3ADA">
            <w:pPr>
              <w:spacing w:after="0"/>
              <w:rPr>
                <w:rFonts w:ascii="Arial" w:eastAsia="DengXian" w:hAnsi="Arial" w:cs="Arial"/>
                <w:bCs/>
                <w:lang w:eastAsia="zh-CN"/>
              </w:rPr>
            </w:pPr>
          </w:p>
        </w:tc>
      </w:tr>
      <w:tr w:rsidR="003669A2" w14:paraId="4C79EBB2" w14:textId="77777777" w:rsidTr="00FB3ADA">
        <w:tc>
          <w:tcPr>
            <w:tcW w:w="1317" w:type="dxa"/>
            <w:tcBorders>
              <w:top w:val="single" w:sz="4" w:space="0" w:color="auto"/>
              <w:left w:val="single" w:sz="4" w:space="0" w:color="auto"/>
              <w:bottom w:val="single" w:sz="4" w:space="0" w:color="auto"/>
              <w:right w:val="single" w:sz="4" w:space="0" w:color="auto"/>
            </w:tcBorders>
          </w:tcPr>
          <w:p w14:paraId="5580585A"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7CA5953"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8D19CD1" w14:textId="77777777" w:rsidR="003669A2" w:rsidRDefault="003669A2" w:rsidP="00FB3ADA">
            <w:pPr>
              <w:spacing w:after="0"/>
              <w:rPr>
                <w:rFonts w:ascii="Arial" w:eastAsia="MS Mincho" w:hAnsi="Arial" w:cs="Arial"/>
                <w:bCs/>
                <w:lang w:eastAsia="ja-JP"/>
              </w:rPr>
            </w:pPr>
          </w:p>
        </w:tc>
      </w:tr>
      <w:tr w:rsidR="003669A2" w14:paraId="333FF9BD" w14:textId="77777777" w:rsidTr="00FB3ADA">
        <w:tc>
          <w:tcPr>
            <w:tcW w:w="1317" w:type="dxa"/>
            <w:tcBorders>
              <w:top w:val="single" w:sz="4" w:space="0" w:color="auto"/>
              <w:left w:val="single" w:sz="4" w:space="0" w:color="auto"/>
              <w:bottom w:val="single" w:sz="4" w:space="0" w:color="auto"/>
              <w:right w:val="single" w:sz="4" w:space="0" w:color="auto"/>
            </w:tcBorders>
          </w:tcPr>
          <w:p w14:paraId="7C53E979" w14:textId="77777777" w:rsidR="003669A2" w:rsidRDefault="003669A2"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30B0AE" w14:textId="77777777" w:rsidR="003669A2" w:rsidRDefault="003669A2"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8F6E870" w14:textId="77777777" w:rsidR="003669A2" w:rsidRDefault="003669A2" w:rsidP="00FB3ADA">
            <w:pPr>
              <w:spacing w:after="0"/>
              <w:rPr>
                <w:rFonts w:ascii="Arial" w:eastAsia="MS Mincho" w:hAnsi="Arial" w:cs="Arial"/>
                <w:bCs/>
                <w:lang w:eastAsia="ja-JP"/>
              </w:rPr>
            </w:pPr>
          </w:p>
        </w:tc>
      </w:tr>
      <w:tr w:rsidR="003669A2" w14:paraId="3362803A" w14:textId="77777777" w:rsidTr="00FB3ADA">
        <w:tc>
          <w:tcPr>
            <w:tcW w:w="1317" w:type="dxa"/>
            <w:tcBorders>
              <w:top w:val="single" w:sz="4" w:space="0" w:color="auto"/>
              <w:left w:val="single" w:sz="4" w:space="0" w:color="auto"/>
              <w:bottom w:val="single" w:sz="4" w:space="0" w:color="auto"/>
              <w:right w:val="single" w:sz="4" w:space="0" w:color="auto"/>
            </w:tcBorders>
          </w:tcPr>
          <w:p w14:paraId="385C949D"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2BE136A"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0FBB52E" w14:textId="77777777" w:rsidR="003669A2" w:rsidRDefault="003669A2" w:rsidP="00FB3ADA">
            <w:pPr>
              <w:spacing w:after="0"/>
              <w:rPr>
                <w:rFonts w:ascii="Arial" w:eastAsia="MS Mincho" w:hAnsi="Arial" w:cs="Arial"/>
                <w:bCs/>
                <w:lang w:eastAsia="ja-JP"/>
              </w:rPr>
            </w:pPr>
          </w:p>
        </w:tc>
      </w:tr>
      <w:tr w:rsidR="003669A2" w14:paraId="60D7BE21" w14:textId="77777777" w:rsidTr="00FB3ADA">
        <w:tc>
          <w:tcPr>
            <w:tcW w:w="1317" w:type="dxa"/>
            <w:tcBorders>
              <w:top w:val="single" w:sz="4" w:space="0" w:color="auto"/>
              <w:left w:val="single" w:sz="4" w:space="0" w:color="auto"/>
              <w:bottom w:val="single" w:sz="4" w:space="0" w:color="auto"/>
              <w:right w:val="single" w:sz="4" w:space="0" w:color="auto"/>
            </w:tcBorders>
          </w:tcPr>
          <w:p w14:paraId="64DDF4BB"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2028499"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5A5B32E" w14:textId="77777777" w:rsidR="003669A2" w:rsidRDefault="003669A2" w:rsidP="00FB3ADA">
            <w:pPr>
              <w:spacing w:after="0"/>
              <w:rPr>
                <w:rFonts w:ascii="Arial" w:eastAsia="MS Mincho" w:hAnsi="Arial" w:cs="Arial"/>
                <w:bCs/>
                <w:lang w:eastAsia="ja-JP"/>
              </w:rPr>
            </w:pPr>
          </w:p>
        </w:tc>
      </w:tr>
      <w:tr w:rsidR="003669A2" w14:paraId="20E50848" w14:textId="77777777" w:rsidTr="00FB3ADA">
        <w:tc>
          <w:tcPr>
            <w:tcW w:w="1317" w:type="dxa"/>
            <w:tcBorders>
              <w:top w:val="single" w:sz="4" w:space="0" w:color="auto"/>
              <w:left w:val="single" w:sz="4" w:space="0" w:color="auto"/>
              <w:bottom w:val="single" w:sz="4" w:space="0" w:color="auto"/>
              <w:right w:val="single" w:sz="4" w:space="0" w:color="auto"/>
            </w:tcBorders>
          </w:tcPr>
          <w:p w14:paraId="4FA5F0B2" w14:textId="77777777" w:rsidR="003669A2" w:rsidRDefault="003669A2"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C0FCE68"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56E3B47" w14:textId="77777777" w:rsidR="003669A2" w:rsidRDefault="003669A2" w:rsidP="00FB3ADA">
            <w:pPr>
              <w:spacing w:after="0"/>
              <w:rPr>
                <w:rFonts w:ascii="Arial" w:eastAsia="MS Mincho" w:hAnsi="Arial" w:cs="Arial"/>
                <w:bCs/>
                <w:lang w:eastAsia="ja-JP"/>
              </w:rPr>
            </w:pPr>
          </w:p>
        </w:tc>
      </w:tr>
    </w:tbl>
    <w:p w14:paraId="0D7B84CE" w14:textId="77777777" w:rsidR="003669A2" w:rsidRPr="007036B2" w:rsidRDefault="003669A2" w:rsidP="003669A2">
      <w:pPr>
        <w:pStyle w:val="B1"/>
        <w:ind w:left="0" w:firstLine="0"/>
        <w:rPr>
          <w:lang w:val="en-US" w:eastAsia="zh-CN"/>
        </w:rPr>
      </w:pPr>
    </w:p>
    <w:p w14:paraId="0A83263C" w14:textId="1247FDD3" w:rsidR="009956D5" w:rsidRDefault="009956D5" w:rsidP="009956D5">
      <w:pPr>
        <w:pStyle w:val="Heading4"/>
        <w:rPr>
          <w:lang w:eastAsia="zh-CN"/>
        </w:rPr>
      </w:pPr>
      <w:r>
        <w:rPr>
          <w:lang w:eastAsia="zh-CN"/>
        </w:rPr>
        <w:t xml:space="preserve">Question </w:t>
      </w:r>
      <w:r w:rsidR="00783CB8">
        <w:rPr>
          <w:lang w:eastAsia="zh-CN"/>
        </w:rPr>
        <w:t>6</w:t>
      </w:r>
      <w:r>
        <w:rPr>
          <w:lang w:eastAsia="zh-CN"/>
        </w:rPr>
        <w:t xml:space="preserve">: </w:t>
      </w:r>
      <w:r w:rsidR="00582544">
        <w:rPr>
          <w:lang w:eastAsia="zh-CN"/>
        </w:rPr>
        <w:t xml:space="preserve">Which </w:t>
      </w:r>
      <w:r w:rsidR="008038D6">
        <w:rPr>
          <w:lang w:eastAsia="zh-CN"/>
        </w:rPr>
        <w:t xml:space="preserve">of the following </w:t>
      </w:r>
      <w:r w:rsidR="00582544">
        <w:rPr>
          <w:lang w:eastAsia="zh-CN"/>
        </w:rPr>
        <w:t>solution(s) are included in Rel-18</w:t>
      </w:r>
      <w:r>
        <w:rPr>
          <w:lang w:eastAsia="zh-CN"/>
        </w:rPr>
        <w:t>?</w:t>
      </w:r>
    </w:p>
    <w:p w14:paraId="0941679D" w14:textId="29127CF6" w:rsidR="0060025B" w:rsidRDefault="0060025B" w:rsidP="0060025B">
      <w:pPr>
        <w:pStyle w:val="ListParagraph"/>
        <w:numPr>
          <w:ilvl w:val="0"/>
          <w:numId w:val="14"/>
        </w:numPr>
        <w:rPr>
          <w:lang w:eastAsia="zh-CN"/>
        </w:rPr>
      </w:pPr>
      <w:r>
        <w:rPr>
          <w:lang w:eastAsia="zh-CN"/>
        </w:rPr>
        <w:t>Option 1</w:t>
      </w:r>
      <w:r w:rsidR="00896CD4">
        <w:rPr>
          <w:lang w:eastAsia="zh-CN"/>
        </w:rPr>
        <w:t>: DRX solution</w:t>
      </w:r>
    </w:p>
    <w:p w14:paraId="2415BF79" w14:textId="6F239DC4" w:rsidR="0060025B" w:rsidRDefault="0060025B" w:rsidP="0060025B">
      <w:pPr>
        <w:pStyle w:val="ListParagraph"/>
        <w:numPr>
          <w:ilvl w:val="0"/>
          <w:numId w:val="14"/>
        </w:numPr>
        <w:rPr>
          <w:lang w:eastAsia="zh-CN"/>
        </w:rPr>
      </w:pPr>
      <w:r>
        <w:rPr>
          <w:lang w:eastAsia="zh-CN"/>
        </w:rPr>
        <w:t>Option 2:</w:t>
      </w:r>
      <w:r w:rsidR="005B2F4F">
        <w:rPr>
          <w:lang w:eastAsia="zh-CN"/>
        </w:rPr>
        <w:t xml:space="preserve"> MUSIM gap</w:t>
      </w:r>
      <w:r w:rsidR="006915DD">
        <w:rPr>
          <w:lang w:eastAsia="zh-CN"/>
        </w:rPr>
        <w:t>-</w:t>
      </w:r>
      <w:r w:rsidR="005B2F4F">
        <w:rPr>
          <w:lang w:eastAsia="zh-CN"/>
        </w:rPr>
        <w:t>like solution</w:t>
      </w:r>
    </w:p>
    <w:p w14:paraId="5D2BE973" w14:textId="4AEF523E" w:rsidR="0060025B" w:rsidRDefault="0060025B" w:rsidP="0060025B">
      <w:pPr>
        <w:pStyle w:val="ListParagraph"/>
        <w:numPr>
          <w:ilvl w:val="0"/>
          <w:numId w:val="14"/>
        </w:numPr>
        <w:rPr>
          <w:lang w:eastAsia="zh-CN"/>
        </w:rPr>
      </w:pPr>
      <w:r>
        <w:rPr>
          <w:lang w:eastAsia="zh-CN"/>
        </w:rPr>
        <w:t>Option 3:</w:t>
      </w:r>
      <w:r w:rsidR="00EF1647">
        <w:rPr>
          <w:lang w:eastAsia="zh-CN"/>
        </w:rPr>
        <w:t xml:space="preserve"> </w:t>
      </w:r>
      <w:r w:rsidR="00800E6C">
        <w:rPr>
          <w:lang w:val="en-US"/>
        </w:rPr>
        <w:t>UL and/or DL transmission occasion(s)</w:t>
      </w:r>
    </w:p>
    <w:p w14:paraId="65531E11" w14:textId="0D11D04E" w:rsidR="0060025B" w:rsidRPr="0060025B" w:rsidRDefault="0060025B" w:rsidP="0060025B">
      <w:pPr>
        <w:pStyle w:val="ListParagraph"/>
        <w:numPr>
          <w:ilvl w:val="0"/>
          <w:numId w:val="14"/>
        </w:numPr>
        <w:rPr>
          <w:lang w:eastAsia="zh-CN"/>
        </w:rPr>
      </w:pPr>
      <w:r>
        <w:rPr>
          <w:lang w:eastAsia="zh-CN"/>
        </w:rPr>
        <w:t xml:space="preserve">Option 4: </w:t>
      </w:r>
      <w:r w:rsidR="005F6DC3">
        <w:rPr>
          <w:lang w:val="en-US"/>
        </w:rPr>
        <w:t>Autonomous denial solution</w:t>
      </w:r>
    </w:p>
    <w:p w14:paraId="645E87E3" w14:textId="00DA9C17" w:rsidR="009956D5" w:rsidRDefault="009956D5" w:rsidP="009956D5">
      <w:pPr>
        <w:rPr>
          <w:lang w:eastAsia="zh-CN"/>
        </w:rPr>
      </w:pPr>
      <w:r>
        <w:rPr>
          <w:lang w:eastAsia="zh-CN"/>
        </w:rPr>
        <w:t xml:space="preserve">(Rapporteur’s comment: </w:t>
      </w:r>
      <w:r w:rsidR="00713526">
        <w:rPr>
          <w:lang w:eastAsia="zh-CN"/>
        </w:rPr>
        <w:t>As LTE, multiple TDM solutions can be supported, if ne</w:t>
      </w:r>
      <w:r w:rsidR="002719FC">
        <w:rPr>
          <w:lang w:eastAsia="zh-CN"/>
        </w:rPr>
        <w:t>cessary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9956D5" w14:paraId="2CB02048" w14:textId="77777777" w:rsidTr="007A5730">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990033B" w14:textId="77777777" w:rsidR="009956D5" w:rsidRDefault="009956D5" w:rsidP="00FB3AD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EE6FA1B" w14:textId="77777777" w:rsidR="007A5730" w:rsidRDefault="007A5730" w:rsidP="00FB3ADA">
            <w:pPr>
              <w:spacing w:after="0"/>
              <w:rPr>
                <w:rFonts w:ascii="Arial" w:hAnsi="Arial" w:cs="Arial"/>
                <w:b/>
                <w:bCs/>
                <w:lang w:eastAsia="zh-CN"/>
              </w:rPr>
            </w:pPr>
            <w:r>
              <w:rPr>
                <w:rFonts w:ascii="Arial" w:hAnsi="Arial" w:cs="Arial"/>
                <w:b/>
                <w:bCs/>
                <w:lang w:eastAsia="zh-CN"/>
              </w:rPr>
              <w:t xml:space="preserve">Answers </w:t>
            </w:r>
          </w:p>
          <w:p w14:paraId="44D8BA43" w14:textId="152409DE" w:rsidR="009956D5" w:rsidRDefault="007A5730" w:rsidP="00FB3ADA">
            <w:pPr>
              <w:spacing w:after="0"/>
              <w:rPr>
                <w:rFonts w:ascii="Arial" w:hAnsi="Arial" w:cs="Arial"/>
                <w:b/>
                <w:bCs/>
                <w:lang w:eastAsia="zh-CN"/>
              </w:rPr>
            </w:pPr>
            <w:r>
              <w:rPr>
                <w:rFonts w:ascii="Arial" w:hAnsi="Arial" w:cs="Arial"/>
                <w:b/>
                <w:bCs/>
                <w:lang w:eastAsia="zh-CN"/>
              </w:rPr>
              <w:t xml:space="preserve">(Option </w:t>
            </w:r>
            <w:r w:rsidR="00F80E56">
              <w:rPr>
                <w:rFonts w:ascii="Arial" w:hAnsi="Arial" w:cs="Arial"/>
                <w:b/>
                <w:bCs/>
                <w:lang w:eastAsia="zh-CN"/>
              </w:rPr>
              <w:t>½</w:t>
            </w:r>
            <w:r>
              <w:rPr>
                <w:rFonts w:ascii="Arial" w:hAnsi="Arial" w:cs="Arial"/>
                <w:b/>
                <w:bCs/>
                <w:lang w:eastAsia="zh-CN"/>
              </w:rPr>
              <w:t>/3/4)</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96E6F49" w14:textId="56996EB3" w:rsidR="009956D5" w:rsidRDefault="007A5730" w:rsidP="00FB3ADA">
            <w:pPr>
              <w:spacing w:after="0"/>
              <w:rPr>
                <w:rFonts w:ascii="Arial" w:hAnsi="Arial" w:cs="Arial"/>
                <w:b/>
                <w:bCs/>
                <w:lang w:eastAsia="zh-CN"/>
              </w:rPr>
            </w:pPr>
            <w:r>
              <w:rPr>
                <w:rFonts w:ascii="Arial" w:hAnsi="Arial" w:cs="Arial"/>
                <w:b/>
                <w:bCs/>
                <w:lang w:eastAsia="zh-CN"/>
              </w:rPr>
              <w:t>Comments</w:t>
            </w:r>
          </w:p>
        </w:tc>
      </w:tr>
      <w:tr w:rsidR="009956D5" w14:paraId="73ED1A45" w14:textId="77777777" w:rsidTr="007A5730">
        <w:tc>
          <w:tcPr>
            <w:tcW w:w="1317" w:type="dxa"/>
            <w:tcBorders>
              <w:top w:val="single" w:sz="4" w:space="0" w:color="auto"/>
              <w:left w:val="single" w:sz="4" w:space="0" w:color="auto"/>
              <w:bottom w:val="single" w:sz="4" w:space="0" w:color="auto"/>
              <w:right w:val="single" w:sz="4" w:space="0" w:color="auto"/>
            </w:tcBorders>
          </w:tcPr>
          <w:p w14:paraId="7BD33F0C" w14:textId="19221CE6" w:rsidR="009956D5" w:rsidRDefault="00E62BF5" w:rsidP="00FB3ADA">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7226A7D7" w14:textId="4F735C29" w:rsidR="009956D5" w:rsidRDefault="00E62BF5" w:rsidP="00FB3ADA">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5171D751" w14:textId="1129E5EB" w:rsidR="007C14F3" w:rsidRDefault="00DA042E" w:rsidP="00FB3ADA">
            <w:pPr>
              <w:spacing w:after="0"/>
              <w:rPr>
                <w:rFonts w:ascii="Arial" w:eastAsia="MS Mincho" w:hAnsi="Arial" w:cs="Arial"/>
                <w:bCs/>
                <w:lang w:eastAsia="ja-JP"/>
              </w:rPr>
            </w:pPr>
            <w:r>
              <w:rPr>
                <w:rFonts w:ascii="Arial" w:eastAsia="MS Mincho" w:hAnsi="Arial" w:cs="Arial"/>
                <w:bCs/>
                <w:lang w:eastAsia="ja-JP"/>
              </w:rPr>
              <w:t xml:space="preserve">Option 1 and Option 2 are similar solutions, therefore we only </w:t>
            </w:r>
            <w:proofErr w:type="gramStart"/>
            <w:r>
              <w:rPr>
                <w:rFonts w:ascii="Arial" w:eastAsia="MS Mincho" w:hAnsi="Arial" w:cs="Arial"/>
                <w:bCs/>
                <w:lang w:eastAsia="ja-JP"/>
              </w:rPr>
              <w:t>needs</w:t>
            </w:r>
            <w:proofErr w:type="gramEnd"/>
            <w:r>
              <w:rPr>
                <w:rFonts w:ascii="Arial" w:eastAsia="MS Mincho" w:hAnsi="Arial" w:cs="Arial"/>
                <w:bCs/>
                <w:lang w:eastAsia="ja-JP"/>
              </w:rPr>
              <w:t xml:space="preserve"> to support one of them. Consider</w:t>
            </w:r>
            <w:r w:rsidR="007C14F3">
              <w:rPr>
                <w:rFonts w:ascii="Arial" w:eastAsia="MS Mincho" w:hAnsi="Arial" w:cs="Arial"/>
                <w:bCs/>
                <w:lang w:eastAsia="ja-JP"/>
              </w:rPr>
              <w:t>ing</w:t>
            </w:r>
            <w:r>
              <w:rPr>
                <w:rFonts w:ascii="Arial" w:eastAsia="MS Mincho" w:hAnsi="Arial" w:cs="Arial"/>
                <w:bCs/>
                <w:lang w:eastAsia="ja-JP"/>
              </w:rPr>
              <w:t xml:space="preserve"> the work load</w:t>
            </w:r>
            <w:r w:rsidR="007C14F3">
              <w:rPr>
                <w:rFonts w:ascii="Arial" w:eastAsia="MS Mincho" w:hAnsi="Arial" w:cs="Arial"/>
                <w:bCs/>
                <w:lang w:eastAsia="ja-JP"/>
              </w:rPr>
              <w:t xml:space="preserve"> of solutions</w:t>
            </w:r>
            <w:r>
              <w:rPr>
                <w:rFonts w:ascii="Arial" w:eastAsia="MS Mincho" w:hAnsi="Arial" w:cs="Arial"/>
                <w:bCs/>
                <w:lang w:eastAsia="ja-JP"/>
              </w:rPr>
              <w:t xml:space="preserve"> and</w:t>
            </w:r>
            <w:r w:rsidR="007C14F3">
              <w:rPr>
                <w:rFonts w:ascii="Arial" w:eastAsia="MS Mincho" w:hAnsi="Arial" w:cs="Arial"/>
                <w:bCs/>
                <w:lang w:eastAsia="ja-JP"/>
              </w:rPr>
              <w:t xml:space="preserve"> the</w:t>
            </w:r>
            <w:r>
              <w:rPr>
                <w:rFonts w:ascii="Arial" w:eastAsia="MS Mincho" w:hAnsi="Arial" w:cs="Arial"/>
                <w:bCs/>
                <w:lang w:eastAsia="ja-JP"/>
              </w:rPr>
              <w:t xml:space="preserve"> extreme </w:t>
            </w:r>
            <w:r w:rsidR="007C14F3">
              <w:rPr>
                <w:rFonts w:ascii="Arial" w:eastAsia="MS Mincho" w:hAnsi="Arial" w:cs="Arial"/>
                <w:bCs/>
                <w:lang w:eastAsia="ja-JP"/>
              </w:rPr>
              <w:t>short WI, we prefer Option 1 since for Option 2 we have to discuss the FFS on whether to support aperiodic gap or prohibit timer, and we do not see the benefit from Option 2.</w:t>
            </w:r>
          </w:p>
          <w:p w14:paraId="4AF1A3CB" w14:textId="77777777" w:rsidR="005C2276" w:rsidRDefault="005C2276" w:rsidP="00FB3ADA">
            <w:pPr>
              <w:spacing w:after="0"/>
              <w:rPr>
                <w:rFonts w:ascii="Arial" w:eastAsia="MS Mincho" w:hAnsi="Arial" w:cs="Arial"/>
                <w:bCs/>
                <w:lang w:eastAsia="ja-JP"/>
              </w:rPr>
            </w:pPr>
          </w:p>
          <w:p w14:paraId="772B5F28" w14:textId="3B8443C4" w:rsidR="009956D5" w:rsidRDefault="007C14F3" w:rsidP="00FB3ADA">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w:t>
            </w:r>
            <w:r w:rsidR="00463D3C">
              <w:rPr>
                <w:rFonts w:ascii="Arial" w:eastAsia="MS Mincho" w:hAnsi="Arial" w:cs="Arial"/>
                <w:bCs/>
                <w:lang w:eastAsia="ja-JP"/>
              </w:rPr>
              <w:t xml:space="preserve">it does not add supporting for more IDC scenarios. And Option 3 is </w:t>
            </w:r>
            <w:r w:rsidR="00463D3C" w:rsidRPr="00463D3C">
              <w:rPr>
                <w:rFonts w:ascii="Arial" w:eastAsia="MS Mincho" w:hAnsi="Arial" w:cs="Arial"/>
                <w:bCs/>
                <w:lang w:eastAsia="ja-JP"/>
              </w:rPr>
              <w:t xml:space="preserve">not directly applicable </w:t>
            </w:r>
            <w:r w:rsidR="00463D3C">
              <w:rPr>
                <w:rFonts w:ascii="Arial" w:eastAsia="MS Mincho" w:hAnsi="Arial" w:cs="Arial"/>
                <w:bCs/>
                <w:lang w:eastAsia="ja-JP"/>
              </w:rPr>
              <w:t xml:space="preserve">for NR since NR is quite different from LTE on more </w:t>
            </w:r>
            <w:r w:rsidR="00F80E56">
              <w:rPr>
                <w:rFonts w:ascii="Arial" w:eastAsia="MS Mincho" w:hAnsi="Arial" w:cs="Arial"/>
                <w:bCs/>
                <w:lang w:eastAsia="ja-JP"/>
              </w:rPr>
              <w:pgNum/>
            </w:r>
            <w:proofErr w:type="spellStart"/>
            <w:r w:rsidR="00F80E56">
              <w:rPr>
                <w:rFonts w:ascii="Arial" w:eastAsia="MS Mincho" w:hAnsi="Arial" w:cs="Arial"/>
                <w:bCs/>
                <w:lang w:eastAsia="ja-JP"/>
              </w:rPr>
              <w:t>lexible</w:t>
            </w:r>
            <w:proofErr w:type="spellEnd"/>
            <w:r w:rsidR="00463D3C">
              <w:rPr>
                <w:rFonts w:ascii="Arial" w:eastAsia="MS Mincho" w:hAnsi="Arial" w:cs="Arial"/>
                <w:bCs/>
                <w:lang w:eastAsia="ja-JP"/>
              </w:rPr>
              <w:t xml:space="preserve"> TDD and </w:t>
            </w:r>
            <w:r w:rsidR="00463D3C" w:rsidRPr="00463D3C">
              <w:rPr>
                <w:rFonts w:ascii="Arial" w:eastAsia="MS Mincho" w:hAnsi="Arial" w:cs="Arial"/>
                <w:bCs/>
                <w:lang w:eastAsia="ja-JP"/>
              </w:rPr>
              <w:t>asynchronous HARQ</w:t>
            </w:r>
            <w:r w:rsidR="00463D3C">
              <w:rPr>
                <w:rFonts w:ascii="Arial" w:eastAsia="MS Mincho" w:hAnsi="Arial" w:cs="Arial"/>
                <w:bCs/>
                <w:lang w:eastAsia="ja-JP"/>
              </w:rPr>
              <w:t>.</w:t>
            </w:r>
            <w:r w:rsidR="00463D3C" w:rsidRPr="00463D3C">
              <w:rPr>
                <w:rFonts w:ascii="Arial" w:eastAsia="MS Mincho" w:hAnsi="Arial" w:cs="Arial"/>
                <w:bCs/>
                <w:lang w:eastAsia="ja-JP"/>
              </w:rPr>
              <w:t xml:space="preserve"> </w:t>
            </w:r>
          </w:p>
          <w:p w14:paraId="41208D0B" w14:textId="77777777" w:rsidR="005C2276" w:rsidRDefault="005C2276" w:rsidP="00FB3ADA">
            <w:pPr>
              <w:spacing w:after="0"/>
              <w:rPr>
                <w:rFonts w:ascii="Arial" w:eastAsia="MS Mincho" w:hAnsi="Arial" w:cs="Arial"/>
                <w:bCs/>
                <w:lang w:eastAsia="ja-JP"/>
              </w:rPr>
            </w:pPr>
          </w:p>
          <w:p w14:paraId="3CC76E31" w14:textId="1CEE135E" w:rsidR="007C14F3" w:rsidRDefault="00463D3C" w:rsidP="00FB3ADA">
            <w:pPr>
              <w:spacing w:after="0"/>
              <w:rPr>
                <w:rFonts w:ascii="Arial" w:eastAsia="MS Mincho" w:hAnsi="Arial" w:cs="Arial"/>
                <w:bCs/>
                <w:lang w:eastAsia="ja-JP"/>
              </w:rPr>
            </w:pPr>
            <w:r>
              <w:rPr>
                <w:rFonts w:ascii="Arial" w:eastAsia="MS Mincho" w:hAnsi="Arial" w:cs="Arial"/>
                <w:bCs/>
                <w:lang w:eastAsia="ja-JP"/>
              </w:rPr>
              <w:t xml:space="preserve">For Option 4, we are open for autonomous denial solution, but 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w:t>
            </w:r>
            <w:r w:rsidRPr="00463D3C">
              <w:rPr>
                <w:rFonts w:ascii="Arial" w:eastAsia="MS Mincho" w:hAnsi="Arial" w:cs="Arial"/>
                <w:bCs/>
                <w:lang w:eastAsia="ja-JP"/>
              </w:rPr>
              <w:t>omplementary solution</w:t>
            </w:r>
            <w:r w:rsidR="002E70C4">
              <w:rPr>
                <w:rFonts w:ascii="Arial" w:eastAsia="MS Mincho" w:hAnsi="Arial" w:cs="Arial"/>
                <w:bCs/>
                <w:lang w:eastAsia="ja-JP"/>
              </w:rPr>
              <w:t xml:space="preserve"> with low priority than Option </w:t>
            </w:r>
            <w:r w:rsidR="00F80E56">
              <w:rPr>
                <w:rFonts w:ascii="Arial" w:eastAsia="MS Mincho" w:hAnsi="Arial" w:cs="Arial"/>
                <w:bCs/>
                <w:lang w:eastAsia="ja-JP"/>
              </w:rPr>
              <w:t>½</w:t>
            </w:r>
            <w:r w:rsidR="002E70C4">
              <w:rPr>
                <w:rFonts w:ascii="Arial" w:eastAsia="MS Mincho" w:hAnsi="Arial" w:cs="Arial"/>
                <w:bCs/>
                <w:lang w:eastAsia="ja-JP"/>
              </w:rPr>
              <w:t>.</w:t>
            </w:r>
          </w:p>
          <w:p w14:paraId="37EB9287" w14:textId="77777777" w:rsidR="007C14F3" w:rsidRDefault="007C14F3" w:rsidP="00FB3ADA">
            <w:pPr>
              <w:spacing w:after="0"/>
              <w:rPr>
                <w:rFonts w:ascii="Arial" w:eastAsia="MS Mincho" w:hAnsi="Arial" w:cs="Arial"/>
                <w:bCs/>
                <w:lang w:eastAsia="ja-JP"/>
              </w:rPr>
            </w:pPr>
          </w:p>
          <w:p w14:paraId="5001E64E" w14:textId="55EE742C" w:rsidR="007C14F3" w:rsidRDefault="007C14F3" w:rsidP="00FB3ADA">
            <w:pPr>
              <w:spacing w:after="0"/>
              <w:rPr>
                <w:rFonts w:ascii="Arial" w:eastAsia="MS Mincho" w:hAnsi="Arial" w:cs="Arial"/>
                <w:bCs/>
                <w:lang w:eastAsia="ja-JP"/>
              </w:rPr>
            </w:pPr>
          </w:p>
        </w:tc>
      </w:tr>
      <w:tr w:rsidR="009956D5" w14:paraId="13E3888D" w14:textId="77777777" w:rsidTr="007A5730">
        <w:tc>
          <w:tcPr>
            <w:tcW w:w="1317" w:type="dxa"/>
            <w:tcBorders>
              <w:top w:val="single" w:sz="4" w:space="0" w:color="auto"/>
              <w:left w:val="single" w:sz="4" w:space="0" w:color="auto"/>
              <w:bottom w:val="single" w:sz="4" w:space="0" w:color="auto"/>
              <w:right w:val="single" w:sz="4" w:space="0" w:color="auto"/>
            </w:tcBorders>
          </w:tcPr>
          <w:p w14:paraId="6A15C465" w14:textId="16F666EE" w:rsidR="009956D5" w:rsidRDefault="00DE7765" w:rsidP="00FB3ADA">
            <w:pPr>
              <w:spacing w:after="0"/>
              <w:rPr>
                <w:rFonts w:ascii="Arial" w:eastAsia="DengXian" w:hAnsi="Arial" w:cs="Arial"/>
                <w:bCs/>
                <w:lang w:eastAsia="zh-CN"/>
              </w:rPr>
            </w:pPr>
            <w:r>
              <w:rPr>
                <w:rFonts w:ascii="Arial" w:eastAsia="DengXian" w:hAnsi="Arial" w:cs="Arial"/>
                <w:bCs/>
                <w:lang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212F1918" w14:textId="563BC6E3" w:rsidR="009956D5" w:rsidRDefault="00DE7765" w:rsidP="00FB3ADA">
            <w:pPr>
              <w:spacing w:after="0"/>
              <w:rPr>
                <w:rFonts w:ascii="Arial" w:eastAsia="DengXian" w:hAnsi="Arial" w:cs="Arial"/>
                <w:bCs/>
                <w:lang w:eastAsia="zh-CN"/>
              </w:rPr>
            </w:pPr>
            <w:r>
              <w:rPr>
                <w:rFonts w:ascii="Arial" w:eastAsia="DengXian" w:hAnsi="Arial" w:cs="Arial"/>
                <w:bCs/>
                <w:lang w:eastAsia="zh-CN"/>
              </w:rPr>
              <w:t>Option 2</w:t>
            </w:r>
          </w:p>
          <w:p w14:paraId="4E49CE1A" w14:textId="707CB5DC" w:rsidR="00DE7765" w:rsidRDefault="00DE7765" w:rsidP="00FB3ADA">
            <w:pPr>
              <w:spacing w:after="0"/>
              <w:rPr>
                <w:rFonts w:ascii="Arial" w:eastAsia="DengXian" w:hAnsi="Arial" w:cs="Arial"/>
                <w:bCs/>
                <w:lang w:eastAsia="zh-CN"/>
              </w:rPr>
            </w:pPr>
            <w:r>
              <w:rPr>
                <w:rFonts w:ascii="Arial" w:eastAsia="DengXian" w:hAnsi="Arial" w:cs="Arial"/>
                <w:bCs/>
                <w:lang w:eastAsia="zh-CN"/>
              </w:rPr>
              <w:t>Option 1</w:t>
            </w:r>
          </w:p>
          <w:p w14:paraId="7B59B3BA" w14:textId="2ACF74F1" w:rsidR="00DE7765" w:rsidRDefault="00DE7765" w:rsidP="00FB3ADA">
            <w:pPr>
              <w:spacing w:after="0"/>
              <w:rPr>
                <w:rFonts w:ascii="Arial" w:eastAsia="DengXian" w:hAnsi="Arial" w:cs="Arial"/>
                <w:bCs/>
                <w:lang w:eastAsia="zh-CN"/>
              </w:rPr>
            </w:pPr>
            <w:r>
              <w:rPr>
                <w:rFonts w:ascii="Arial" w:eastAsia="DengXian" w:hAnsi="Arial" w:cs="Arial"/>
                <w:bCs/>
                <w:lang w:eastAsia="zh-CN"/>
              </w:rPr>
              <w:t xml:space="preserve">Option </w:t>
            </w:r>
            <w:r w:rsidR="00B43063">
              <w:rPr>
                <w:rFonts w:ascii="Arial" w:eastAsia="DengXian" w:hAnsi="Arial" w:cs="Arial"/>
                <w:bCs/>
                <w:lang w:eastAsia="zh-CN"/>
              </w:rPr>
              <w:t>4 (</w:t>
            </w:r>
            <w:proofErr w:type="gramStart"/>
            <w:r w:rsidR="00B43063">
              <w:rPr>
                <w:rFonts w:ascii="Arial" w:eastAsia="DengXian" w:hAnsi="Arial" w:cs="Arial"/>
                <w:bCs/>
                <w:lang w:eastAsia="zh-CN"/>
              </w:rPr>
              <w:t>in order for</w:t>
            </w:r>
            <w:proofErr w:type="gramEnd"/>
            <w:r w:rsidR="00B43063">
              <w:rPr>
                <w:rFonts w:ascii="Arial" w:eastAsia="DengXian" w:hAnsi="Arial" w:cs="Arial"/>
                <w:bCs/>
                <w:lang w:eastAsia="zh-CN"/>
              </w:rPr>
              <w:t xml:space="preserve"> preference)</w:t>
            </w:r>
          </w:p>
          <w:p w14:paraId="601C564B" w14:textId="6DDBB802" w:rsidR="00DE7765" w:rsidRDefault="00DE7765" w:rsidP="00FB3ADA">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19D0B6A" w14:textId="77777777" w:rsidR="009956D5" w:rsidRDefault="00F80E56"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Option 2 is our preference since it combines reasonable standardization load and </w:t>
            </w:r>
            <w:r w:rsidR="00660560">
              <w:rPr>
                <w:rFonts w:ascii="Arial" w:eastAsia="MS Mincho" w:hAnsi="Arial" w:cs="Arial"/>
                <w:bCs/>
                <w:lang w:eastAsia="ja-JP"/>
              </w:rPr>
              <w:t>effectiveness in all targeted scenarios.</w:t>
            </w:r>
          </w:p>
          <w:p w14:paraId="6CB513DF" w14:textId="77777777" w:rsidR="00660560" w:rsidRDefault="00660560"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5A5E661B" w14:textId="77777777" w:rsidR="00660560" w:rsidRDefault="00660560"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3A2761E6" w14:textId="33F64172" w:rsidR="00CF1D74" w:rsidRPr="00F80E56" w:rsidRDefault="00CF1D74"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w:t>
            </w:r>
            <w:r w:rsidR="005E5912">
              <w:rPr>
                <w:rFonts w:ascii="Arial" w:eastAsia="MS Mincho" w:hAnsi="Arial" w:cs="Arial"/>
                <w:bCs/>
                <w:lang w:eastAsia="ja-JP"/>
              </w:rPr>
              <w:t>tch.</w:t>
            </w:r>
          </w:p>
        </w:tc>
      </w:tr>
      <w:tr w:rsidR="009956D5" w14:paraId="5D84935F" w14:textId="77777777" w:rsidTr="007A5730">
        <w:tc>
          <w:tcPr>
            <w:tcW w:w="1317" w:type="dxa"/>
            <w:tcBorders>
              <w:top w:val="single" w:sz="4" w:space="0" w:color="auto"/>
              <w:left w:val="single" w:sz="4" w:space="0" w:color="auto"/>
              <w:bottom w:val="single" w:sz="4" w:space="0" w:color="auto"/>
              <w:right w:val="single" w:sz="4" w:space="0" w:color="auto"/>
            </w:tcBorders>
          </w:tcPr>
          <w:p w14:paraId="1AFA5474" w14:textId="77777777" w:rsidR="009956D5" w:rsidRDefault="009956D5" w:rsidP="00FB3ADA">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086A7B5" w14:textId="77777777" w:rsidR="009956D5" w:rsidRDefault="009956D5" w:rsidP="00FB3ADA">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8DC7BC2" w14:textId="77777777" w:rsidR="009956D5" w:rsidRDefault="009956D5" w:rsidP="00FB3ADA">
            <w:pPr>
              <w:spacing w:after="0"/>
              <w:rPr>
                <w:rFonts w:ascii="Arial" w:hAnsi="Arial" w:cs="Arial"/>
                <w:bCs/>
                <w:lang w:val="en-US" w:eastAsia="zh-CN"/>
              </w:rPr>
            </w:pPr>
          </w:p>
        </w:tc>
      </w:tr>
      <w:tr w:rsidR="009956D5" w14:paraId="401B85DD" w14:textId="77777777" w:rsidTr="007A5730">
        <w:tc>
          <w:tcPr>
            <w:tcW w:w="1317" w:type="dxa"/>
            <w:tcBorders>
              <w:top w:val="single" w:sz="4" w:space="0" w:color="auto"/>
              <w:left w:val="single" w:sz="4" w:space="0" w:color="auto"/>
              <w:bottom w:val="single" w:sz="4" w:space="0" w:color="auto"/>
              <w:right w:val="single" w:sz="4" w:space="0" w:color="auto"/>
            </w:tcBorders>
          </w:tcPr>
          <w:p w14:paraId="421691CE" w14:textId="77777777" w:rsidR="009956D5" w:rsidRDefault="009956D5" w:rsidP="00FB3ADA">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6E4740F" w14:textId="77777777" w:rsidR="009956D5" w:rsidRDefault="009956D5" w:rsidP="00FB3ADA">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4556B1" w14:textId="77777777" w:rsidR="009956D5" w:rsidRDefault="009956D5" w:rsidP="00FB3ADA">
            <w:pPr>
              <w:spacing w:after="0"/>
              <w:rPr>
                <w:rFonts w:ascii="Arial" w:eastAsia="DengXian" w:hAnsi="Arial" w:cs="Arial"/>
                <w:bCs/>
                <w:lang w:eastAsia="zh-CN"/>
              </w:rPr>
            </w:pPr>
          </w:p>
        </w:tc>
      </w:tr>
      <w:tr w:rsidR="009956D5" w14:paraId="66733267" w14:textId="77777777" w:rsidTr="007A5730">
        <w:tc>
          <w:tcPr>
            <w:tcW w:w="1317" w:type="dxa"/>
            <w:tcBorders>
              <w:top w:val="single" w:sz="4" w:space="0" w:color="auto"/>
              <w:left w:val="single" w:sz="4" w:space="0" w:color="auto"/>
              <w:bottom w:val="single" w:sz="4" w:space="0" w:color="auto"/>
              <w:right w:val="single" w:sz="4" w:space="0" w:color="auto"/>
            </w:tcBorders>
          </w:tcPr>
          <w:p w14:paraId="7AEB46A6"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F024691"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59F0B0" w14:textId="77777777" w:rsidR="009956D5" w:rsidRDefault="009956D5" w:rsidP="00FB3ADA">
            <w:pPr>
              <w:spacing w:after="0"/>
              <w:rPr>
                <w:rFonts w:ascii="Arial" w:eastAsia="MS Mincho" w:hAnsi="Arial" w:cs="Arial"/>
                <w:bCs/>
                <w:lang w:eastAsia="ja-JP"/>
              </w:rPr>
            </w:pPr>
          </w:p>
        </w:tc>
      </w:tr>
      <w:tr w:rsidR="009956D5" w14:paraId="5634C54A" w14:textId="77777777" w:rsidTr="007A5730">
        <w:tc>
          <w:tcPr>
            <w:tcW w:w="1317" w:type="dxa"/>
            <w:tcBorders>
              <w:top w:val="single" w:sz="4" w:space="0" w:color="auto"/>
              <w:left w:val="single" w:sz="4" w:space="0" w:color="auto"/>
              <w:bottom w:val="single" w:sz="4" w:space="0" w:color="auto"/>
              <w:right w:val="single" w:sz="4" w:space="0" w:color="auto"/>
            </w:tcBorders>
          </w:tcPr>
          <w:p w14:paraId="6C618889" w14:textId="77777777" w:rsidR="009956D5" w:rsidRDefault="009956D5" w:rsidP="00FB3ADA">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BFD7EB" w14:textId="77777777" w:rsidR="009956D5" w:rsidRDefault="009956D5" w:rsidP="00FB3ADA">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CB3ECA" w14:textId="77777777" w:rsidR="009956D5" w:rsidRDefault="009956D5" w:rsidP="00FB3ADA">
            <w:pPr>
              <w:spacing w:after="0"/>
              <w:rPr>
                <w:rFonts w:ascii="Arial" w:eastAsia="MS Mincho" w:hAnsi="Arial" w:cs="Arial"/>
                <w:bCs/>
                <w:lang w:eastAsia="ja-JP"/>
              </w:rPr>
            </w:pPr>
          </w:p>
        </w:tc>
      </w:tr>
      <w:tr w:rsidR="009956D5" w14:paraId="639D835D" w14:textId="77777777" w:rsidTr="007A5730">
        <w:tc>
          <w:tcPr>
            <w:tcW w:w="1317" w:type="dxa"/>
            <w:tcBorders>
              <w:top w:val="single" w:sz="4" w:space="0" w:color="auto"/>
              <w:left w:val="single" w:sz="4" w:space="0" w:color="auto"/>
              <w:bottom w:val="single" w:sz="4" w:space="0" w:color="auto"/>
              <w:right w:val="single" w:sz="4" w:space="0" w:color="auto"/>
            </w:tcBorders>
          </w:tcPr>
          <w:p w14:paraId="4181961A"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36844B4"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207E63" w14:textId="77777777" w:rsidR="009956D5" w:rsidRDefault="009956D5" w:rsidP="00FB3ADA">
            <w:pPr>
              <w:spacing w:after="0"/>
              <w:rPr>
                <w:rFonts w:ascii="Arial" w:eastAsia="MS Mincho" w:hAnsi="Arial" w:cs="Arial"/>
                <w:bCs/>
                <w:lang w:eastAsia="ja-JP"/>
              </w:rPr>
            </w:pPr>
          </w:p>
        </w:tc>
      </w:tr>
      <w:tr w:rsidR="009956D5" w14:paraId="6EBFA3AA" w14:textId="77777777" w:rsidTr="007A5730">
        <w:tc>
          <w:tcPr>
            <w:tcW w:w="1317" w:type="dxa"/>
            <w:tcBorders>
              <w:top w:val="single" w:sz="4" w:space="0" w:color="auto"/>
              <w:left w:val="single" w:sz="4" w:space="0" w:color="auto"/>
              <w:bottom w:val="single" w:sz="4" w:space="0" w:color="auto"/>
              <w:right w:val="single" w:sz="4" w:space="0" w:color="auto"/>
            </w:tcBorders>
          </w:tcPr>
          <w:p w14:paraId="2CC57A1A"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EE9FFD4"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082D53" w14:textId="77777777" w:rsidR="009956D5" w:rsidRDefault="009956D5" w:rsidP="00FB3ADA">
            <w:pPr>
              <w:spacing w:after="0"/>
              <w:rPr>
                <w:rFonts w:ascii="Arial" w:eastAsia="MS Mincho" w:hAnsi="Arial" w:cs="Arial"/>
                <w:bCs/>
                <w:lang w:eastAsia="ja-JP"/>
              </w:rPr>
            </w:pPr>
          </w:p>
        </w:tc>
      </w:tr>
      <w:tr w:rsidR="009956D5" w14:paraId="7E0A8E46" w14:textId="77777777" w:rsidTr="007A5730">
        <w:tc>
          <w:tcPr>
            <w:tcW w:w="1317" w:type="dxa"/>
            <w:tcBorders>
              <w:top w:val="single" w:sz="4" w:space="0" w:color="auto"/>
              <w:left w:val="single" w:sz="4" w:space="0" w:color="auto"/>
              <w:bottom w:val="single" w:sz="4" w:space="0" w:color="auto"/>
              <w:right w:val="single" w:sz="4" w:space="0" w:color="auto"/>
            </w:tcBorders>
          </w:tcPr>
          <w:p w14:paraId="48F69AC8" w14:textId="77777777" w:rsidR="009956D5" w:rsidRDefault="009956D5" w:rsidP="00FB3ADA">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79CC565"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44D8C42" w14:textId="77777777" w:rsidR="009956D5" w:rsidRDefault="009956D5" w:rsidP="00FB3ADA">
            <w:pPr>
              <w:spacing w:after="0"/>
              <w:rPr>
                <w:rFonts w:ascii="Arial" w:eastAsia="MS Mincho" w:hAnsi="Arial" w:cs="Arial"/>
                <w:bCs/>
                <w:lang w:eastAsia="ja-JP"/>
              </w:rPr>
            </w:pPr>
          </w:p>
        </w:tc>
      </w:tr>
    </w:tbl>
    <w:p w14:paraId="2B4E6A03" w14:textId="77777777" w:rsidR="00F019BE" w:rsidRDefault="00F019BE">
      <w:pPr>
        <w:pStyle w:val="B1"/>
        <w:ind w:left="0" w:firstLine="0"/>
        <w:rPr>
          <w:lang w:eastAsia="zh-CN"/>
        </w:rPr>
      </w:pPr>
    </w:p>
    <w:p w14:paraId="53485DAD" w14:textId="77777777" w:rsidR="005A721A" w:rsidRDefault="005A721A">
      <w:pPr>
        <w:pStyle w:val="B1"/>
        <w:ind w:left="0" w:firstLine="0"/>
        <w:rPr>
          <w:lang w:eastAsia="zh-CN"/>
        </w:rPr>
      </w:pPr>
    </w:p>
    <w:p w14:paraId="710FF74E" w14:textId="77777777" w:rsidR="00551E62" w:rsidRDefault="00A36E0D">
      <w:pPr>
        <w:pStyle w:val="Heading1"/>
      </w:pPr>
      <w:r>
        <w:lastRenderedPageBreak/>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A36E0D">
      <w:pPr>
        <w:pStyle w:val="Heading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w:t>
      </w:r>
      <w:proofErr w:type="gramStart"/>
      <w:r>
        <w:t>652][</w:t>
      </w:r>
      <w:proofErr w:type="gramEnd"/>
      <w:r>
        <w:t>IDC] TDM solution (Xiaomi)</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9349" w14:textId="77777777" w:rsidR="00FF2FA9" w:rsidRDefault="00FF2FA9">
      <w:pPr>
        <w:spacing w:after="0"/>
      </w:pPr>
      <w:r>
        <w:separator/>
      </w:r>
    </w:p>
  </w:endnote>
  <w:endnote w:type="continuationSeparator" w:id="0">
    <w:p w14:paraId="0420322F" w14:textId="77777777" w:rsidR="00FF2FA9" w:rsidRDefault="00FF2F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4C455832" w14:textId="14E0714B" w:rsidR="00FB3ADA" w:rsidRDefault="00FB3ADA">
        <w:pPr>
          <w:pStyle w:val="Footer"/>
        </w:pPr>
        <w:r>
          <w:fldChar w:fldCharType="begin"/>
        </w:r>
        <w:r>
          <w:instrText xml:space="preserve"> PAGE   \* MERGEFORMAT </w:instrText>
        </w:r>
        <w:r>
          <w:fldChar w:fldCharType="separate"/>
        </w:r>
        <w:r>
          <w:rPr>
            <w:noProof/>
          </w:rPr>
          <w:t>1</w:t>
        </w:r>
        <w:r>
          <w:fldChar w:fldCharType="end"/>
        </w:r>
      </w:p>
    </w:sdtContent>
  </w:sdt>
  <w:p w14:paraId="1B5565F6" w14:textId="77777777" w:rsidR="00FB3ADA" w:rsidRDefault="00FB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4685" w14:textId="77777777" w:rsidR="00FF2FA9" w:rsidRDefault="00FF2FA9">
      <w:pPr>
        <w:spacing w:after="0"/>
      </w:pPr>
      <w:r>
        <w:separator/>
      </w:r>
    </w:p>
  </w:footnote>
  <w:footnote w:type="continuationSeparator" w:id="0">
    <w:p w14:paraId="414AD2BB" w14:textId="77777777" w:rsidR="00FF2FA9" w:rsidRDefault="00FF2F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3F000A"/>
    <w:multiLevelType w:val="hybridMultilevel"/>
    <w:tmpl w:val="54D6004C"/>
    <w:lvl w:ilvl="0" w:tplc="8266015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0344C"/>
    <w:multiLevelType w:val="hybridMultilevel"/>
    <w:tmpl w:val="74043F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A67CB1"/>
    <w:multiLevelType w:val="hybridMultilevel"/>
    <w:tmpl w:val="EA88F0F4"/>
    <w:lvl w:ilvl="0" w:tplc="48FECA38">
      <w:start w:val="1"/>
      <w:numFmt w:val="bullet"/>
      <w:lvlText w:val="•"/>
      <w:lvlJc w:val="left"/>
      <w:pPr>
        <w:tabs>
          <w:tab w:val="num" w:pos="720"/>
        </w:tabs>
        <w:ind w:left="720" w:hanging="360"/>
      </w:pPr>
      <w:rPr>
        <w:rFonts w:ascii="Arial" w:hAnsi="Arial" w:hint="default"/>
      </w:rPr>
    </w:lvl>
    <w:lvl w:ilvl="1" w:tplc="5DBECE48">
      <w:start w:val="1"/>
      <w:numFmt w:val="bullet"/>
      <w:lvlText w:val="•"/>
      <w:lvlJc w:val="left"/>
      <w:pPr>
        <w:tabs>
          <w:tab w:val="num" w:pos="1440"/>
        </w:tabs>
        <w:ind w:left="1440" w:hanging="360"/>
      </w:pPr>
      <w:rPr>
        <w:rFonts w:ascii="Arial" w:hAnsi="Arial" w:hint="default"/>
      </w:rPr>
    </w:lvl>
    <w:lvl w:ilvl="2" w:tplc="3676A35E" w:tentative="1">
      <w:start w:val="1"/>
      <w:numFmt w:val="bullet"/>
      <w:lvlText w:val="•"/>
      <w:lvlJc w:val="left"/>
      <w:pPr>
        <w:tabs>
          <w:tab w:val="num" w:pos="2160"/>
        </w:tabs>
        <w:ind w:left="2160" w:hanging="360"/>
      </w:pPr>
      <w:rPr>
        <w:rFonts w:ascii="Arial" w:hAnsi="Arial" w:hint="default"/>
      </w:rPr>
    </w:lvl>
    <w:lvl w:ilvl="3" w:tplc="C4A80584" w:tentative="1">
      <w:start w:val="1"/>
      <w:numFmt w:val="bullet"/>
      <w:lvlText w:val="•"/>
      <w:lvlJc w:val="left"/>
      <w:pPr>
        <w:tabs>
          <w:tab w:val="num" w:pos="2880"/>
        </w:tabs>
        <w:ind w:left="2880" w:hanging="360"/>
      </w:pPr>
      <w:rPr>
        <w:rFonts w:ascii="Arial" w:hAnsi="Arial" w:hint="default"/>
      </w:rPr>
    </w:lvl>
    <w:lvl w:ilvl="4" w:tplc="06705562" w:tentative="1">
      <w:start w:val="1"/>
      <w:numFmt w:val="bullet"/>
      <w:lvlText w:val="•"/>
      <w:lvlJc w:val="left"/>
      <w:pPr>
        <w:tabs>
          <w:tab w:val="num" w:pos="3600"/>
        </w:tabs>
        <w:ind w:left="3600" w:hanging="360"/>
      </w:pPr>
      <w:rPr>
        <w:rFonts w:ascii="Arial" w:hAnsi="Arial" w:hint="default"/>
      </w:rPr>
    </w:lvl>
    <w:lvl w:ilvl="5" w:tplc="EC96BF5A" w:tentative="1">
      <w:start w:val="1"/>
      <w:numFmt w:val="bullet"/>
      <w:lvlText w:val="•"/>
      <w:lvlJc w:val="left"/>
      <w:pPr>
        <w:tabs>
          <w:tab w:val="num" w:pos="4320"/>
        </w:tabs>
        <w:ind w:left="4320" w:hanging="360"/>
      </w:pPr>
      <w:rPr>
        <w:rFonts w:ascii="Arial" w:hAnsi="Arial" w:hint="default"/>
      </w:rPr>
    </w:lvl>
    <w:lvl w:ilvl="6" w:tplc="6038A828" w:tentative="1">
      <w:start w:val="1"/>
      <w:numFmt w:val="bullet"/>
      <w:lvlText w:val="•"/>
      <w:lvlJc w:val="left"/>
      <w:pPr>
        <w:tabs>
          <w:tab w:val="num" w:pos="5040"/>
        </w:tabs>
        <w:ind w:left="5040" w:hanging="360"/>
      </w:pPr>
      <w:rPr>
        <w:rFonts w:ascii="Arial" w:hAnsi="Arial" w:hint="default"/>
      </w:rPr>
    </w:lvl>
    <w:lvl w:ilvl="7" w:tplc="7668014E" w:tentative="1">
      <w:start w:val="1"/>
      <w:numFmt w:val="bullet"/>
      <w:lvlText w:val="•"/>
      <w:lvlJc w:val="left"/>
      <w:pPr>
        <w:tabs>
          <w:tab w:val="num" w:pos="5760"/>
        </w:tabs>
        <w:ind w:left="5760" w:hanging="360"/>
      </w:pPr>
      <w:rPr>
        <w:rFonts w:ascii="Arial" w:hAnsi="Arial" w:hint="default"/>
      </w:rPr>
    </w:lvl>
    <w:lvl w:ilvl="8" w:tplc="762276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71343C"/>
    <w:multiLevelType w:val="hybridMultilevel"/>
    <w:tmpl w:val="48D6AE9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74503BD"/>
    <w:multiLevelType w:val="hybridMultilevel"/>
    <w:tmpl w:val="E82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C47D1A"/>
    <w:multiLevelType w:val="hybridMultilevel"/>
    <w:tmpl w:val="3798367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09273E"/>
    <w:multiLevelType w:val="hybridMultilevel"/>
    <w:tmpl w:val="24C86212"/>
    <w:lvl w:ilvl="0" w:tplc="1C80E4AC">
      <w:numFmt w:val="bullet"/>
      <w:lvlText w:val=""/>
      <w:lvlJc w:val="left"/>
      <w:pPr>
        <w:ind w:left="360" w:hanging="36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3726762"/>
    <w:multiLevelType w:val="hybridMultilevel"/>
    <w:tmpl w:val="CA3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B5541"/>
    <w:multiLevelType w:val="hybridMultilevel"/>
    <w:tmpl w:val="238A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6E6E31EA"/>
    <w:multiLevelType w:val="hybridMultilevel"/>
    <w:tmpl w:val="2D00B08C"/>
    <w:lvl w:ilvl="0" w:tplc="E11CAA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654EE0"/>
    <w:multiLevelType w:val="hybridMultilevel"/>
    <w:tmpl w:val="4DAE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537377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920334584">
    <w:abstractNumId w:val="21"/>
  </w:num>
  <w:num w:numId="3" w16cid:durableId="1772894636">
    <w:abstractNumId w:val="16"/>
  </w:num>
  <w:num w:numId="4" w16cid:durableId="397751762">
    <w:abstractNumId w:val="3"/>
  </w:num>
  <w:num w:numId="5" w16cid:durableId="1381443606">
    <w:abstractNumId w:val="12"/>
  </w:num>
  <w:num w:numId="6" w16cid:durableId="1440485496">
    <w:abstractNumId w:val="8"/>
  </w:num>
  <w:num w:numId="7" w16cid:durableId="581068212">
    <w:abstractNumId w:val="13"/>
  </w:num>
  <w:num w:numId="8" w16cid:durableId="1453204138">
    <w:abstractNumId w:val="18"/>
  </w:num>
  <w:num w:numId="9" w16cid:durableId="1357853902">
    <w:abstractNumId w:val="11"/>
  </w:num>
  <w:num w:numId="10" w16cid:durableId="761415051">
    <w:abstractNumId w:val="7"/>
  </w:num>
  <w:num w:numId="11" w16cid:durableId="1790320845">
    <w:abstractNumId w:val="10"/>
  </w:num>
  <w:num w:numId="12" w16cid:durableId="1933853156">
    <w:abstractNumId w:val="19"/>
  </w:num>
  <w:num w:numId="13" w16cid:durableId="385447935">
    <w:abstractNumId w:val="1"/>
  </w:num>
  <w:num w:numId="14" w16cid:durableId="520126058">
    <w:abstractNumId w:val="17"/>
  </w:num>
  <w:num w:numId="15" w16cid:durableId="81225482">
    <w:abstractNumId w:val="9"/>
  </w:num>
  <w:num w:numId="16" w16cid:durableId="1345479057">
    <w:abstractNumId w:val="2"/>
  </w:num>
  <w:num w:numId="17" w16cid:durableId="858080311">
    <w:abstractNumId w:val="5"/>
  </w:num>
  <w:num w:numId="18" w16cid:durableId="469445323">
    <w:abstractNumId w:val="20"/>
  </w:num>
  <w:num w:numId="19" w16cid:durableId="169100338">
    <w:abstractNumId w:val="15"/>
  </w:num>
  <w:num w:numId="20" w16cid:durableId="1017193538">
    <w:abstractNumId w:val="6"/>
  </w:num>
  <w:num w:numId="21" w16cid:durableId="1738361791">
    <w:abstractNumId w:val="4"/>
  </w:num>
  <w:num w:numId="22" w16cid:durableId="23081947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0C91"/>
    <w:rsid w:val="00B11261"/>
    <w:rsid w:val="00B1170F"/>
    <w:rsid w:val="00B118E9"/>
    <w:rsid w:val="00B1192E"/>
    <w:rsid w:val="00B11ED6"/>
    <w:rsid w:val="00B1233F"/>
    <w:rsid w:val="00B12569"/>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88B"/>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02D"/>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rsid w:val="000C1247"/>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0192">
      <w:bodyDiv w:val="1"/>
      <w:marLeft w:val="0"/>
      <w:marRight w:val="0"/>
      <w:marTop w:val="0"/>
      <w:marBottom w:val="0"/>
      <w:divBdr>
        <w:top w:val="none" w:sz="0" w:space="0" w:color="auto"/>
        <w:left w:val="none" w:sz="0" w:space="0" w:color="auto"/>
        <w:bottom w:val="none" w:sz="0" w:space="0" w:color="auto"/>
        <w:right w:val="none" w:sz="0" w:space="0" w:color="auto"/>
      </w:divBdr>
      <w:divsChild>
        <w:div w:id="2055807689">
          <w:marLeft w:val="562"/>
          <w:marRight w:val="0"/>
          <w:marTop w:val="0"/>
          <w:marBottom w:val="0"/>
          <w:divBdr>
            <w:top w:val="none" w:sz="0" w:space="0" w:color="auto"/>
            <w:left w:val="none" w:sz="0" w:space="0" w:color="auto"/>
            <w:bottom w:val="none" w:sz="0" w:space="0" w:color="auto"/>
            <w:right w:val="none" w:sz="0" w:space="0" w:color="auto"/>
          </w:divBdr>
        </w:div>
      </w:divsChild>
    </w:div>
    <w:div w:id="192380405">
      <w:bodyDiv w:val="1"/>
      <w:marLeft w:val="0"/>
      <w:marRight w:val="0"/>
      <w:marTop w:val="0"/>
      <w:marBottom w:val="0"/>
      <w:divBdr>
        <w:top w:val="none" w:sz="0" w:space="0" w:color="auto"/>
        <w:left w:val="none" w:sz="0" w:space="0" w:color="auto"/>
        <w:bottom w:val="none" w:sz="0" w:space="0" w:color="auto"/>
        <w:right w:val="none" w:sz="0" w:space="0" w:color="auto"/>
      </w:divBdr>
    </w:div>
    <w:div w:id="34559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CE807-2812-4DD0-BB4C-70F075E7CA48}">
  <ds:schemaRefs>
    <ds:schemaRef ds:uri="http://schemas.openxmlformats.org/officeDocument/2006/bibliography"/>
  </ds:schemaRefs>
</ds:datastoreItem>
</file>

<file path=customXml/itemProps5.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20</Pages>
  <Words>8126</Words>
  <Characters>46320</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
  <LinksUpToDate>false</LinksUpToDate>
  <CharactersWithSpaces>54338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Sherif Elazzouni</cp:lastModifiedBy>
  <cp:revision>39</cp:revision>
  <cp:lastPrinted>2021-08-12T09:51:00Z</cp:lastPrinted>
  <dcterms:created xsi:type="dcterms:W3CDTF">2022-10-26T16:04:00Z</dcterms:created>
  <dcterms:modified xsi:type="dcterms:W3CDTF">2022-10-26T17:29:00Z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