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w:t>
      </w:r>
      <w:proofErr w:type="gramStart"/>
      <w:r>
        <w:rPr>
          <w:rFonts w:ascii="Times New Roman" w:hAnsi="Times New Roman"/>
          <w:sz w:val="22"/>
          <w:szCs w:val="22"/>
        </w:rPr>
        <w:t>610][</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Heading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w:t>
      </w:r>
      <w:proofErr w:type="gramStart"/>
      <w:r>
        <w:rPr>
          <w:rFonts w:ascii="Times New Roman" w:hAnsi="Times New Roman"/>
          <w:shd w:val="pct10" w:color="auto" w:fill="FFFFFF"/>
        </w:rPr>
        <w:t>610][</w:t>
      </w:r>
      <w:proofErr w:type="spellStart"/>
      <w:proofErr w:type="gramEnd"/>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Pr="00202F6F" w:rsidRDefault="00274327">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ListParagraph"/>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ListParagraph"/>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ListParagraph"/>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Heading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rsidRPr="00D25AC0"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D25AC0" w:rsidRDefault="00274327">
            <w:pPr>
              <w:pStyle w:val="TAC"/>
              <w:spacing w:before="20" w:after="20"/>
              <w:ind w:left="57" w:right="57"/>
              <w:rPr>
                <w:rFonts w:ascii="Times New Roman" w:hAnsi="Times New Roman"/>
                <w:lang w:val="fi-FI"/>
              </w:rPr>
            </w:pPr>
            <w:r w:rsidRPr="00D25AC0">
              <w:rPr>
                <w:rFonts w:ascii="Times New Roman" w:hAnsi="Times New Roman"/>
                <w:lang w:val="fi-FI"/>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 xml:space="preserve">asato </w:t>
            </w:r>
            <w:proofErr w:type="spellStart"/>
            <w:r w:rsidRPr="00274327">
              <w:rPr>
                <w:rFonts w:ascii="Times New Roman" w:eastAsia="Yu Mincho" w:hAnsi="Times New Roman"/>
                <w:lang w:val="en-US" w:eastAsia="ja-JP"/>
              </w:rPr>
              <w:t>Fujishiro</w:t>
            </w:r>
            <w:proofErr w:type="spellEnd"/>
            <w:r w:rsidRPr="00274327">
              <w:rPr>
                <w:rFonts w:ascii="Times New Roman" w:eastAsia="Yu Mincho" w:hAnsi="Times New Roman"/>
                <w:lang w:val="en-US" w:eastAsia="ja-JP"/>
              </w:rPr>
              <w:t xml:space="preserve"> (masato.fujishiro.fj@kyocera.jp)</w:t>
            </w:r>
          </w:p>
        </w:tc>
      </w:tr>
      <w:tr w:rsidR="00A41255" w:rsidRPr="00D25AC0"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D25AC0" w:rsidRDefault="00274327">
            <w:pPr>
              <w:pStyle w:val="TAC"/>
              <w:spacing w:before="20" w:after="20"/>
              <w:ind w:left="57" w:right="57"/>
              <w:jc w:val="left"/>
              <w:rPr>
                <w:rFonts w:ascii="Times New Roman" w:hAnsi="Times New Roman"/>
                <w:lang w:val="fi-FI"/>
              </w:rPr>
            </w:pPr>
            <w:r w:rsidRPr="00D25AC0">
              <w:rPr>
                <w:rFonts w:ascii="Times New Roman" w:hAnsi="Times New Roman" w:hint="eastAsia"/>
                <w:lang w:val="fi-FI"/>
              </w:rPr>
              <w:t>QI Tao (qi.tao3@zte.com.cn)</w:t>
            </w:r>
          </w:p>
        </w:tc>
      </w:tr>
      <w:tr w:rsidR="00A41255" w:rsidRPr="00D25AC0"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Pr="00D25AC0" w:rsidRDefault="00274327">
            <w:pPr>
              <w:pStyle w:val="TAC"/>
              <w:spacing w:before="20" w:after="20"/>
              <w:ind w:left="57" w:right="57"/>
              <w:jc w:val="left"/>
              <w:rPr>
                <w:rFonts w:ascii="Times New Roman" w:hAnsi="Times New Roman"/>
                <w:lang w:val="fi-FI"/>
              </w:rPr>
            </w:pPr>
            <w:r w:rsidRPr="00D25AC0">
              <w:rPr>
                <w:rFonts w:ascii="Times New Roman" w:hAnsi="Times New Roman"/>
                <w:lang w:val="fi-FI"/>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41255" w:rsidRPr="00D25AC0"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Pr="00D25AC0" w:rsidRDefault="00274327">
            <w:pPr>
              <w:pStyle w:val="TAC"/>
              <w:spacing w:before="20" w:after="20"/>
              <w:ind w:left="57" w:right="57"/>
              <w:jc w:val="left"/>
              <w:rPr>
                <w:rFonts w:ascii="Times New Roman" w:hAnsi="Times New Roman"/>
                <w:lang w:val="fi-FI"/>
              </w:rPr>
            </w:pPr>
            <w:r w:rsidRPr="00D25AC0">
              <w:rPr>
                <w:rFonts w:ascii="Times New Roman" w:hAnsi="Times New Roman" w:hint="eastAsia"/>
                <w:lang w:val="fi-FI"/>
              </w:rPr>
              <w:t>Xiaofei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proofErr w:type="spellStart"/>
            <w:r w:rsidRPr="009343BD">
              <w:rPr>
                <w:rFonts w:ascii="Times New Roman" w:hAnsi="Times New Roman" w:hint="eastAsia"/>
                <w:lang w:val="en-US"/>
              </w:rPr>
              <w:t>Xiaonan</w:t>
            </w:r>
            <w:proofErr w:type="spellEnd"/>
            <w:r w:rsidRPr="009343BD">
              <w:rPr>
                <w:rFonts w:ascii="Times New Roman" w:hAnsi="Times New Roman"/>
                <w:lang w:val="en-US"/>
              </w:rPr>
              <w:t xml:space="preserve"> Zhang (Xiaonan.Zhang@mediatek.com)</w:t>
            </w:r>
          </w:p>
        </w:tc>
      </w:tr>
      <w:tr w:rsidR="00BA73E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4816F1B1"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5322C250" w14:textId="3342E6B2"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AA141A"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8F19B08"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DCDED9D" w14:textId="67D573F2"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32363A"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249F96B6"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221C5208" w14:textId="19658A8D"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rsidR="0067681C"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303A6118" w:rsidR="0067681C" w:rsidRPr="00274327" w:rsidRDefault="0067681C"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067747E3" w14:textId="4AAB9183" w:rsidR="0067681C" w:rsidRPr="00274327" w:rsidRDefault="0067681C"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L</w:t>
            </w:r>
            <w:r>
              <w:rPr>
                <w:rFonts w:ascii="Times New Roman" w:hAnsi="Times New Roman"/>
                <w:lang w:val="en-US"/>
              </w:rPr>
              <w:t>ifeng</w:t>
            </w:r>
            <w:proofErr w:type="spellEnd"/>
            <w:r>
              <w:rPr>
                <w:rFonts w:ascii="Times New Roman" w:hAnsi="Times New Roman"/>
                <w:lang w:val="en-US"/>
              </w:rPr>
              <w:t xml:space="preserve"> Han (lifeng.han@unisoc.com)</w:t>
            </w:r>
          </w:p>
        </w:tc>
      </w:tr>
      <w:tr w:rsidR="0067681C" w14:paraId="6B13707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69C707" w14:textId="7EAE4C0D" w:rsidR="0067681C" w:rsidRPr="00274327" w:rsidRDefault="00EB200F" w:rsidP="0067681C">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14:paraId="1D05301C" w14:textId="16380906" w:rsidR="0067681C" w:rsidRPr="00274327" w:rsidRDefault="00084FB1"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w:t>
            </w:r>
            <w:r w:rsidR="006A33B2" w:rsidRPr="00806F2A">
              <w:rPr>
                <w:rFonts w:ascii="Times New Roman" w:hAnsi="Times New Roman"/>
                <w:lang w:val="en-US"/>
              </w:rPr>
              <w:t>yitao.mo@vivo.com</w:t>
            </w:r>
            <w:r>
              <w:rPr>
                <w:rFonts w:ascii="Times New Roman" w:hAnsi="Times New Roman"/>
                <w:lang w:val="en-US"/>
              </w:rPr>
              <w:t>)</w:t>
            </w:r>
          </w:p>
        </w:tc>
      </w:tr>
      <w:tr w:rsidR="006A33B2" w14:paraId="7D92C5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F160BE" w14:textId="6309141F"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14:paraId="62193F00" w14:textId="34B05051"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t>
            </w:r>
            <w:hyperlink r:id="rId8" w:history="1">
              <w:r w:rsidR="00202F6F" w:rsidRPr="003C0D4D">
                <w:rPr>
                  <w:rStyle w:val="Hyperlink"/>
                  <w:rFonts w:ascii="Times New Roman" w:hAnsi="Times New Roman"/>
                  <w:lang w:val="en-US"/>
                </w:rPr>
                <w:t>wangshukun@oppo.com</w:t>
              </w:r>
            </w:hyperlink>
            <w:r>
              <w:rPr>
                <w:rFonts w:ascii="Times New Roman" w:hAnsi="Times New Roman"/>
                <w:lang w:val="en-US"/>
              </w:rPr>
              <w:t>)</w:t>
            </w:r>
          </w:p>
        </w:tc>
      </w:tr>
      <w:tr w:rsidR="00202F6F" w14:paraId="446F3D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992B78" w14:textId="38CE3C19" w:rsidR="00202F6F" w:rsidRDefault="00202F6F" w:rsidP="0067681C">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14:paraId="7125710F" w14:textId="2EE4E33B" w:rsidR="00202F6F" w:rsidRDefault="00202F6F" w:rsidP="0067681C">
            <w:pPr>
              <w:pStyle w:val="TAC"/>
              <w:spacing w:before="20" w:after="20"/>
              <w:ind w:left="57" w:right="57"/>
              <w:jc w:val="left"/>
              <w:rPr>
                <w:rFonts w:ascii="Times New Roman" w:hAnsi="Times New Roman"/>
                <w:lang w:val="en-US"/>
              </w:rPr>
            </w:pPr>
            <w:r>
              <w:rPr>
                <w:rFonts w:ascii="Times New Roman" w:hAnsi="Times New Roman"/>
                <w:lang w:val="en-US"/>
              </w:rPr>
              <w:t>Fangli XU (fangli_xu@apple.com)</w:t>
            </w:r>
          </w:p>
        </w:tc>
      </w:tr>
      <w:tr w:rsidR="00DE5F01" w14:paraId="1AE02AE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69A843" w14:textId="3026891B" w:rsidR="00DE5F01" w:rsidRDefault="00DE5F01" w:rsidP="00DE5F0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7E68F085" w14:textId="5166A088" w:rsidR="00DE5F01" w:rsidRDefault="00DE5F01" w:rsidP="00DE5F01">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rsidR="00894B25" w14:paraId="029101B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346DA7" w14:textId="77988DC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14:paraId="0E5F8C2B" w14:textId="3284B822" w:rsidR="00894B25" w:rsidRDefault="00894B25" w:rsidP="00894B25">
            <w:pPr>
              <w:pStyle w:val="TAC"/>
              <w:spacing w:before="20" w:after="20"/>
              <w:ind w:left="57" w:right="57"/>
              <w:jc w:val="left"/>
              <w:rPr>
                <w:rFonts w:ascii="Times New Roman" w:hAnsi="Times New Roman"/>
                <w:lang w:val="en-US"/>
              </w:rPr>
            </w:pPr>
            <w:proofErr w:type="spellStart"/>
            <w:r>
              <w:rPr>
                <w:rFonts w:ascii="Times New Roman" w:hAnsi="Times New Roman"/>
                <w:lang w:val="en-US"/>
              </w:rPr>
              <w:t>Fangying</w:t>
            </w:r>
            <w:proofErr w:type="spellEnd"/>
            <w:r>
              <w:rPr>
                <w:rFonts w:ascii="Times New Roman" w:hAnsi="Times New Roman"/>
                <w:lang w:val="en-US"/>
              </w:rPr>
              <w:t xml:space="preserve"> Xiao (fangying.xiao@cn.sharp-world.com)</w:t>
            </w:r>
          </w:p>
        </w:tc>
      </w:tr>
      <w:tr w:rsidR="000D08B6" w14:paraId="0EACFB8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D663C06" w14:textId="4F26D743" w:rsidR="000D08B6" w:rsidRDefault="000D08B6" w:rsidP="00894B25">
            <w:pPr>
              <w:pStyle w:val="TAC"/>
              <w:spacing w:before="20" w:after="20"/>
              <w:ind w:left="57" w:right="57"/>
              <w:jc w:val="left"/>
              <w:rPr>
                <w:rFonts w:ascii="Times New Roman" w:hAnsi="Times New Roman"/>
                <w:lang w:val="en-US"/>
              </w:rPr>
            </w:pPr>
            <w:r>
              <w:rPr>
                <w:rFonts w:ascii="Times New Roman" w:hAnsi="Times New Roman" w:hint="eastAsia"/>
                <w:lang w:val="en-US"/>
              </w:rPr>
              <w:t>Huawei,</w:t>
            </w:r>
            <w:r>
              <w:rPr>
                <w:rFonts w:ascii="Times New Roman" w:hAnsi="Times New Roman"/>
                <w:lang w:val="en-US"/>
              </w:rPr>
              <w:t xml:space="preserve"> </w:t>
            </w:r>
            <w:proofErr w:type="spellStart"/>
            <w:r>
              <w:rPr>
                <w:rFonts w:ascii="Times New Roman" w:hAnsi="Times New Roman"/>
                <w:lang w:val="en-US"/>
              </w:rPr>
              <w:t>HiSilicon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3619966F" w14:textId="7EC29E9D" w:rsidR="000D08B6" w:rsidRDefault="000D08B6" w:rsidP="00894B2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 (xubin10@huawei.com)</w:t>
            </w:r>
          </w:p>
        </w:tc>
      </w:tr>
      <w:tr w:rsidR="00930D67" w:rsidRPr="006153A9" w14:paraId="110A32B8" w14:textId="77777777" w:rsidTr="00930D67">
        <w:trPr>
          <w:trHeight w:val="240"/>
        </w:trPr>
        <w:tc>
          <w:tcPr>
            <w:tcW w:w="1142" w:type="pct"/>
            <w:tcBorders>
              <w:top w:val="single" w:sz="4" w:space="0" w:color="auto"/>
              <w:left w:val="single" w:sz="4" w:space="0" w:color="auto"/>
              <w:bottom w:val="single" w:sz="4" w:space="0" w:color="auto"/>
              <w:right w:val="single" w:sz="4" w:space="0" w:color="auto"/>
            </w:tcBorders>
            <w:noWrap/>
          </w:tcPr>
          <w:p w14:paraId="4F207D26" w14:textId="77777777" w:rsidR="00930D67" w:rsidRPr="00930D67" w:rsidRDefault="00930D67" w:rsidP="00930D67">
            <w:pPr>
              <w:pStyle w:val="TAC"/>
              <w:spacing w:before="20" w:after="20"/>
              <w:ind w:left="57" w:right="57"/>
              <w:jc w:val="left"/>
              <w:rPr>
                <w:rFonts w:ascii="Times New Roman" w:hAnsi="Times New Roman"/>
                <w:lang w:val="en-US"/>
              </w:rPr>
            </w:pPr>
            <w:r w:rsidRPr="00930D67">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2C6DF2D9" w14:textId="77777777" w:rsidR="00930D67" w:rsidRPr="00930D67" w:rsidRDefault="00930D67" w:rsidP="006153A9">
            <w:pPr>
              <w:pStyle w:val="TAC"/>
              <w:spacing w:before="20" w:after="20"/>
              <w:ind w:left="57" w:right="57"/>
              <w:jc w:val="left"/>
              <w:rPr>
                <w:rFonts w:ascii="Times New Roman" w:hAnsi="Times New Roman"/>
                <w:lang w:val="fi-FI"/>
              </w:rPr>
            </w:pPr>
            <w:r w:rsidRPr="00930D67">
              <w:rPr>
                <w:rFonts w:ascii="Times New Roman" w:hAnsi="Times New Roman"/>
                <w:lang w:val="fi-FI"/>
              </w:rPr>
              <w:t>Jarkko Koskela (jarkko.t.koskela@nokia.com)</w:t>
            </w:r>
          </w:p>
        </w:tc>
      </w:tr>
    </w:tbl>
    <w:p w14:paraId="06AD05FE" w14:textId="77777777" w:rsidR="00A41255" w:rsidRPr="00930D67" w:rsidRDefault="00A41255">
      <w:pPr>
        <w:pStyle w:val="BodyText"/>
        <w:tabs>
          <w:tab w:val="left" w:pos="1429"/>
        </w:tabs>
        <w:rPr>
          <w:rFonts w:ascii="Times New Roman" w:hAnsi="Times New Roman"/>
          <w:lang w:val="fi-FI"/>
        </w:rPr>
      </w:pPr>
    </w:p>
    <w:p w14:paraId="36CBA05D" w14:textId="77777777" w:rsidR="00A41255" w:rsidRDefault="00274327">
      <w:pPr>
        <w:pStyle w:val="Heading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proofErr w:type="gramStart"/>
      <w:r>
        <w:t>companies</w:t>
      </w:r>
      <w:proofErr w:type="gramEnd"/>
      <w:r>
        <w:t xml:space="preserve">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Heading2"/>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754C8F46" w14:textId="77777777" w:rsidR="00A41255" w:rsidRPr="00274327" w:rsidRDefault="00274327">
      <w:pPr>
        <w:pStyle w:val="ListParagraph"/>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692E43">
        <w:rPr>
          <w:rFonts w:ascii="Times New Roman" w:eastAsiaTheme="minorEastAsia" w:hAnsi="Times New Roman" w:hint="eastAsia"/>
          <w:sz w:val="20"/>
          <w:szCs w:val="20"/>
          <w:highlight w:val="yellow"/>
          <w:lang w:val="en-US" w:eastAsia="zh-CN"/>
        </w:rPr>
        <w:t xml:space="preserve">In case of mobility in RRC_INACTIVE, </w:t>
      </w:r>
      <w:r w:rsidRPr="00692E43">
        <w:rPr>
          <w:rFonts w:ascii="Times New Roman" w:hAnsi="Times New Roman"/>
          <w:sz w:val="20"/>
          <w:szCs w:val="20"/>
          <w:highlight w:val="yellow"/>
          <w:lang w:val="en-US"/>
        </w:rPr>
        <w:t xml:space="preserve">the UE triggers resume </w:t>
      </w:r>
      <w:r w:rsidRPr="00692E43">
        <w:rPr>
          <w:rFonts w:ascii="Times New Roman" w:hAnsi="Times New Roman"/>
          <w:sz w:val="20"/>
          <w:szCs w:val="20"/>
          <w:highlight w:val="yellow"/>
          <w:lang w:val="en-GB"/>
        </w:rPr>
        <w:t>if the configuration</w:t>
      </w:r>
      <w:r w:rsidRPr="00692E43">
        <w:rPr>
          <w:rFonts w:ascii="Times New Roman" w:eastAsiaTheme="minorEastAsia" w:hAnsi="Times New Roman" w:hint="eastAsia"/>
          <w:sz w:val="20"/>
          <w:szCs w:val="20"/>
          <w:highlight w:val="yellow"/>
          <w:lang w:val="en-GB" w:eastAsia="zh-CN"/>
        </w:rPr>
        <w:t xml:space="preserve"> of the </w:t>
      </w:r>
      <w:r w:rsidRPr="00692E43">
        <w:rPr>
          <w:rFonts w:ascii="Times New Roman" w:eastAsiaTheme="minorEastAsia" w:hAnsi="Times New Roman"/>
          <w:sz w:val="20"/>
          <w:szCs w:val="20"/>
          <w:highlight w:val="yellow"/>
          <w:lang w:val="en-GB" w:eastAsia="zh-CN"/>
        </w:rPr>
        <w:t>session</w:t>
      </w:r>
      <w:r w:rsidRPr="00692E43">
        <w:rPr>
          <w:rFonts w:ascii="Times New Roman" w:eastAsiaTheme="minorEastAsia" w:hAnsi="Times New Roman" w:hint="eastAsia"/>
          <w:sz w:val="20"/>
          <w:szCs w:val="20"/>
          <w:highlight w:val="yellow"/>
          <w:lang w:val="en-GB" w:eastAsia="zh-CN"/>
        </w:rPr>
        <w:t xml:space="preserve"> is not </w:t>
      </w:r>
      <w:r w:rsidRPr="00692E43">
        <w:rPr>
          <w:rFonts w:ascii="Times New Roman" w:eastAsiaTheme="minorEastAsia" w:hAnsi="Times New Roman"/>
          <w:sz w:val="20"/>
          <w:szCs w:val="20"/>
          <w:highlight w:val="yellow"/>
          <w:lang w:val="en-GB" w:eastAsia="zh-CN"/>
        </w:rPr>
        <w:t>available</w:t>
      </w:r>
      <w:r w:rsidRPr="00692E43">
        <w:rPr>
          <w:rFonts w:ascii="Times New Roman" w:eastAsiaTheme="minorEastAsia" w:hAnsi="Times New Roman" w:hint="eastAsia"/>
          <w:sz w:val="20"/>
          <w:szCs w:val="20"/>
          <w:highlight w:val="yellow"/>
          <w:lang w:val="en-GB" w:eastAsia="zh-CN"/>
        </w:rPr>
        <w:t xml:space="preserve"> for </w:t>
      </w:r>
      <w:r w:rsidRPr="00692E43">
        <w:rPr>
          <w:rFonts w:ascii="Times New Roman" w:hAnsi="Times New Roman"/>
          <w:sz w:val="20"/>
          <w:szCs w:val="20"/>
          <w:highlight w:val="yellow"/>
          <w:lang w:val="en-GB"/>
        </w:rPr>
        <w:t>the new cell</w:t>
      </w:r>
      <w:r w:rsidRPr="00692E43">
        <w:rPr>
          <w:rFonts w:ascii="Times New Roman" w:eastAsiaTheme="minorEastAsia" w:hAnsi="Times New Roman" w:hint="eastAsia"/>
          <w:sz w:val="20"/>
          <w:szCs w:val="20"/>
          <w:highlight w:val="yellow"/>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w:t>
            </w:r>
            <w:proofErr w:type="gramStart"/>
            <w:r w:rsidRPr="00274327">
              <w:rPr>
                <w:rFonts w:ascii="Times New Roman" w:hAnsi="Times New Roman"/>
                <w:lang w:val="en-US"/>
              </w:rPr>
              <w:t>( one</w:t>
            </w:r>
            <w:proofErr w:type="gramEnd"/>
            <w:r w:rsidRPr="00274327">
              <w:rPr>
                <w:rFonts w:ascii="Times New Roman" w:hAnsi="Times New Roman"/>
                <w:lang w:val="en-US"/>
              </w:rPr>
              <w:t xml:space="preserv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For (1-c), the description </w:t>
            </w:r>
            <w:proofErr w:type="gramStart"/>
            <w:r w:rsidRPr="00274327">
              <w:rPr>
                <w:rFonts w:ascii="Times New Roman" w:hAnsi="Times New Roman"/>
                <w:lang w:val="en-US"/>
              </w:rPr>
              <w:t>“ UE</w:t>
            </w:r>
            <w:proofErr w:type="gramEnd"/>
            <w:r w:rsidRPr="00274327">
              <w:rPr>
                <w:rFonts w:ascii="Times New Roman" w:hAnsi="Times New Roman"/>
                <w:lang w:val="en-US"/>
              </w:rPr>
              <w:t xml:space="preserve"> stores the received configurations when it is in RRC_INACTIVE” is not clear. How can UE receive the configuration information via RRC dedicated signalling in RRC_INACTIVE? We suggest </w:t>
            </w:r>
            <w:proofErr w:type="gramStart"/>
            <w:r w:rsidRPr="00274327">
              <w:rPr>
                <w:rFonts w:ascii="Times New Roman" w:hAnsi="Times New Roman"/>
                <w:lang w:val="en-US"/>
              </w:rPr>
              <w:t>to delete</w:t>
            </w:r>
            <w:proofErr w:type="gramEnd"/>
            <w:r w:rsidRPr="00274327">
              <w:rPr>
                <w:rFonts w:ascii="Times New Roman" w:hAnsi="Times New Roman"/>
                <w:lang w:val="en-US"/>
              </w:rPr>
              <w:t xml:space="preserv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RRCRelease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w:t>
            </w:r>
            <w:proofErr w:type="gramStart"/>
            <w:r>
              <w:rPr>
                <w:rFonts w:ascii="Times New Roman" w:hAnsi="Times New Roman"/>
                <w:lang w:val="en-US"/>
              </w:rPr>
              <w:t>e.g.</w:t>
            </w:r>
            <w:proofErr w:type="gramEnd"/>
            <w:r>
              <w:rPr>
                <w:rFonts w:ascii="Times New Roman" w:hAnsi="Times New Roman"/>
                <w:lang w:val="en-US"/>
              </w:rPr>
              <w:t xml:space="preserve">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RRCReconfiguration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“RRCRelease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Author" w:date="2022-09-17T11:37:00Z">
              <w:r>
                <w:rPr>
                  <w:rFonts w:ascii="Times New Roman" w:hAnsi="Times New Roman" w:hint="eastAsia"/>
                  <w:lang w:val="en-US"/>
                </w:rPr>
                <w:t>trigger</w:t>
              </w:r>
            </w:ins>
            <w:ins w:id="1" w:author="Author" w:date="2022-09-17T11:36:00Z">
              <w:r>
                <w:rPr>
                  <w:rFonts w:ascii="Times New Roman" w:hAnsi="Times New Roman"/>
                  <w:lang w:val="en-US"/>
                </w:rPr>
                <w:t xml:space="preserve"> </w:t>
              </w:r>
            </w:ins>
            <w:del w:id="2" w:author="Author"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Author"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Suggest </w:t>
            </w:r>
            <w:proofErr w:type="gramStart"/>
            <w:r>
              <w:rPr>
                <w:rFonts w:ascii="Times New Roman" w:hAnsi="Times New Roman"/>
                <w:lang w:val="en-US"/>
              </w:rPr>
              <w:t>to say</w:t>
            </w:r>
            <w:proofErr w:type="gramEnd"/>
            <w:r>
              <w:rPr>
                <w:rFonts w:ascii="Times New Roman" w:hAnsi="Times New Roman"/>
                <w:lang w:val="en-US"/>
              </w:rPr>
              <w:t xml:space="preserve">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 xml:space="preserve">larify that RRCReconfiguration is used when the session has already started, and RRCRelease is used when the session has not started yet but the UE is released </w:t>
            </w:r>
            <w:proofErr w:type="gramStart"/>
            <w:r w:rsidR="000A26A9">
              <w:rPr>
                <w:rFonts w:ascii="Times New Roman" w:hAnsi="Times New Roman"/>
                <w:lang w:val="en-US"/>
              </w:rPr>
              <w:t>to</w:t>
            </w:r>
            <w:proofErr w:type="gramEnd"/>
            <w:r w:rsidR="000A26A9">
              <w:rPr>
                <w:rFonts w:ascii="Times New Roman" w:hAnsi="Times New Roman"/>
                <w:lang w:val="en-US"/>
              </w:rPr>
              <w:t xml:space="preserve">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47D691C4" w14:textId="77777777" w:rsidR="00937DBD" w:rsidRDefault="00937DBD" w:rsidP="00937D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What does it mean when the PTM configuration is “disabled”, </w:t>
            </w:r>
            <w:proofErr w:type="gramStart"/>
            <w:r>
              <w:rPr>
                <w:rFonts w:ascii="Times New Roman" w:hAnsi="Times New Roman"/>
                <w:lang w:val="en-US"/>
              </w:rPr>
              <w:t>i.e.</w:t>
            </w:r>
            <w:proofErr w:type="gramEnd"/>
            <w:r>
              <w:rPr>
                <w:rFonts w:ascii="Times New Roman" w:hAnsi="Times New Roman"/>
                <w:lang w:val="en-US"/>
              </w:rPr>
              <w:t xml:space="preserve"> this means “deactivated”</w:t>
            </w:r>
            <w:r>
              <w:rPr>
                <w:rFonts w:ascii="Times New Roman" w:hAnsi="Times New Roman"/>
                <w:color w:val="FF0000"/>
                <w:lang w:val="en-US"/>
              </w:rPr>
              <w:t xml:space="preserve"> or “session released” or “congestion is over UE should receive multicast in connected”</w:t>
            </w:r>
            <w:r>
              <w:rPr>
                <w:rFonts w:ascii="Times New Roman" w:hAnsi="Times New Roman"/>
                <w:lang w:val="en-US"/>
              </w:rPr>
              <w:t xml:space="preserve">? </w:t>
            </w:r>
          </w:p>
          <w:p w14:paraId="0DA2F674" w14:textId="77777777" w:rsidR="00937DBD" w:rsidRDefault="00937DBD" w:rsidP="00937DBD">
            <w:pPr>
              <w:pStyle w:val="TAC"/>
              <w:numPr>
                <w:ilvl w:val="0"/>
                <w:numId w:val="16"/>
              </w:numPr>
              <w:spacing w:before="20" w:after="20"/>
              <w:ind w:right="57"/>
              <w:jc w:val="left"/>
              <w:rPr>
                <w:rFonts w:ascii="Times New Roman" w:hAnsi="Times New Roman"/>
                <w:lang w:val="en-US"/>
              </w:rPr>
            </w:pPr>
            <w:r>
              <w:rPr>
                <w:rFonts w:ascii="Times New Roman" w:hAnsi="Times New Roman"/>
                <w:color w:val="FF0000"/>
                <w:lang w:val="en-US"/>
              </w:rPr>
              <w:t>About the “may” resume discussion (</w:t>
            </w:r>
            <w:proofErr w:type="gramStart"/>
            <w:r>
              <w:rPr>
                <w:rFonts w:ascii="Times New Roman" w:hAnsi="Times New Roman"/>
                <w:color w:val="FF0000"/>
                <w:lang w:val="en-US"/>
              </w:rPr>
              <w:t>e.g.</w:t>
            </w:r>
            <w:proofErr w:type="gramEnd"/>
            <w:r>
              <w:rPr>
                <w:rFonts w:ascii="Times New Roman" w:hAnsi="Times New Roman"/>
                <w:color w:val="FF0000"/>
                <w:lang w:val="en-US"/>
              </w:rPr>
              <w:t xml:space="preserve"> CATT): when the UE is not interested to receive updates e.g. leave the session, the UE is required to inform the NW, i.e. resume. </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proofErr w:type="gramStart"/>
            <w:r w:rsidRPr="009343BD">
              <w:rPr>
                <w:rFonts w:ascii="Times New Roman" w:hAnsi="Times New Roman"/>
                <w:i/>
                <w:iCs/>
                <w:sz w:val="20"/>
                <w:lang w:val="en-US"/>
              </w:rPr>
              <w:t>the</w:t>
            </w:r>
            <w:proofErr w:type="gramEnd"/>
            <w:r w:rsidRPr="009343BD">
              <w:rPr>
                <w:rFonts w:ascii="Times New Roman" w:hAnsi="Times New Roman"/>
                <w:i/>
                <w:iCs/>
                <w:sz w:val="20"/>
                <w:lang w:val="en-US"/>
              </w:rPr>
              <w:t xml:space="preserve"> UE is notified of such changes</w:t>
            </w:r>
            <w:r>
              <w:rPr>
                <w:rFonts w:ascii="Times New Roman" w:hAnsi="Times New Roman"/>
                <w:lang w:val="en-US"/>
              </w:rPr>
              <w:t xml:space="preserve">”: RAN2 did not discuss/agree on this yet. Perhaps the PTM configuration does not change during the short period there is congestion, </w:t>
            </w:r>
            <w:proofErr w:type="gramStart"/>
            <w:r>
              <w:rPr>
                <w:rFonts w:ascii="Times New Roman" w:hAnsi="Times New Roman"/>
                <w:lang w:val="en-US"/>
              </w:rPr>
              <w:t>i.e.</w:t>
            </w:r>
            <w:proofErr w:type="gramEnd"/>
            <w:r>
              <w:rPr>
                <w:rFonts w:ascii="Times New Roman" w:hAnsi="Times New Roman"/>
                <w:lang w:val="en-US"/>
              </w:rPr>
              <w:t xml:space="preserve"> no need to indicate PTM configuration change via MCCH/SIB. </w:t>
            </w:r>
            <w:proofErr w:type="gramStart"/>
            <w:r>
              <w:rPr>
                <w:rFonts w:ascii="Times New Roman" w:hAnsi="Times New Roman"/>
                <w:lang w:val="en-US"/>
              </w:rPr>
              <w:t>Furthermore</w:t>
            </w:r>
            <w:proofErr w:type="gramEnd"/>
            <w:r>
              <w:rPr>
                <w:rFonts w:ascii="Times New Roman" w:hAnsi="Times New Roman"/>
                <w:lang w:val="en-US"/>
              </w:rPr>
              <w:t xml:space="preserv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w:t>
            </w:r>
            <w:proofErr w:type="gramStart"/>
            <w:r w:rsidR="009C4A7E">
              <w:rPr>
                <w:rFonts w:ascii="Times New Roman" w:hAnsi="Times New Roman"/>
                <w:lang w:val="en-US"/>
              </w:rPr>
              <w:t>i.e.</w:t>
            </w:r>
            <w:proofErr w:type="gramEnd"/>
            <w:r w:rsidR="009C4A7E">
              <w:rPr>
                <w:rFonts w:ascii="Times New Roman" w:hAnsi="Times New Roman"/>
                <w:lang w:val="en-US"/>
              </w:rPr>
              <w:t xml:space="preserv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proofErr w:type="gramStart"/>
            <w:r w:rsidRPr="009343BD">
              <w:rPr>
                <w:rFonts w:ascii="Times New Roman" w:hAnsi="Times New Roman"/>
                <w:i/>
                <w:iCs/>
                <w:sz w:val="20"/>
                <w:lang w:val="en-US"/>
              </w:rPr>
              <w:t>and</w:t>
            </w:r>
            <w:proofErr w:type="gramEnd"/>
            <w:r w:rsidRPr="009343BD">
              <w:rPr>
                <w:rFonts w:ascii="Times New Roman" w:hAnsi="Times New Roman"/>
                <w:i/>
                <w:iCs/>
                <w:sz w:val="20"/>
                <w:lang w:val="en-US"/>
              </w:rPr>
              <w:t xml:space="preserve">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r w:rsidRPr="009343BD">
              <w:rPr>
                <w:rFonts w:ascii="Times New Roman" w:hAnsi="Times New Roman"/>
                <w:i/>
                <w:iCs/>
                <w:lang w:val="en-US"/>
              </w:rPr>
              <w:t>RRCRelease</w:t>
            </w:r>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proofErr w:type="spellStart"/>
            <w:r w:rsidRPr="009343BD">
              <w:rPr>
                <w:rFonts w:ascii="Times New Roman" w:hAnsi="Times New Roman"/>
                <w:i/>
                <w:iCs/>
                <w:lang w:val="en-US"/>
              </w:rPr>
              <w:t>RRCResumeRequest</w:t>
            </w:r>
            <w:proofErr w:type="spellEnd"/>
            <w:r w:rsidRPr="009343BD">
              <w:rPr>
                <w:rFonts w:ascii="Times New Roman" w:hAnsi="Times New Roman"/>
                <w:lang w:val="en-US"/>
              </w:rPr>
              <w:t xml:space="preserve">, then receives the updated configuration by </w:t>
            </w:r>
            <w:r w:rsidRPr="009343BD">
              <w:rPr>
                <w:rFonts w:ascii="Times New Roman" w:hAnsi="Times New Roman"/>
                <w:i/>
                <w:iCs/>
                <w:lang w:val="en-US"/>
              </w:rPr>
              <w:t>RRCRelease</w:t>
            </w:r>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 xml:space="preserve">herefore, we think it is more general to say </w:t>
            </w:r>
            <w:proofErr w:type="gramStart"/>
            <w:r w:rsidRPr="009343BD">
              <w:rPr>
                <w:rFonts w:ascii="Times New Roman" w:hAnsi="Times New Roman"/>
                <w:lang w:val="en-US"/>
              </w:rPr>
              <w:t>“ the</w:t>
            </w:r>
            <w:proofErr w:type="gramEnd"/>
            <w:r w:rsidRPr="009343BD">
              <w:rPr>
                <w:rFonts w:ascii="Times New Roman" w:hAnsi="Times New Roman"/>
                <w:lang w:val="en-US"/>
              </w:rPr>
              <w:t xml:space="preserv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proofErr w:type="spellStart"/>
            <w:r w:rsidRPr="009343BD">
              <w:rPr>
                <w:rFonts w:ascii="Times New Roman" w:hAnsi="Times New Roman"/>
                <w:i/>
                <w:iCs/>
                <w:u w:val="single"/>
                <w:lang w:val="en-US"/>
              </w:rPr>
              <w:t>RRCResumeRequest</w:t>
            </w:r>
            <w:proofErr w:type="spellEnd"/>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r w:rsidR="00685DD2" w14:paraId="7AF32AE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A9B69E1" w14:textId="138895D3"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9E8706D"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652E0F50"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RRCRelease with </w:t>
            </w:r>
            <w:proofErr w:type="spellStart"/>
            <w:r>
              <w:rPr>
                <w:rFonts w:ascii="Times New Roman" w:hAnsi="Times New Roman"/>
                <w:lang w:val="en-US"/>
              </w:rPr>
              <w:t>suspendConfig</w:t>
            </w:r>
            <w:proofErr w:type="spellEnd"/>
            <w:r>
              <w:rPr>
                <w:rFonts w:ascii="Times New Roman" w:hAnsi="Times New Roman"/>
                <w:lang w:val="en-US"/>
              </w:rPr>
              <w:t xml:space="preserve"> should be supported for PTM configuration update without returning RRC_CONNECTED state. </w:t>
            </w:r>
          </w:p>
          <w:p w14:paraId="7739AEC8" w14:textId="330E6ADF" w:rsidR="00685DD2" w:rsidRPr="009343BD"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sidRPr="00274327">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C5069A" w14:paraId="635A8E4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383901" w14:textId="4B2FBD34"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017A5BF8"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4E26F808" w14:textId="77777777" w:rsidR="00C5069A" w:rsidRDefault="00C5069A" w:rsidP="00633824">
            <w:pPr>
              <w:pStyle w:val="TAC"/>
              <w:spacing w:before="20" w:after="20"/>
              <w:ind w:right="57"/>
              <w:jc w:val="left"/>
              <w:rPr>
                <w:rFonts w:ascii="Times New Roman" w:hAnsi="Times New Roman"/>
                <w:lang w:val="en-US"/>
              </w:rPr>
            </w:pPr>
          </w:p>
          <w:p w14:paraId="48063AED"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320F6A3E"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146BA5B1"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00C030A0"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68161BE0" w14:textId="77777777" w:rsidR="00C5069A" w:rsidRDefault="00C5069A" w:rsidP="00633824">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tab/>
            </w:r>
          </w:p>
          <w:p w14:paraId="17EFBE0C" w14:textId="33385198"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B3709B" w14:paraId="5A8B602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23D402B" w14:textId="51881F2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lastRenderedPageBreak/>
              <w:t>Intel</w:t>
            </w:r>
          </w:p>
        </w:tc>
        <w:tc>
          <w:tcPr>
            <w:tcW w:w="4483" w:type="pct"/>
            <w:tcBorders>
              <w:top w:val="single" w:sz="4" w:space="0" w:color="auto"/>
              <w:left w:val="single" w:sz="4" w:space="0" w:color="auto"/>
              <w:bottom w:val="single" w:sz="4" w:space="0" w:color="auto"/>
              <w:right w:val="single" w:sz="4" w:space="0" w:color="auto"/>
            </w:tcBorders>
            <w:noWrap/>
          </w:tcPr>
          <w:p w14:paraId="12D3986E" w14:textId="6E200E55" w:rsidR="00B3709B" w:rsidRDefault="00B3709B" w:rsidP="00B3709B">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7E47DF" w14:paraId="40D8F95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5510383" w14:textId="127A62D1" w:rsidR="007E47DF" w:rsidRDefault="007E47DF" w:rsidP="00B3709B">
            <w:pPr>
              <w:pStyle w:val="TAC"/>
              <w:spacing w:before="20" w:after="20"/>
              <w:ind w:left="57" w:right="57"/>
              <w:jc w:val="left"/>
              <w:rPr>
                <w:rFonts w:ascii="Times New Roman" w:hAnsi="Times New Roman"/>
                <w:lang w:val="en-US"/>
              </w:rPr>
            </w:pPr>
            <w:proofErr w:type="spellStart"/>
            <w:r w:rsidRPr="007E47DF">
              <w:rPr>
                <w:rFonts w:ascii="Times New Roman" w:hAnsi="Times New Roman" w:hint="eastAsia"/>
                <w:lang w:val="en-US"/>
              </w:rPr>
              <w:t>S</w:t>
            </w:r>
            <w:r w:rsidRPr="007E47DF">
              <w:rPr>
                <w:rFonts w:ascii="Times New Roman" w:hAnsi="Times New Roman"/>
                <w:lang w:val="en-US"/>
              </w:rPr>
              <w:t>preadtrum</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50009174" w14:textId="7F20ED6B" w:rsidR="007E47DF" w:rsidRDefault="007E47DF" w:rsidP="007E47DF">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sidR="001D3490">
              <w:rPr>
                <w:rFonts w:ascii="Times New Roman" w:hAnsi="Times New Roman"/>
                <w:lang w:val="en-US"/>
              </w:rPr>
              <w:t>rapporteur’s</w:t>
            </w:r>
            <w:r w:rsidR="001D3490">
              <w:rPr>
                <w:rFonts w:ascii="Times New Roman" w:hAnsi="Times New Roman" w:hint="eastAsia"/>
                <w:lang w:val="en-US"/>
              </w:rPr>
              <w:t xml:space="preserve"> </w:t>
            </w:r>
            <w:r>
              <w:rPr>
                <w:rFonts w:ascii="Times New Roman" w:hAnsi="Times New Roman" w:hint="eastAsia"/>
                <w:lang w:val="en-US"/>
              </w:rPr>
              <w:t>description</w:t>
            </w:r>
            <w:r>
              <w:rPr>
                <w:rFonts w:ascii="Times New Roman" w:hAnsi="Times New Roman"/>
                <w:lang w:val="en-US"/>
              </w:rPr>
              <w:t>.</w:t>
            </w:r>
          </w:p>
        </w:tc>
      </w:tr>
      <w:tr w:rsidR="001614FF" w14:paraId="7EC08BF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E9A55F5" w14:textId="2CC3801A" w:rsidR="001614FF" w:rsidRPr="007E47D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14:paraId="63162B5A" w14:textId="77777777" w:rsidR="001614FF" w:rsidRDefault="001614FF" w:rsidP="001614FF">
            <w:pPr>
              <w:pStyle w:val="TAC"/>
              <w:spacing w:before="20" w:after="20"/>
              <w:ind w:left="57" w:right="57"/>
              <w:jc w:val="left"/>
              <w:rPr>
                <w:rFonts w:ascii="Times New Roman" w:hAnsi="Times New Roman"/>
                <w:lang w:val="en-US"/>
              </w:rPr>
            </w:pPr>
            <w:r w:rsidRPr="007718DE">
              <w:rPr>
                <w:rFonts w:ascii="Times New Roman" w:hAnsi="Times New Roman" w:hint="eastAsia"/>
                <w:lang w:val="en-US"/>
              </w:rPr>
              <w:t>I</w:t>
            </w:r>
            <w:r w:rsidRPr="007718DE">
              <w:rPr>
                <w:rFonts w:ascii="Times New Roman" w:hAnsi="Times New Roman"/>
                <w:lang w:val="en-US"/>
              </w:rPr>
              <w:t xml:space="preserve">n general, </w:t>
            </w:r>
            <w:r>
              <w:rPr>
                <w:rFonts w:ascii="Times New Roman" w:hAnsi="Times New Roman"/>
                <w:lang w:val="en-US"/>
              </w:rPr>
              <w:t xml:space="preserve">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14:paraId="648A0797"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(1-b), we think RRC Resume can also provide the PTM configuration (</w:t>
            </w:r>
            <w:proofErr w:type="gramStart"/>
            <w:r>
              <w:rPr>
                <w:rFonts w:ascii="Times New Roman" w:hAnsi="Times New Roman"/>
                <w:lang w:val="en-US"/>
              </w:rPr>
              <w:t>e.g.</w:t>
            </w:r>
            <w:proofErr w:type="gramEnd"/>
            <w:r>
              <w:rPr>
                <w:rFonts w:ascii="Times New Roman" w:hAnsi="Times New Roman"/>
                <w:lang w:val="en-US"/>
              </w:rPr>
              <w:t xml:space="preserve">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d then the already PTM configuration (</w:t>
            </w:r>
            <w:proofErr w:type="gramStart"/>
            <w:r>
              <w:rPr>
                <w:rFonts w:ascii="Times New Roman" w:hAnsi="Times New Roman"/>
                <w:lang w:val="en-US"/>
              </w:rPr>
              <w:t>e.g.</w:t>
            </w:r>
            <w:proofErr w:type="gramEnd"/>
            <w:r>
              <w:rPr>
                <w:rFonts w:ascii="Times New Roman" w:hAnsi="Times New Roman"/>
                <w:lang w:val="en-US"/>
              </w:rPr>
              <w:t xml:space="preserve"> MRB configuration) can be reused in multicast reception in RRC INACTIVE). In this sense, we think RRC Resume message should be considered as well. </w:t>
            </w:r>
          </w:p>
          <w:p w14:paraId="1E521B47" w14:textId="77777777" w:rsidR="001614FF" w:rsidRDefault="001614FF" w:rsidP="001614FF">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gNB should be allowed to notify the UE per session level or even per UE granularity. Therefore, we suggest the following wordings, with revisions in</w:t>
            </w:r>
            <w:r w:rsidRPr="00DB7764">
              <w:rPr>
                <w:rFonts w:ascii="Times New Roman" w:hAnsi="Times New Roman"/>
                <w:color w:val="FF0000"/>
                <w:lang w:val="en-US"/>
              </w:rPr>
              <w:t xml:space="preserve"> </w:t>
            </w:r>
            <w:r w:rsidRPr="00DB7764">
              <w:rPr>
                <w:rFonts w:ascii="Times New Roman" w:hAnsi="Times New Roman"/>
                <w:color w:val="415FFF"/>
                <w:lang w:val="en-US"/>
              </w:rPr>
              <w:t>vivo blue</w:t>
            </w:r>
            <w:r>
              <w:rPr>
                <w:rFonts w:ascii="Times New Roman" w:hAnsi="Times New Roman"/>
                <w:color w:val="FF0000"/>
                <w:lang w:val="en-US"/>
              </w:rPr>
              <w:t xml:space="preserve"> </w:t>
            </w:r>
            <w:r w:rsidRPr="00DB7764">
              <w:rPr>
                <w:rFonts w:ascii="Times New Roman" w:hAnsi="Times New Roman"/>
                <w:lang w:val="en-US"/>
              </w:rPr>
              <w:t xml:space="preserve">based on </w:t>
            </w:r>
            <w:r>
              <w:rPr>
                <w:rFonts w:ascii="Times New Roman" w:hAnsi="Times New Roman"/>
                <w:lang w:val="en-US"/>
              </w:rPr>
              <w:t xml:space="preserve">the </w:t>
            </w:r>
            <w:r w:rsidRPr="00DB7764">
              <w:rPr>
                <w:rFonts w:ascii="Times New Roman" w:hAnsi="Times New Roman"/>
                <w:lang w:val="en-US"/>
              </w:rPr>
              <w:t>rapporteur’s latest input</w:t>
            </w:r>
            <w:r>
              <w:rPr>
                <w:rFonts w:ascii="Times New Roman" w:hAnsi="Times New Roman"/>
                <w:lang w:val="en-US"/>
              </w:rPr>
              <w:t xml:space="preserve">, </w:t>
            </w:r>
          </w:p>
          <w:p w14:paraId="61E08E50" w14:textId="4EED2A17" w:rsidR="001614FF" w:rsidRDefault="001614FF" w:rsidP="001614FF">
            <w:pPr>
              <w:pStyle w:val="TAC"/>
              <w:spacing w:before="20" w:after="20"/>
              <w:ind w:right="57"/>
              <w:jc w:val="left"/>
              <w:rPr>
                <w:rFonts w:ascii="Times New Roman" w:hAnsi="Times New Roman"/>
                <w:lang w:val="en-US"/>
              </w:rPr>
            </w:pPr>
            <w:r w:rsidRPr="00A964AC">
              <w:rPr>
                <w:rFonts w:ascii="Times New Roman" w:hAnsi="Times New Roman"/>
                <w:b/>
                <w:szCs w:val="18"/>
                <w:lang w:val="en-US"/>
              </w:rPr>
              <w:t xml:space="preserve">UE stores the received configurations </w:t>
            </w:r>
            <w:r w:rsidRPr="00A964AC">
              <w:rPr>
                <w:rFonts w:ascii="Times New Roman" w:hAnsi="Times New Roman" w:hint="eastAsia"/>
                <w:b/>
                <w:strike/>
                <w:color w:val="FF0000"/>
                <w:szCs w:val="18"/>
                <w:lang w:val="en-US"/>
              </w:rPr>
              <w:t xml:space="preserve">when </w:t>
            </w:r>
            <w:r w:rsidRPr="00A964AC">
              <w:rPr>
                <w:rFonts w:ascii="Times New Roman" w:hAnsi="Times New Roman" w:hint="eastAsia"/>
                <w:b/>
                <w:color w:val="FF0000"/>
                <w:szCs w:val="18"/>
                <w:lang w:val="en-US"/>
              </w:rPr>
              <w:t>while</w:t>
            </w:r>
            <w:r w:rsidRPr="00A964AC">
              <w:rPr>
                <w:rFonts w:ascii="Times New Roman" w:hAnsi="Times New Roman"/>
                <w:b/>
                <w:szCs w:val="18"/>
                <w:lang w:val="en-US"/>
              </w:rPr>
              <w:t xml:space="preserve"> it is in RRC_INACTIVE, and if there is a need to update some or all the configurations </w:t>
            </w:r>
            <w:r w:rsidRPr="00A964AC">
              <w:rPr>
                <w:rFonts w:ascii="Times New Roman" w:hAnsi="Times New Roman" w:hint="eastAsia"/>
                <w:b/>
                <w:szCs w:val="18"/>
                <w:lang w:val="en-US"/>
              </w:rPr>
              <w:t xml:space="preserve">(e.g., </w:t>
            </w:r>
            <w:r w:rsidRPr="00A964AC">
              <w:rPr>
                <w:rFonts w:ascii="Times New Roman" w:hAnsi="Times New Roman"/>
                <w:b/>
                <w:szCs w:val="18"/>
                <w:lang w:val="en-US"/>
              </w:rPr>
              <w:t>including update of PTM configuration parameters or disabling INACTIVE PTM configuration for any of the configured cell</w:t>
            </w:r>
            <w:r w:rsidRPr="00A964AC">
              <w:rPr>
                <w:rFonts w:ascii="Times New Roman" w:hAnsi="Times New Roman" w:hint="eastAsia"/>
                <w:b/>
                <w:szCs w:val="18"/>
                <w:lang w:val="en-US"/>
              </w:rPr>
              <w:t>(</w:t>
            </w:r>
            <w:r w:rsidRPr="00A964AC">
              <w:rPr>
                <w:rFonts w:ascii="Times New Roman" w:hAnsi="Times New Roman"/>
                <w:b/>
                <w:szCs w:val="18"/>
                <w:lang w:val="en-US"/>
              </w:rPr>
              <w:t>s</w:t>
            </w:r>
            <w:r w:rsidRPr="00A964AC">
              <w:rPr>
                <w:rFonts w:ascii="Times New Roman" w:hAnsi="Times New Roman" w:hint="eastAsia"/>
                <w:b/>
                <w:szCs w:val="18"/>
                <w:lang w:val="en-US"/>
              </w:rPr>
              <w:t>))</w:t>
            </w:r>
            <w:r w:rsidRPr="00A964AC">
              <w:rPr>
                <w:rFonts w:ascii="Times New Roman" w:hAnsi="Times New Roman"/>
                <w:b/>
                <w:szCs w:val="18"/>
                <w:lang w:val="en-US"/>
              </w:rPr>
              <w:t>, the</w:t>
            </w:r>
            <w:r>
              <w:rPr>
                <w:rFonts w:ascii="Times New Roman" w:hAnsi="Times New Roman"/>
                <w:b/>
                <w:szCs w:val="18"/>
                <w:lang w:val="en-US"/>
              </w:rPr>
              <w:t xml:space="preserve"> </w:t>
            </w:r>
            <w:r w:rsidRPr="00A964AC">
              <w:rPr>
                <w:rFonts w:ascii="Times New Roman" w:hAnsi="Times New Roman"/>
                <w:b/>
                <w:color w:val="415FFF"/>
                <w:szCs w:val="18"/>
                <w:lang w:val="en-US"/>
              </w:rPr>
              <w:t>concerned</w:t>
            </w:r>
            <w:r w:rsidRPr="00A964AC">
              <w:rPr>
                <w:rFonts w:ascii="Times New Roman" w:hAnsi="Times New Roman"/>
                <w:b/>
                <w:szCs w:val="18"/>
                <w:lang w:val="en-US"/>
              </w:rPr>
              <w:t xml:space="preserve"> UE </w:t>
            </w:r>
            <w:proofErr w:type="gramStart"/>
            <w:r w:rsidRPr="005E233B">
              <w:rPr>
                <w:rFonts w:ascii="Times New Roman" w:hAnsi="Times New Roman"/>
                <w:b/>
                <w:strike/>
                <w:color w:val="415FFF"/>
                <w:szCs w:val="18"/>
                <w:lang w:val="en-US"/>
              </w:rPr>
              <w:t>is</w:t>
            </w:r>
            <w:r>
              <w:rPr>
                <w:rFonts w:ascii="Times New Roman" w:hAnsi="Times New Roman"/>
                <w:b/>
                <w:szCs w:val="18"/>
                <w:lang w:val="en-US"/>
              </w:rPr>
              <w:t xml:space="preserve"> </w:t>
            </w:r>
            <w:r w:rsidRPr="005E233B">
              <w:rPr>
                <w:rFonts w:ascii="Times New Roman" w:hAnsi="Times New Roman"/>
                <w:b/>
                <w:color w:val="415FFF"/>
                <w:szCs w:val="18"/>
                <w:lang w:val="en-US"/>
              </w:rPr>
              <w:t>will be</w:t>
            </w:r>
            <w:proofErr w:type="gramEnd"/>
            <w:r w:rsidRPr="00A964AC">
              <w:rPr>
                <w:rFonts w:ascii="Times New Roman" w:hAnsi="Times New Roman"/>
                <w:b/>
                <w:szCs w:val="18"/>
                <w:lang w:val="en-US"/>
              </w:rPr>
              <w:t xml:space="preserve"> notified of such changes</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and </w:t>
            </w:r>
            <w:r w:rsidRPr="00A964AC">
              <w:rPr>
                <w:rFonts w:ascii="Times New Roman" w:hAnsi="Times New Roman"/>
                <w:b/>
                <w:strike/>
                <w:color w:val="FF0000"/>
                <w:szCs w:val="18"/>
                <w:lang w:val="en-US"/>
              </w:rPr>
              <w:t>is required to resume</w:t>
            </w:r>
            <w:r w:rsidRPr="00A964AC">
              <w:rPr>
                <w:rFonts w:ascii="Times New Roman" w:hAnsi="Times New Roman"/>
                <w:b/>
                <w:szCs w:val="18"/>
                <w:lang w:val="en-US"/>
              </w:rPr>
              <w:t xml:space="preserve"> </w:t>
            </w:r>
            <w:r w:rsidRPr="00A964AC">
              <w:rPr>
                <w:rFonts w:ascii="Times New Roman" w:hAnsi="Times New Roman" w:hint="eastAsia"/>
                <w:b/>
                <w:color w:val="FF0000"/>
                <w:szCs w:val="18"/>
                <w:lang w:val="en-US"/>
              </w:rPr>
              <w:t>may</w:t>
            </w:r>
            <w:r w:rsidRPr="00A964AC">
              <w:rPr>
                <w:rFonts w:ascii="Times New Roman" w:hAnsi="Times New Roman" w:hint="eastAsia"/>
                <w:b/>
                <w:szCs w:val="18"/>
                <w:lang w:val="en-US"/>
              </w:rPr>
              <w:t xml:space="preserve"> </w:t>
            </w:r>
            <w:r w:rsidRPr="007D18BA">
              <w:rPr>
                <w:rFonts w:ascii="Times New Roman" w:hAnsi="Times New Roman"/>
                <w:b/>
                <w:color w:val="415FFF"/>
                <w:szCs w:val="18"/>
                <w:lang w:val="en-US"/>
              </w:rPr>
              <w:t>further</w:t>
            </w:r>
            <w:r>
              <w:rPr>
                <w:rFonts w:ascii="Times New Roman" w:hAnsi="Times New Roman"/>
                <w:b/>
                <w:szCs w:val="18"/>
                <w:lang w:val="en-US"/>
              </w:rPr>
              <w:t xml:space="preserve"> </w:t>
            </w:r>
            <w:r w:rsidRPr="00A964AC">
              <w:rPr>
                <w:rFonts w:ascii="Times New Roman" w:hAnsi="Times New Roman" w:hint="eastAsia"/>
                <w:b/>
                <w:color w:val="FF0000"/>
                <w:szCs w:val="18"/>
                <w:lang w:val="en-US"/>
              </w:rPr>
              <w:t xml:space="preserve">trigger </w:t>
            </w:r>
            <w:r w:rsidRPr="00A964AC">
              <w:rPr>
                <w:rFonts w:ascii="Times New Roman" w:hAnsi="Times New Roman"/>
                <w:b/>
                <w:szCs w:val="18"/>
                <w:lang w:val="en-US"/>
              </w:rPr>
              <w:t>RRC connection</w:t>
            </w:r>
            <w:r w:rsidRPr="00A964AC">
              <w:rPr>
                <w:rFonts w:ascii="Times New Roman" w:hAnsi="Times New Roman" w:hint="eastAsia"/>
                <w:b/>
                <w:color w:val="FF0000"/>
                <w:szCs w:val="18"/>
                <w:lang w:val="en-US"/>
              </w:rPr>
              <w:t xml:space="preserve"> resume</w:t>
            </w:r>
            <w:r w:rsidRPr="00A964AC">
              <w:rPr>
                <w:rFonts w:ascii="Times New Roman" w:hAnsi="Times New Roman"/>
                <w:b/>
                <w:szCs w:val="18"/>
                <w:lang w:val="en-US"/>
              </w:rPr>
              <w:t xml:space="preserve"> to obtain the updated configurations. </w:t>
            </w:r>
            <w:r w:rsidRPr="00A964AC">
              <w:rPr>
                <w:rFonts w:ascii="Times New Roman" w:hAnsi="Times New Roman" w:hint="eastAsia"/>
                <w:b/>
                <w:szCs w:val="18"/>
                <w:lang w:val="en-US"/>
              </w:rPr>
              <w:t xml:space="preserve">In case of </w:t>
            </w:r>
            <w:r w:rsidRPr="007D18BA">
              <w:rPr>
                <w:rFonts w:ascii="Times New Roman" w:hAnsi="Times New Roman" w:hint="eastAsia"/>
                <w:b/>
                <w:strike/>
                <w:color w:val="415FFF"/>
                <w:szCs w:val="18"/>
                <w:lang w:val="en-US"/>
              </w:rPr>
              <w:t>mobility</w:t>
            </w:r>
            <w:r>
              <w:rPr>
                <w:rFonts w:ascii="Times New Roman" w:hAnsi="Times New Roman"/>
                <w:b/>
                <w:szCs w:val="18"/>
                <w:lang w:val="en-US"/>
              </w:rPr>
              <w:t xml:space="preserve"> </w:t>
            </w:r>
            <w:r w:rsidRPr="00546F80">
              <w:rPr>
                <w:rFonts w:ascii="Times New Roman" w:hAnsi="Times New Roman"/>
                <w:b/>
                <w:color w:val="415FFF"/>
                <w:szCs w:val="18"/>
                <w:lang w:val="en-US"/>
              </w:rPr>
              <w:t>cell reselection</w:t>
            </w:r>
            <w:r w:rsidRPr="00A964AC">
              <w:rPr>
                <w:rFonts w:ascii="Times New Roman" w:hAnsi="Times New Roman" w:hint="eastAsia"/>
                <w:b/>
                <w:szCs w:val="18"/>
                <w:lang w:val="en-US"/>
              </w:rPr>
              <w:t xml:space="preserve"> in RRC_INACTIVE</w:t>
            </w:r>
            <w:r>
              <w:rPr>
                <w:rFonts w:ascii="Times New Roman" w:hAnsi="Times New Roman"/>
                <w:b/>
                <w:szCs w:val="18"/>
                <w:lang w:val="en-US"/>
              </w:rPr>
              <w:t xml:space="preserve"> </w:t>
            </w:r>
            <w:r w:rsidRPr="00A05426">
              <w:rPr>
                <w:rFonts w:ascii="Times New Roman" w:hAnsi="Times New Roman"/>
                <w:b/>
                <w:color w:val="415FFF"/>
                <w:szCs w:val="18"/>
                <w:lang w:val="en-US"/>
              </w:rPr>
              <w:t>during active multicast session</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the UE triggers </w:t>
            </w:r>
            <w:r w:rsidRPr="00DD5589">
              <w:rPr>
                <w:rFonts w:ascii="Times New Roman" w:hAnsi="Times New Roman"/>
                <w:b/>
                <w:color w:val="415FFF"/>
                <w:szCs w:val="18"/>
                <w:lang w:val="en-US"/>
              </w:rPr>
              <w:t>RRC connection</w:t>
            </w:r>
            <w:r w:rsidRPr="00A964AC">
              <w:rPr>
                <w:rFonts w:ascii="Times New Roman" w:hAnsi="Times New Roman"/>
                <w:b/>
                <w:szCs w:val="18"/>
                <w:lang w:val="en-US"/>
              </w:rPr>
              <w:t xml:space="preserve"> resume </w:t>
            </w:r>
            <w:r w:rsidRPr="00A964AC">
              <w:rPr>
                <w:rFonts w:ascii="Times New Roman" w:hAnsi="Times New Roman"/>
                <w:b/>
                <w:szCs w:val="18"/>
                <w:lang w:val="en-GB"/>
              </w:rPr>
              <w:t>if the configuration</w:t>
            </w:r>
            <w:r w:rsidRPr="00A964AC">
              <w:rPr>
                <w:rFonts w:ascii="Times New Roman" w:hAnsi="Times New Roman" w:hint="eastAsia"/>
                <w:b/>
                <w:szCs w:val="18"/>
                <w:lang w:val="en-GB"/>
              </w:rPr>
              <w:t xml:space="preserve"> of the </w:t>
            </w:r>
            <w:r w:rsidRPr="00A964AC">
              <w:rPr>
                <w:rFonts w:ascii="Times New Roman" w:hAnsi="Times New Roman"/>
                <w:b/>
                <w:szCs w:val="18"/>
                <w:lang w:val="en-GB"/>
              </w:rPr>
              <w:t>session</w:t>
            </w:r>
            <w:r w:rsidRPr="00A964AC">
              <w:rPr>
                <w:rFonts w:ascii="Times New Roman" w:hAnsi="Times New Roman" w:hint="eastAsia"/>
                <w:b/>
                <w:szCs w:val="18"/>
                <w:lang w:val="en-GB"/>
              </w:rPr>
              <w:t xml:space="preserve"> is not </w:t>
            </w:r>
            <w:r w:rsidRPr="00A964AC">
              <w:rPr>
                <w:rFonts w:ascii="Times New Roman" w:hAnsi="Times New Roman"/>
                <w:b/>
                <w:szCs w:val="18"/>
                <w:lang w:val="en-GB"/>
              </w:rPr>
              <w:t>available</w:t>
            </w:r>
            <w:r w:rsidRPr="00A964AC">
              <w:rPr>
                <w:rFonts w:ascii="Times New Roman" w:hAnsi="Times New Roman" w:hint="eastAsia"/>
                <w:b/>
                <w:szCs w:val="18"/>
                <w:lang w:val="en-GB"/>
              </w:rPr>
              <w:t xml:space="preserve"> for </w:t>
            </w:r>
            <w:r w:rsidRPr="00A964AC">
              <w:rPr>
                <w:rFonts w:ascii="Times New Roman" w:hAnsi="Times New Roman"/>
                <w:b/>
                <w:szCs w:val="18"/>
                <w:lang w:val="en-GB"/>
              </w:rPr>
              <w:t>the new cell</w:t>
            </w:r>
            <w:r w:rsidRPr="00A964AC">
              <w:rPr>
                <w:rFonts w:ascii="Times New Roman" w:hAnsi="Times New Roman" w:hint="eastAsia"/>
                <w:b/>
                <w:szCs w:val="18"/>
                <w:lang w:val="en-GB"/>
              </w:rPr>
              <w:t>.</w:t>
            </w:r>
          </w:p>
        </w:tc>
      </w:tr>
      <w:tr w:rsidR="001614FF" w14:paraId="128F313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421B822" w14:textId="78F2B2BF" w:rsidR="001614FF" w:rsidRPr="007E47D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14:paraId="11C03CDB" w14:textId="6A641E5C" w:rsidR="00633824" w:rsidRPr="00274327" w:rsidRDefault="00633824" w:rsidP="00633824">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1-a) PTM configurations for at least one cell are provided via dedicated RRC signaling</w:t>
            </w:r>
            <w:ins w:id="4" w:author="Author" w:date="2022-09-22T12:29:00Z">
              <w:r>
                <w:rPr>
                  <w:rFonts w:ascii="Times New Roman" w:hAnsi="Times New Roman"/>
                  <w:sz w:val="20"/>
                  <w:szCs w:val="20"/>
                  <w:lang w:val="en-US"/>
                </w:rPr>
                <w:t xml:space="preserve"> with security protection</w:t>
              </w:r>
            </w:ins>
            <w:r w:rsidRPr="00274327">
              <w:rPr>
                <w:rFonts w:ascii="Times New Roman" w:hAnsi="Times New Roman"/>
                <w:sz w:val="20"/>
                <w:szCs w:val="20"/>
                <w:lang w:val="en-US"/>
              </w:rPr>
              <w:t xml:space="preserve"> to a UE. </w:t>
            </w:r>
          </w:p>
          <w:p w14:paraId="16EB4D97" w14:textId="77777777" w:rsidR="00633824" w:rsidRPr="00274327" w:rsidRDefault="00633824" w:rsidP="00633824">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5C0C5DE4" w14:textId="77777777" w:rsidR="00633824" w:rsidRPr="00274327" w:rsidRDefault="00633824" w:rsidP="00633824">
            <w:pPr>
              <w:pStyle w:val="ListParagraph"/>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6CA1B44F" w14:textId="77777777" w:rsidR="001614FF" w:rsidRPr="00633824" w:rsidRDefault="001614FF" w:rsidP="001614FF">
            <w:pPr>
              <w:pStyle w:val="TAC"/>
              <w:spacing w:before="20" w:after="20"/>
              <w:ind w:right="57"/>
              <w:jc w:val="left"/>
              <w:rPr>
                <w:rFonts w:ascii="Times New Roman" w:hAnsi="Times New Roman"/>
                <w:lang w:val="en-US"/>
              </w:rPr>
            </w:pPr>
          </w:p>
        </w:tc>
      </w:tr>
      <w:tr w:rsidR="00542EE4" w14:paraId="492FCA3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D04B29F" w14:textId="19CD9102" w:rsidR="00542EE4" w:rsidRDefault="00542EE4"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14:paraId="656C0FE0" w14:textId="5F05911F" w:rsidR="00FE2085" w:rsidRPr="00A35867" w:rsidRDefault="00A35867" w:rsidP="00A35867">
            <w:pPr>
              <w:spacing w:before="100" w:beforeAutospacing="1" w:after="100" w:afterAutospacing="1"/>
              <w:jc w:val="both"/>
              <w:rPr>
                <w:lang w:val="en-US" w:eastAsia="zh-CN"/>
              </w:rPr>
            </w:pPr>
            <w:r>
              <w:rPr>
                <w:lang w:val="en-US" w:eastAsia="zh-CN"/>
              </w:rPr>
              <w:t xml:space="preserve">Please see our comments for each bullets below. </w:t>
            </w:r>
          </w:p>
          <w:p w14:paraId="7DA9ED7F" w14:textId="083E3203" w:rsidR="00FE2085" w:rsidRDefault="00FE2085" w:rsidP="00FE2085">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55114E8B" w14:textId="6656B7BC" w:rsidR="00B40030" w:rsidRPr="00B40030" w:rsidRDefault="009126F6" w:rsidP="00FE2085">
            <w:pPr>
              <w:spacing w:before="100" w:beforeAutospacing="1" w:after="100" w:afterAutospacing="1"/>
              <w:jc w:val="both"/>
              <w:rPr>
                <w:sz w:val="18"/>
                <w:szCs w:val="18"/>
                <w:lang w:val="en-US" w:eastAsia="zh-CN"/>
              </w:rPr>
            </w:pPr>
            <w:r>
              <w:rPr>
                <w:color w:val="0070C0"/>
                <w:sz w:val="18"/>
                <w:szCs w:val="18"/>
                <w:lang w:val="en-US"/>
              </w:rPr>
              <w:t xml:space="preserve">[Apple </w:t>
            </w:r>
            <w:r w:rsidR="00B40030" w:rsidRPr="00B40030">
              <w:rPr>
                <w:color w:val="0070C0"/>
                <w:sz w:val="18"/>
                <w:szCs w:val="18"/>
                <w:lang w:val="en-US"/>
              </w:rPr>
              <w:t>Comment</w:t>
            </w:r>
            <w:r w:rsidR="00B40030">
              <w:rPr>
                <w:color w:val="0070C0"/>
                <w:sz w:val="18"/>
                <w:szCs w:val="18"/>
                <w:lang w:val="en-US"/>
              </w:rPr>
              <w:t>s</w:t>
            </w:r>
            <w:r>
              <w:rPr>
                <w:color w:val="0070C0"/>
                <w:sz w:val="18"/>
                <w:szCs w:val="18"/>
                <w:lang w:val="en-US"/>
              </w:rPr>
              <w:t>]</w:t>
            </w:r>
            <w:r w:rsidR="00B40030" w:rsidRPr="00B40030">
              <w:rPr>
                <w:color w:val="0070C0"/>
                <w:sz w:val="18"/>
                <w:szCs w:val="18"/>
                <w:lang w:val="en-US"/>
              </w:rPr>
              <w:t xml:space="preserve">: NW should also </w:t>
            </w:r>
            <w:proofErr w:type="spellStart"/>
            <w:r w:rsidR="00B40030" w:rsidRPr="00B40030">
              <w:rPr>
                <w:color w:val="0070C0"/>
                <w:sz w:val="18"/>
                <w:szCs w:val="18"/>
                <w:lang w:val="en-US"/>
              </w:rPr>
              <w:t>also</w:t>
            </w:r>
            <w:proofErr w:type="spellEnd"/>
            <w:r w:rsidR="00B40030" w:rsidRPr="00B40030">
              <w:rPr>
                <w:color w:val="0070C0"/>
                <w:sz w:val="18"/>
                <w:szCs w:val="18"/>
                <w:lang w:val="en-US"/>
              </w:rPr>
              <w:t xml:space="preserve"> indicate </w:t>
            </w:r>
            <w:r w:rsidR="00532882">
              <w:rPr>
                <w:color w:val="0070C0"/>
                <w:sz w:val="18"/>
                <w:szCs w:val="18"/>
                <w:lang w:val="en-US"/>
              </w:rPr>
              <w:t>the activated state of each configure</w:t>
            </w:r>
            <w:r w:rsidR="00AF31F5">
              <w:rPr>
                <w:color w:val="0070C0"/>
                <w:sz w:val="18"/>
                <w:szCs w:val="18"/>
                <w:lang w:val="en-US"/>
              </w:rPr>
              <w:t>d</w:t>
            </w:r>
            <w:r w:rsidR="00532882">
              <w:rPr>
                <w:color w:val="0070C0"/>
                <w:sz w:val="18"/>
                <w:szCs w:val="18"/>
                <w:lang w:val="en-US"/>
              </w:rPr>
              <w:t xml:space="preserve"> </w:t>
            </w:r>
            <w:r w:rsidR="00872B6D">
              <w:rPr>
                <w:color w:val="0070C0"/>
                <w:sz w:val="18"/>
                <w:szCs w:val="18"/>
                <w:lang w:val="en-US"/>
              </w:rPr>
              <w:t>multicast</w:t>
            </w:r>
            <w:r w:rsidR="00B40030" w:rsidRPr="00B40030">
              <w:rPr>
                <w:color w:val="0070C0"/>
                <w:sz w:val="18"/>
                <w:szCs w:val="18"/>
                <w:lang w:val="en-US"/>
              </w:rPr>
              <w:t xml:space="preserve"> session when the PTM configuration is provided via the RRC release message.</w:t>
            </w:r>
            <w:r w:rsidR="00B40030" w:rsidRPr="00B40030">
              <w:rPr>
                <w:sz w:val="18"/>
                <w:szCs w:val="18"/>
                <w:lang w:val="en-US" w:eastAsia="zh-CN"/>
              </w:rPr>
              <w:t xml:space="preserve">  </w:t>
            </w:r>
          </w:p>
          <w:p w14:paraId="7B091B44" w14:textId="598673BA" w:rsidR="00FE2085" w:rsidRDefault="00FE2085" w:rsidP="00FE2085">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161280F0" w14:textId="6A69474E" w:rsidR="009126F6" w:rsidRDefault="009126F6" w:rsidP="00FE2085">
            <w:pPr>
              <w:spacing w:before="100" w:beforeAutospacing="1" w:after="100" w:afterAutospacing="1"/>
              <w:jc w:val="both"/>
              <w:rPr>
                <w:sz w:val="18"/>
                <w:szCs w:val="18"/>
                <w:lang w:val="en-US"/>
              </w:rPr>
            </w:pPr>
            <w:r>
              <w:rPr>
                <w:color w:val="0070C0"/>
                <w:sz w:val="18"/>
                <w:szCs w:val="18"/>
                <w:lang w:val="en-US"/>
              </w:rPr>
              <w:t xml:space="preserve">[Apple </w:t>
            </w:r>
            <w:r w:rsidRPr="00B40030">
              <w:rPr>
                <w:color w:val="0070C0"/>
                <w:sz w:val="18"/>
                <w:szCs w:val="18"/>
                <w:lang w:val="en-US"/>
              </w:rPr>
              <w:t>Comment</w:t>
            </w:r>
            <w:r>
              <w:rPr>
                <w:color w:val="0070C0"/>
                <w:sz w:val="18"/>
                <w:szCs w:val="18"/>
                <w:lang w:val="en-US"/>
              </w:rPr>
              <w:t>s]</w:t>
            </w:r>
            <w:r w:rsidRPr="00B40030">
              <w:rPr>
                <w:color w:val="0070C0"/>
                <w:sz w:val="18"/>
                <w:szCs w:val="18"/>
                <w:lang w:val="en-US"/>
              </w:rPr>
              <w:t>:</w:t>
            </w:r>
            <w:r w:rsidR="00C178B3">
              <w:rPr>
                <w:color w:val="0070C0"/>
                <w:sz w:val="18"/>
                <w:szCs w:val="18"/>
                <w:lang w:val="en-US"/>
              </w:rPr>
              <w:t xml:space="preserve"> 1-b is fine to us. </w:t>
            </w:r>
          </w:p>
          <w:p w14:paraId="276802E8" w14:textId="5C171529" w:rsidR="00FE2085" w:rsidRPr="004801B9" w:rsidRDefault="00FE2085" w:rsidP="00FE2085">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7C93A55A" w14:textId="77777777" w:rsidR="00C178B3" w:rsidRPr="004801B9" w:rsidRDefault="00C178B3" w:rsidP="00FE2085">
            <w:pPr>
              <w:pStyle w:val="TAC"/>
              <w:spacing w:before="20" w:after="20"/>
              <w:ind w:right="57"/>
              <w:jc w:val="left"/>
              <w:rPr>
                <w:rFonts w:ascii="Times New Roman" w:hAnsi="Times New Roman"/>
                <w:szCs w:val="18"/>
                <w:lang w:val="en-US"/>
              </w:rPr>
            </w:pPr>
          </w:p>
          <w:p w14:paraId="68456490" w14:textId="3F8D7605" w:rsidR="00FE2085" w:rsidRPr="00A35867" w:rsidRDefault="00C178B3" w:rsidP="00A35867">
            <w:pPr>
              <w:pStyle w:val="TAC"/>
              <w:spacing w:before="20" w:after="20"/>
              <w:ind w:right="57"/>
              <w:jc w:val="left"/>
              <w:rPr>
                <w:rFonts w:ascii="Times New Roman" w:hAnsi="Times New Roman"/>
                <w:lang w:val="en-US"/>
              </w:rPr>
            </w:pPr>
            <w:r w:rsidRPr="004801B9">
              <w:rPr>
                <w:rFonts w:ascii="Times New Roman" w:hAnsi="Times New Roman"/>
                <w:color w:val="0070C0"/>
                <w:szCs w:val="18"/>
                <w:lang w:val="en-US"/>
              </w:rPr>
              <w:t>[</w:t>
            </w:r>
            <w:r w:rsidRPr="004801B9">
              <w:rPr>
                <w:rFonts w:ascii="Times New Roman" w:hAnsi="Times New Roman"/>
                <w:color w:val="0070C0"/>
                <w:szCs w:val="18"/>
                <w:lang w:val="en-US" w:eastAsia="ja-JP"/>
              </w:rPr>
              <w:t>Apple Comments]</w:t>
            </w:r>
            <w:r w:rsidR="00294E4D">
              <w:rPr>
                <w:rFonts w:ascii="Times New Roman" w:hAnsi="Times New Roman"/>
                <w:color w:val="0070C0"/>
                <w:szCs w:val="18"/>
                <w:lang w:val="en-US" w:eastAsia="ja-JP"/>
              </w:rPr>
              <w:t xml:space="preserve">: For </w:t>
            </w:r>
            <w:r w:rsidR="00294E4D" w:rsidRPr="00294E4D">
              <w:rPr>
                <w:rFonts w:ascii="Times New Roman" w:hAnsi="Times New Roman"/>
                <w:color w:val="0070C0"/>
                <w:szCs w:val="18"/>
                <w:lang w:val="en-US" w:eastAsia="ja-JP"/>
              </w:rPr>
              <w:t>“</w:t>
            </w:r>
            <w:r w:rsidR="00294E4D" w:rsidRPr="00294E4D">
              <w:rPr>
                <w:rFonts w:ascii="Times New Roman" w:hAnsi="Times New Roman"/>
                <w:color w:val="0070C0"/>
                <w:szCs w:val="18"/>
                <w:lang w:val="en-US"/>
              </w:rPr>
              <w:t>the UE is notified of such changes</w:t>
            </w:r>
            <w:r w:rsidR="00294E4D" w:rsidRPr="00294E4D">
              <w:rPr>
                <w:rFonts w:ascii="Times New Roman" w:hAnsi="Times New Roman"/>
                <w:color w:val="0070C0"/>
                <w:szCs w:val="18"/>
                <w:lang w:val="en-US" w:eastAsia="ja-JP"/>
              </w:rPr>
              <w:t xml:space="preserve">”, how UE is notified needs to be further discussed. </w:t>
            </w:r>
          </w:p>
        </w:tc>
      </w:tr>
      <w:tr w:rsidR="00373139" w14:paraId="2E516E9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027EFC0" w14:textId="2673067D" w:rsidR="00373139" w:rsidRDefault="00373139" w:rsidP="00373139">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14:paraId="25CCB2C4"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14:paraId="38F2DC60"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14:paraId="57FD1A2D"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RRCR</w:t>
            </w:r>
            <w:r>
              <w:rPr>
                <w:rFonts w:ascii="Times New Roman" w:hAnsi="Times New Roman" w:hint="eastAsia"/>
                <w:lang w:val="en-US"/>
              </w:rPr>
              <w:t>econfiguration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RRCR</w:t>
            </w:r>
            <w:r>
              <w:rPr>
                <w:rFonts w:ascii="Times New Roman" w:hAnsi="Times New Roman" w:hint="eastAsia"/>
                <w:lang w:val="en-US"/>
              </w:rPr>
              <w:t>econfiguration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14:paraId="23E21F3E"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proofErr w:type="gramStart"/>
            <w:r>
              <w:rPr>
                <w:rFonts w:ascii="Times New Roman" w:hAnsi="Times New Roman" w:hint="eastAsia"/>
                <w:lang w:val="en-US"/>
              </w:rPr>
              <w:t>a</w:t>
            </w:r>
            <w:proofErr w:type="gramEnd"/>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14:paraId="34D560C5" w14:textId="77777777" w:rsidR="00373139" w:rsidRPr="00A67831" w:rsidRDefault="00373139" w:rsidP="00373139">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t>(1-</w:t>
            </w:r>
            <w:r>
              <w:rPr>
                <w:rFonts w:ascii="Times New Roman" w:hAnsi="Times New Roman" w:hint="eastAsia"/>
                <w:color w:val="FF0000"/>
                <w:sz w:val="20"/>
                <w:lang w:val="en-US"/>
              </w:rPr>
              <w:t>c</w:t>
            </w:r>
            <w:r>
              <w:rPr>
                <w:rFonts w:ascii="Times New Roman" w:hAnsi="Times New Roman"/>
                <w:color w:val="FF0000"/>
                <w:sz w:val="20"/>
                <w:lang w:val="en-US"/>
              </w:rPr>
              <w:t xml:space="preserve">) …, </w:t>
            </w:r>
            <w:r w:rsidRPr="00A14EE2">
              <w:rPr>
                <w:rFonts w:ascii="Times New Roman" w:hAnsi="Times New Roman"/>
                <w:color w:val="FF0000"/>
                <w:sz w:val="20"/>
                <w:lang w:val="en-US"/>
              </w:rPr>
              <w:t>the UE is notified of such changes (FFS)</w:t>
            </w:r>
            <w:r>
              <w:rPr>
                <w:rFonts w:ascii="Times New Roman" w:hAnsi="Times New Roman"/>
                <w:color w:val="FF0000"/>
                <w:sz w:val="20"/>
                <w:lang w:val="en-US"/>
              </w:rPr>
              <w:t xml:space="preserve">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14:paraId="37255598" w14:textId="77777777" w:rsidR="00373139" w:rsidRDefault="00373139" w:rsidP="00373139">
            <w:pPr>
              <w:spacing w:before="100" w:beforeAutospacing="1" w:after="100" w:afterAutospacing="1"/>
              <w:jc w:val="both"/>
              <w:rPr>
                <w:lang w:val="en-US" w:eastAsia="zh-CN"/>
              </w:rPr>
            </w:pPr>
          </w:p>
        </w:tc>
      </w:tr>
      <w:tr w:rsidR="00894B25" w14:paraId="47AA6D4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3C092C" w14:textId="62502DD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4483" w:type="pct"/>
            <w:tcBorders>
              <w:top w:val="single" w:sz="4" w:space="0" w:color="auto"/>
              <w:left w:val="single" w:sz="4" w:space="0" w:color="auto"/>
              <w:bottom w:val="single" w:sz="4" w:space="0" w:color="auto"/>
              <w:right w:val="single" w:sz="4" w:space="0" w:color="auto"/>
            </w:tcBorders>
            <w:noWrap/>
          </w:tcPr>
          <w:p w14:paraId="38FBBFC4" w14:textId="77777777" w:rsidR="00894B25" w:rsidRPr="000859D5" w:rsidRDefault="00894B25" w:rsidP="00894B25">
            <w:pPr>
              <w:pStyle w:val="TAC"/>
              <w:spacing w:before="20" w:after="20"/>
              <w:ind w:right="57"/>
              <w:jc w:val="left"/>
              <w:rPr>
                <w:rFonts w:ascii="Times New Roman" w:hAnsi="Times New Roman"/>
                <w:lang w:val="en-US"/>
              </w:rPr>
            </w:pPr>
            <w:r w:rsidRPr="00113702">
              <w:rPr>
                <w:rFonts w:ascii="Times New Roman" w:hAnsi="Times New Roman" w:hint="eastAsia"/>
                <w:lang w:val="en-US"/>
              </w:rPr>
              <w:t>W</w:t>
            </w:r>
            <w:r w:rsidRPr="00113702">
              <w:rPr>
                <w:rFonts w:ascii="Times New Roman" w:hAnsi="Times New Roman"/>
                <w:lang w:val="en-US"/>
              </w:rPr>
              <w:t xml:space="preserve">e’re </w:t>
            </w:r>
            <w:r>
              <w:rPr>
                <w:rFonts w:ascii="Times New Roman" w:hAnsi="Times New Roman"/>
                <w:lang w:val="en-US"/>
              </w:rPr>
              <w:t>OK</w:t>
            </w:r>
            <w:r w:rsidRPr="00113702">
              <w:rPr>
                <w:rFonts w:ascii="Times New Roman" w:hAnsi="Times New Roman"/>
                <w:lang w:val="en-US"/>
              </w:rPr>
              <w:t xml:space="preserve"> with</w:t>
            </w:r>
            <w:r>
              <w:rPr>
                <w:rFonts w:ascii="Times New Roman" w:hAnsi="Times New Roman"/>
                <w:lang w:val="en-US"/>
              </w:rPr>
              <w:t xml:space="preserve"> updated</w:t>
            </w:r>
            <w:r>
              <w:rPr>
                <w:rFonts w:ascii="Times New Roman" w:hAnsi="Times New Roman" w:hint="eastAsia"/>
                <w:lang w:val="en-US"/>
              </w:rPr>
              <w:t xml:space="preserve"> description</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CATT</w:t>
            </w:r>
            <w:r w:rsidRPr="00113702">
              <w:rPr>
                <w:rFonts w:ascii="Times New Roman" w:hAnsi="Times New Roman"/>
                <w:lang w:val="en-US"/>
              </w:rPr>
              <w:t>.</w:t>
            </w:r>
          </w:p>
          <w:p w14:paraId="2CF88531" w14:textId="77777777" w:rsidR="00894B25" w:rsidRDefault="00894B25" w:rsidP="00894B25">
            <w:pPr>
              <w:pStyle w:val="TAC"/>
              <w:spacing w:before="20" w:after="20"/>
              <w:ind w:right="57"/>
              <w:jc w:val="left"/>
              <w:rPr>
                <w:rFonts w:ascii="Times New Roman" w:hAnsi="Times New Roman"/>
                <w:lang w:val="en-US"/>
              </w:rPr>
            </w:pPr>
            <w:r>
              <w:rPr>
                <w:rFonts w:ascii="Times New Roman" w:hAnsi="Times New Roman"/>
                <w:lang w:val="en-US"/>
              </w:rPr>
              <w:t xml:space="preserve">For (1-b), we think both RRCReconfiguration and RRCRelease can be used to carry the PTM </w:t>
            </w:r>
            <w:proofErr w:type="gramStart"/>
            <w:r>
              <w:rPr>
                <w:rFonts w:ascii="Times New Roman" w:hAnsi="Times New Roman"/>
                <w:lang w:val="en-US"/>
              </w:rPr>
              <w:t>configuration</w:t>
            </w:r>
            <w:proofErr w:type="gramEnd"/>
            <w:r>
              <w:rPr>
                <w:rFonts w:ascii="Times New Roman" w:hAnsi="Times New Roman"/>
                <w:lang w:val="en-US"/>
              </w:rPr>
              <w:t xml:space="preserve"> and which one is used should be left for gNB implementation.</w:t>
            </w:r>
          </w:p>
          <w:p w14:paraId="3238CA02" w14:textId="551A6B1D" w:rsidR="00894B25" w:rsidRDefault="00894B25" w:rsidP="00894B25">
            <w:pPr>
              <w:spacing w:before="100" w:beforeAutospacing="1" w:after="100" w:afterAutospacing="1"/>
              <w:jc w:val="both"/>
              <w:rPr>
                <w:lang w:val="en-US" w:eastAsia="zh-CN"/>
              </w:rPr>
            </w:pPr>
            <w:r>
              <w:rPr>
                <w:lang w:val="en-US"/>
              </w:rPr>
              <w:t xml:space="preserve">For (1-c), considering that RRCRelease can be used to carry the PTM configuration, it is very straightforward UE may not enter RRC Connected state when resume the RRC Connection </w:t>
            </w:r>
            <w:r w:rsidRPr="00EB21B4">
              <w:rPr>
                <w:lang w:val="en-US"/>
              </w:rPr>
              <w:t>to obtain the updated PTM configurations.</w:t>
            </w:r>
            <w:r>
              <w:rPr>
                <w:lang w:val="en-US"/>
              </w:rPr>
              <w:t xml:space="preserve"> But whether entering RRC Connected state should be left for gNB implementation.</w:t>
            </w:r>
          </w:p>
        </w:tc>
      </w:tr>
      <w:tr w:rsidR="000D08B6" w14:paraId="18E8CC4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0D7FBE" w14:textId="36EC9465" w:rsidR="000D08B6" w:rsidRDefault="000D08B6" w:rsidP="00894B25">
            <w:pPr>
              <w:pStyle w:val="TAC"/>
              <w:spacing w:before="20" w:after="20"/>
              <w:ind w:left="57" w:right="57"/>
              <w:jc w:val="left"/>
              <w:rPr>
                <w:rFonts w:ascii="Times New Roman" w:hAnsi="Times New Roman"/>
                <w:lang w:val="en-US"/>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38EA8B25" w14:textId="1577AE40" w:rsidR="000D08B6" w:rsidRPr="00113702" w:rsidRDefault="000D08B6" w:rsidP="00894B25">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We are fine with the updated description from CATT in general. </w:t>
            </w:r>
          </w:p>
        </w:tc>
      </w:tr>
      <w:tr w:rsidR="00930D67" w:rsidRPr="00777DD2" w14:paraId="111D6B0C" w14:textId="77777777" w:rsidTr="00930D67">
        <w:trPr>
          <w:trHeight w:val="240"/>
        </w:trPr>
        <w:tc>
          <w:tcPr>
            <w:tcW w:w="517" w:type="pct"/>
            <w:tcBorders>
              <w:top w:val="single" w:sz="4" w:space="0" w:color="auto"/>
              <w:left w:val="single" w:sz="4" w:space="0" w:color="auto"/>
              <w:bottom w:val="single" w:sz="4" w:space="0" w:color="auto"/>
              <w:right w:val="single" w:sz="4" w:space="0" w:color="auto"/>
            </w:tcBorders>
            <w:noWrap/>
          </w:tcPr>
          <w:p w14:paraId="6CECB6D8" w14:textId="23F42123" w:rsidR="00930D67" w:rsidRPr="00930D67" w:rsidRDefault="00930D67" w:rsidP="00930D67">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32C41B13"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We understand that the intention of the discussion is for reception of multicast by the UEs in RRC_INACTIVE state, however, above statement of “PTM configuration” is not the right terminology. We can use a wording such as: “Configuration for multicast reception in RRC_INACTIVE state”.</w:t>
            </w:r>
          </w:p>
          <w:p w14:paraId="284F7C6C"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 xml:space="preserve">Regarding (1-a), in our understanding the method cannot work if the configuration is given only for one cell, rather configuration of the whole RNA shall be provided. </w:t>
            </w:r>
          </w:p>
          <w:p w14:paraId="0C6510E2"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Regarding (1-b), ok. However, we wonder if the same PTM configuration provided for MC in connected can be reused for MC reception in inactive also or if it will be distinct separate configuration for use in inactive state.</w:t>
            </w:r>
          </w:p>
          <w:p w14:paraId="1C4552D2"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 xml:space="preserve">Regarding (1-c), ok, but causes significant signalling overhead.  It is unclear why the </w:t>
            </w:r>
            <w:r w:rsidRPr="005012E2">
              <w:rPr>
                <w:rFonts w:ascii="Times New Roman" w:hAnsi="Times New Roman"/>
                <w:lang w:val="en-US"/>
              </w:rPr>
              <w:t xml:space="preserve">UE </w:t>
            </w:r>
            <w:proofErr w:type="gramStart"/>
            <w:r>
              <w:rPr>
                <w:rFonts w:ascii="Times New Roman" w:hAnsi="Times New Roman"/>
                <w:lang w:val="en-US"/>
              </w:rPr>
              <w:t>has to</w:t>
            </w:r>
            <w:proofErr w:type="gramEnd"/>
            <w:r>
              <w:rPr>
                <w:rFonts w:ascii="Times New Roman" w:hAnsi="Times New Roman"/>
                <w:lang w:val="en-US"/>
              </w:rPr>
              <w:t xml:space="preserve"> </w:t>
            </w:r>
            <w:r w:rsidRPr="005012E2">
              <w:rPr>
                <w:rFonts w:ascii="Times New Roman" w:hAnsi="Times New Roman"/>
                <w:lang w:val="en-US"/>
              </w:rPr>
              <w:t xml:space="preserve">store the received </w:t>
            </w:r>
            <w:r>
              <w:rPr>
                <w:rFonts w:ascii="Times New Roman" w:hAnsi="Times New Roman"/>
                <w:lang w:val="en-US"/>
              </w:rPr>
              <w:t xml:space="preserve">PTM </w:t>
            </w:r>
            <w:r w:rsidRPr="005012E2">
              <w:rPr>
                <w:rFonts w:ascii="Times New Roman" w:hAnsi="Times New Roman"/>
                <w:lang w:val="en-US"/>
              </w:rPr>
              <w:t>configuration when it is in RRC_INACTIVE</w:t>
            </w:r>
            <w:r>
              <w:rPr>
                <w:rFonts w:ascii="Times New Roman" w:hAnsi="Times New Roman"/>
                <w:lang w:val="en-US"/>
              </w:rPr>
              <w:t xml:space="preserve"> state only. Can the UE in CONNECTED not store the PTM configuration for use in INACTIVE while the UE is still in CONNECTED state?</w:t>
            </w:r>
          </w:p>
          <w:p w14:paraId="3BDFBB33" w14:textId="77777777" w:rsidR="00930D67" w:rsidRPr="00930D67" w:rsidRDefault="00930D67" w:rsidP="00930D67">
            <w:pPr>
              <w:pStyle w:val="TAC"/>
              <w:spacing w:before="20" w:after="20"/>
              <w:ind w:right="57"/>
              <w:jc w:val="left"/>
              <w:rPr>
                <w:rFonts w:ascii="Times New Roman" w:hAnsi="Times New Roman"/>
                <w:lang w:val="en-US"/>
              </w:rPr>
            </w:pPr>
          </w:p>
        </w:tc>
      </w:tr>
    </w:tbl>
    <w:p w14:paraId="49965C72" w14:textId="77777777" w:rsidR="00A41255" w:rsidRDefault="00A41255">
      <w:pPr>
        <w:rPr>
          <w:strike/>
        </w:rPr>
      </w:pPr>
    </w:p>
    <w:p w14:paraId="28656CDD" w14:textId="77777777" w:rsidR="00A41255" w:rsidRDefault="00274327">
      <w:pPr>
        <w:pStyle w:val="Heading2"/>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w:t>
      </w:r>
      <w:proofErr w:type="gramStart"/>
      <w:r w:rsidRPr="00274327">
        <w:rPr>
          <w:rFonts w:ascii="Times New Roman" w:hAnsi="Times New Roman"/>
          <w:sz w:val="20"/>
          <w:szCs w:val="20"/>
          <w:lang w:val="en-US"/>
        </w:rPr>
        <w:t>e.g.</w:t>
      </w:r>
      <w:proofErr w:type="gramEnd"/>
      <w:r w:rsidRPr="00274327">
        <w:rPr>
          <w:rFonts w:ascii="Times New Roman" w:hAnsi="Times New Roman"/>
          <w:sz w:val="20"/>
          <w:szCs w:val="20"/>
          <w:lang w:val="en-US"/>
        </w:rPr>
        <w:t xml:space="preserve">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think </w:t>
            </w:r>
            <w:proofErr w:type="gramStart"/>
            <w:r w:rsidRPr="00274327">
              <w:rPr>
                <w:rFonts w:ascii="Times New Roman" w:hAnsi="Times New Roman"/>
                <w:lang w:val="en-US"/>
              </w:rPr>
              <w:t>“ PTM</w:t>
            </w:r>
            <w:proofErr w:type="gramEnd"/>
            <w:r w:rsidRPr="00274327">
              <w:rPr>
                <w:rFonts w:ascii="Times New Roman" w:hAnsi="Times New Roman"/>
                <w:lang w:val="en-US"/>
              </w:rPr>
              <w:t xml:space="preserve"> configurations” can be modified as “ PTM configuration for RRC_INACTIVE per G-RNTI”. The corresponding description for option 2 is updated as below.</w:t>
            </w:r>
          </w:p>
          <w:p w14:paraId="69D8D939"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w:t>
            </w:r>
            <w:proofErr w:type="gramStart"/>
            <w:r w:rsidRPr="00274327">
              <w:rPr>
                <w:rFonts w:ascii="Times New Roman" w:hAnsi="Times New Roman"/>
                <w:sz w:val="20"/>
                <w:szCs w:val="20"/>
                <w:lang w:val="en-US"/>
              </w:rPr>
              <w:t>e.g.</w:t>
            </w:r>
            <w:proofErr w:type="gramEnd"/>
            <w:r w:rsidRPr="00274327">
              <w:rPr>
                <w:rFonts w:ascii="Times New Roman" w:hAnsi="Times New Roman"/>
                <w:sz w:val="20"/>
                <w:szCs w:val="20"/>
                <w:lang w:val="en-US"/>
              </w:rPr>
              <w:t xml:space="preserve">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w:t>
            </w:r>
            <w:proofErr w:type="gramStart"/>
            <w:r w:rsidRPr="00274327">
              <w:rPr>
                <w:rFonts w:ascii="Times New Roman" w:hAnsi="Times New Roman" w:hint="eastAsia"/>
                <w:lang w:val="en-US"/>
              </w:rPr>
              <w:t>made a decision</w:t>
            </w:r>
            <w:proofErr w:type="gramEnd"/>
            <w:r w:rsidRPr="00274327">
              <w:rPr>
                <w:rFonts w:ascii="Times New Roman" w:hAnsi="Times New Roman" w:hint="eastAsia"/>
                <w:lang w:val="en-US"/>
              </w:rPr>
              <w:t xml:space="preserve">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w:t>
            </w:r>
            <w:proofErr w:type="gramStart"/>
            <w:r>
              <w:rPr>
                <w:rFonts w:ascii="Times New Roman" w:hAnsi="Times New Roman"/>
                <w:lang w:val="en-IN"/>
              </w:rPr>
              <w:t>and also</w:t>
            </w:r>
            <w:proofErr w:type="gramEnd"/>
            <w:r>
              <w:rPr>
                <w:rFonts w:ascii="Times New Roman" w:hAnsi="Times New Roman"/>
                <w:lang w:val="en-IN"/>
              </w:rPr>
              <w:t xml:space="preserve">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w:t>
            </w:r>
            <w:proofErr w:type="gramStart"/>
            <w:r>
              <w:rPr>
                <w:rFonts w:ascii="Times New Roman" w:hAnsi="Times New Roman"/>
                <w:lang w:val="en-US"/>
              </w:rPr>
              <w:t>similar to</w:t>
            </w:r>
            <w:proofErr w:type="gramEnd"/>
            <w:r>
              <w:rPr>
                <w:rFonts w:ascii="Times New Roman" w:hAnsi="Times New Roman"/>
                <w:lang w:val="en-US"/>
              </w:rPr>
              <w:t xml:space="preserve">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Pr="00291992" w:rsidRDefault="00EC6212" w:rsidP="00EC6212">
            <w:pPr>
              <w:pStyle w:val="TAC"/>
              <w:numPr>
                <w:ilvl w:val="0"/>
                <w:numId w:val="17"/>
              </w:numPr>
              <w:spacing w:before="20" w:after="20"/>
              <w:ind w:right="57"/>
              <w:jc w:val="left"/>
              <w:rPr>
                <w:rFonts w:ascii="Times New Roman" w:hAnsi="Times New Roman"/>
                <w:sz w:val="20"/>
                <w:lang w:val="en-US"/>
              </w:rPr>
            </w:pPr>
            <w:r w:rsidRPr="00291992">
              <w:rPr>
                <w:rFonts w:ascii="Times New Roman" w:hAnsi="Times New Roman"/>
                <w:sz w:val="20"/>
                <w:lang w:val="en-US"/>
              </w:rPr>
              <w:t>“</w:t>
            </w:r>
            <w:proofErr w:type="gramStart"/>
            <w:r w:rsidRPr="00291992">
              <w:rPr>
                <w:rFonts w:ascii="Times New Roman" w:hAnsi="Times New Roman"/>
                <w:sz w:val="20"/>
                <w:lang w:val="en-US"/>
              </w:rPr>
              <w:t>same</w:t>
            </w:r>
            <w:proofErr w:type="gramEnd"/>
            <w:r w:rsidRPr="00291992">
              <w:rPr>
                <w:rFonts w:ascii="Times New Roman" w:hAnsi="Times New Roman"/>
                <w:sz w:val="20"/>
                <w:lang w:val="en-US"/>
              </w:rPr>
              <w:t xml:space="preserve"> or different as used for MBS broadcast </w:t>
            </w:r>
            <w:r w:rsidRPr="00291992">
              <w:rPr>
                <w:rFonts w:ascii="Times New Roman" w:hAnsi="Times New Roman"/>
                <w:color w:val="FF0000"/>
                <w:sz w:val="20"/>
                <w:u w:val="single"/>
                <w:lang w:val="en-US"/>
              </w:rPr>
              <w:t>with different MCCH-RNTI</w:t>
            </w:r>
            <w:r w:rsidRPr="00291992">
              <w:rPr>
                <w:rFonts w:ascii="Times New Roman" w:hAnsi="Times New Roman"/>
                <w:sz w:val="20"/>
                <w:lang w:val="en-US"/>
              </w:rPr>
              <w:t>”</w:t>
            </w:r>
          </w:p>
          <w:p w14:paraId="269B6E84" w14:textId="399CCF63" w:rsidR="00EC6212" w:rsidRPr="00937DBD" w:rsidRDefault="00EC6212" w:rsidP="00EC6212">
            <w:pPr>
              <w:pStyle w:val="TAC"/>
              <w:numPr>
                <w:ilvl w:val="0"/>
                <w:numId w:val="17"/>
              </w:numPr>
              <w:spacing w:before="20" w:after="20"/>
              <w:ind w:right="57"/>
              <w:jc w:val="left"/>
              <w:rPr>
                <w:rFonts w:ascii="Times New Roman" w:hAnsi="Times New Roman"/>
                <w:strike/>
                <w:sz w:val="20"/>
                <w:lang w:val="en-US"/>
              </w:rPr>
            </w:pPr>
            <w:r w:rsidRPr="00937DBD">
              <w:rPr>
                <w:rFonts w:ascii="Times New Roman" w:hAnsi="Times New Roman"/>
                <w:strike/>
                <w:color w:val="FF0000"/>
                <w:sz w:val="20"/>
                <w:lang w:val="en-US"/>
              </w:rPr>
              <w:t xml:space="preserve">We have similar concerns as SS/QC, </w:t>
            </w:r>
            <w:proofErr w:type="gramStart"/>
            <w:r w:rsidRPr="00937DBD">
              <w:rPr>
                <w:rFonts w:ascii="Times New Roman" w:hAnsi="Times New Roman"/>
                <w:strike/>
                <w:color w:val="FF0000"/>
                <w:sz w:val="20"/>
                <w:lang w:val="en-US"/>
              </w:rPr>
              <w:t>i.e.</w:t>
            </w:r>
            <w:proofErr w:type="gramEnd"/>
            <w:r w:rsidRPr="00937DBD">
              <w:rPr>
                <w:rFonts w:ascii="Times New Roman" w:hAnsi="Times New Roman"/>
                <w:strike/>
                <w:color w:val="FF0000"/>
                <w:sz w:val="20"/>
                <w:lang w:val="en-US"/>
              </w:rPr>
              <w:t xml:space="preserve"> how to ensure that only UEs that have joined can use the PTM config indicated in MCCH</w:t>
            </w:r>
            <w:r w:rsidR="00B7698A" w:rsidRPr="00937DBD">
              <w:rPr>
                <w:rFonts w:ascii="Times New Roman" w:hAnsi="Times New Roman"/>
                <w:strike/>
                <w:color w:val="FF0000"/>
                <w:sz w:val="20"/>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sz w:val="20"/>
                <w:lang w:val="en-US"/>
              </w:rPr>
              <w:t xml:space="preserve">Regarding 2-a), we think it is too early to decide that the MCCH-like channel is provided via SIB. </w:t>
            </w:r>
          </w:p>
          <w:p w14:paraId="405536E5" w14:textId="77777777"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ccording to the agreement from the last meeting, the mix of the options is not precluded. The initial reception of MCCH-like channel may also be provided by dedicated signaling.</w:t>
            </w:r>
          </w:p>
          <w:p w14:paraId="2027BD6B" w14:textId="33FF9C79"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hint="eastAsia"/>
                <w:sz w:val="20"/>
                <w:lang w:val="en-US"/>
              </w:rPr>
              <w:t>(</w:t>
            </w:r>
            <w:r w:rsidRPr="00291992">
              <w:rPr>
                <w:rFonts w:ascii="Times New Roman" w:hAnsi="Times New Roman"/>
                <w:sz w:val="20"/>
                <w:lang w:val="en-US"/>
              </w:rPr>
              <w:t xml:space="preserve">This </w:t>
            </w:r>
            <w:r w:rsidR="003776F5" w:rsidRPr="00291992">
              <w:rPr>
                <w:rFonts w:ascii="Times New Roman" w:hAnsi="Times New Roman"/>
                <w:sz w:val="20"/>
                <w:lang w:val="en-US"/>
              </w:rPr>
              <w:t>will be further analyzed in 5.2</w:t>
            </w:r>
            <w:r w:rsidRPr="00291992">
              <w:rPr>
                <w:rFonts w:ascii="Times New Roman" w:hAnsi="Times New Roman"/>
                <w:sz w:val="20"/>
                <w:lang w:val="en-US"/>
              </w:rPr>
              <w:t>)</w:t>
            </w:r>
          </w:p>
          <w:p w14:paraId="2F9A7DA0" w14:textId="77777777" w:rsidR="009343BD" w:rsidRPr="00291992" w:rsidRDefault="009343BD" w:rsidP="009343BD">
            <w:pPr>
              <w:pStyle w:val="TAC"/>
              <w:spacing w:before="20" w:after="20"/>
              <w:ind w:right="57"/>
              <w:jc w:val="left"/>
              <w:rPr>
                <w:rFonts w:ascii="Times New Roman" w:hAnsi="Times New Roman"/>
                <w:sz w:val="20"/>
                <w:lang w:val="en-US"/>
              </w:rPr>
            </w:pPr>
          </w:p>
          <w:p w14:paraId="6C1E0560" w14:textId="54D22F1A" w:rsidR="00476192" w:rsidRPr="00291992" w:rsidRDefault="009343BD" w:rsidP="009343BD">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 xml:space="preserve">lso, MCCH provided by SIB is too </w:t>
            </w:r>
            <w:proofErr w:type="gramStart"/>
            <w:r w:rsidRPr="00291992">
              <w:rPr>
                <w:rFonts w:ascii="Times New Roman" w:hAnsi="Times New Roman"/>
                <w:sz w:val="20"/>
                <w:lang w:val="en-US"/>
              </w:rPr>
              <w:t>similar to</w:t>
            </w:r>
            <w:proofErr w:type="gramEnd"/>
            <w:r w:rsidRPr="00291992">
              <w:rPr>
                <w:rFonts w:ascii="Times New Roman" w:hAnsi="Times New Roman"/>
                <w:sz w:val="20"/>
                <w:lang w:val="en-US"/>
              </w:rPr>
              <w:t xml:space="preserve"> Rel-17 broadcast and it may be difficult for network to make sure that the UE receiving the multicast service are authorized.</w:t>
            </w:r>
          </w:p>
        </w:tc>
      </w:tr>
      <w:tr w:rsidR="00AE02A1"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2AF048E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5F25ADFF" w14:textId="5F2A7A9F" w:rsidR="00AE02A1" w:rsidRPr="00291992" w:rsidRDefault="00AE02A1" w:rsidP="00AE02A1">
            <w:pPr>
              <w:pStyle w:val="TAC"/>
              <w:spacing w:before="20" w:after="20"/>
              <w:ind w:left="57" w:right="57"/>
              <w:jc w:val="left"/>
              <w:rPr>
                <w:rFonts w:ascii="Times New Roman" w:hAnsi="Times New Roman"/>
                <w:sz w:val="20"/>
                <w:lang w:val="en-US"/>
              </w:rPr>
            </w:pPr>
            <w:r w:rsidRPr="00291992">
              <w:rPr>
                <w:rFonts w:ascii="Times New Roman" w:hAnsi="Times New Roman"/>
                <w:sz w:val="20"/>
                <w:lang w:val="en-IN"/>
              </w:rPr>
              <w:t xml:space="preserve">We share the same concerns as SS/QC, how is it guaranteed that only the UEs which have joined can receive the multicast session. UE needs to “join” </w:t>
            </w:r>
            <w:proofErr w:type="gramStart"/>
            <w:r w:rsidRPr="00291992">
              <w:rPr>
                <w:rFonts w:ascii="Times New Roman" w:hAnsi="Times New Roman"/>
                <w:sz w:val="20"/>
                <w:lang w:val="en-IN"/>
              </w:rPr>
              <w:t>and also</w:t>
            </w:r>
            <w:proofErr w:type="gramEnd"/>
            <w:r w:rsidRPr="00291992">
              <w:rPr>
                <w:rFonts w:ascii="Times New Roman" w:hAnsi="Times New Roman"/>
                <w:sz w:val="20"/>
                <w:lang w:val="en-IN"/>
              </w:rPr>
              <w:t xml:space="preserve"> be informed by network to receive multicast in RRC_INACTIVE before or in step 2a.</w:t>
            </w:r>
          </w:p>
        </w:tc>
      </w:tr>
      <w:tr w:rsidR="004F1135" w14:paraId="33D75D0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80615F2" w14:textId="7158D4C2" w:rsidR="004F1135" w:rsidRDefault="004F1135"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6C848B0D" w14:textId="77E6FB54" w:rsidR="004F1135" w:rsidRPr="00291992" w:rsidRDefault="004F1135" w:rsidP="00AE02A1">
            <w:pPr>
              <w:pStyle w:val="TAC"/>
              <w:spacing w:before="20" w:after="20"/>
              <w:ind w:left="57" w:right="57"/>
              <w:jc w:val="left"/>
              <w:rPr>
                <w:rFonts w:ascii="Times New Roman" w:hAnsi="Times New Roman"/>
                <w:sz w:val="20"/>
                <w:lang w:val="en-IN"/>
              </w:rPr>
            </w:pPr>
            <w:r w:rsidRPr="00291992">
              <w:rPr>
                <w:rFonts w:ascii="Times New Roman" w:hAnsi="Times New Roman" w:hint="eastAsia"/>
                <w:sz w:val="20"/>
                <w:lang w:val="en-US"/>
              </w:rPr>
              <w:t xml:space="preserve">We are OK with the general description. For the rest of the potential aspects/issues we prefer to leave more detailed discussions to later </w:t>
            </w:r>
            <w:r w:rsidRPr="00291992">
              <w:rPr>
                <w:rFonts w:ascii="Times New Roman" w:hAnsi="Times New Roman"/>
                <w:sz w:val="20"/>
                <w:lang w:val="en-US"/>
              </w:rPr>
              <w:t>questions</w:t>
            </w:r>
            <w:r w:rsidRPr="00291992">
              <w:rPr>
                <w:rFonts w:ascii="Times New Roman" w:hAnsi="Times New Roman" w:hint="eastAsia"/>
                <w:sz w:val="20"/>
                <w:lang w:val="en-US"/>
              </w:rPr>
              <w:t>.</w:t>
            </w:r>
          </w:p>
        </w:tc>
      </w:tr>
      <w:tr w:rsidR="00B3709B" w14:paraId="693F963B"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79E792C" w14:textId="79BCD87C"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759B7E0C" w14:textId="5CC9F891" w:rsidR="00B3709B" w:rsidRPr="00291992" w:rsidRDefault="00B3709B" w:rsidP="00B3709B">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Agree with rapporteur’s description of Option 2. For 2-b), our understanding is that UE can receive the PTM configuration in RRC_CONNECTED as well.</w:t>
            </w:r>
          </w:p>
        </w:tc>
      </w:tr>
      <w:tr w:rsidR="00775D4A" w14:paraId="4AD847B4"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1941239" w14:textId="735B0956" w:rsidR="00775D4A" w:rsidRDefault="00775D4A" w:rsidP="00775D4A">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188BEB8D" w14:textId="068219B0" w:rsidR="00775D4A" w:rsidRPr="00291992" w:rsidRDefault="00775D4A" w:rsidP="00775D4A">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W</w:t>
            </w:r>
            <w:r w:rsidRPr="00291992">
              <w:rPr>
                <w:rFonts w:ascii="Times New Roman" w:hAnsi="Times New Roman"/>
                <w:sz w:val="20"/>
                <w:lang w:val="en-US"/>
              </w:rPr>
              <w:t>e’re fine with the rapporteur’s description.</w:t>
            </w:r>
            <w:r w:rsidRPr="00291992">
              <w:rPr>
                <w:rFonts w:ascii="Times New Roman" w:hAnsi="Times New Roman" w:hint="eastAsia"/>
                <w:sz w:val="20"/>
                <w:lang w:val="en-US"/>
              </w:rPr>
              <w:t xml:space="preserve"> </w:t>
            </w:r>
          </w:p>
        </w:tc>
      </w:tr>
      <w:tr w:rsidR="001614FF" w14:paraId="0B48631E"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5C7DD4B" w14:textId="792A515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14:paraId="677F6ABE"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 xml:space="preserve">gain, we are generally fine with the rapporteur’s description. And we have the following comments, </w:t>
            </w:r>
          </w:p>
          <w:p w14:paraId="1E2EE9D8"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F</w:t>
            </w:r>
            <w:r w:rsidRPr="00291992">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14:paraId="08CDCFC0"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sidRPr="00291992">
              <w:rPr>
                <w:rFonts w:ascii="Times New Roman" w:hAnsi="Times New Roman" w:hint="eastAsia"/>
                <w:sz w:val="20"/>
                <w:lang w:val="en-US"/>
              </w:rPr>
              <w:t>FFS</w:t>
            </w:r>
            <w:r w:rsidRPr="00291992">
              <w:rPr>
                <w:rFonts w:ascii="Times New Roman" w:hAnsi="Times New Roman"/>
                <w:sz w:val="20"/>
                <w:lang w:val="en-US"/>
              </w:rPr>
              <w:t xml:space="preserve"> </w:t>
            </w:r>
            <w:r w:rsidRPr="00291992">
              <w:rPr>
                <w:rFonts w:ascii="Times New Roman" w:hAnsi="Times New Roman" w:hint="eastAsia"/>
                <w:sz w:val="20"/>
                <w:lang w:val="en-US"/>
              </w:rPr>
              <w:t>part</w:t>
            </w:r>
            <w:r w:rsidRPr="00291992">
              <w:rPr>
                <w:rFonts w:ascii="Times New Roman" w:hAnsi="Times New Roman"/>
                <w:sz w:val="20"/>
                <w:lang w:val="en-US"/>
              </w:rPr>
              <w:t>.</w:t>
            </w:r>
          </w:p>
          <w:p w14:paraId="2F8137DA" w14:textId="5BEAD973"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F</w:t>
            </w:r>
            <w:r w:rsidRPr="00291992">
              <w:rPr>
                <w:rFonts w:ascii="Times New Roman" w:hAnsi="Times New Roman"/>
                <w:sz w:val="20"/>
                <w:lang w:val="en-US"/>
              </w:rPr>
              <w:t xml:space="preserve">or 2-c), there might be use cases </w:t>
            </w:r>
            <w:r w:rsidR="006B7F87" w:rsidRPr="00291992">
              <w:rPr>
                <w:rFonts w:ascii="Times New Roman" w:hAnsi="Times New Roman"/>
                <w:sz w:val="20"/>
                <w:lang w:val="en-US"/>
              </w:rPr>
              <w:t>where</w:t>
            </w:r>
            <w:r w:rsidRPr="00291992">
              <w:rPr>
                <w:rFonts w:ascii="Times New Roman" w:hAnsi="Times New Roman"/>
                <w:sz w:val="20"/>
                <w:lang w:val="en-US"/>
              </w:rPr>
              <w:t xml:space="preserve"> the UE is supposed to </w:t>
            </w:r>
            <w:r w:rsidRPr="00291992">
              <w:rPr>
                <w:rFonts w:ascii="Times New Roman" w:hAnsi="Times New Roman" w:hint="eastAsia"/>
                <w:sz w:val="20"/>
                <w:lang w:val="en-US"/>
              </w:rPr>
              <w:t xml:space="preserve">trigger </w:t>
            </w:r>
            <w:r w:rsidRPr="00291992">
              <w:rPr>
                <w:rFonts w:ascii="Times New Roman" w:hAnsi="Times New Roman"/>
                <w:sz w:val="20"/>
                <w:lang w:val="en-US"/>
              </w:rPr>
              <w:t>RRC connection</w:t>
            </w:r>
            <w:r w:rsidRPr="00291992">
              <w:rPr>
                <w:rFonts w:ascii="Times New Roman" w:hAnsi="Times New Roman" w:hint="eastAsia"/>
                <w:sz w:val="20"/>
                <w:lang w:val="en-US"/>
              </w:rPr>
              <w:t xml:space="preserve"> resume</w:t>
            </w:r>
            <w:r w:rsidRPr="00291992">
              <w:rPr>
                <w:rFonts w:ascii="Times New Roman" w:hAnsi="Times New Roman"/>
                <w:sz w:val="20"/>
                <w:lang w:val="en-US"/>
              </w:rPr>
              <w:t xml:space="preserve"> to obtain the updated configurations (</w:t>
            </w:r>
            <w:proofErr w:type="gramStart"/>
            <w:r w:rsidRPr="00291992">
              <w:rPr>
                <w:rFonts w:ascii="Times New Roman" w:hAnsi="Times New Roman"/>
                <w:sz w:val="20"/>
                <w:lang w:val="en-US"/>
              </w:rPr>
              <w:t>e.g.</w:t>
            </w:r>
            <w:proofErr w:type="gramEnd"/>
            <w:r w:rsidRPr="00291992">
              <w:rPr>
                <w:rFonts w:ascii="Times New Roman" w:hAnsi="Times New Roman"/>
                <w:sz w:val="20"/>
                <w:lang w:val="en-US"/>
              </w:rPr>
              <w:t xml:space="preserve"> with PTP configuration).</w:t>
            </w:r>
          </w:p>
        </w:tc>
      </w:tr>
      <w:tr w:rsidR="001614FF" w14:paraId="20B4A158"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CF8D596" w14:textId="4EF1CB84"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4487" w:type="pct"/>
            <w:tcBorders>
              <w:top w:val="single" w:sz="4" w:space="0" w:color="auto"/>
              <w:left w:val="single" w:sz="4" w:space="0" w:color="auto"/>
              <w:bottom w:val="single" w:sz="4" w:space="0" w:color="auto"/>
              <w:right w:val="single" w:sz="4" w:space="0" w:color="auto"/>
            </w:tcBorders>
            <w:noWrap/>
          </w:tcPr>
          <w:p w14:paraId="6126987B" w14:textId="2EC192B3" w:rsidR="001614FF" w:rsidRPr="00291992" w:rsidRDefault="00633824" w:rsidP="001614FF">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No strong view.</w:t>
            </w:r>
          </w:p>
        </w:tc>
      </w:tr>
      <w:tr w:rsidR="00D8601E" w14:paraId="3B411F1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0BB98A0" w14:textId="09A2BCDB" w:rsidR="00D8601E" w:rsidRDefault="00D8601E"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14:paraId="21137D32" w14:textId="57A45EAB" w:rsidR="00D8601E" w:rsidRPr="003F3A08" w:rsidRDefault="00FF26EF" w:rsidP="001614FF">
            <w:pPr>
              <w:pStyle w:val="TAC"/>
              <w:spacing w:before="20" w:after="20"/>
              <w:ind w:left="57" w:right="57"/>
              <w:jc w:val="left"/>
              <w:rPr>
                <w:rFonts w:ascii="Times New Roman" w:hAnsi="Times New Roman"/>
                <w:sz w:val="20"/>
                <w:lang w:val="en-US"/>
              </w:rPr>
            </w:pPr>
            <w:r w:rsidRPr="003F3A08">
              <w:rPr>
                <w:rFonts w:ascii="Times New Roman" w:hAnsi="Times New Roman"/>
                <w:sz w:val="20"/>
                <w:lang w:val="en-US"/>
              </w:rPr>
              <w:t>Please find our comments for each bullet below.</w:t>
            </w:r>
          </w:p>
          <w:p w14:paraId="57D0B311" w14:textId="77777777" w:rsidR="00FF26EF" w:rsidRDefault="00FF26EF" w:rsidP="001614FF">
            <w:pPr>
              <w:pStyle w:val="TAC"/>
              <w:spacing w:before="20" w:after="20"/>
              <w:ind w:left="57" w:right="57"/>
              <w:jc w:val="left"/>
              <w:rPr>
                <w:rFonts w:ascii="Times New Roman" w:hAnsi="Times New Roman"/>
                <w:lang w:val="en-US"/>
              </w:rPr>
            </w:pPr>
          </w:p>
          <w:p w14:paraId="03B6A86E" w14:textId="17F3EC9B" w:rsidR="00FF26EF" w:rsidRDefault="00FF26EF" w:rsidP="00FF26EF">
            <w:pPr>
              <w:pStyle w:val="ListParagraph"/>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03C8A7D7" w14:textId="52DC46D9" w:rsidR="00FF26EF" w:rsidRPr="00FF26EF" w:rsidRDefault="00FF26EF" w:rsidP="00FF26EF">
            <w:pPr>
              <w:pStyle w:val="ListParagraph"/>
              <w:spacing w:before="100" w:beforeAutospacing="1" w:after="100" w:afterAutospacing="1"/>
              <w:ind w:left="57"/>
              <w:jc w:val="both"/>
              <w:rPr>
                <w:rFonts w:ascii="Times New Roman" w:hAnsi="Times New Roman"/>
                <w:sz w:val="20"/>
                <w:szCs w:val="20"/>
                <w:lang w:val="en-US" w:eastAsia="zh-CN"/>
              </w:rPr>
            </w:pPr>
            <w:r w:rsidRPr="00FF26EF">
              <w:rPr>
                <w:rFonts w:ascii="Times New Roman" w:hAnsi="Times New Roman"/>
                <w:color w:val="0070C0"/>
                <w:sz w:val="20"/>
                <w:szCs w:val="20"/>
                <w:lang w:val="en-US"/>
              </w:rPr>
              <w:t>[Apple Comments]:</w:t>
            </w:r>
            <w:r w:rsidR="007C172A">
              <w:rPr>
                <w:rFonts w:ascii="Times New Roman" w:hAnsi="Times New Roman"/>
                <w:color w:val="0070C0"/>
                <w:sz w:val="20"/>
                <w:szCs w:val="20"/>
                <w:lang w:val="en-US" w:eastAsia="zh-CN"/>
              </w:rPr>
              <w:t xml:space="preserve"> </w:t>
            </w:r>
            <w:r w:rsidR="007D3145">
              <w:rPr>
                <w:rFonts w:ascii="Times New Roman" w:hAnsi="Times New Roman"/>
                <w:color w:val="0070C0"/>
                <w:sz w:val="20"/>
                <w:szCs w:val="20"/>
                <w:lang w:val="en-US" w:eastAsia="zh-CN"/>
              </w:rPr>
              <w:t>A</w:t>
            </w:r>
            <w:r w:rsidR="00FF4E4B">
              <w:rPr>
                <w:rFonts w:ascii="Times New Roman" w:hAnsi="Times New Roman"/>
                <w:color w:val="0070C0"/>
                <w:sz w:val="20"/>
                <w:szCs w:val="20"/>
                <w:lang w:val="en-US" w:eastAsia="zh-CN"/>
              </w:rPr>
              <w:t xml:space="preserve">gree with the description, but it should </w:t>
            </w:r>
            <w:proofErr w:type="gramStart"/>
            <w:r w:rsidR="00FF4E4B">
              <w:rPr>
                <w:rFonts w:ascii="Times New Roman" w:hAnsi="Times New Roman"/>
                <w:color w:val="0070C0"/>
                <w:sz w:val="20"/>
                <w:szCs w:val="20"/>
                <w:lang w:val="en-US" w:eastAsia="zh-CN"/>
              </w:rPr>
              <w:t>clarified</w:t>
            </w:r>
            <w:proofErr w:type="gramEnd"/>
            <w:r w:rsidR="00FF4E4B">
              <w:rPr>
                <w:rFonts w:ascii="Times New Roman" w:hAnsi="Times New Roman"/>
                <w:color w:val="0070C0"/>
                <w:sz w:val="20"/>
                <w:szCs w:val="20"/>
                <w:lang w:val="en-US" w:eastAsia="zh-CN"/>
              </w:rPr>
              <w:t xml:space="preserve"> that NW should only provide the configuration for the activated multicast sessions. In other words, UE should start to monitor the multicast </w:t>
            </w:r>
            <w:proofErr w:type="spellStart"/>
            <w:r w:rsidR="00FF4E4B">
              <w:rPr>
                <w:rFonts w:ascii="Times New Roman" w:hAnsi="Times New Roman"/>
                <w:color w:val="0070C0"/>
                <w:sz w:val="20"/>
                <w:szCs w:val="20"/>
                <w:lang w:val="en-US" w:eastAsia="zh-CN"/>
              </w:rPr>
              <w:t>sesson</w:t>
            </w:r>
            <w:proofErr w:type="spellEnd"/>
            <w:r w:rsidR="00FF4E4B">
              <w:rPr>
                <w:rFonts w:ascii="Times New Roman" w:hAnsi="Times New Roman"/>
                <w:color w:val="0070C0"/>
                <w:sz w:val="20"/>
                <w:szCs w:val="20"/>
                <w:lang w:val="en-US" w:eastAsia="zh-CN"/>
              </w:rPr>
              <w:t xml:space="preserve"> upon receiving the configuration. </w:t>
            </w:r>
          </w:p>
          <w:p w14:paraId="11683F75" w14:textId="43887FBF" w:rsidR="00FF26EF" w:rsidRDefault="00FF26EF" w:rsidP="00FF26EF">
            <w:pPr>
              <w:pStyle w:val="ListParagraph"/>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66998F6A" w14:textId="56151E4E" w:rsidR="0060014E" w:rsidRPr="0060014E" w:rsidRDefault="0060014E" w:rsidP="0060014E">
            <w:pPr>
              <w:pStyle w:val="ListParagraph"/>
              <w:spacing w:before="100" w:beforeAutospacing="1" w:after="100" w:afterAutospacing="1"/>
              <w:ind w:left="57"/>
              <w:jc w:val="both"/>
              <w:rPr>
                <w:rFonts w:ascii="Times New Roman" w:hAnsi="Times New Roman"/>
                <w:sz w:val="20"/>
                <w:szCs w:val="20"/>
                <w:lang w:val="en-US"/>
              </w:rPr>
            </w:pPr>
            <w:r w:rsidRPr="00FF26EF">
              <w:rPr>
                <w:rFonts w:ascii="Times New Roman" w:hAnsi="Times New Roman"/>
                <w:color w:val="0070C0"/>
                <w:sz w:val="20"/>
                <w:szCs w:val="20"/>
                <w:lang w:val="en-US"/>
              </w:rPr>
              <w:t>[Apple Comments]:</w:t>
            </w:r>
            <w:r w:rsidR="0055620C">
              <w:rPr>
                <w:rFonts w:ascii="Times New Roman" w:hAnsi="Times New Roman"/>
                <w:color w:val="0070C0"/>
                <w:sz w:val="20"/>
                <w:szCs w:val="20"/>
                <w:lang w:val="en-US"/>
              </w:rPr>
              <w:t xml:space="preserve"> </w:t>
            </w:r>
            <w:r w:rsidR="000E2FC9">
              <w:rPr>
                <w:rFonts w:ascii="Times New Roman" w:hAnsi="Times New Roman"/>
                <w:color w:val="0070C0"/>
                <w:sz w:val="20"/>
                <w:szCs w:val="20"/>
                <w:lang w:val="en-US"/>
              </w:rPr>
              <w:t xml:space="preserve">For the applicability in the CONNECTED state, it should be </w:t>
            </w:r>
            <w:proofErr w:type="spellStart"/>
            <w:proofErr w:type="gramStart"/>
            <w:r w:rsidR="000E2FC9">
              <w:rPr>
                <w:rFonts w:ascii="Times New Roman" w:hAnsi="Times New Roman"/>
                <w:color w:val="0070C0"/>
                <w:sz w:val="20"/>
                <w:szCs w:val="20"/>
                <w:lang w:val="en-US"/>
              </w:rPr>
              <w:t>depriorirized</w:t>
            </w:r>
            <w:proofErr w:type="spellEnd"/>
            <w:r w:rsidR="00564A43">
              <w:rPr>
                <w:rFonts w:ascii="Times New Roman" w:hAnsi="Times New Roman"/>
                <w:color w:val="0070C0"/>
                <w:sz w:val="20"/>
                <w:szCs w:val="20"/>
                <w:lang w:val="en-US"/>
              </w:rPr>
              <w:t>, since</w:t>
            </w:r>
            <w:proofErr w:type="gramEnd"/>
            <w:r w:rsidR="00564A43">
              <w:rPr>
                <w:rFonts w:ascii="Times New Roman" w:hAnsi="Times New Roman"/>
                <w:color w:val="0070C0"/>
                <w:sz w:val="20"/>
                <w:szCs w:val="20"/>
                <w:lang w:val="en-US"/>
              </w:rPr>
              <w:t xml:space="preserve"> the </w:t>
            </w:r>
            <w:r w:rsidR="00FB1764">
              <w:rPr>
                <w:rFonts w:ascii="Times New Roman" w:hAnsi="Times New Roman"/>
                <w:color w:val="0070C0"/>
                <w:sz w:val="20"/>
                <w:szCs w:val="20"/>
                <w:lang w:val="en-US"/>
              </w:rPr>
              <w:t xml:space="preserve">optimization in the </w:t>
            </w:r>
            <w:r w:rsidR="00564A43">
              <w:rPr>
                <w:rFonts w:ascii="Times New Roman" w:hAnsi="Times New Roman"/>
                <w:color w:val="0070C0"/>
                <w:sz w:val="20"/>
                <w:szCs w:val="20"/>
                <w:lang w:val="en-US"/>
              </w:rPr>
              <w:t xml:space="preserve">CONNECTED state is not in the R18 WID scope. </w:t>
            </w:r>
          </w:p>
          <w:p w14:paraId="67572785" w14:textId="7CF1CEDA" w:rsidR="00FF26EF" w:rsidRDefault="00FF26EF" w:rsidP="00FF26EF">
            <w:pPr>
              <w:pStyle w:val="ListParagraph"/>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w:t>
            </w:r>
            <w:proofErr w:type="gramStart"/>
            <w:r w:rsidRPr="00274327">
              <w:rPr>
                <w:rFonts w:ascii="Times New Roman" w:hAnsi="Times New Roman"/>
                <w:sz w:val="20"/>
                <w:szCs w:val="20"/>
                <w:lang w:val="en-US"/>
              </w:rPr>
              <w:t>e.g.</w:t>
            </w:r>
            <w:proofErr w:type="gramEnd"/>
            <w:r w:rsidRPr="00274327">
              <w:rPr>
                <w:rFonts w:ascii="Times New Roman" w:hAnsi="Times New Roman"/>
                <w:sz w:val="20"/>
                <w:szCs w:val="20"/>
                <w:lang w:val="en-US"/>
              </w:rPr>
              <w:t xml:space="preserve"> via MCCH DCI) and obtains the updated configurations via MCCH.</w:t>
            </w:r>
          </w:p>
          <w:p w14:paraId="63998E95" w14:textId="6CF3212D" w:rsidR="0060014E" w:rsidRPr="00EA0EE2" w:rsidRDefault="0060014E" w:rsidP="00460B5E">
            <w:pPr>
              <w:pStyle w:val="ListParagraph"/>
              <w:spacing w:before="100" w:beforeAutospacing="1" w:after="100" w:afterAutospacing="1"/>
              <w:ind w:left="57"/>
              <w:jc w:val="both"/>
              <w:rPr>
                <w:rFonts w:ascii="Times New Roman" w:hAnsi="Times New Roman"/>
                <w:sz w:val="20"/>
                <w:szCs w:val="20"/>
                <w:lang w:val="en-US"/>
              </w:rPr>
            </w:pPr>
            <w:r w:rsidRPr="00FF26EF">
              <w:rPr>
                <w:rFonts w:ascii="Times New Roman" w:hAnsi="Times New Roman"/>
                <w:color w:val="0070C0"/>
                <w:sz w:val="20"/>
                <w:szCs w:val="20"/>
                <w:lang w:val="en-US"/>
              </w:rPr>
              <w:t>[Apple Comments]:</w:t>
            </w:r>
            <w:r w:rsidR="00532F56">
              <w:rPr>
                <w:rFonts w:ascii="Times New Roman" w:hAnsi="Times New Roman"/>
                <w:color w:val="0070C0"/>
                <w:sz w:val="20"/>
                <w:szCs w:val="20"/>
                <w:lang w:val="en-US"/>
              </w:rPr>
              <w:t xml:space="preserve"> </w:t>
            </w:r>
            <w:r w:rsidR="00AB107D">
              <w:rPr>
                <w:rFonts w:ascii="Times New Roman" w:hAnsi="Times New Roman"/>
                <w:color w:val="0070C0"/>
                <w:sz w:val="20"/>
                <w:szCs w:val="20"/>
                <w:lang w:val="en-US"/>
              </w:rPr>
              <w:t>A</w:t>
            </w:r>
            <w:r w:rsidR="00532F56">
              <w:rPr>
                <w:rFonts w:ascii="Times New Roman" w:hAnsi="Times New Roman"/>
                <w:color w:val="0070C0"/>
                <w:sz w:val="20"/>
                <w:szCs w:val="20"/>
                <w:lang w:val="en-US"/>
              </w:rPr>
              <w:t xml:space="preserve">gree with it in general. We may say the MCCH-like mechanism for the MBS broadcast configuration modification can be used for the MBS multicast configuration modification. </w:t>
            </w:r>
          </w:p>
          <w:p w14:paraId="47DB1854" w14:textId="7E79C8A6" w:rsidR="00FF26EF" w:rsidRDefault="00FF26EF" w:rsidP="001614FF">
            <w:pPr>
              <w:pStyle w:val="TAC"/>
              <w:spacing w:before="20" w:after="20"/>
              <w:ind w:left="57" w:right="57"/>
              <w:jc w:val="left"/>
              <w:rPr>
                <w:rFonts w:ascii="Times New Roman" w:hAnsi="Times New Roman"/>
                <w:lang w:val="en-US"/>
              </w:rPr>
            </w:pPr>
          </w:p>
        </w:tc>
      </w:tr>
      <w:tr w:rsidR="00936349" w14:paraId="578752A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592435B" w14:textId="3643C3F7" w:rsidR="00936349" w:rsidRDefault="00936349" w:rsidP="0093634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14:paraId="772EBFF7" w14:textId="60C1B2C5" w:rsidR="00936349" w:rsidRPr="003F3A08" w:rsidRDefault="00936349" w:rsidP="00936349">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rsidR="00894B25" w14:paraId="330BC46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61710F77" w14:textId="152971A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487" w:type="pct"/>
            <w:tcBorders>
              <w:top w:val="single" w:sz="4" w:space="0" w:color="auto"/>
              <w:left w:val="single" w:sz="4" w:space="0" w:color="auto"/>
              <w:bottom w:val="single" w:sz="4" w:space="0" w:color="auto"/>
              <w:right w:val="single" w:sz="4" w:space="0" w:color="auto"/>
            </w:tcBorders>
            <w:noWrap/>
          </w:tcPr>
          <w:p w14:paraId="496B4390" w14:textId="71F90D2B" w:rsidR="00894B25" w:rsidRPr="003F3A08" w:rsidRDefault="00894B25" w:rsidP="00894B25">
            <w:pPr>
              <w:pStyle w:val="TAC"/>
              <w:spacing w:before="20" w:after="20"/>
              <w:ind w:left="57" w:right="57"/>
              <w:jc w:val="left"/>
              <w:rPr>
                <w:rFonts w:ascii="Times New Roman" w:hAnsi="Times New Roman"/>
                <w:sz w:val="20"/>
                <w:lang w:val="en-US"/>
              </w:rPr>
            </w:pPr>
            <w:r w:rsidRPr="00113702">
              <w:rPr>
                <w:rFonts w:ascii="Times New Roman" w:hAnsi="Times New Roman" w:hint="eastAsia"/>
                <w:lang w:val="en-US"/>
              </w:rPr>
              <w:t>W</w:t>
            </w:r>
            <w:r w:rsidRPr="00113702">
              <w:rPr>
                <w:rFonts w:ascii="Times New Roman" w:hAnsi="Times New Roman"/>
                <w:lang w:val="en-US"/>
              </w:rPr>
              <w:t>e</w:t>
            </w:r>
            <w:r>
              <w:rPr>
                <w:rFonts w:ascii="Times New Roman" w:hAnsi="Times New Roman"/>
                <w:lang w:val="en-US"/>
              </w:rPr>
              <w:t xml:space="preserve"> are OK with the rapporteur’s description. And we think one of the drawbacks of this option is that it does not resolve the issue how to </w:t>
            </w:r>
            <w:r w:rsidRPr="001F37A5">
              <w:rPr>
                <w:rFonts w:ascii="Times New Roman" w:hAnsi="Times New Roman"/>
                <w:lang w:val="en-US"/>
              </w:rPr>
              <w:t xml:space="preserve">make sure that </w:t>
            </w:r>
            <w:r>
              <w:rPr>
                <w:rFonts w:ascii="Times New Roman" w:hAnsi="Times New Roman"/>
                <w:lang w:val="en-US"/>
              </w:rPr>
              <w:t>only</w:t>
            </w:r>
            <w:r w:rsidRPr="001F37A5">
              <w:rPr>
                <w:rFonts w:ascii="Times New Roman" w:hAnsi="Times New Roman"/>
                <w:lang w:val="en-US"/>
              </w:rPr>
              <w:t xml:space="preserve"> UE</w:t>
            </w:r>
            <w:r>
              <w:rPr>
                <w:rFonts w:ascii="Times New Roman" w:hAnsi="Times New Roman"/>
                <w:lang w:val="en-US"/>
              </w:rPr>
              <w:t>s</w:t>
            </w:r>
            <w:r w:rsidRPr="001F37A5">
              <w:rPr>
                <w:rFonts w:ascii="Times New Roman" w:hAnsi="Times New Roman"/>
                <w:lang w:val="en-US"/>
              </w:rPr>
              <w:t xml:space="preserve"> ha</w:t>
            </w:r>
            <w:r>
              <w:rPr>
                <w:rFonts w:ascii="Times New Roman" w:hAnsi="Times New Roman"/>
                <w:lang w:val="en-US"/>
              </w:rPr>
              <w:t>ve</w:t>
            </w:r>
            <w:r w:rsidRPr="001F37A5">
              <w:rPr>
                <w:rFonts w:ascii="Times New Roman" w:hAnsi="Times New Roman"/>
                <w:lang w:val="en-US"/>
              </w:rPr>
              <w:t xml:space="preserve"> ‘joined’ the multicast session</w:t>
            </w:r>
            <w:r>
              <w:rPr>
                <w:rFonts w:ascii="Times New Roman" w:hAnsi="Times New Roman"/>
                <w:lang w:val="en-US"/>
              </w:rPr>
              <w:t xml:space="preserve"> can read the PTM configuration.</w:t>
            </w:r>
          </w:p>
        </w:tc>
      </w:tr>
      <w:tr w:rsidR="000D08B6" w14:paraId="47108D4E"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4A5918E" w14:textId="6109CF03" w:rsidR="000D08B6" w:rsidRDefault="000D08B6" w:rsidP="00894B25">
            <w:pPr>
              <w:pStyle w:val="TAC"/>
              <w:spacing w:before="20" w:after="20"/>
              <w:ind w:left="57" w:right="57"/>
              <w:jc w:val="left"/>
              <w:rPr>
                <w:rFonts w:ascii="Times New Roman" w:hAnsi="Times New Roman"/>
                <w:lang w:val="en-US"/>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471C8CD7" w14:textId="77777777" w:rsidR="000D08B6" w:rsidRPr="000D08B6" w:rsidRDefault="000D08B6" w:rsidP="000D08B6">
            <w:pPr>
              <w:pStyle w:val="TAC"/>
              <w:spacing w:before="20" w:after="20"/>
              <w:ind w:left="57" w:right="57"/>
              <w:jc w:val="left"/>
              <w:rPr>
                <w:rFonts w:ascii="Times New Roman" w:eastAsia="Yu Mincho" w:hAnsi="Times New Roman"/>
                <w:color w:val="000000" w:themeColor="text1"/>
                <w:lang w:val="en-US" w:eastAsia="ja-JP"/>
              </w:rPr>
            </w:pPr>
            <w:r w:rsidRPr="000D08B6">
              <w:rPr>
                <w:rFonts w:ascii="Times New Roman" w:eastAsia="Yu Mincho" w:hAnsi="Times New Roman" w:hint="eastAsia"/>
                <w:color w:val="000000" w:themeColor="text1"/>
                <w:lang w:val="en-US" w:eastAsia="ja-JP"/>
              </w:rPr>
              <w:t>W</w:t>
            </w:r>
            <w:r w:rsidRPr="000D08B6">
              <w:rPr>
                <w:rFonts w:ascii="Times New Roman" w:eastAsia="Yu Mincho" w:hAnsi="Times New Roman"/>
                <w:color w:val="000000" w:themeColor="text1"/>
                <w:lang w:val="en-US" w:eastAsia="ja-JP"/>
              </w:rPr>
              <w:t>e’re fine with the rapporteur’s description in general</w:t>
            </w:r>
            <w:r w:rsidRPr="000D08B6">
              <w:rPr>
                <w:rFonts w:ascii="Times New Roman" w:eastAsia="Yu Mincho" w:hAnsi="Times New Roman" w:hint="eastAsia"/>
                <w:color w:val="000000" w:themeColor="text1"/>
                <w:lang w:val="en-US" w:eastAsia="ja-JP"/>
              </w:rPr>
              <w:t>.</w:t>
            </w:r>
            <w:r w:rsidRPr="000D08B6">
              <w:rPr>
                <w:rFonts w:ascii="Times New Roman" w:eastAsia="Yu Mincho" w:hAnsi="Times New Roman"/>
                <w:color w:val="000000" w:themeColor="text1"/>
                <w:lang w:val="en-US" w:eastAsia="ja-JP"/>
              </w:rPr>
              <w:t xml:space="preserve"> </w:t>
            </w:r>
          </w:p>
          <w:p w14:paraId="2D53DE23" w14:textId="6F5D1B9D" w:rsidR="000D08B6" w:rsidRPr="000D08B6" w:rsidRDefault="000D08B6" w:rsidP="000D08B6">
            <w:pPr>
              <w:pStyle w:val="TAC"/>
              <w:spacing w:before="20" w:after="20"/>
              <w:ind w:left="57" w:right="57"/>
              <w:jc w:val="left"/>
              <w:rPr>
                <w:rFonts w:ascii="Times New Roman" w:eastAsia="Yu Mincho" w:hAnsi="Times New Roman"/>
                <w:color w:val="000000" w:themeColor="text1"/>
                <w:lang w:val="en-US" w:eastAsia="ja-JP"/>
              </w:rPr>
            </w:pPr>
            <w:r w:rsidRPr="000D08B6">
              <w:rPr>
                <w:rFonts w:ascii="Times New Roman" w:eastAsia="Yu Mincho" w:hAnsi="Times New Roman"/>
                <w:color w:val="000000" w:themeColor="text1"/>
                <w:lang w:val="en-US" w:eastAsia="ja-JP"/>
              </w:rPr>
              <w:t xml:space="preserve">On the comments from Qualcomm, we don't see a reason why a UE having not joined a multicast session needs to read the PTM configuration, as the UE will anyway not be able to successfully decode the data which is ciphered by upper </w:t>
            </w:r>
            <w:proofErr w:type="gramStart"/>
            <w:r w:rsidRPr="000D08B6">
              <w:rPr>
                <w:rFonts w:ascii="Times New Roman" w:eastAsia="Yu Mincho" w:hAnsi="Times New Roman"/>
                <w:color w:val="000000" w:themeColor="text1"/>
                <w:lang w:val="en-US" w:eastAsia="ja-JP"/>
              </w:rPr>
              <w:t>layers .</w:t>
            </w:r>
            <w:proofErr w:type="gramEnd"/>
            <w:r w:rsidRPr="000D08B6">
              <w:rPr>
                <w:rFonts w:ascii="Times New Roman" w:eastAsia="Yu Mincho" w:hAnsi="Times New Roman"/>
                <w:color w:val="000000" w:themeColor="text1"/>
                <w:lang w:val="en-US" w:eastAsia="ja-JP"/>
              </w:rPr>
              <w:t xml:space="preserve"> </w:t>
            </w:r>
            <w:proofErr w:type="gramStart"/>
            <w:r w:rsidR="00692E43">
              <w:rPr>
                <w:rFonts w:ascii="Times New Roman" w:eastAsia="Yu Mincho" w:hAnsi="Times New Roman"/>
                <w:color w:val="000000" w:themeColor="text1"/>
                <w:lang w:val="en-US" w:eastAsia="ja-JP"/>
              </w:rPr>
              <w:t>Regarding with</w:t>
            </w:r>
            <w:r w:rsidRPr="000D08B6">
              <w:rPr>
                <w:rFonts w:ascii="Times New Roman" w:eastAsia="Yu Mincho" w:hAnsi="Times New Roman"/>
                <w:color w:val="000000" w:themeColor="text1"/>
                <w:lang w:val="en-US" w:eastAsia="ja-JP"/>
              </w:rPr>
              <w:t xml:space="preserve"> 2-d), </w:t>
            </w:r>
            <w:r w:rsidR="00692E43">
              <w:rPr>
                <w:rFonts w:ascii="Times New Roman" w:eastAsia="Yu Mincho" w:hAnsi="Times New Roman"/>
                <w:color w:val="000000" w:themeColor="text1"/>
                <w:lang w:val="en-US" w:eastAsia="ja-JP"/>
              </w:rPr>
              <w:t>there</w:t>
            </w:r>
            <w:proofErr w:type="gramEnd"/>
            <w:r w:rsidR="00692E43">
              <w:rPr>
                <w:rFonts w:ascii="Times New Roman" w:eastAsia="Yu Mincho" w:hAnsi="Times New Roman"/>
                <w:color w:val="000000" w:themeColor="text1"/>
                <w:lang w:val="en-US" w:eastAsia="ja-JP"/>
              </w:rPr>
              <w:t xml:space="preserve"> seems no need to list here, </w:t>
            </w:r>
            <w:r w:rsidRPr="000D08B6">
              <w:rPr>
                <w:rFonts w:ascii="Times New Roman" w:eastAsia="Yu Mincho" w:hAnsi="Times New Roman"/>
                <w:color w:val="000000" w:themeColor="text1"/>
                <w:lang w:val="en-US" w:eastAsia="ja-JP"/>
              </w:rPr>
              <w:t>as the following has already been agreed by RAN2:</w:t>
            </w:r>
          </w:p>
          <w:p w14:paraId="4ECDC522" w14:textId="7BD2941A" w:rsidR="000D08B6" w:rsidRPr="00692E43" w:rsidRDefault="000D08B6" w:rsidP="00692E43">
            <w:pPr>
              <w:pStyle w:val="NormalWeb"/>
              <w:numPr>
                <w:ilvl w:val="0"/>
                <w:numId w:val="27"/>
              </w:numPr>
              <w:tabs>
                <w:tab w:val="left" w:pos="1619"/>
              </w:tabs>
              <w:overflowPunct/>
              <w:autoSpaceDE/>
              <w:adjustRightInd/>
              <w:spacing w:before="60" w:after="0"/>
              <w:rPr>
                <w:color w:val="000000" w:themeColor="text1"/>
                <w:sz w:val="21"/>
                <w:lang w:val="en-US"/>
              </w:rPr>
            </w:pPr>
            <w:r w:rsidRPr="000D08B6">
              <w:rPr>
                <w:rFonts w:ascii="Arial" w:eastAsia="Times New Roman" w:hAnsi="Arial"/>
                <w:b/>
                <w:color w:val="000000" w:themeColor="text1"/>
                <w:sz w:val="16"/>
                <w:lang w:val="en-US" w:eastAsia="zh-CN" w:bidi="ar"/>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tc>
      </w:tr>
      <w:tr w:rsidR="00930D67" w:rsidRPr="00777DD2" w14:paraId="29D66AF7" w14:textId="77777777" w:rsidTr="00930D67">
        <w:trPr>
          <w:trHeight w:val="238"/>
        </w:trPr>
        <w:tc>
          <w:tcPr>
            <w:tcW w:w="513" w:type="pct"/>
            <w:tcBorders>
              <w:top w:val="single" w:sz="4" w:space="0" w:color="auto"/>
              <w:left w:val="single" w:sz="4" w:space="0" w:color="auto"/>
              <w:bottom w:val="single" w:sz="4" w:space="0" w:color="auto"/>
              <w:right w:val="single" w:sz="4" w:space="0" w:color="auto"/>
            </w:tcBorders>
            <w:noWrap/>
          </w:tcPr>
          <w:p w14:paraId="3D0D6287" w14:textId="77777777" w:rsidR="00930D67" w:rsidRPr="00930D67" w:rsidRDefault="00930D67" w:rsidP="006153A9">
            <w:pPr>
              <w:pStyle w:val="TAC"/>
              <w:spacing w:before="20" w:after="20"/>
              <w:ind w:left="57" w:right="57"/>
              <w:jc w:val="left"/>
              <w:rPr>
                <w:rFonts w:ascii="Times New Roman" w:hAnsi="Times New Roman"/>
                <w:color w:val="000000" w:themeColor="text1"/>
                <w:lang w:val="en-US"/>
              </w:rPr>
            </w:pPr>
            <w:r w:rsidRPr="00930D67">
              <w:rPr>
                <w:rFonts w:ascii="Times New Roman" w:hAnsi="Times New Roman"/>
                <w:color w:val="000000" w:themeColor="text1"/>
                <w:lang w:val="en-US"/>
              </w:rPr>
              <w:lastRenderedPageBreak/>
              <w:t xml:space="preserve">Nokia </w:t>
            </w:r>
          </w:p>
        </w:tc>
        <w:tc>
          <w:tcPr>
            <w:tcW w:w="4487" w:type="pct"/>
            <w:tcBorders>
              <w:top w:val="single" w:sz="4" w:space="0" w:color="auto"/>
              <w:left w:val="single" w:sz="4" w:space="0" w:color="auto"/>
              <w:bottom w:val="single" w:sz="4" w:space="0" w:color="auto"/>
              <w:right w:val="single" w:sz="4" w:space="0" w:color="auto"/>
            </w:tcBorders>
            <w:noWrap/>
          </w:tcPr>
          <w:p w14:paraId="45899A20"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 xml:space="preserve">Regarding (2-a), in general we agree, but there is also a possibility to provide such PTM configuration for the cell(s) that sends the UE to RRC_INACTIVE initially by dedicated signalling within RRC release with </w:t>
            </w:r>
            <w:proofErr w:type="spellStart"/>
            <w:r w:rsidRPr="00930D67">
              <w:rPr>
                <w:rFonts w:ascii="Times New Roman" w:eastAsia="Yu Mincho" w:hAnsi="Times New Roman"/>
                <w:color w:val="000000" w:themeColor="text1"/>
                <w:lang w:val="en-US" w:eastAsia="ja-JP"/>
              </w:rPr>
              <w:t>SuspendConfig</w:t>
            </w:r>
            <w:proofErr w:type="spellEnd"/>
            <w:r w:rsidRPr="00930D67">
              <w:rPr>
                <w:rFonts w:ascii="Times New Roman" w:eastAsia="Yu Mincho" w:hAnsi="Times New Roman"/>
                <w:color w:val="000000" w:themeColor="text1"/>
                <w:lang w:val="en-US" w:eastAsia="ja-JP"/>
              </w:rPr>
              <w:t>. Afterwards, updates can be obtained via monitoring MCCH changes.</w:t>
            </w:r>
          </w:p>
          <w:p w14:paraId="4AEAA999"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The RRC_INACTIVE UE can obtain PTM configurations of other cells using SIB/MCCH when reselecting a new camped cell.</w:t>
            </w:r>
          </w:p>
          <w:p w14:paraId="2779229B"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Regarding (2-b), in our view the UE can receive such configurations:</w:t>
            </w:r>
          </w:p>
          <w:p w14:paraId="6D316DD8"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 xml:space="preserve">1-When being transitioned from RRC_CONNECTED to RRC_INACTIVE. </w:t>
            </w:r>
          </w:p>
          <w:p w14:paraId="1C4FF9FF"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2-When in RRC_INACTIVE state via SIB/MCCH (e.g., when reselecting a new cell for camping or when changes in the current cell occur),</w:t>
            </w:r>
          </w:p>
          <w:p w14:paraId="43366F4C"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3-As in Rel-17 broadcast, the UE can also follow SIB/MCCH-based approach when in RRC_CONNECTED state in Rel-18, if gNB prefers.</w:t>
            </w:r>
          </w:p>
          <w:p w14:paraId="1A589146" w14:textId="77777777" w:rsidR="00930D67" w:rsidRPr="00930D67" w:rsidRDefault="00930D67" w:rsidP="00930D67">
            <w:pPr>
              <w:pStyle w:val="TAC"/>
              <w:spacing w:before="20" w:after="20"/>
              <w:ind w:left="57" w:right="57"/>
              <w:jc w:val="left"/>
              <w:rPr>
                <w:rFonts w:ascii="Times New Roman" w:eastAsia="Yu Mincho" w:hAnsi="Times New Roman"/>
                <w:color w:val="000000" w:themeColor="text1"/>
                <w:lang w:val="en-US" w:eastAsia="ja-JP"/>
              </w:rPr>
            </w:pPr>
            <w:r w:rsidRPr="00930D67">
              <w:rPr>
                <w:rFonts w:ascii="Times New Roman" w:eastAsia="Yu Mincho" w:hAnsi="Times New Roman"/>
                <w:color w:val="000000" w:themeColor="text1"/>
                <w:lang w:val="en-US" w:eastAsia="ja-JP"/>
              </w:rPr>
              <w:t>Regarding (2-c), we are ok.</w:t>
            </w:r>
          </w:p>
          <w:p w14:paraId="52C9FC07" w14:textId="77777777" w:rsidR="00930D67" w:rsidRPr="00930D67" w:rsidRDefault="00930D67" w:rsidP="006153A9">
            <w:pPr>
              <w:pStyle w:val="TAC"/>
              <w:spacing w:before="20" w:after="20"/>
              <w:ind w:left="57" w:right="57"/>
              <w:jc w:val="left"/>
              <w:rPr>
                <w:rFonts w:ascii="Times New Roman" w:eastAsia="Yu Mincho" w:hAnsi="Times New Roman"/>
                <w:color w:val="000000" w:themeColor="text1"/>
                <w:lang w:val="en-US" w:eastAsia="ja-JP"/>
              </w:rPr>
            </w:pPr>
          </w:p>
        </w:tc>
      </w:tr>
    </w:tbl>
    <w:p w14:paraId="293FE028" w14:textId="77777777" w:rsidR="00A41255" w:rsidRDefault="00A41255"/>
    <w:p w14:paraId="128736A6" w14:textId="77777777" w:rsidR="00A41255" w:rsidRDefault="00274327">
      <w:pPr>
        <w:pStyle w:val="Heading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It is up to gNB to decide whether a multicast session may be received by UE(s) in INACTIVE. FFS what information gNB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r>
        <w:rPr>
          <w:lang w:eastAsia="zh-CN"/>
        </w:rPr>
        <w:t>S</w:t>
      </w:r>
      <w:r>
        <w:rPr>
          <w:rFonts w:hint="eastAsia"/>
          <w:lang w:eastAsia="zh-CN"/>
        </w:rPr>
        <w:t xml:space="preserve">o in the next two issues we discuss how this is done. </w:t>
      </w:r>
    </w:p>
    <w:p w14:paraId="2532E421" w14:textId="77777777" w:rsidR="00A41255" w:rsidRDefault="00274327">
      <w:pPr>
        <w:pStyle w:val="Heading2"/>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19"/>
        <w:gridCol w:w="466"/>
        <w:gridCol w:w="7644"/>
      </w:tblGrid>
      <w:tr w:rsidR="00A41255" w14:paraId="7503131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 xml:space="preserve">RRCRelease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r w:rsidR="00AE02A1" w14:paraId="76C4E97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5EEA9" w14:textId="1C2E7CA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5371911A" w14:textId="3E6FF1B9"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6D865C4" w14:textId="77777777" w:rsidR="00AE02A1" w:rsidRDefault="00AE02A1" w:rsidP="00AE02A1">
            <w:pPr>
              <w:pStyle w:val="TAC"/>
              <w:spacing w:before="20" w:after="20"/>
              <w:ind w:left="57" w:right="57"/>
              <w:jc w:val="left"/>
              <w:rPr>
                <w:rFonts w:ascii="Times New Roman" w:hAnsi="Times New Roman"/>
              </w:rPr>
            </w:pPr>
          </w:p>
        </w:tc>
      </w:tr>
      <w:tr w:rsidR="007143A2" w14:paraId="353B9C3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2065E11" w14:textId="65E08BE3"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39538BDE" w14:textId="72636757"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55298762" w14:textId="77777777" w:rsidR="007143A2" w:rsidRDefault="007143A2" w:rsidP="00AE02A1">
            <w:pPr>
              <w:pStyle w:val="TAC"/>
              <w:spacing w:before="20" w:after="20"/>
              <w:ind w:left="57" w:right="57"/>
              <w:jc w:val="left"/>
              <w:rPr>
                <w:rFonts w:ascii="Times New Roman" w:hAnsi="Times New Roman"/>
              </w:rPr>
            </w:pPr>
          </w:p>
        </w:tc>
      </w:tr>
      <w:tr w:rsidR="00B3709B" w14:paraId="45E50908"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5C93F83" w14:textId="30E16F2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349650DE" w14:textId="53711E9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5A92B0B" w14:textId="2ED20D46" w:rsidR="00B3709B" w:rsidRPr="00633824"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w:t>
            </w:r>
            <w:r w:rsidR="00EB15E3">
              <w:rPr>
                <w:rFonts w:ascii="Times New Roman" w:hAnsi="Times New Roman"/>
                <w:lang w:val="en-US"/>
              </w:rPr>
              <w:t xml:space="preserve">legacy </w:t>
            </w:r>
            <w:r>
              <w:rPr>
                <w:rFonts w:ascii="Times New Roman" w:hAnsi="Times New Roman"/>
                <w:lang w:val="en-US"/>
              </w:rPr>
              <w:t>dedicated RRC signalling which switches UE from RRC_CONNECTED to RRC_INACTIVE.</w:t>
            </w:r>
          </w:p>
        </w:tc>
      </w:tr>
      <w:tr w:rsidR="00D5541B" w14:paraId="2D4761D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84706D5" w14:textId="11EC7018" w:rsidR="00D5541B" w:rsidRDefault="00D5541B" w:rsidP="00D5541B">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242" w:type="pct"/>
            <w:tcBorders>
              <w:top w:val="single" w:sz="4" w:space="0" w:color="auto"/>
              <w:left w:val="single" w:sz="4" w:space="0" w:color="auto"/>
              <w:bottom w:val="single" w:sz="4" w:space="0" w:color="auto"/>
              <w:right w:val="single" w:sz="4" w:space="0" w:color="auto"/>
            </w:tcBorders>
          </w:tcPr>
          <w:p w14:paraId="27DDBF25" w14:textId="36951632"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00FAB6E7" w14:textId="77777777" w:rsidR="00D5541B" w:rsidRDefault="00D5541B" w:rsidP="00D5541B">
            <w:pPr>
              <w:pStyle w:val="TAC"/>
              <w:spacing w:before="20" w:after="20"/>
              <w:ind w:left="57" w:right="57"/>
              <w:jc w:val="left"/>
              <w:rPr>
                <w:rFonts w:ascii="Times New Roman" w:hAnsi="Times New Roman"/>
                <w:lang w:val="en-US"/>
              </w:rPr>
            </w:pPr>
          </w:p>
        </w:tc>
      </w:tr>
      <w:tr w:rsidR="001614FF" w14:paraId="78A9D8F0"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CDF6CF1" w14:textId="5FF6FE75"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14:paraId="226362E5" w14:textId="218CAE44"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9D5C315" w14:textId="77777777" w:rsidR="001614FF" w:rsidRDefault="001614FF" w:rsidP="001614FF">
            <w:pPr>
              <w:pStyle w:val="TAC"/>
              <w:spacing w:before="20" w:after="20"/>
              <w:ind w:left="57" w:right="57"/>
              <w:jc w:val="left"/>
              <w:rPr>
                <w:rFonts w:ascii="Times New Roman" w:hAnsi="Times New Roman"/>
                <w:lang w:val="en-US"/>
              </w:rPr>
            </w:pPr>
          </w:p>
        </w:tc>
      </w:tr>
      <w:tr w:rsidR="001614FF" w14:paraId="12795A9F"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C48DBBD" w14:textId="43F1E9A9"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14:paraId="62229236" w14:textId="1A4A8F9C"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14:paraId="6350166E" w14:textId="77777777" w:rsidR="001614FF" w:rsidRDefault="001614FF" w:rsidP="001614FF">
            <w:pPr>
              <w:pStyle w:val="TAC"/>
              <w:spacing w:before="20" w:after="20"/>
              <w:ind w:left="57" w:right="57"/>
              <w:jc w:val="left"/>
              <w:rPr>
                <w:rFonts w:ascii="Times New Roman" w:hAnsi="Times New Roman"/>
                <w:lang w:val="en-US"/>
              </w:rPr>
            </w:pPr>
          </w:p>
        </w:tc>
      </w:tr>
      <w:tr w:rsidR="008D39BF" w14:paraId="4DB3653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362E78" w14:textId="74562863" w:rsidR="008D39BF" w:rsidRDefault="008D39BF"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14:paraId="43A1685E" w14:textId="32AF6466" w:rsidR="008D39BF" w:rsidRPr="008D39BF" w:rsidRDefault="008D39BF" w:rsidP="001614FF">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222DAF86" w14:textId="77777777" w:rsidR="008D39BF" w:rsidRDefault="008D39BF" w:rsidP="001614FF">
            <w:pPr>
              <w:pStyle w:val="TAC"/>
              <w:spacing w:before="20" w:after="20"/>
              <w:ind w:left="57" w:right="57"/>
              <w:jc w:val="left"/>
              <w:rPr>
                <w:rFonts w:ascii="Times New Roman" w:hAnsi="Times New Roman"/>
                <w:lang w:val="en-US"/>
              </w:rPr>
            </w:pPr>
          </w:p>
        </w:tc>
      </w:tr>
      <w:tr w:rsidR="00DB7E53" w14:paraId="3887D26B"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43D4012B" w14:textId="118ECB3B" w:rsidR="00DB7E53" w:rsidRDefault="00DB7E53" w:rsidP="00DB7E53">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14:paraId="373DAD55" w14:textId="2E17438B" w:rsidR="00DB7E53" w:rsidRDefault="00DB7E53" w:rsidP="00DB7E53">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14:paraId="542F6022" w14:textId="77777777" w:rsidR="00DB7E53" w:rsidRDefault="00DB7E53" w:rsidP="00DB7E53">
            <w:pPr>
              <w:pStyle w:val="TAC"/>
              <w:spacing w:before="20" w:after="20"/>
              <w:ind w:left="57" w:right="57"/>
              <w:jc w:val="left"/>
              <w:rPr>
                <w:rFonts w:ascii="Times New Roman" w:hAnsi="Times New Roman"/>
                <w:lang w:val="en-US"/>
              </w:rPr>
            </w:pPr>
          </w:p>
        </w:tc>
      </w:tr>
      <w:tr w:rsidR="00894B25" w14:paraId="39A3711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74B25CE" w14:textId="2050D3B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242" w:type="pct"/>
            <w:tcBorders>
              <w:top w:val="single" w:sz="4" w:space="0" w:color="auto"/>
              <w:left w:val="single" w:sz="4" w:space="0" w:color="auto"/>
              <w:bottom w:val="single" w:sz="4" w:space="0" w:color="auto"/>
              <w:right w:val="single" w:sz="4" w:space="0" w:color="auto"/>
            </w:tcBorders>
          </w:tcPr>
          <w:p w14:paraId="18F65117" w14:textId="57D60B0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3C919F92" w14:textId="77777777" w:rsidR="00894B25" w:rsidRDefault="00894B25" w:rsidP="00894B25">
            <w:pPr>
              <w:pStyle w:val="TAC"/>
              <w:spacing w:before="20" w:after="20"/>
              <w:ind w:left="57" w:right="57"/>
              <w:jc w:val="left"/>
              <w:rPr>
                <w:rFonts w:ascii="Times New Roman" w:hAnsi="Times New Roman"/>
                <w:lang w:val="en-US"/>
              </w:rPr>
            </w:pPr>
          </w:p>
        </w:tc>
      </w:tr>
      <w:tr w:rsidR="00692E43" w14:paraId="53E606C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D0BECFD" w14:textId="3A9FCB67" w:rsidR="00692E43" w:rsidRDefault="00692E43" w:rsidP="00894B25">
            <w:pPr>
              <w:pStyle w:val="TAC"/>
              <w:spacing w:before="20" w:after="20"/>
              <w:ind w:left="57" w:right="57"/>
              <w:jc w:val="left"/>
              <w:rPr>
                <w:rFonts w:ascii="Times New Roman" w:hAnsi="Times New Roman"/>
                <w:lang w:val="en-US"/>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242" w:type="pct"/>
            <w:tcBorders>
              <w:top w:val="single" w:sz="4" w:space="0" w:color="auto"/>
              <w:left w:val="single" w:sz="4" w:space="0" w:color="auto"/>
              <w:bottom w:val="single" w:sz="4" w:space="0" w:color="auto"/>
              <w:right w:val="single" w:sz="4" w:space="0" w:color="auto"/>
            </w:tcBorders>
          </w:tcPr>
          <w:p w14:paraId="2D8F8BF7" w14:textId="7398DB2B" w:rsidR="00692E43" w:rsidRDefault="00692E43" w:rsidP="00894B25">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6F94557" w14:textId="77777777" w:rsidR="00692E43" w:rsidRDefault="00692E43" w:rsidP="00894B25">
            <w:pPr>
              <w:pStyle w:val="TAC"/>
              <w:spacing w:before="20" w:after="20"/>
              <w:ind w:left="57" w:right="57"/>
              <w:jc w:val="left"/>
              <w:rPr>
                <w:rFonts w:ascii="Times New Roman" w:hAnsi="Times New Roman"/>
                <w:lang w:val="en-US"/>
              </w:rPr>
            </w:pPr>
          </w:p>
        </w:tc>
      </w:tr>
      <w:tr w:rsidR="00930D67" w:rsidRPr="00143813" w14:paraId="764CF32B" w14:textId="77777777" w:rsidTr="00930D67">
        <w:trPr>
          <w:trHeight w:val="240"/>
        </w:trPr>
        <w:tc>
          <w:tcPr>
            <w:tcW w:w="789" w:type="pct"/>
            <w:tcBorders>
              <w:top w:val="single" w:sz="4" w:space="0" w:color="auto"/>
              <w:left w:val="single" w:sz="4" w:space="0" w:color="auto"/>
              <w:bottom w:val="single" w:sz="4" w:space="0" w:color="auto"/>
              <w:right w:val="single" w:sz="4" w:space="0" w:color="auto"/>
            </w:tcBorders>
            <w:noWrap/>
          </w:tcPr>
          <w:p w14:paraId="336EB47C" w14:textId="77777777" w:rsidR="00930D67" w:rsidRPr="00930D67" w:rsidRDefault="00930D67" w:rsidP="006153A9">
            <w:pPr>
              <w:pStyle w:val="TAC"/>
              <w:spacing w:before="20" w:after="20"/>
              <w:ind w:left="57" w:right="57"/>
              <w:jc w:val="left"/>
              <w:rPr>
                <w:rFonts w:ascii="Times New Roman" w:hAnsi="Times New Roman"/>
                <w:color w:val="000000" w:themeColor="text1"/>
                <w:lang w:val="en-US"/>
              </w:rPr>
            </w:pPr>
            <w:r w:rsidRPr="00930D67">
              <w:rPr>
                <w:rFonts w:ascii="Times New Roman" w:hAnsi="Times New Roman"/>
                <w:color w:val="000000" w:themeColor="text1"/>
                <w:lang w:val="en-US"/>
              </w:rPr>
              <w:t>Nokia, NSB</w:t>
            </w:r>
          </w:p>
        </w:tc>
        <w:tc>
          <w:tcPr>
            <w:tcW w:w="242" w:type="pct"/>
            <w:tcBorders>
              <w:top w:val="single" w:sz="4" w:space="0" w:color="auto"/>
              <w:left w:val="single" w:sz="4" w:space="0" w:color="auto"/>
              <w:bottom w:val="single" w:sz="4" w:space="0" w:color="auto"/>
              <w:right w:val="single" w:sz="4" w:space="0" w:color="auto"/>
            </w:tcBorders>
          </w:tcPr>
          <w:p w14:paraId="390ECACB" w14:textId="77777777" w:rsidR="00930D67" w:rsidRPr="00930D67" w:rsidRDefault="00930D67" w:rsidP="006153A9">
            <w:pPr>
              <w:pStyle w:val="TAC"/>
              <w:spacing w:before="20" w:after="20"/>
              <w:ind w:left="57" w:right="57"/>
              <w:jc w:val="left"/>
              <w:rPr>
                <w:rFonts w:ascii="Times New Roman" w:hAnsi="Times New Roman"/>
              </w:rPr>
            </w:pPr>
            <w:r w:rsidRPr="00930D67">
              <w:rPr>
                <w:rFonts w:ascii="Times New Roman" w:hAnsi="Times New Roman"/>
              </w:rPr>
              <w:t>Yes</w:t>
            </w:r>
          </w:p>
        </w:tc>
        <w:tc>
          <w:tcPr>
            <w:tcW w:w="3969" w:type="pct"/>
            <w:tcBorders>
              <w:top w:val="single" w:sz="4" w:space="0" w:color="auto"/>
              <w:left w:val="single" w:sz="4" w:space="0" w:color="auto"/>
              <w:bottom w:val="single" w:sz="4" w:space="0" w:color="auto"/>
              <w:right w:val="single" w:sz="4" w:space="0" w:color="auto"/>
            </w:tcBorders>
            <w:noWrap/>
          </w:tcPr>
          <w:p w14:paraId="0786AE1C" w14:textId="77777777" w:rsidR="00930D67" w:rsidRDefault="00930D67" w:rsidP="006153A9">
            <w:pPr>
              <w:pStyle w:val="TAC"/>
              <w:spacing w:before="20" w:after="20"/>
              <w:ind w:left="57" w:right="57"/>
              <w:jc w:val="left"/>
              <w:rPr>
                <w:rFonts w:ascii="Times New Roman" w:hAnsi="Times New Roman"/>
                <w:lang w:val="en-US"/>
              </w:rPr>
            </w:pPr>
            <w:r w:rsidRPr="00143813">
              <w:rPr>
                <w:rFonts w:ascii="Times New Roman" w:hAnsi="Times New Roman"/>
                <w:lang w:val="en-US"/>
              </w:rPr>
              <w:t>There is no technical r</w:t>
            </w:r>
            <w:r>
              <w:rPr>
                <w:rFonts w:ascii="Times New Roman" w:hAnsi="Times New Roman"/>
                <w:lang w:val="en-US"/>
              </w:rPr>
              <w:t xml:space="preserve">eason to change this </w:t>
            </w:r>
            <w:proofErr w:type="gramStart"/>
            <w:r>
              <w:rPr>
                <w:rFonts w:ascii="Times New Roman" w:hAnsi="Times New Roman"/>
                <w:lang w:val="en-US"/>
              </w:rPr>
              <w:t>behavior, unless</w:t>
            </w:r>
            <w:proofErr w:type="gramEnd"/>
            <w:r>
              <w:rPr>
                <w:rFonts w:ascii="Times New Roman" w:hAnsi="Times New Roman"/>
                <w:lang w:val="en-US"/>
              </w:rPr>
              <w:t xml:space="preserve"> we find a need in future.</w:t>
            </w:r>
          </w:p>
          <w:p w14:paraId="54D20BE9" w14:textId="77777777" w:rsidR="00930D67" w:rsidRDefault="00930D67" w:rsidP="006153A9">
            <w:pPr>
              <w:pStyle w:val="TAC"/>
              <w:spacing w:before="20" w:after="20"/>
              <w:ind w:left="57" w:right="57"/>
              <w:jc w:val="left"/>
              <w:rPr>
                <w:rFonts w:ascii="Times New Roman" w:hAnsi="Times New Roman"/>
                <w:lang w:val="en-US"/>
              </w:rPr>
            </w:pPr>
          </w:p>
          <w:p w14:paraId="191FDC23" w14:textId="77777777" w:rsidR="00930D67" w:rsidRPr="00143813" w:rsidRDefault="00930D67" w:rsidP="006153A9">
            <w:pPr>
              <w:pStyle w:val="TAC"/>
              <w:spacing w:before="20" w:after="20"/>
              <w:ind w:left="57" w:right="57"/>
              <w:jc w:val="left"/>
              <w:rPr>
                <w:rFonts w:ascii="Times New Roman" w:hAnsi="Times New Roman"/>
                <w:lang w:val="en-US"/>
              </w:rPr>
            </w:pPr>
            <w:r>
              <w:rPr>
                <w:rFonts w:ascii="Times New Roman" w:hAnsi="Times New Roman"/>
                <w:lang w:val="en-US"/>
              </w:rPr>
              <w:t xml:space="preserve">The assumption of UE staying in the same cell needs more thinking. </w:t>
            </w:r>
            <w:proofErr w:type="gramStart"/>
            <w:r>
              <w:rPr>
                <w:rFonts w:ascii="Times New Roman" w:hAnsi="Times New Roman"/>
                <w:lang w:val="en-US"/>
              </w:rPr>
              <w:t>Generally</w:t>
            </w:r>
            <w:proofErr w:type="gramEnd"/>
            <w:r>
              <w:rPr>
                <w:rFonts w:ascii="Times New Roman" w:hAnsi="Times New Roman"/>
                <w:lang w:val="en-US"/>
              </w:rPr>
              <w:t xml:space="preserve"> when UE is released to IDLE/INACTIVE it is up to UE to perform cell selection. It is likely that UE implementation would prioritize selecting the same </w:t>
            </w:r>
            <w:proofErr w:type="gramStart"/>
            <w:r>
              <w:rPr>
                <w:rFonts w:ascii="Times New Roman" w:hAnsi="Times New Roman"/>
                <w:lang w:val="en-US"/>
              </w:rPr>
              <w:t>cell</w:t>
            </w:r>
            <w:proofErr w:type="gramEnd"/>
            <w:r>
              <w:rPr>
                <w:rFonts w:ascii="Times New Roman" w:hAnsi="Times New Roman"/>
                <w:lang w:val="en-US"/>
              </w:rPr>
              <w:t xml:space="preserve"> but it is not currently ensured – and ensuring it is very dangerous because we cannot know any more if such a cell is best cell for camping when released to INACTIVE state.</w:t>
            </w:r>
          </w:p>
        </w:tc>
      </w:tr>
    </w:tbl>
    <w:p w14:paraId="5F69A2CD" w14:textId="77777777" w:rsidR="00A41255" w:rsidRPr="00930D67" w:rsidRDefault="00A41255">
      <w:pPr>
        <w:rPr>
          <w:lang w:val="en-US"/>
        </w:rPr>
      </w:pPr>
    </w:p>
    <w:p w14:paraId="72976C75" w14:textId="77777777" w:rsidR="00A41255" w:rsidRDefault="00274327">
      <w:pPr>
        <w:pStyle w:val="Heading2"/>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55D7BB97" w14:textId="77777777" w:rsid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uring congestion the gNB would typically not trigger group paging.</w:t>
            </w:r>
            <w:r w:rsidR="0089518E">
              <w:rPr>
                <w:rFonts w:ascii="Times New Roman" w:hAnsi="Times New Roman"/>
                <w:lang w:val="en-US"/>
              </w:rPr>
              <w:t xml:space="preserve"> When congestion is over the gNB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p w14:paraId="49406404" w14:textId="50446A5E" w:rsidR="00937DBD" w:rsidRPr="00E82F21" w:rsidRDefault="00937DBD" w:rsidP="009343BD">
            <w:pPr>
              <w:pStyle w:val="TAC"/>
              <w:spacing w:before="20" w:after="20"/>
              <w:ind w:left="57" w:right="57"/>
              <w:jc w:val="left"/>
              <w:rPr>
                <w:rFonts w:ascii="Times New Roman" w:hAnsi="Times New Roman"/>
                <w:lang w:val="en-US"/>
              </w:rPr>
            </w:pPr>
            <w:r>
              <w:rPr>
                <w:rFonts w:ascii="Times New Roman" w:hAnsi="Times New Roman"/>
                <w:color w:val="FF0000"/>
                <w:lang w:val="en-US"/>
              </w:rPr>
              <w:t xml:space="preserve">We agree that group paging can be re-used for Rel-18 UEs, </w:t>
            </w:r>
            <w:proofErr w:type="gramStart"/>
            <w:r>
              <w:rPr>
                <w:rFonts w:ascii="Times New Roman" w:hAnsi="Times New Roman"/>
                <w:color w:val="FF0000"/>
                <w:lang w:val="en-US"/>
              </w:rPr>
              <w:t>i.e.</w:t>
            </w:r>
            <w:proofErr w:type="gramEnd"/>
            <w:r>
              <w:rPr>
                <w:rFonts w:ascii="Times New Roman" w:hAnsi="Times New Roman"/>
                <w:color w:val="FF0000"/>
                <w:lang w:val="en-US"/>
              </w:rPr>
              <w:t xml:space="preserve"> Rel-18 UE receiving multicast in Inactive resume when group paged. But we think there can be additional cases when the UE resumes, </w:t>
            </w:r>
            <w:proofErr w:type="gramStart"/>
            <w:r>
              <w:rPr>
                <w:rFonts w:ascii="Times New Roman" w:hAnsi="Times New Roman"/>
                <w:color w:val="FF0000"/>
                <w:lang w:val="en-US"/>
              </w:rPr>
              <w:t>e.g.</w:t>
            </w:r>
            <w:proofErr w:type="gramEnd"/>
            <w:r>
              <w:rPr>
                <w:rFonts w:ascii="Times New Roman" w:hAnsi="Times New Roman"/>
                <w:color w:val="FF0000"/>
                <w:lang w:val="en-US"/>
              </w:rPr>
              <w:t xml:space="preserve"> when the radio link quality drops below a configured threshold.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r w:rsidR="00AE02A1" w14:paraId="0A8A2CA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20DEAE0" w14:textId="178B560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4AF8815F" w14:textId="5770705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A87E5DD" w14:textId="77777777" w:rsidR="00AE02A1" w:rsidRPr="009343BD" w:rsidRDefault="00AE02A1" w:rsidP="00AE02A1">
            <w:pPr>
              <w:pStyle w:val="TAC"/>
              <w:spacing w:before="20" w:after="20"/>
              <w:ind w:left="57" w:right="57"/>
              <w:jc w:val="left"/>
              <w:rPr>
                <w:rFonts w:ascii="Times New Roman" w:hAnsi="Times New Roman"/>
                <w:lang w:val="en-US"/>
              </w:rPr>
            </w:pPr>
          </w:p>
        </w:tc>
      </w:tr>
      <w:tr w:rsidR="009123E3" w14:paraId="18ADA1A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E73EA3E" w14:textId="3DE0A8D0"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1FEE2B4F" w14:textId="6EB8F619"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0F0046ED" w14:textId="77777777" w:rsidR="009123E3" w:rsidRPr="009343BD" w:rsidRDefault="009123E3" w:rsidP="00AE02A1">
            <w:pPr>
              <w:pStyle w:val="TAC"/>
              <w:spacing w:before="20" w:after="20"/>
              <w:ind w:left="57" w:right="57"/>
              <w:jc w:val="left"/>
              <w:rPr>
                <w:rFonts w:ascii="Times New Roman" w:hAnsi="Times New Roman"/>
                <w:lang w:val="en-US"/>
              </w:rPr>
            </w:pPr>
          </w:p>
        </w:tc>
      </w:tr>
      <w:tr w:rsidR="00B3709B" w14:paraId="3E6DC89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A3CDD04" w14:textId="0CFCD2B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2BF7B16E" w14:textId="5A2C4EE8"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585E8DAB" w14:textId="77777777" w:rsidR="00B3709B" w:rsidRPr="009343BD" w:rsidRDefault="00B3709B" w:rsidP="00B3709B">
            <w:pPr>
              <w:pStyle w:val="TAC"/>
              <w:spacing w:before="20" w:after="20"/>
              <w:ind w:left="57" w:right="57"/>
              <w:jc w:val="left"/>
              <w:rPr>
                <w:rFonts w:ascii="Times New Roman" w:hAnsi="Times New Roman"/>
                <w:lang w:val="en-US"/>
              </w:rPr>
            </w:pPr>
          </w:p>
        </w:tc>
      </w:tr>
      <w:tr w:rsidR="00D5541B" w14:paraId="03CB637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CB23E8F" w14:textId="10B902AD" w:rsidR="00D5541B" w:rsidRDefault="00D5541B" w:rsidP="00D5541B">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584" w:type="pct"/>
            <w:tcBorders>
              <w:top w:val="single" w:sz="4" w:space="0" w:color="auto"/>
              <w:left w:val="single" w:sz="4" w:space="0" w:color="auto"/>
              <w:bottom w:val="single" w:sz="4" w:space="0" w:color="auto"/>
              <w:right w:val="single" w:sz="4" w:space="0" w:color="auto"/>
            </w:tcBorders>
          </w:tcPr>
          <w:p w14:paraId="0D16D7FB" w14:textId="24A861E5"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0687E8B" w14:textId="01E6ED2F" w:rsidR="00D5541B" w:rsidRPr="009343BD" w:rsidRDefault="00D5541B" w:rsidP="00D5541B">
            <w:pPr>
              <w:pStyle w:val="TAC"/>
              <w:spacing w:before="20" w:after="20"/>
              <w:ind w:left="57" w:right="57"/>
              <w:jc w:val="left"/>
              <w:rPr>
                <w:rFonts w:ascii="Times New Roman" w:hAnsi="Times New Roman"/>
                <w:lang w:val="en-US"/>
              </w:rPr>
            </w:pPr>
            <w:r w:rsidRPr="00D5541B">
              <w:rPr>
                <w:rFonts w:ascii="Times New Roman" w:hAnsi="Times New Roman"/>
                <w:lang w:val="en-US"/>
              </w:rPr>
              <w:t xml:space="preserve">The group paging message should contain an indication to indicate UE whether to change RRC state to receive </w:t>
            </w:r>
            <w:r w:rsidRPr="00D5541B">
              <w:rPr>
                <w:rFonts w:ascii="Times New Roman" w:hAnsi="Times New Roman"/>
                <w:lang w:val="en-IN"/>
              </w:rPr>
              <w:t>multicast session for UE</w:t>
            </w:r>
            <w:r w:rsidRPr="00D5541B">
              <w:rPr>
                <w:rFonts w:ascii="Times New Roman" w:hAnsi="Times New Roman" w:hint="eastAsia"/>
                <w:lang w:val="en-IN"/>
              </w:rPr>
              <w:t xml:space="preserve"> </w:t>
            </w:r>
            <w:r w:rsidRPr="00D5541B">
              <w:rPr>
                <w:rFonts w:ascii="Times New Roman" w:hAnsi="Times New Roman"/>
                <w:lang w:val="en-IN"/>
              </w:rPr>
              <w:t>in RRC inactive state.</w:t>
            </w:r>
          </w:p>
        </w:tc>
      </w:tr>
      <w:tr w:rsidR="001614FF" w14:paraId="7043818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E879CB2" w14:textId="6BCDD7EA"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14:paraId="53931415" w14:textId="52E11881"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C76450A" w14:textId="7CC93BEB" w:rsidR="001614FF" w:rsidRPr="00D5541B" w:rsidRDefault="001614FF" w:rsidP="001614FF">
            <w:pPr>
              <w:pStyle w:val="TAC"/>
              <w:spacing w:before="20" w:after="20"/>
              <w:ind w:left="57" w:right="57"/>
              <w:jc w:val="left"/>
              <w:rPr>
                <w:rFonts w:ascii="Times New Roman" w:hAnsi="Times New Roman"/>
                <w:lang w:val="en-US"/>
              </w:rPr>
            </w:pPr>
            <w:r>
              <w:rPr>
                <w:rFonts w:ascii="Times New Roman" w:hAnsi="Times New Roman"/>
                <w:lang w:val="en-US"/>
              </w:rPr>
              <w:t>Additionally, UE ID-based paging</w:t>
            </w:r>
            <w:r w:rsidR="00DB786D">
              <w:rPr>
                <w:rFonts w:ascii="Times New Roman" w:hAnsi="Times New Roman"/>
                <w:lang w:val="en-US"/>
              </w:rPr>
              <w:t xml:space="preserve"> </w:t>
            </w:r>
            <w:r w:rsidR="00DB786D">
              <w:rPr>
                <w:rFonts w:ascii="Times New Roman" w:hAnsi="Times New Roman" w:hint="eastAsia"/>
                <w:lang w:val="en-US"/>
              </w:rPr>
              <w:t>(</w:t>
            </w:r>
            <w:proofErr w:type="gramStart"/>
            <w:r w:rsidR="00DB786D">
              <w:rPr>
                <w:rFonts w:ascii="Times New Roman" w:hAnsi="Times New Roman"/>
                <w:lang w:val="en-US"/>
              </w:rPr>
              <w:t>i.e.</w:t>
            </w:r>
            <w:proofErr w:type="gramEnd"/>
            <w:r w:rsidR="00DB786D">
              <w:rPr>
                <w:rFonts w:ascii="Times New Roman" w:hAnsi="Times New Roman"/>
                <w:lang w:val="en-US"/>
              </w:rPr>
              <w:t xml:space="preserve"> individual paging)</w:t>
            </w:r>
            <w:r>
              <w:rPr>
                <w:rFonts w:ascii="Times New Roman" w:hAnsi="Times New Roman"/>
                <w:lang w:val="en-US"/>
              </w:rPr>
              <w:t xml:space="preserve"> can be also used for this kind of state transition on per UE level. (</w:t>
            </w:r>
            <w:proofErr w:type="gramStart"/>
            <w:r>
              <w:rPr>
                <w:rFonts w:ascii="Times New Roman" w:hAnsi="Times New Roman"/>
                <w:lang w:val="en-US"/>
              </w:rPr>
              <w:t>no</w:t>
            </w:r>
            <w:proofErr w:type="gramEnd"/>
            <w:r>
              <w:rPr>
                <w:rFonts w:ascii="Times New Roman" w:hAnsi="Times New Roman"/>
                <w:lang w:val="en-US"/>
              </w:rPr>
              <w:t xml:space="preserve"> further spec impact is required).</w:t>
            </w:r>
          </w:p>
        </w:tc>
      </w:tr>
      <w:tr w:rsidR="001614FF" w14:paraId="5A7BD2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0E4DBEB" w14:textId="431615E8"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14:paraId="06D5829E" w14:textId="7FF057AB"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14:paraId="48009C5F" w14:textId="77777777" w:rsidR="001614FF" w:rsidRPr="00D5541B" w:rsidRDefault="001614FF" w:rsidP="001614FF">
            <w:pPr>
              <w:pStyle w:val="TAC"/>
              <w:spacing w:before="20" w:after="20"/>
              <w:ind w:left="57" w:right="57"/>
              <w:jc w:val="left"/>
              <w:rPr>
                <w:rFonts w:ascii="Times New Roman" w:hAnsi="Times New Roman"/>
                <w:lang w:val="en-US"/>
              </w:rPr>
            </w:pPr>
          </w:p>
        </w:tc>
      </w:tr>
      <w:tr w:rsidR="00961576" w14:paraId="6C138361"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8A0AA68" w14:textId="627F2C35" w:rsidR="00961576" w:rsidRDefault="00961576"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14:paraId="26B62B8B" w14:textId="5F5C50E7" w:rsidR="00961576" w:rsidRPr="00961576" w:rsidRDefault="00961576" w:rsidP="001614FF">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35B140E6" w14:textId="77777777" w:rsidR="00961576" w:rsidRPr="00D5541B" w:rsidRDefault="00961576" w:rsidP="001614FF">
            <w:pPr>
              <w:pStyle w:val="TAC"/>
              <w:spacing w:before="20" w:after="20"/>
              <w:ind w:left="57" w:right="57"/>
              <w:jc w:val="left"/>
              <w:rPr>
                <w:rFonts w:ascii="Times New Roman" w:hAnsi="Times New Roman"/>
                <w:lang w:val="en-US"/>
              </w:rPr>
            </w:pPr>
          </w:p>
        </w:tc>
      </w:tr>
      <w:tr w:rsidR="00557F25" w14:paraId="73559DF4"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D697DD1" w14:textId="11350877"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14:paraId="230C80C3" w14:textId="3A92683D"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DB5D00B" w14:textId="77777777"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62FAEE57" w14:textId="77777777" w:rsidR="00557F25" w:rsidRDefault="00557F25" w:rsidP="00557F25">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31B47768" w14:textId="4F967039" w:rsidR="00557F25" w:rsidRPr="00D5541B" w:rsidRDefault="00557F25" w:rsidP="00557F25">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proofErr w:type="gramStart"/>
            <w:r>
              <w:rPr>
                <w:rFonts w:ascii="Times New Roman" w:hAnsi="Times New Roman" w:hint="eastAsia"/>
                <w:lang w:val="en-GB"/>
              </w:rPr>
              <w:t>a</w:t>
            </w:r>
            <w:proofErr w:type="gramEnd"/>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rsidR="00894B25" w14:paraId="2F71C23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A62D009" w14:textId="0EFC987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4" w:type="pct"/>
            <w:tcBorders>
              <w:top w:val="single" w:sz="4" w:space="0" w:color="auto"/>
              <w:left w:val="single" w:sz="4" w:space="0" w:color="auto"/>
              <w:bottom w:val="single" w:sz="4" w:space="0" w:color="auto"/>
              <w:right w:val="single" w:sz="4" w:space="0" w:color="auto"/>
            </w:tcBorders>
          </w:tcPr>
          <w:p w14:paraId="1BD3D34C" w14:textId="0B720E4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85DBEE9" w14:textId="77777777" w:rsidR="00894B25" w:rsidRPr="00D5541B" w:rsidRDefault="00894B25" w:rsidP="00894B25">
            <w:pPr>
              <w:pStyle w:val="TAC"/>
              <w:spacing w:before="20" w:after="20"/>
              <w:ind w:left="57" w:right="57"/>
              <w:jc w:val="left"/>
              <w:rPr>
                <w:rFonts w:ascii="Times New Roman" w:hAnsi="Times New Roman"/>
                <w:lang w:val="en-US"/>
              </w:rPr>
            </w:pPr>
          </w:p>
        </w:tc>
      </w:tr>
      <w:tr w:rsidR="00692E43" w14:paraId="60BD4BC2"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0BA067B" w14:textId="59104E75" w:rsidR="00692E43" w:rsidRDefault="00692E43" w:rsidP="00894B25">
            <w:pPr>
              <w:pStyle w:val="TAC"/>
              <w:spacing w:before="20" w:after="20"/>
              <w:ind w:left="57" w:right="57"/>
              <w:jc w:val="left"/>
              <w:rPr>
                <w:rFonts w:ascii="Times New Roman" w:hAnsi="Times New Roman"/>
                <w:lang w:val="en-US"/>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584" w:type="pct"/>
            <w:tcBorders>
              <w:top w:val="single" w:sz="4" w:space="0" w:color="auto"/>
              <w:left w:val="single" w:sz="4" w:space="0" w:color="auto"/>
              <w:bottom w:val="single" w:sz="4" w:space="0" w:color="auto"/>
              <w:right w:val="single" w:sz="4" w:space="0" w:color="auto"/>
            </w:tcBorders>
          </w:tcPr>
          <w:p w14:paraId="3B976105" w14:textId="3FE74B48" w:rsidR="00692E43" w:rsidRDefault="00692E43" w:rsidP="00894B25">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3971E079" w14:textId="77777777" w:rsidR="00692E43" w:rsidRPr="00D5541B" w:rsidRDefault="00692E43" w:rsidP="00894B25">
            <w:pPr>
              <w:pStyle w:val="TAC"/>
              <w:spacing w:before="20" w:after="20"/>
              <w:ind w:left="57" w:right="57"/>
              <w:jc w:val="left"/>
              <w:rPr>
                <w:rFonts w:ascii="Times New Roman" w:hAnsi="Times New Roman"/>
                <w:lang w:val="en-US"/>
              </w:rPr>
            </w:pPr>
          </w:p>
        </w:tc>
      </w:tr>
      <w:tr w:rsidR="00930D67" w:rsidRPr="00F86DB1" w14:paraId="396BAFB2" w14:textId="77777777" w:rsidTr="00930D67">
        <w:trPr>
          <w:trHeight w:val="238"/>
        </w:trPr>
        <w:tc>
          <w:tcPr>
            <w:tcW w:w="520" w:type="pct"/>
            <w:tcBorders>
              <w:top w:val="single" w:sz="4" w:space="0" w:color="auto"/>
              <w:left w:val="single" w:sz="4" w:space="0" w:color="auto"/>
              <w:bottom w:val="single" w:sz="4" w:space="0" w:color="auto"/>
              <w:right w:val="single" w:sz="4" w:space="0" w:color="auto"/>
            </w:tcBorders>
            <w:noWrap/>
          </w:tcPr>
          <w:p w14:paraId="72440217" w14:textId="77777777" w:rsidR="00930D67" w:rsidRPr="00930D67" w:rsidRDefault="00930D67" w:rsidP="006153A9">
            <w:pPr>
              <w:pStyle w:val="TAC"/>
              <w:spacing w:before="20" w:after="20"/>
              <w:ind w:left="57" w:right="57"/>
              <w:jc w:val="left"/>
              <w:rPr>
                <w:rFonts w:ascii="Times New Roman" w:hAnsi="Times New Roman"/>
                <w:color w:val="000000" w:themeColor="text1"/>
                <w:lang w:val="en-US"/>
              </w:rPr>
            </w:pPr>
            <w:r w:rsidRPr="00930D67">
              <w:rPr>
                <w:rFonts w:ascii="Times New Roman" w:hAnsi="Times New Roman"/>
                <w:color w:val="000000" w:themeColor="text1"/>
                <w:lang w:val="en-US"/>
              </w:rPr>
              <w:t>Nokia</w:t>
            </w:r>
          </w:p>
        </w:tc>
        <w:tc>
          <w:tcPr>
            <w:tcW w:w="584" w:type="pct"/>
            <w:tcBorders>
              <w:top w:val="single" w:sz="4" w:space="0" w:color="auto"/>
              <w:left w:val="single" w:sz="4" w:space="0" w:color="auto"/>
              <w:bottom w:val="single" w:sz="4" w:space="0" w:color="auto"/>
              <w:right w:val="single" w:sz="4" w:space="0" w:color="auto"/>
            </w:tcBorders>
          </w:tcPr>
          <w:p w14:paraId="36111D80" w14:textId="77777777" w:rsidR="00930D67" w:rsidRPr="00930D67" w:rsidRDefault="00930D67" w:rsidP="006153A9">
            <w:pPr>
              <w:pStyle w:val="TAC"/>
              <w:spacing w:before="20" w:after="20"/>
              <w:ind w:left="57" w:right="57"/>
              <w:jc w:val="left"/>
              <w:rPr>
                <w:rFonts w:ascii="Times New Roman" w:hAnsi="Times New Roman"/>
              </w:rPr>
            </w:pPr>
            <w:r w:rsidRPr="00930D67">
              <w:rPr>
                <w:rFonts w:ascii="Times New Roman" w:hAnsi="Times New Roman"/>
              </w:rPr>
              <w:t xml:space="preserve">Yes with some potential enchancements are needed </w:t>
            </w:r>
          </w:p>
        </w:tc>
        <w:tc>
          <w:tcPr>
            <w:tcW w:w="3896" w:type="pct"/>
            <w:tcBorders>
              <w:top w:val="single" w:sz="4" w:space="0" w:color="auto"/>
              <w:left w:val="single" w:sz="4" w:space="0" w:color="auto"/>
              <w:bottom w:val="single" w:sz="4" w:space="0" w:color="auto"/>
              <w:right w:val="single" w:sz="4" w:space="0" w:color="auto"/>
            </w:tcBorders>
            <w:noWrap/>
          </w:tcPr>
          <w:p w14:paraId="49A575C4" w14:textId="77777777" w:rsidR="00930D67" w:rsidRDefault="00930D67" w:rsidP="006153A9">
            <w:pPr>
              <w:pStyle w:val="TAC"/>
              <w:spacing w:before="20" w:after="20"/>
              <w:ind w:left="57" w:right="57"/>
              <w:jc w:val="left"/>
              <w:rPr>
                <w:rFonts w:ascii="Times New Roman" w:hAnsi="Times New Roman"/>
                <w:lang w:val="en-US"/>
              </w:rPr>
            </w:pPr>
            <w:r w:rsidRPr="00F86DB1">
              <w:rPr>
                <w:rFonts w:ascii="Times New Roman" w:hAnsi="Times New Roman"/>
                <w:lang w:val="en-US"/>
              </w:rPr>
              <w:t xml:space="preserve">Group paging </w:t>
            </w:r>
            <w:r>
              <w:rPr>
                <w:rFonts w:ascii="Times New Roman" w:hAnsi="Times New Roman"/>
                <w:lang w:val="en-US"/>
              </w:rPr>
              <w:t>could</w:t>
            </w:r>
            <w:r w:rsidRPr="00F86DB1">
              <w:rPr>
                <w:rFonts w:ascii="Times New Roman" w:hAnsi="Times New Roman"/>
                <w:lang w:val="en-US"/>
              </w:rPr>
              <w:t xml:space="preserve"> be re</w:t>
            </w:r>
            <w:r>
              <w:rPr>
                <w:rFonts w:ascii="Times New Roman" w:hAnsi="Times New Roman"/>
                <w:lang w:val="en-US"/>
              </w:rPr>
              <w:t>-used – good aspects with this is that this has been already defined in R17. In addition, gNB can also page using I-RNTI, when needed, e.g., for unicast services.</w:t>
            </w:r>
          </w:p>
          <w:p w14:paraId="6BA3B7DE" w14:textId="77777777" w:rsidR="00930D67" w:rsidRDefault="00930D67" w:rsidP="00930D67">
            <w:pPr>
              <w:pStyle w:val="B3"/>
              <w:rPr>
                <w:lang w:val="en-US"/>
              </w:rPr>
            </w:pPr>
          </w:p>
          <w:p w14:paraId="55273FCF" w14:textId="77777777" w:rsidR="00930D67" w:rsidRDefault="00930D67" w:rsidP="006153A9">
            <w:pPr>
              <w:pStyle w:val="TAC"/>
              <w:spacing w:before="20" w:after="20"/>
              <w:ind w:left="57" w:right="57"/>
              <w:jc w:val="left"/>
              <w:rPr>
                <w:rFonts w:ascii="Times New Roman" w:hAnsi="Times New Roman"/>
                <w:lang w:val="en-US"/>
              </w:rPr>
            </w:pPr>
          </w:p>
          <w:p w14:paraId="5DC7B9DF" w14:textId="77777777" w:rsidR="00930D67" w:rsidRDefault="00930D67" w:rsidP="006153A9">
            <w:pPr>
              <w:pStyle w:val="TAC"/>
              <w:spacing w:before="20" w:after="20"/>
              <w:ind w:left="57" w:right="57"/>
              <w:jc w:val="left"/>
              <w:rPr>
                <w:rFonts w:ascii="Times New Roman" w:hAnsi="Times New Roman"/>
                <w:lang w:val="en-US"/>
              </w:rPr>
            </w:pPr>
          </w:p>
          <w:p w14:paraId="52327966" w14:textId="77777777" w:rsidR="00930D67" w:rsidRDefault="00930D67" w:rsidP="006153A9">
            <w:pPr>
              <w:pStyle w:val="TAC"/>
              <w:spacing w:before="20" w:after="20"/>
              <w:ind w:left="57" w:right="57"/>
              <w:jc w:val="left"/>
              <w:rPr>
                <w:rFonts w:ascii="Times New Roman" w:hAnsi="Times New Roman"/>
                <w:lang w:val="en-US"/>
              </w:rPr>
            </w:pPr>
          </w:p>
          <w:p w14:paraId="756832A4" w14:textId="77777777" w:rsidR="00930D67" w:rsidRPr="00F86DB1" w:rsidRDefault="00930D67" w:rsidP="006153A9">
            <w:pPr>
              <w:pStyle w:val="TAC"/>
              <w:spacing w:before="20" w:after="20"/>
              <w:ind w:left="57" w:right="57"/>
              <w:jc w:val="left"/>
              <w:rPr>
                <w:rFonts w:ascii="Times New Roman" w:hAnsi="Times New Roman"/>
                <w:lang w:val="en-US"/>
              </w:rPr>
            </w:pPr>
          </w:p>
        </w:tc>
      </w:tr>
    </w:tbl>
    <w:p w14:paraId="307ADC15" w14:textId="77777777" w:rsidR="00A41255" w:rsidRPr="00930D67" w:rsidRDefault="00A41255">
      <w:pPr>
        <w:rPr>
          <w:lang w:val="en-US" w:eastAsia="zh-CN"/>
        </w:rPr>
      </w:pPr>
    </w:p>
    <w:p w14:paraId="7459CEEB" w14:textId="77777777" w:rsidR="00A41255" w:rsidRDefault="00274327">
      <w:pPr>
        <w:rPr>
          <w:b/>
          <w:color w:val="0070C0"/>
          <w:lang w:eastAsia="zh-CN"/>
        </w:rPr>
      </w:pPr>
      <w:r>
        <w:rPr>
          <w:b/>
          <w:color w:val="0070C0"/>
        </w:rPr>
        <w:lastRenderedPageBreak/>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2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993"/>
        <w:gridCol w:w="10"/>
        <w:gridCol w:w="1112"/>
        <w:gridCol w:w="8"/>
        <w:gridCol w:w="7526"/>
        <w:gridCol w:w="10"/>
      </w:tblGrid>
      <w:tr w:rsidR="00A41255" w14:paraId="4760B5F8"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7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79" w:type="pct"/>
            <w:gridSpan w:val="2"/>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79" w:type="pct"/>
            <w:gridSpan w:val="2"/>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2"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79" w:type="pct"/>
            <w:gridSpan w:val="2"/>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2"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Default Rel-18 behavior would be same as Rel-17, </w:t>
            </w:r>
            <w:proofErr w:type="gramStart"/>
            <w:r>
              <w:rPr>
                <w:rFonts w:ascii="Times New Roman" w:hAnsi="Times New Roman"/>
                <w:lang w:val="en-US"/>
              </w:rPr>
              <w:t>i.e.</w:t>
            </w:r>
            <w:proofErr w:type="gramEnd"/>
            <w:r>
              <w:rPr>
                <w:rFonts w:ascii="Times New Roman" w:hAnsi="Times New Roman"/>
                <w:lang w:val="en-US"/>
              </w:rPr>
              <w:t xml:space="preserv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 w:type="pct"/>
            <w:gridSpan w:val="2"/>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892"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There is no motivation to get a Rel-18 UE that </w:t>
            </w:r>
            <w:proofErr w:type="gramStart"/>
            <w:r>
              <w:rPr>
                <w:rFonts w:ascii="Times New Roman" w:hAnsi="Times New Roman"/>
                <w:lang w:val="en-US"/>
              </w:rPr>
              <w:t>is able to</w:t>
            </w:r>
            <w:proofErr w:type="gramEnd"/>
            <w:r>
              <w:rPr>
                <w:rFonts w:ascii="Times New Roman" w:hAnsi="Times New Roman"/>
                <w:lang w:val="en-US"/>
              </w:rPr>
              <w:t xml:space="preserve">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The gNB has the possibility to use UE individual RAN paging to get some/prioritized Rel-18 UE that </w:t>
            </w:r>
            <w:proofErr w:type="gramStart"/>
            <w:r>
              <w:rPr>
                <w:rFonts w:ascii="Times New Roman" w:hAnsi="Times New Roman"/>
                <w:lang w:val="en-US"/>
              </w:rPr>
              <w:t>are able to</w:t>
            </w:r>
            <w:proofErr w:type="gramEnd"/>
            <w:r>
              <w:rPr>
                <w:rFonts w:ascii="Times New Roman" w:hAnsi="Times New Roman"/>
                <w:lang w:val="en-US"/>
              </w:rPr>
              <w:t xml:space="preserve"> receive multicast in Inactive, back to connected mode when the session is activated (instead of using RAN group paging)</w:t>
            </w:r>
          </w:p>
          <w:p w14:paraId="74865DD5"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w:t>
            </w:r>
            <w:proofErr w:type="gramStart"/>
            <w:r>
              <w:rPr>
                <w:rFonts w:ascii="Times New Roman" w:hAnsi="Times New Roman"/>
                <w:lang w:val="en-US"/>
              </w:rPr>
              <w:t>over</w:t>
            </w:r>
            <w:proofErr w:type="gramEnd"/>
            <w:r>
              <w:rPr>
                <w:rFonts w:ascii="Times New Roman" w:hAnsi="Times New Roman"/>
                <w:lang w:val="en-US"/>
              </w:rPr>
              <w:t xml:space="preserve"> we assume that gNB can use group paging </w:t>
            </w:r>
            <w:r w:rsidR="00162089">
              <w:rPr>
                <w:rFonts w:ascii="Times New Roman" w:hAnsi="Times New Roman"/>
                <w:lang w:val="en-US"/>
              </w:rPr>
              <w:t>to get all UEs back to connected mode when a session is activated.</w:t>
            </w:r>
          </w:p>
          <w:p w14:paraId="326508CB" w14:textId="61CAA7C4" w:rsidR="00937DBD" w:rsidRPr="00274327" w:rsidRDefault="00937DBD" w:rsidP="00DE1367">
            <w:pPr>
              <w:pStyle w:val="TAC"/>
              <w:numPr>
                <w:ilvl w:val="0"/>
                <w:numId w:val="18"/>
              </w:numPr>
              <w:spacing w:before="20" w:after="20"/>
              <w:ind w:right="57"/>
              <w:jc w:val="left"/>
              <w:rPr>
                <w:rFonts w:ascii="Times New Roman" w:hAnsi="Times New Roman"/>
                <w:lang w:val="en-US"/>
              </w:rPr>
            </w:pPr>
            <w:r>
              <w:rPr>
                <w:rFonts w:ascii="Times New Roman" w:hAnsi="Times New Roman"/>
                <w:color w:val="FF0000"/>
                <w:lang w:val="en-US"/>
              </w:rPr>
              <w:t>After the gNB has stopped releasing mission critical UEs to Inactive, and capacity is freed up again, the gNB can group page one (or more) mission critical session(s) first. Or use individual RAN paging to have rate control if needed. It is assumed that other UEs are still blocked via UAC and there is no group paging for other multicast sessions then mission critical.</w:t>
            </w:r>
          </w:p>
        </w:tc>
      </w:tr>
      <w:tr w:rsidR="009343BD" w14:paraId="5E743ADE"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79" w:type="pct"/>
            <w:gridSpan w:val="2"/>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892"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proofErr w:type="gramStart"/>
            <w:r>
              <w:rPr>
                <w:rFonts w:ascii="Times New Roman" w:hAnsi="Times New Roman"/>
                <w:lang w:val="en-US"/>
              </w:rPr>
              <w:t>e,g</w:t>
            </w:r>
            <w:proofErr w:type="spellEnd"/>
            <w:proofErr w:type="gramEnd"/>
            <w:r>
              <w:rPr>
                <w:rFonts w:ascii="Times New Roman" w:hAnsi="Times New Roman"/>
                <w:lang w:val="en-US"/>
              </w:rPr>
              <w:t xml:space="preserve">,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5474577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FDA80DE" w14:textId="6FA537A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79" w:type="pct"/>
            <w:gridSpan w:val="2"/>
            <w:tcBorders>
              <w:top w:val="single" w:sz="4" w:space="0" w:color="auto"/>
              <w:left w:val="single" w:sz="4" w:space="0" w:color="auto"/>
              <w:bottom w:val="single" w:sz="4" w:space="0" w:color="auto"/>
              <w:right w:val="single" w:sz="4" w:space="0" w:color="auto"/>
            </w:tcBorders>
          </w:tcPr>
          <w:p w14:paraId="0C8E9EDE" w14:textId="305558B7" w:rsidR="00AE02A1" w:rsidRDefault="00AE02A1" w:rsidP="00AE02A1">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553923F2"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0C24CEFD"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5671526F" w14:textId="7B256BB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2C5191" w14:paraId="52FE645B"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149198DF" w14:textId="32C19BB7" w:rsidR="002C5191" w:rsidRDefault="002C5191" w:rsidP="00AE02A1">
            <w:pPr>
              <w:pStyle w:val="TAC"/>
              <w:spacing w:before="20" w:after="20"/>
              <w:ind w:left="57" w:right="57"/>
              <w:jc w:val="left"/>
              <w:rPr>
                <w:rFonts w:ascii="Times New Roman" w:hAnsi="Times New Roman"/>
              </w:rPr>
            </w:pPr>
            <w:r>
              <w:rPr>
                <w:rFonts w:ascii="Times New Roman" w:hAnsi="Times New Roman" w:hint="eastAsia"/>
              </w:rPr>
              <w:lastRenderedPageBreak/>
              <w:t>CATT</w:t>
            </w:r>
          </w:p>
        </w:tc>
        <w:tc>
          <w:tcPr>
            <w:tcW w:w="579" w:type="pct"/>
            <w:gridSpan w:val="2"/>
            <w:tcBorders>
              <w:top w:val="single" w:sz="4" w:space="0" w:color="auto"/>
              <w:left w:val="single" w:sz="4" w:space="0" w:color="auto"/>
              <w:bottom w:val="single" w:sz="4" w:space="0" w:color="auto"/>
              <w:right w:val="single" w:sz="4" w:space="0" w:color="auto"/>
            </w:tcBorders>
          </w:tcPr>
          <w:p w14:paraId="30A26972" w14:textId="487F7D44" w:rsidR="002C5191" w:rsidRDefault="002C5191" w:rsidP="00AE02A1">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892" w:type="pct"/>
            <w:tcBorders>
              <w:top w:val="single" w:sz="4" w:space="0" w:color="auto"/>
              <w:left w:val="single" w:sz="4" w:space="0" w:color="auto"/>
              <w:bottom w:val="single" w:sz="4" w:space="0" w:color="auto"/>
              <w:right w:val="single" w:sz="4" w:space="0" w:color="auto"/>
            </w:tcBorders>
            <w:noWrap/>
          </w:tcPr>
          <w:p w14:paraId="5DF585F9" w14:textId="77777777" w:rsidR="002C5191" w:rsidRDefault="002C5191"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2F218D5B" w14:textId="77777777" w:rsidR="002C5191" w:rsidRDefault="002C5191" w:rsidP="00633824">
            <w:pPr>
              <w:pStyle w:val="TAC"/>
              <w:spacing w:before="20" w:after="20"/>
              <w:ind w:left="57" w:right="57"/>
              <w:jc w:val="left"/>
              <w:rPr>
                <w:rFonts w:ascii="Times New Roman" w:hAnsi="Times New Roman"/>
                <w:lang w:val="en-US"/>
              </w:rPr>
            </w:pPr>
          </w:p>
          <w:p w14:paraId="61B40A5C" w14:textId="3538A51D" w:rsidR="002C5191" w:rsidRDefault="002C5191"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xml:space="preserve">, and we think group paging needs to </w:t>
            </w:r>
            <w:proofErr w:type="gramStart"/>
            <w:r>
              <w:rPr>
                <w:rFonts w:ascii="Times New Roman" w:hAnsi="Times New Roman" w:hint="eastAsia"/>
                <w:lang w:val="en-US"/>
              </w:rPr>
              <w:t>enhanced</w:t>
            </w:r>
            <w:proofErr w:type="gramEnd"/>
            <w:r>
              <w:rPr>
                <w:rFonts w:ascii="Times New Roman" w:hAnsi="Times New Roman" w:hint="eastAsia"/>
                <w:lang w:val="en-US"/>
              </w:rPr>
              <w:t xml:space="preserve"> for this purpose (i.e., cannot reuse Rel-17 group paging due to some potential error case for Rel-18 UEs if receiving group paging message more than one times).</w:t>
            </w:r>
          </w:p>
        </w:tc>
      </w:tr>
      <w:tr w:rsidR="00B3709B" w14:paraId="6073ACF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19BDA72" w14:textId="47318A4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79" w:type="pct"/>
            <w:gridSpan w:val="2"/>
            <w:tcBorders>
              <w:top w:val="single" w:sz="4" w:space="0" w:color="auto"/>
              <w:left w:val="single" w:sz="4" w:space="0" w:color="auto"/>
              <w:bottom w:val="single" w:sz="4" w:space="0" w:color="auto"/>
              <w:right w:val="single" w:sz="4" w:space="0" w:color="auto"/>
            </w:tcBorders>
          </w:tcPr>
          <w:p w14:paraId="731803BB" w14:textId="529286C1" w:rsidR="00B3709B" w:rsidRDefault="00B3709B" w:rsidP="00B3709B">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892" w:type="pct"/>
            <w:tcBorders>
              <w:top w:val="single" w:sz="4" w:space="0" w:color="auto"/>
              <w:left w:val="single" w:sz="4" w:space="0" w:color="auto"/>
              <w:bottom w:val="single" w:sz="4" w:space="0" w:color="auto"/>
              <w:right w:val="single" w:sz="4" w:space="0" w:color="auto"/>
            </w:tcBorders>
            <w:noWrap/>
          </w:tcPr>
          <w:p w14:paraId="5A488675"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2B5B295F" w14:textId="77777777" w:rsidR="00B3709B" w:rsidRDefault="00B3709B" w:rsidP="00B3709B">
            <w:pPr>
              <w:pStyle w:val="TAC"/>
              <w:spacing w:before="20" w:after="20"/>
              <w:ind w:left="57" w:right="57"/>
              <w:jc w:val="left"/>
              <w:rPr>
                <w:rFonts w:ascii="Times New Roman" w:hAnsi="Times New Roman"/>
                <w:lang w:val="en-US"/>
              </w:rPr>
            </w:pPr>
          </w:p>
          <w:p w14:paraId="7B53FF3C" w14:textId="634EE672"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 non-activated multicast session, if gNB determines that UE should receive the service in RRC_CONNECTED, gNB can use the group paging. If gNB determines that the UE should receive the service in RRC_INACTIVE, gNB can use MCCH to indicate the activation of multicast session (</w:t>
            </w:r>
            <w:proofErr w:type="gramStart"/>
            <w:r>
              <w:rPr>
                <w:rFonts w:ascii="Times New Roman" w:hAnsi="Times New Roman"/>
                <w:lang w:val="en-US"/>
              </w:rPr>
              <w:t>similar to</w:t>
            </w:r>
            <w:proofErr w:type="gramEnd"/>
            <w:r>
              <w:rPr>
                <w:rFonts w:ascii="Times New Roman" w:hAnsi="Times New Roman"/>
                <w:lang w:val="en-US"/>
              </w:rPr>
              <w:t xml:space="preserve"> broadcast case that MCCH can indicate the start of a broadcast session).</w:t>
            </w:r>
          </w:p>
        </w:tc>
      </w:tr>
      <w:tr w:rsidR="00D5541B" w14:paraId="048D1FD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1291005" w14:textId="126533DC"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sz="4" w:space="0" w:color="auto"/>
              <w:left w:val="single" w:sz="4" w:space="0" w:color="auto"/>
              <w:bottom w:val="single" w:sz="4" w:space="0" w:color="auto"/>
              <w:right w:val="single" w:sz="4" w:space="0" w:color="auto"/>
            </w:tcBorders>
          </w:tcPr>
          <w:p w14:paraId="1F584DDC" w14:textId="4F8327E8" w:rsidR="00D5541B" w:rsidRDefault="00D5541B" w:rsidP="00D5541B">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19AFB3B0" w14:textId="759ED6D4"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sidRPr="009343BD">
              <w:rPr>
                <w:rFonts w:ascii="Times New Roman" w:hAnsi="Times New Roman"/>
                <w:lang w:val="en-US"/>
              </w:rPr>
              <w:t>group paging message</w:t>
            </w:r>
            <w:r>
              <w:rPr>
                <w:rFonts w:ascii="Times New Roman" w:hAnsi="Times New Roman"/>
                <w:lang w:val="en-US"/>
              </w:rPr>
              <w:t xml:space="preserv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rsidR="00A20D28" w14:paraId="714566B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881A8A5" w14:textId="3CCF74F3"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79" w:type="pct"/>
            <w:gridSpan w:val="2"/>
            <w:tcBorders>
              <w:top w:val="single" w:sz="4" w:space="0" w:color="auto"/>
              <w:left w:val="single" w:sz="4" w:space="0" w:color="auto"/>
              <w:bottom w:val="single" w:sz="4" w:space="0" w:color="auto"/>
              <w:right w:val="single" w:sz="4" w:space="0" w:color="auto"/>
            </w:tcBorders>
          </w:tcPr>
          <w:p w14:paraId="712F81DA" w14:textId="7DC67081" w:rsidR="00A20D28" w:rsidRDefault="00A20D28" w:rsidP="00A20D28">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46958613" w14:textId="40D70A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rsidR="00633824" w14:paraId="4E74B88B"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974DD1E" w14:textId="61A9EC9E" w:rsidR="00633824" w:rsidRPr="00633824" w:rsidRDefault="00633824" w:rsidP="0063382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 w:type="pct"/>
            <w:gridSpan w:val="2"/>
            <w:tcBorders>
              <w:top w:val="single" w:sz="4" w:space="0" w:color="auto"/>
              <w:left w:val="single" w:sz="4" w:space="0" w:color="auto"/>
              <w:bottom w:val="single" w:sz="4" w:space="0" w:color="auto"/>
              <w:right w:val="single" w:sz="4" w:space="0" w:color="auto"/>
            </w:tcBorders>
          </w:tcPr>
          <w:p w14:paraId="535395E6" w14:textId="3EBDA294" w:rsidR="00633824" w:rsidRPr="00633824" w:rsidRDefault="00633824" w:rsidP="00633824">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892" w:type="pct"/>
            <w:tcBorders>
              <w:top w:val="single" w:sz="4" w:space="0" w:color="auto"/>
              <w:left w:val="single" w:sz="4" w:space="0" w:color="auto"/>
              <w:bottom w:val="single" w:sz="4" w:space="0" w:color="auto"/>
              <w:right w:val="single" w:sz="4" w:space="0" w:color="auto"/>
            </w:tcBorders>
            <w:noWrap/>
          </w:tcPr>
          <w:p w14:paraId="48AA75C4" w14:textId="4FD1B72D" w:rsidR="00633824" w:rsidRDefault="00633824"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The UE will know whether enter RRC_CONNECTED after the reception of the group paging with MBS session id based on the MBS session id, </w:t>
            </w:r>
            <w:proofErr w:type="gramStart"/>
            <w:r>
              <w:rPr>
                <w:rFonts w:ascii="Times New Roman" w:hAnsi="Times New Roman"/>
                <w:lang w:val="en-US"/>
              </w:rPr>
              <w:t>e.g.</w:t>
            </w:r>
            <w:proofErr w:type="gramEnd"/>
            <w:r>
              <w:rPr>
                <w:rFonts w:ascii="Times New Roman" w:hAnsi="Times New Roman"/>
                <w:lang w:val="en-US"/>
              </w:rPr>
              <w:t xml:space="preserve"> the MBS session id was configured </w:t>
            </w:r>
            <w:proofErr w:type="spellStart"/>
            <w:r>
              <w:rPr>
                <w:rFonts w:ascii="Times New Roman" w:hAnsi="Times New Roman"/>
                <w:lang w:val="en-US"/>
              </w:rPr>
              <w:t>befoer</w:t>
            </w:r>
            <w:proofErr w:type="spellEnd"/>
            <w:r>
              <w:rPr>
                <w:rFonts w:ascii="Times New Roman" w:hAnsi="Times New Roman"/>
                <w:lang w:val="en-US"/>
              </w:rPr>
              <w:t xml:space="preserve"> to allow multicast reception in RRC_INACTIVE or not.</w:t>
            </w:r>
          </w:p>
        </w:tc>
      </w:tr>
      <w:tr w:rsidR="007D207B" w14:paraId="21C5876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3B85C71" w14:textId="08F12F7D" w:rsidR="007D207B" w:rsidRDefault="007D207B" w:rsidP="00633824">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sz="4" w:space="0" w:color="auto"/>
              <w:left w:val="single" w:sz="4" w:space="0" w:color="auto"/>
              <w:bottom w:val="single" w:sz="4" w:space="0" w:color="auto"/>
              <w:right w:val="single" w:sz="4" w:space="0" w:color="auto"/>
            </w:tcBorders>
          </w:tcPr>
          <w:p w14:paraId="52BF1B30" w14:textId="29D8273F" w:rsidR="007D207B" w:rsidRPr="007D207B" w:rsidRDefault="007D207B" w:rsidP="00633824">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6D76D952" w14:textId="4E741429" w:rsidR="007D207B" w:rsidRDefault="00EC5BBF"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w:t>
            </w:r>
            <w:proofErr w:type="spellStart"/>
            <w:r>
              <w:rPr>
                <w:rFonts w:ascii="Times New Roman" w:hAnsi="Times New Roman"/>
                <w:lang w:val="en-US"/>
              </w:rPr>
              <w:t>doesnot</w:t>
            </w:r>
            <w:proofErr w:type="spellEnd"/>
            <w:r>
              <w:rPr>
                <w:rFonts w:ascii="Times New Roman" w:hAnsi="Times New Roman"/>
                <w:lang w:val="en-US"/>
              </w:rPr>
              <w:t xml:space="preserve"> receive the multicast data in INACTIVE state. </w:t>
            </w:r>
          </w:p>
          <w:p w14:paraId="0882ECDD" w14:textId="611FD576" w:rsidR="00EC5BBF" w:rsidRDefault="00EC5BBF"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w:t>
            </w:r>
            <w:proofErr w:type="spellStart"/>
            <w:r>
              <w:rPr>
                <w:rFonts w:ascii="Times New Roman" w:hAnsi="Times New Roman"/>
                <w:lang w:val="en-US"/>
              </w:rPr>
              <w:t>doesnot</w:t>
            </w:r>
            <w:proofErr w:type="spellEnd"/>
            <w:r>
              <w:rPr>
                <w:rFonts w:ascii="Times New Roman" w:hAnsi="Times New Roman"/>
                <w:lang w:val="en-US"/>
              </w:rPr>
              <w:t xml:space="preserve"> work. And some enhancements need to be considered. </w:t>
            </w:r>
          </w:p>
        </w:tc>
      </w:tr>
      <w:tr w:rsidR="00D52904" w14:paraId="028A170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5EAB91EC" w14:textId="0A38D849"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9" w:type="pct"/>
            <w:gridSpan w:val="2"/>
            <w:tcBorders>
              <w:top w:val="single" w:sz="4" w:space="0" w:color="auto"/>
              <w:left w:val="single" w:sz="4" w:space="0" w:color="auto"/>
              <w:bottom w:val="single" w:sz="4" w:space="0" w:color="auto"/>
              <w:right w:val="single" w:sz="4" w:space="0" w:color="auto"/>
            </w:tcBorders>
          </w:tcPr>
          <w:p w14:paraId="7709F80D" w14:textId="41CE2ECD" w:rsidR="00D52904" w:rsidRDefault="00D52904" w:rsidP="00D52904">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892" w:type="pct"/>
            <w:tcBorders>
              <w:top w:val="single" w:sz="4" w:space="0" w:color="auto"/>
              <w:left w:val="single" w:sz="4" w:space="0" w:color="auto"/>
              <w:bottom w:val="single" w:sz="4" w:space="0" w:color="auto"/>
              <w:right w:val="single" w:sz="4" w:space="0" w:color="auto"/>
            </w:tcBorders>
            <w:noWrap/>
          </w:tcPr>
          <w:p w14:paraId="1DE656DA" w14:textId="77777777"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14:paraId="289E9DA6" w14:textId="77777777"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14:paraId="547E0B73" w14:textId="6812A279"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w:t>
            </w:r>
            <w:proofErr w:type="gramStart"/>
            <w:r>
              <w:rPr>
                <w:rFonts w:ascii="Times New Roman" w:hAnsi="Times New Roman"/>
                <w:lang w:val="en-US"/>
              </w:rPr>
              <w:t>i.e.</w:t>
            </w:r>
            <w:proofErr w:type="gramEnd"/>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rsidR="00894B25" w14:paraId="52845A29" w14:textId="77777777" w:rsidTr="00930D67">
        <w:trPr>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8D9EA3A" w14:textId="77777777" w:rsidR="00894B25" w:rsidRPr="003B1604" w:rsidRDefault="00894B25" w:rsidP="000D08B6">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0" w:type="pct"/>
            <w:gridSpan w:val="2"/>
            <w:tcBorders>
              <w:top w:val="single" w:sz="4" w:space="0" w:color="auto"/>
              <w:left w:val="single" w:sz="4" w:space="0" w:color="auto"/>
              <w:bottom w:val="single" w:sz="4" w:space="0" w:color="auto"/>
              <w:right w:val="single" w:sz="4" w:space="0" w:color="auto"/>
            </w:tcBorders>
          </w:tcPr>
          <w:p w14:paraId="6AFB99CB" w14:textId="77777777" w:rsidR="00894B25" w:rsidRPr="003B1604" w:rsidRDefault="00894B25" w:rsidP="000D08B6">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00" w:type="pct"/>
            <w:gridSpan w:val="3"/>
            <w:tcBorders>
              <w:top w:val="single" w:sz="4" w:space="0" w:color="auto"/>
              <w:left w:val="single" w:sz="4" w:space="0" w:color="auto"/>
              <w:bottom w:val="single" w:sz="4" w:space="0" w:color="auto"/>
              <w:right w:val="single" w:sz="4" w:space="0" w:color="auto"/>
            </w:tcBorders>
            <w:noWrap/>
          </w:tcPr>
          <w:p w14:paraId="51480212" w14:textId="77777777" w:rsidR="00894B25" w:rsidRDefault="00894B25" w:rsidP="000D08B6">
            <w:pPr>
              <w:pStyle w:val="TAC"/>
              <w:spacing w:before="20" w:after="20"/>
              <w:ind w:left="57" w:right="57"/>
              <w:jc w:val="left"/>
              <w:rPr>
                <w:rFonts w:ascii="Times New Roman" w:hAnsi="Times New Roman"/>
                <w:lang w:val="en-US"/>
              </w:rPr>
            </w:pPr>
            <w:r>
              <w:rPr>
                <w:rFonts w:ascii="Times New Roman" w:hAnsi="Times New Roman"/>
                <w:lang w:val="en-US"/>
              </w:rPr>
              <w:t xml:space="preserve">At </w:t>
            </w:r>
            <w:r>
              <w:rPr>
                <w:rFonts w:ascii="Times New Roman" w:hAnsi="Times New Roman" w:hint="eastAsia"/>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rsidR="00D52904" w14:paraId="4A6D369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BA7BDD0" w14:textId="273FD2E3" w:rsidR="00D52904" w:rsidRPr="00894B25" w:rsidRDefault="00692E43" w:rsidP="00633824">
            <w:pPr>
              <w:pStyle w:val="TAC"/>
              <w:spacing w:before="20" w:after="20"/>
              <w:ind w:left="57" w:right="57"/>
              <w:jc w:val="left"/>
              <w:rPr>
                <w:rFonts w:ascii="Times New Roman" w:hAnsi="Times New Roman"/>
                <w:lang w:val="en-GB"/>
              </w:rPr>
            </w:pPr>
            <w:r w:rsidRPr="000D08B6">
              <w:rPr>
                <w:rFonts w:ascii="Times New Roman" w:hAnsi="Times New Roman"/>
                <w:color w:val="000000" w:themeColor="text1"/>
                <w:lang w:val="en-US"/>
              </w:rPr>
              <w:t xml:space="preserve">Huawei, </w:t>
            </w:r>
            <w:proofErr w:type="spellStart"/>
            <w:r w:rsidRPr="000D08B6">
              <w:rPr>
                <w:rFonts w:ascii="Times New Roman" w:hAnsi="Times New Roman"/>
                <w:color w:val="000000" w:themeColor="text1"/>
                <w:lang w:val="en-US"/>
              </w:rPr>
              <w:t>HiSilicon</w:t>
            </w:r>
            <w:proofErr w:type="spellEnd"/>
          </w:p>
        </w:tc>
        <w:tc>
          <w:tcPr>
            <w:tcW w:w="579" w:type="pct"/>
            <w:gridSpan w:val="2"/>
            <w:tcBorders>
              <w:top w:val="single" w:sz="4" w:space="0" w:color="auto"/>
              <w:left w:val="single" w:sz="4" w:space="0" w:color="auto"/>
              <w:bottom w:val="single" w:sz="4" w:space="0" w:color="auto"/>
              <w:right w:val="single" w:sz="4" w:space="0" w:color="auto"/>
            </w:tcBorders>
          </w:tcPr>
          <w:p w14:paraId="7D299F7D" w14:textId="0BB21B9A" w:rsidR="00D52904" w:rsidRDefault="00692E43" w:rsidP="00633824">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892" w:type="pct"/>
            <w:tcBorders>
              <w:top w:val="single" w:sz="4" w:space="0" w:color="auto"/>
              <w:left w:val="single" w:sz="4" w:space="0" w:color="auto"/>
              <w:bottom w:val="single" w:sz="4" w:space="0" w:color="auto"/>
              <w:right w:val="single" w:sz="4" w:space="0" w:color="auto"/>
            </w:tcBorders>
            <w:noWrap/>
          </w:tcPr>
          <w:p w14:paraId="40D870D3" w14:textId="0056FABA" w:rsidR="00D52904" w:rsidRDefault="00692E43" w:rsidP="00692E43">
            <w:pPr>
              <w:pStyle w:val="TAC"/>
              <w:spacing w:before="20" w:after="20"/>
              <w:ind w:left="57" w:right="57"/>
              <w:jc w:val="left"/>
              <w:rPr>
                <w:rFonts w:ascii="Times New Roman" w:hAnsi="Times New Roman"/>
                <w:lang w:val="en-US"/>
              </w:rPr>
            </w:pPr>
            <w:r w:rsidRPr="00692E43">
              <w:rPr>
                <w:rFonts w:ascii="Times New Roman" w:hAnsi="Times New Roman"/>
                <w:lang w:val="en-US"/>
              </w:rPr>
              <w:t xml:space="preserve">The legacy group paging is used to trigger UE from RRC_INCTIVE/IDLE to RRC-CONNECTED. </w:t>
            </w:r>
            <w:r>
              <w:rPr>
                <w:rFonts w:ascii="Times New Roman" w:hAnsi="Times New Roman"/>
                <w:lang w:val="en-US"/>
              </w:rPr>
              <w:t>N</w:t>
            </w:r>
            <w:r w:rsidRPr="00692E43">
              <w:rPr>
                <w:rFonts w:ascii="Times New Roman" w:hAnsi="Times New Roman"/>
                <w:lang w:val="en-US"/>
              </w:rPr>
              <w:t xml:space="preserve">othing </w:t>
            </w:r>
            <w:r>
              <w:rPr>
                <w:rFonts w:ascii="Times New Roman" w:hAnsi="Times New Roman"/>
                <w:lang w:val="en-US"/>
              </w:rPr>
              <w:t xml:space="preserve">needs to be </w:t>
            </w:r>
            <w:r w:rsidRPr="00692E43">
              <w:rPr>
                <w:rFonts w:ascii="Times New Roman" w:hAnsi="Times New Roman"/>
                <w:lang w:val="en-US"/>
              </w:rPr>
              <w:t>change</w:t>
            </w:r>
            <w:r>
              <w:rPr>
                <w:rFonts w:ascii="Times New Roman" w:hAnsi="Times New Roman"/>
                <w:lang w:val="en-US"/>
              </w:rPr>
              <w:t>d</w:t>
            </w:r>
            <w:r w:rsidRPr="00692E43">
              <w:rPr>
                <w:rFonts w:ascii="Times New Roman" w:hAnsi="Times New Roman"/>
                <w:lang w:val="en-US"/>
              </w:rPr>
              <w:t xml:space="preserve"> in this case compared to Rel-17.</w:t>
            </w:r>
          </w:p>
        </w:tc>
      </w:tr>
      <w:tr w:rsidR="00930D67" w:rsidRPr="00844EDE" w14:paraId="21028DB9" w14:textId="77777777" w:rsidTr="00930D67">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1BCD086A" w14:textId="77777777" w:rsidR="00930D67" w:rsidRPr="00930D67" w:rsidRDefault="00930D67" w:rsidP="006153A9">
            <w:pPr>
              <w:pStyle w:val="TAC"/>
              <w:spacing w:before="20" w:after="20"/>
              <w:ind w:left="57" w:right="57"/>
              <w:jc w:val="left"/>
              <w:rPr>
                <w:rFonts w:ascii="Times New Roman" w:hAnsi="Times New Roman"/>
                <w:color w:val="000000" w:themeColor="text1"/>
                <w:lang w:val="en-US"/>
              </w:rPr>
            </w:pPr>
            <w:r w:rsidRPr="00930D67">
              <w:rPr>
                <w:rFonts w:ascii="Times New Roman" w:hAnsi="Times New Roman"/>
                <w:color w:val="000000" w:themeColor="text1"/>
                <w:lang w:val="en-US"/>
              </w:rPr>
              <w:t>Nokia</w:t>
            </w:r>
          </w:p>
        </w:tc>
        <w:tc>
          <w:tcPr>
            <w:tcW w:w="579" w:type="pct"/>
            <w:gridSpan w:val="2"/>
            <w:tcBorders>
              <w:top w:val="single" w:sz="4" w:space="0" w:color="auto"/>
              <w:left w:val="single" w:sz="4" w:space="0" w:color="auto"/>
              <w:bottom w:val="single" w:sz="4" w:space="0" w:color="auto"/>
              <w:right w:val="single" w:sz="4" w:space="0" w:color="auto"/>
            </w:tcBorders>
          </w:tcPr>
          <w:p w14:paraId="23C889E6" w14:textId="77777777" w:rsidR="00930D67" w:rsidRPr="00930D67" w:rsidRDefault="00930D67" w:rsidP="00930D67">
            <w:pPr>
              <w:pStyle w:val="TAC"/>
              <w:spacing w:before="20" w:after="20"/>
              <w:ind w:left="90" w:right="57" w:hangingChars="50" w:hanging="90"/>
              <w:jc w:val="left"/>
              <w:rPr>
                <w:rFonts w:ascii="Times New Roman" w:hAnsi="Times New Roman"/>
                <w:lang w:val="en-US"/>
              </w:rPr>
            </w:pPr>
            <w:r w:rsidRPr="00930D67">
              <w:rPr>
                <w:rFonts w:ascii="Times New Roman" w:hAnsi="Times New Roman"/>
                <w:lang w:val="en-US"/>
              </w:rPr>
              <w:t>Maybe</w:t>
            </w:r>
          </w:p>
        </w:tc>
        <w:tc>
          <w:tcPr>
            <w:tcW w:w="3892" w:type="pct"/>
            <w:tcBorders>
              <w:top w:val="single" w:sz="4" w:space="0" w:color="auto"/>
              <w:left w:val="single" w:sz="4" w:space="0" w:color="auto"/>
              <w:bottom w:val="single" w:sz="4" w:space="0" w:color="auto"/>
              <w:right w:val="single" w:sz="4" w:space="0" w:color="auto"/>
            </w:tcBorders>
            <w:noWrap/>
          </w:tcPr>
          <w:p w14:paraId="5F5F09A8" w14:textId="6F57AEDC" w:rsidR="00930D67" w:rsidRDefault="00930D67" w:rsidP="00930D67">
            <w:pPr>
              <w:pStyle w:val="TAC"/>
              <w:spacing w:before="20" w:after="20"/>
              <w:ind w:left="57" w:right="57"/>
              <w:jc w:val="left"/>
              <w:rPr>
                <w:rFonts w:ascii="Times New Roman" w:hAnsi="Times New Roman"/>
                <w:lang w:val="en-US"/>
              </w:rPr>
            </w:pPr>
            <w:r w:rsidRPr="00930D67">
              <w:rPr>
                <w:rFonts w:ascii="Times New Roman" w:hAnsi="Times New Roman"/>
                <w:lang w:val="en-US"/>
              </w:rPr>
              <w:t xml:space="preserve">It would be preferable that there is no need to move UEs between different state if the PTM is provided in the state UE is already in </w:t>
            </w:r>
            <w:proofErr w:type="gramStart"/>
            <w:r w:rsidRPr="00930D67">
              <w:rPr>
                <w:rFonts w:ascii="Times New Roman" w:hAnsi="Times New Roman"/>
                <w:lang w:val="en-US"/>
              </w:rPr>
              <w:t>e.g.</w:t>
            </w:r>
            <w:proofErr w:type="gramEnd"/>
            <w:r w:rsidRPr="00930D67">
              <w:rPr>
                <w:rFonts w:ascii="Times New Roman" w:hAnsi="Times New Roman"/>
                <w:lang w:val="en-US"/>
              </w:rPr>
              <w:t xml:space="preserve"> it would be preferable that gNB can keep the UEs in RRC_INACTIVE for multicast reception, when the multicast session gets activated, if such a UE is already in RRC_INACTIVE state. </w:t>
            </w:r>
          </w:p>
          <w:p w14:paraId="11DC2283" w14:textId="77777777" w:rsidR="00930D67" w:rsidRPr="00930D67" w:rsidRDefault="00930D67" w:rsidP="00930D67">
            <w:pPr>
              <w:pStyle w:val="TAC"/>
              <w:spacing w:before="20" w:after="20"/>
              <w:ind w:left="57" w:right="57"/>
              <w:jc w:val="left"/>
              <w:rPr>
                <w:rFonts w:ascii="Times New Roman" w:hAnsi="Times New Roman"/>
                <w:lang w:val="en-US"/>
              </w:rPr>
            </w:pPr>
          </w:p>
          <w:p w14:paraId="46936E7D" w14:textId="0EE02B15" w:rsidR="00930D67" w:rsidRPr="00930D67" w:rsidRDefault="00930D67" w:rsidP="00930D67">
            <w:pPr>
              <w:pStyle w:val="TAC"/>
              <w:spacing w:before="20" w:after="20"/>
              <w:ind w:left="57" w:right="57"/>
              <w:jc w:val="left"/>
              <w:rPr>
                <w:rFonts w:ascii="Times New Roman" w:hAnsi="Times New Roman"/>
                <w:lang w:val="en-US"/>
              </w:rPr>
            </w:pPr>
            <w:r w:rsidRPr="00930D67">
              <w:rPr>
                <w:rFonts w:ascii="Times New Roman" w:hAnsi="Times New Roman"/>
                <w:lang w:val="en-US"/>
              </w:rPr>
              <w:t xml:space="preserve">Another possible issue is that if cell stops provision of service in INACTIVE then UE needs to get information on that one. Probably depending on the PTM configuration method different solutions would be possible. One could even generalize that when PTM configuration changes while in INACTIVE state and UE misses </w:t>
            </w:r>
            <w:proofErr w:type="gramStart"/>
            <w:r w:rsidRPr="00930D67">
              <w:rPr>
                <w:rFonts w:ascii="Times New Roman" w:hAnsi="Times New Roman"/>
                <w:lang w:val="en-US"/>
              </w:rPr>
              <w:t>e.g.</w:t>
            </w:r>
            <w:proofErr w:type="gramEnd"/>
            <w:r w:rsidRPr="00930D67">
              <w:rPr>
                <w:rFonts w:ascii="Times New Roman" w:hAnsi="Times New Roman"/>
                <w:lang w:val="en-US"/>
              </w:rPr>
              <w:t xml:space="preserve"> due to mobility (out of service etc.) update of information indication we need to ensure that UE gets the update.</w:t>
            </w:r>
          </w:p>
        </w:tc>
      </w:tr>
    </w:tbl>
    <w:p w14:paraId="4524F312" w14:textId="77777777" w:rsidR="00A41255" w:rsidRDefault="00A41255">
      <w:pPr>
        <w:rPr>
          <w:b/>
          <w:lang w:eastAsia="zh-CN"/>
        </w:rPr>
      </w:pPr>
    </w:p>
    <w:p w14:paraId="358DC0B9" w14:textId="77777777" w:rsidR="00A41255" w:rsidRDefault="00274327">
      <w:pPr>
        <w:pStyle w:val="Heading2"/>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lastRenderedPageBreak/>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412"/>
        <w:gridCol w:w="6"/>
        <w:gridCol w:w="984"/>
        <w:gridCol w:w="7224"/>
        <w:gridCol w:w="12"/>
      </w:tblGrid>
      <w:tr w:rsidR="00A41255" w14:paraId="16B0CD55"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0"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44"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0"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4"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w:t>
            </w:r>
            <w:proofErr w:type="gramStart"/>
            <w:r w:rsidRPr="00274327">
              <w:rPr>
                <w:rFonts w:ascii="Times New Roman" w:eastAsia="Yu Mincho" w:hAnsi="Times New Roman"/>
                <w:lang w:val="en-US" w:eastAsia="ja-JP"/>
              </w:rPr>
              <w:t>area-specific</w:t>
            </w:r>
            <w:proofErr w:type="gramEnd"/>
            <w:r w:rsidRPr="00274327">
              <w:rPr>
                <w:rFonts w:ascii="Times New Roman" w:eastAsia="Yu Mincho" w:hAnsi="Times New Roman"/>
                <w:lang w:val="en-US" w:eastAsia="ja-JP"/>
              </w:rPr>
              <w:t xml:space="preserve"> PTM configuration is beneficial for UE power saving and NW congestion avoidance. </w:t>
            </w:r>
          </w:p>
        </w:tc>
      </w:tr>
      <w:tr w:rsidR="00A41255" w14:paraId="3144A035"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0"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44"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0"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 xml:space="preserve">uch an </w:t>
            </w:r>
            <w:proofErr w:type="gramStart"/>
            <w:r w:rsidRPr="00274327">
              <w:rPr>
                <w:rFonts w:ascii="Times New Roman" w:eastAsia="Yu Mincho" w:hAnsi="Times New Roman"/>
                <w:lang w:val="en-US" w:eastAsia="ja-JP"/>
              </w:rPr>
              <w:t>area-specific</w:t>
            </w:r>
            <w:proofErr w:type="gramEnd"/>
            <w:r w:rsidRPr="00274327">
              <w:rPr>
                <w:rFonts w:ascii="Times New Roman" w:eastAsia="Yu Mincho" w:hAnsi="Times New Roman"/>
                <w:lang w:val="en-US" w:eastAsia="ja-JP"/>
              </w:rPr>
              <w:t xml:space="preserve">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0"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sz="4" w:space="0" w:color="auto"/>
              <w:left w:val="single" w:sz="4" w:space="0" w:color="auto"/>
              <w:bottom w:val="single" w:sz="4" w:space="0" w:color="auto"/>
              <w:right w:val="single" w:sz="4" w:space="0" w:color="auto"/>
            </w:tcBorders>
            <w:noWrap/>
          </w:tcPr>
          <w:p w14:paraId="37592179" w14:textId="77777777" w:rsidR="00937DBD" w:rsidRPr="00225EA1" w:rsidRDefault="00937DBD" w:rsidP="00937DBD">
            <w:pPr>
              <w:pStyle w:val="TAC"/>
              <w:numPr>
                <w:ilvl w:val="0"/>
                <w:numId w:val="19"/>
              </w:numPr>
              <w:spacing w:before="20" w:after="20"/>
              <w:ind w:right="57"/>
              <w:jc w:val="left"/>
              <w:rPr>
                <w:rFonts w:ascii="Times New Roman" w:hAnsi="Times New Roman"/>
                <w:lang w:val="en-US"/>
              </w:rPr>
            </w:pPr>
            <w:r>
              <w:rPr>
                <w:rFonts w:ascii="Times New Roman" w:hAnsi="Times New Roman"/>
                <w:color w:val="FF0000"/>
                <w:lang w:val="en-US"/>
              </w:rPr>
              <w:t xml:space="preserve">In our understanding this was already discussed for option 1 in question </w:t>
            </w:r>
            <w:proofErr w:type="gramStart"/>
            <w:r>
              <w:rPr>
                <w:rFonts w:ascii="Times New Roman" w:hAnsi="Times New Roman"/>
                <w:color w:val="FF0000"/>
                <w:lang w:val="en-US"/>
              </w:rPr>
              <w:t>1?:</w:t>
            </w:r>
            <w:proofErr w:type="gramEnd"/>
          </w:p>
          <w:p w14:paraId="7165EB88" w14:textId="77777777" w:rsidR="00937DBD" w:rsidRPr="004022EA" w:rsidRDefault="00937DBD" w:rsidP="00937DBD">
            <w:pPr>
              <w:pStyle w:val="TAC"/>
              <w:numPr>
                <w:ilvl w:val="1"/>
                <w:numId w:val="19"/>
              </w:numPr>
              <w:spacing w:before="20" w:after="20"/>
              <w:ind w:right="57"/>
              <w:jc w:val="left"/>
              <w:rPr>
                <w:rFonts w:ascii="Times New Roman" w:hAnsi="Times New Roman"/>
                <w:i/>
                <w:iCs/>
                <w:lang w:val="en-US"/>
              </w:rPr>
            </w:pPr>
            <w:r w:rsidRPr="004022EA">
              <w:rPr>
                <w:rFonts w:ascii="Times New Roman" w:hAnsi="Times New Roman"/>
                <w:i/>
                <w:iCs/>
                <w:lang w:val="en-US"/>
              </w:rPr>
              <w:t xml:space="preserve">“PTM configurations for </w:t>
            </w:r>
            <w:r w:rsidRPr="004022EA">
              <w:rPr>
                <w:rFonts w:ascii="Times New Roman" w:hAnsi="Times New Roman"/>
                <w:i/>
                <w:iCs/>
                <w:highlight w:val="yellow"/>
                <w:lang w:val="en-US"/>
              </w:rPr>
              <w:t>at least one cell</w:t>
            </w:r>
            <w:r w:rsidRPr="004022EA">
              <w:rPr>
                <w:rFonts w:ascii="Times New Roman" w:hAnsi="Times New Roman"/>
                <w:i/>
                <w:iCs/>
                <w:lang w:val="en-US"/>
              </w:rPr>
              <w:t>”</w:t>
            </w:r>
          </w:p>
          <w:p w14:paraId="6E09B2AB" w14:textId="77777777" w:rsidR="00937DBD" w:rsidRPr="004022EA" w:rsidRDefault="00937DBD" w:rsidP="00937DBD">
            <w:pPr>
              <w:pStyle w:val="TAC"/>
              <w:numPr>
                <w:ilvl w:val="1"/>
                <w:numId w:val="19"/>
              </w:numPr>
              <w:spacing w:before="20" w:after="20"/>
              <w:ind w:right="57"/>
              <w:jc w:val="left"/>
              <w:rPr>
                <w:rFonts w:ascii="Times New Roman" w:hAnsi="Times New Roman"/>
                <w:i/>
                <w:iCs/>
                <w:lang w:val="en-US"/>
              </w:rPr>
            </w:pPr>
            <w:r w:rsidRPr="004022EA">
              <w:rPr>
                <w:rFonts w:ascii="Times New Roman" w:hAnsi="Times New Roman"/>
                <w:i/>
                <w:iCs/>
                <w:lang w:val="en-US"/>
              </w:rPr>
              <w:t>“</w:t>
            </w:r>
            <w:proofErr w:type="gramStart"/>
            <w:r w:rsidRPr="004022EA">
              <w:rPr>
                <w:rFonts w:ascii="Times New Roman" w:hAnsi="Times New Roman"/>
                <w:i/>
                <w:iCs/>
                <w:lang w:val="en-US"/>
              </w:rPr>
              <w:t>disabling</w:t>
            </w:r>
            <w:proofErr w:type="gramEnd"/>
            <w:r w:rsidRPr="004022EA">
              <w:rPr>
                <w:rFonts w:ascii="Times New Roman" w:hAnsi="Times New Roman"/>
                <w:i/>
                <w:iCs/>
                <w:lang w:val="en-US"/>
              </w:rPr>
              <w:t xml:space="preserve"> INACTIVE PTM configuration for any of the configured </w:t>
            </w:r>
            <w:r w:rsidRPr="004022EA">
              <w:rPr>
                <w:rFonts w:ascii="Times New Roman" w:hAnsi="Times New Roman"/>
                <w:i/>
                <w:iCs/>
                <w:highlight w:val="yellow"/>
                <w:lang w:val="en-US"/>
              </w:rPr>
              <w:t>cell(s)),”</w:t>
            </w:r>
          </w:p>
          <w:p w14:paraId="05184A7A" w14:textId="77777777" w:rsidR="00937DBD" w:rsidRPr="004022EA" w:rsidRDefault="00937DBD" w:rsidP="00937DBD">
            <w:pPr>
              <w:pStyle w:val="TAC"/>
              <w:numPr>
                <w:ilvl w:val="0"/>
                <w:numId w:val="19"/>
              </w:numPr>
              <w:spacing w:before="20" w:after="20"/>
              <w:ind w:right="57"/>
              <w:jc w:val="left"/>
              <w:rPr>
                <w:rFonts w:ascii="Times New Roman" w:hAnsi="Times New Roman"/>
                <w:lang w:val="en-US"/>
              </w:rPr>
            </w:pPr>
            <w:r>
              <w:rPr>
                <w:rFonts w:ascii="Times New Roman" w:hAnsi="Times New Roman"/>
                <w:color w:val="FF0000"/>
                <w:lang w:val="en-US"/>
              </w:rPr>
              <w:t>The “applicable area” can also be called “neighbour cell info”, right?</w:t>
            </w:r>
          </w:p>
          <w:p w14:paraId="0FEDE3A5" w14:textId="77777777" w:rsidR="00937DBD" w:rsidRPr="00723805" w:rsidRDefault="00937DBD" w:rsidP="00937DBD">
            <w:pPr>
              <w:pStyle w:val="TAC"/>
              <w:numPr>
                <w:ilvl w:val="1"/>
                <w:numId w:val="19"/>
              </w:numPr>
              <w:spacing w:before="20" w:after="20"/>
              <w:ind w:right="57"/>
              <w:jc w:val="left"/>
              <w:rPr>
                <w:rFonts w:ascii="Times New Roman" w:hAnsi="Times New Roman"/>
                <w:lang w:val="en-US"/>
              </w:rPr>
            </w:pPr>
            <w:r>
              <w:rPr>
                <w:rFonts w:ascii="Times New Roman" w:hAnsi="Times New Roman"/>
                <w:color w:val="FF0000"/>
                <w:lang w:val="en-US"/>
              </w:rPr>
              <w:t xml:space="preserve">With Rel-17 broadcast we have some idea how this works when </w:t>
            </w:r>
            <w:proofErr w:type="spellStart"/>
            <w:r>
              <w:rPr>
                <w:rFonts w:ascii="Times New Roman" w:hAnsi="Times New Roman"/>
                <w:color w:val="FF0000"/>
                <w:lang w:val="en-US"/>
              </w:rPr>
              <w:t>signalled</w:t>
            </w:r>
            <w:proofErr w:type="spellEnd"/>
            <w:r>
              <w:rPr>
                <w:rFonts w:ascii="Times New Roman" w:hAnsi="Times New Roman"/>
                <w:color w:val="FF0000"/>
                <w:lang w:val="en-US"/>
              </w:rPr>
              <w:t xml:space="preserve"> via MCCH, but in case this is configured in the release, and the UE starts running around with, we are not sure how to keep it update/correct? </w:t>
            </w:r>
          </w:p>
          <w:p w14:paraId="3442E2B2" w14:textId="77777777" w:rsidR="00937DBD" w:rsidRPr="00723805" w:rsidRDefault="00937DBD" w:rsidP="00937DBD">
            <w:pPr>
              <w:pStyle w:val="TAC"/>
              <w:numPr>
                <w:ilvl w:val="1"/>
                <w:numId w:val="19"/>
              </w:numPr>
              <w:spacing w:before="20" w:after="20"/>
              <w:ind w:right="57"/>
              <w:jc w:val="left"/>
              <w:rPr>
                <w:rFonts w:ascii="Times New Roman" w:hAnsi="Times New Roman"/>
                <w:color w:val="FF0000"/>
                <w:lang w:val="en-US"/>
              </w:rPr>
            </w:pPr>
            <w:r w:rsidRPr="00723805">
              <w:rPr>
                <w:rFonts w:ascii="Times New Roman" w:hAnsi="Times New Roman"/>
                <w:color w:val="FF0000"/>
                <w:lang w:val="en-US"/>
              </w:rPr>
              <w:t>To</w:t>
            </w:r>
            <w:r>
              <w:rPr>
                <w:rFonts w:ascii="Times New Roman" w:hAnsi="Times New Roman"/>
                <w:color w:val="FF0000"/>
                <w:lang w:val="en-US"/>
              </w:rPr>
              <w:t xml:space="preserve"> fulfill the requirement for the mission critical congestion case, this area should not be pre-configured (</w:t>
            </w:r>
            <w:proofErr w:type="gramStart"/>
            <w:r>
              <w:rPr>
                <w:rFonts w:ascii="Times New Roman" w:hAnsi="Times New Roman"/>
                <w:color w:val="FF0000"/>
                <w:lang w:val="en-US"/>
              </w:rPr>
              <w:t>e.g.</w:t>
            </w:r>
            <w:proofErr w:type="gramEnd"/>
            <w:r>
              <w:rPr>
                <w:rFonts w:ascii="Times New Roman" w:hAnsi="Times New Roman"/>
                <w:color w:val="FF0000"/>
                <w:lang w:val="en-US"/>
              </w:rPr>
              <w:t xml:space="preserve"> not RNA, i.e. do not agree with the SA2 assumption) and it should be possible to dynamically change it. We think that RAN should be in control of this area, </w:t>
            </w:r>
            <w:proofErr w:type="gramStart"/>
            <w:r>
              <w:rPr>
                <w:rFonts w:ascii="Times New Roman" w:hAnsi="Times New Roman"/>
                <w:color w:val="FF0000"/>
                <w:lang w:val="en-US"/>
              </w:rPr>
              <w:t>i.e.</w:t>
            </w:r>
            <w:proofErr w:type="gramEnd"/>
            <w:r>
              <w:rPr>
                <w:rFonts w:ascii="Times New Roman" w:hAnsi="Times New Roman"/>
                <w:color w:val="FF0000"/>
                <w:lang w:val="en-US"/>
              </w:rPr>
              <w:t xml:space="preserve"> RAN knows where is congestion. We have similar concerns as HW, </w:t>
            </w:r>
            <w:proofErr w:type="gramStart"/>
            <w:r>
              <w:rPr>
                <w:rFonts w:ascii="Times New Roman" w:hAnsi="Times New Roman"/>
                <w:color w:val="FF0000"/>
                <w:lang w:val="en-US"/>
              </w:rPr>
              <w:t>i.e.</w:t>
            </w:r>
            <w:proofErr w:type="gramEnd"/>
            <w:r>
              <w:rPr>
                <w:rFonts w:ascii="Times New Roman" w:hAnsi="Times New Roman"/>
                <w:color w:val="FF0000"/>
                <w:lang w:val="en-US"/>
              </w:rPr>
              <w:t xml:space="preserve"> not sure if the PTM configuration will be coordinated between gNB. This is aspect that needs to be coordinated with RAN3. </w:t>
            </w:r>
          </w:p>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neighbour cell. In Rel-17 broadcast there is also a general indication if broadcast is supported in the neighbour cell, </w:t>
            </w:r>
            <w:proofErr w:type="gramStart"/>
            <w:r w:rsidR="00291537">
              <w:rPr>
                <w:rFonts w:ascii="Times New Roman" w:hAnsi="Times New Roman"/>
                <w:lang w:val="en-US"/>
              </w:rPr>
              <w:t>i.e.</w:t>
            </w:r>
            <w:proofErr w:type="gramEnd"/>
            <w:r w:rsidR="00291537">
              <w:rPr>
                <w:rFonts w:ascii="Times New Roman" w:hAnsi="Times New Roman"/>
                <w:lang w:val="en-US"/>
              </w:rPr>
              <w:t xml:space="preserv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w:t>
            </w:r>
            <w:proofErr w:type="gramStart"/>
            <w:r w:rsidR="00291537">
              <w:rPr>
                <w:rFonts w:ascii="Times New Roman" w:hAnsi="Times New Roman"/>
                <w:lang w:val="en-US"/>
              </w:rPr>
              <w:t>i.e.</w:t>
            </w:r>
            <w:proofErr w:type="gramEnd"/>
            <w:r w:rsidR="00291537">
              <w:rPr>
                <w:rFonts w:ascii="Times New Roman" w:hAnsi="Times New Roman"/>
                <w:lang w:val="en-US"/>
              </w:rPr>
              <w:t xml:space="preserv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We think this needs to be coordinated with RAN3 concerning CU-DU-gNB </w:t>
            </w:r>
            <w:proofErr w:type="gramStart"/>
            <w:r>
              <w:rPr>
                <w:rFonts w:ascii="Times New Roman" w:hAnsi="Times New Roman"/>
                <w:lang w:val="en-US"/>
              </w:rPr>
              <w:t>boundaries</w:t>
            </w:r>
            <w:r w:rsidR="000137D5">
              <w:rPr>
                <w:rFonts w:ascii="Times New Roman" w:hAnsi="Times New Roman"/>
                <w:lang w:val="en-US"/>
              </w:rPr>
              <w:t>, and</w:t>
            </w:r>
            <w:proofErr w:type="gramEnd"/>
            <w:r w:rsidR="000137D5">
              <w:rPr>
                <w:rFonts w:ascii="Times New Roman" w:hAnsi="Times New Roman"/>
                <w:lang w:val="en-US"/>
              </w:rPr>
              <w:t xml:space="preserve"> required signalling (if any)</w:t>
            </w:r>
            <w:r>
              <w:rPr>
                <w:rFonts w:ascii="Times New Roman" w:hAnsi="Times New Roman"/>
                <w:lang w:val="en-US"/>
              </w:rPr>
              <w:t xml:space="preserve">. For the congestion use case it would be beneficial if this can be done dynamically, </w:t>
            </w:r>
            <w:proofErr w:type="gramStart"/>
            <w:r>
              <w:rPr>
                <w:rFonts w:ascii="Times New Roman" w:hAnsi="Times New Roman"/>
                <w:lang w:val="en-US"/>
              </w:rPr>
              <w:t>i.e.</w:t>
            </w:r>
            <w:proofErr w:type="gramEnd"/>
            <w:r>
              <w:rPr>
                <w:rFonts w:ascii="Times New Roman" w:hAnsi="Times New Roman"/>
                <w:lang w:val="en-US"/>
              </w:rPr>
              <w:t xml:space="preserv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proofErr w:type="gramStart"/>
            <w:r w:rsidR="00B7698A">
              <w:rPr>
                <w:rFonts w:ascii="Times New Roman" w:hAnsi="Times New Roman"/>
                <w:lang w:val="en-US"/>
              </w:rPr>
              <w:t>i.e.</w:t>
            </w:r>
            <w:proofErr w:type="gramEnd"/>
            <w:r w:rsidR="000137D5">
              <w:rPr>
                <w:rFonts w:ascii="Times New Roman" w:hAnsi="Times New Roman"/>
                <w:lang w:val="en-US"/>
              </w:rPr>
              <w:t xml:space="preserve"> the area should be determined by RAN.</w:t>
            </w:r>
          </w:p>
        </w:tc>
      </w:tr>
      <w:tr w:rsidR="009343BD" w14:paraId="0447CD9B"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0"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AE02A1" w14:paraId="15289522"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D1E87E2" w14:textId="1ABDEB5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0" w:type="pct"/>
            <w:tcBorders>
              <w:top w:val="single" w:sz="4" w:space="0" w:color="auto"/>
              <w:left w:val="single" w:sz="4" w:space="0" w:color="auto"/>
              <w:bottom w:val="single" w:sz="4" w:space="0" w:color="auto"/>
              <w:right w:val="single" w:sz="4" w:space="0" w:color="auto"/>
            </w:tcBorders>
          </w:tcPr>
          <w:p w14:paraId="174FD347" w14:textId="02FAC72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6C690D1A" w14:textId="77777777" w:rsidR="00AE02A1" w:rsidRPr="009343BD" w:rsidRDefault="00AE02A1" w:rsidP="00AE02A1">
            <w:pPr>
              <w:pStyle w:val="TAC"/>
              <w:spacing w:before="20" w:after="20"/>
              <w:ind w:left="57" w:right="57"/>
              <w:jc w:val="left"/>
              <w:rPr>
                <w:rFonts w:ascii="Times New Roman" w:hAnsi="Times New Roman"/>
                <w:lang w:val="en-US"/>
              </w:rPr>
            </w:pPr>
          </w:p>
        </w:tc>
      </w:tr>
      <w:tr w:rsidR="00771B70" w14:paraId="181E454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C31B195" w14:textId="223CA9B0"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10" w:type="pct"/>
            <w:tcBorders>
              <w:top w:val="single" w:sz="4" w:space="0" w:color="auto"/>
              <w:left w:val="single" w:sz="4" w:space="0" w:color="auto"/>
              <w:bottom w:val="single" w:sz="4" w:space="0" w:color="auto"/>
              <w:right w:val="single" w:sz="4" w:space="0" w:color="auto"/>
            </w:tcBorders>
          </w:tcPr>
          <w:p w14:paraId="197697F8" w14:textId="0C469856"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44" w:type="pct"/>
            <w:tcBorders>
              <w:top w:val="single" w:sz="4" w:space="0" w:color="auto"/>
              <w:left w:val="single" w:sz="4" w:space="0" w:color="auto"/>
              <w:bottom w:val="single" w:sz="4" w:space="0" w:color="auto"/>
              <w:right w:val="single" w:sz="4" w:space="0" w:color="auto"/>
            </w:tcBorders>
            <w:noWrap/>
          </w:tcPr>
          <w:p w14:paraId="0B4ED517" w14:textId="77777777" w:rsidR="00771B70" w:rsidRDefault="00771B70"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 xml:space="preserve">or the question from </w:t>
            </w:r>
            <w:proofErr w:type="gramStart"/>
            <w:r>
              <w:rPr>
                <w:rFonts w:ascii="Times New Roman" w:hAnsi="Times New Roman" w:hint="eastAsia"/>
                <w:lang w:val="en-US"/>
              </w:rPr>
              <w:t>Ericsson</w:t>
            </w:r>
            <w:proofErr w:type="gramEnd"/>
            <w:r>
              <w:rPr>
                <w:rFonts w:ascii="Times New Roman" w:hAnsi="Times New Roman" w:hint="eastAsia"/>
                <w:lang w:val="en-US"/>
              </w:rPr>
              <w:t xml:space="preserve"> we think that is one possible option, i.e., the same PTM configuration applies to the current and the neighbor cell(s).</w:t>
            </w:r>
          </w:p>
          <w:p w14:paraId="75B0BBB7" w14:textId="6A518F85" w:rsidR="00771B70" w:rsidRPr="009343BD" w:rsidRDefault="00771B70" w:rsidP="00AE02A1">
            <w:pPr>
              <w:pStyle w:val="TAC"/>
              <w:spacing w:before="20" w:after="20"/>
              <w:ind w:left="57" w:right="57"/>
              <w:jc w:val="left"/>
              <w:rPr>
                <w:rFonts w:ascii="Times New Roman" w:hAnsi="Times New Roman"/>
                <w:lang w:val="en-US"/>
              </w:rPr>
            </w:pPr>
            <w:r w:rsidRPr="00312D3A">
              <w:rPr>
                <w:rFonts w:ascii="Times New Roman" w:hAnsi="Times New Roman" w:hint="eastAsia"/>
                <w:lang w:val="en-US"/>
              </w:rPr>
              <w:t xml:space="preserve">We </w:t>
            </w:r>
            <w:r w:rsidRPr="00312D3A">
              <w:rPr>
                <w:rFonts w:ascii="Times New Roman" w:hAnsi="Times New Roman"/>
                <w:lang w:val="en-US"/>
              </w:rPr>
              <w:t>generally</w:t>
            </w:r>
            <w:r w:rsidRPr="00312D3A">
              <w:rPr>
                <w:rFonts w:ascii="Times New Roman" w:hAnsi="Times New Roman" w:hint="eastAsia"/>
                <w:lang w:val="en-US"/>
              </w:rPr>
              <w:t xml:space="preserve"> think such </w:t>
            </w:r>
            <w:r w:rsidRPr="00312D3A">
              <w:rPr>
                <w:rFonts w:ascii="Times New Roman" w:hAnsi="Times New Roman"/>
                <w:lang w:val="en-US"/>
              </w:rPr>
              <w:t>concept</w:t>
            </w:r>
            <w:r w:rsidRPr="00312D3A">
              <w:rPr>
                <w:rFonts w:ascii="Times New Roman" w:hAnsi="Times New Roman" w:hint="eastAsia"/>
                <w:lang w:val="en-US"/>
              </w:rPr>
              <w:t xml:space="preserve"> of a</w:t>
            </w:r>
            <w:r w:rsidRPr="00312D3A">
              <w:rPr>
                <w:rFonts w:ascii="Times New Roman" w:hAnsi="Times New Roman"/>
                <w:lang w:val="en-US"/>
              </w:rPr>
              <w:t>pplicable area of the PTM configurations</w:t>
            </w:r>
            <w:r w:rsidRPr="00312D3A">
              <w:rPr>
                <w:rFonts w:ascii="Times New Roman" w:hAnsi="Times New Roman" w:hint="eastAsia"/>
                <w:lang w:val="en-US"/>
              </w:rPr>
              <w:t xml:space="preserve"> would be essential for at least for Option 1. But the complexity/feasibility to align the PTM configurations between cells should be decided by RAN3.</w:t>
            </w:r>
            <w:r>
              <w:rPr>
                <w:rFonts w:ascii="Times New Roman" w:hAnsi="Times New Roman" w:hint="eastAsia"/>
                <w:lang w:val="en-US"/>
              </w:rPr>
              <w:t xml:space="preserve"> </w:t>
            </w:r>
          </w:p>
        </w:tc>
      </w:tr>
      <w:tr w:rsidR="00B3709B" w14:paraId="27E61C3F"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49E60139" w14:textId="23317F3E"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sz="4" w:space="0" w:color="auto"/>
              <w:left w:val="single" w:sz="4" w:space="0" w:color="auto"/>
              <w:bottom w:val="single" w:sz="4" w:space="0" w:color="auto"/>
              <w:right w:val="single" w:sz="4" w:space="0" w:color="auto"/>
            </w:tcBorders>
          </w:tcPr>
          <w:p w14:paraId="17C9D46E" w14:textId="3CEB456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sz="4" w:space="0" w:color="auto"/>
              <w:left w:val="single" w:sz="4" w:space="0" w:color="auto"/>
              <w:bottom w:val="single" w:sz="4" w:space="0" w:color="auto"/>
              <w:right w:val="single" w:sz="4" w:space="0" w:color="auto"/>
            </w:tcBorders>
            <w:noWrap/>
          </w:tcPr>
          <w:p w14:paraId="34E748F1" w14:textId="28D2CFD2" w:rsidR="00B3709B" w:rsidRDefault="00B3709B" w:rsidP="00B3709B">
            <w:pPr>
              <w:pStyle w:val="TAC"/>
              <w:spacing w:before="20" w:after="20"/>
              <w:ind w:right="57"/>
              <w:jc w:val="left"/>
              <w:rPr>
                <w:rFonts w:ascii="Times New Roman" w:hAnsi="Times New Roman"/>
                <w:lang w:val="en-US"/>
              </w:rPr>
            </w:pPr>
            <w:r w:rsidRPr="00633824">
              <w:rPr>
                <w:rFonts w:ascii="Times New Roman" w:hAnsi="Times New Roman"/>
                <w:lang w:val="en-US"/>
              </w:rPr>
              <w:t>In Rel-17</w:t>
            </w:r>
            <w:r>
              <w:rPr>
                <w:rFonts w:ascii="Times New Roman" w:hAnsi="Times New Roman"/>
                <w:lang w:val="en-US"/>
              </w:rPr>
              <w:t xml:space="preserve"> MBS, area specific MCCH is not supported. We don’t see the need to support area specific PTM configuration for multicast.</w:t>
            </w:r>
          </w:p>
        </w:tc>
      </w:tr>
      <w:tr w:rsidR="00F10FB7" w14:paraId="77221DC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5082586C" w14:textId="61D1063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sz="4" w:space="0" w:color="auto"/>
              <w:left w:val="single" w:sz="4" w:space="0" w:color="auto"/>
              <w:bottom w:val="single" w:sz="4" w:space="0" w:color="auto"/>
              <w:right w:val="single" w:sz="4" w:space="0" w:color="auto"/>
            </w:tcBorders>
          </w:tcPr>
          <w:p w14:paraId="33870EC9" w14:textId="2AE9464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5F4F0FE8" w14:textId="77777777" w:rsidR="00F10FB7" w:rsidRDefault="00F10FB7" w:rsidP="00F10FB7">
            <w:pPr>
              <w:pStyle w:val="TAC"/>
              <w:spacing w:before="20" w:after="20"/>
              <w:ind w:right="57"/>
              <w:jc w:val="left"/>
              <w:rPr>
                <w:rFonts w:ascii="Times New Roman" w:hAnsi="Times New Roman"/>
              </w:rPr>
            </w:pPr>
          </w:p>
        </w:tc>
      </w:tr>
      <w:tr w:rsidR="00A20D28" w14:paraId="6633E92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83A46C8" w14:textId="5109375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0" w:type="pct"/>
            <w:tcBorders>
              <w:top w:val="single" w:sz="4" w:space="0" w:color="auto"/>
              <w:left w:val="single" w:sz="4" w:space="0" w:color="auto"/>
              <w:bottom w:val="single" w:sz="4" w:space="0" w:color="auto"/>
              <w:right w:val="single" w:sz="4" w:space="0" w:color="auto"/>
            </w:tcBorders>
          </w:tcPr>
          <w:p w14:paraId="0EBA3316" w14:textId="699D68AF" w:rsidR="00A20D28" w:rsidRDefault="00A20D28" w:rsidP="00A20D28">
            <w:pPr>
              <w:pStyle w:val="TAC"/>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sz="4" w:space="0" w:color="auto"/>
              <w:left w:val="single" w:sz="4" w:space="0" w:color="auto"/>
              <w:bottom w:val="single" w:sz="4" w:space="0" w:color="auto"/>
              <w:right w:val="single" w:sz="4" w:space="0" w:color="auto"/>
            </w:tcBorders>
            <w:noWrap/>
          </w:tcPr>
          <w:p w14:paraId="56C5FE7B" w14:textId="77777777" w:rsidR="00A20D28" w:rsidRPr="00633824" w:rsidRDefault="00A20D28" w:rsidP="00A20D28">
            <w:pPr>
              <w:pStyle w:val="TAC"/>
              <w:spacing w:before="20" w:after="20"/>
              <w:ind w:right="57"/>
              <w:jc w:val="left"/>
              <w:rPr>
                <w:rFonts w:ascii="Times New Roman" w:hAnsi="Times New Roman"/>
                <w:lang w:val="en-US"/>
              </w:rPr>
            </w:pPr>
            <w:r w:rsidRPr="00633824">
              <w:rPr>
                <w:rFonts w:ascii="Times New Roman" w:hAnsi="Times New Roman"/>
                <w:lang w:val="en-US"/>
              </w:rPr>
              <w:t xml:space="preserve">We can understand the intention and the corresponding benefit, and think it is feasible. </w:t>
            </w:r>
          </w:p>
          <w:p w14:paraId="184690F6" w14:textId="04C086A9" w:rsidR="00A20D28" w:rsidRPr="00633824" w:rsidRDefault="00A20D28" w:rsidP="00A20D28">
            <w:pPr>
              <w:pStyle w:val="TAC"/>
              <w:spacing w:before="20" w:after="20"/>
              <w:ind w:right="57"/>
              <w:jc w:val="left"/>
              <w:rPr>
                <w:rFonts w:ascii="Times New Roman" w:hAnsi="Times New Roman"/>
                <w:lang w:val="en-US"/>
              </w:rPr>
            </w:pPr>
            <w:r>
              <w:rPr>
                <w:rFonts w:ascii="Times New Roman" w:hAnsi="Times New Roman"/>
                <w:lang w:val="en-US"/>
              </w:rPr>
              <w:t xml:space="preserve">However, for </w:t>
            </w:r>
            <w:r w:rsidRPr="008A61C2">
              <w:rPr>
                <w:rFonts w:ascii="Times New Roman" w:hAnsi="Times New Roman"/>
                <w:lang w:val="en-US"/>
              </w:rPr>
              <w:t xml:space="preserve">R17 </w:t>
            </w:r>
            <w:r>
              <w:rPr>
                <w:rFonts w:ascii="Times New Roman" w:hAnsi="Times New Roman"/>
                <w:lang w:val="en-US"/>
              </w:rPr>
              <w:t xml:space="preserve">broadcast </w:t>
            </w:r>
            <w:r w:rsidRPr="008A61C2">
              <w:rPr>
                <w:rFonts w:ascii="Times New Roman" w:hAnsi="Times New Roman"/>
                <w:lang w:val="en-US"/>
              </w:rPr>
              <w:t xml:space="preserve">MBS, </w:t>
            </w:r>
            <w:r>
              <w:rPr>
                <w:rFonts w:ascii="Times New Roman" w:hAnsi="Times New Roman"/>
                <w:lang w:val="en-US"/>
              </w:rPr>
              <w:t xml:space="preserve">we had discussed whether to agree with area-specific </w:t>
            </w:r>
            <w:r w:rsidRPr="008A61C2">
              <w:rPr>
                <w:rFonts w:ascii="Times New Roman" w:hAnsi="Times New Roman"/>
                <w:lang w:val="en-US"/>
              </w:rPr>
              <w:t xml:space="preserve">broadcast </w:t>
            </w:r>
            <w:r>
              <w:rPr>
                <w:rFonts w:ascii="Times New Roman" w:hAnsi="Times New Roman"/>
                <w:lang w:val="en-US"/>
              </w:rPr>
              <w:t>PTM configurations and unfortunately, the area concept is not introduced due to the complexity, availability, and normative load. Based on this, we are not sure we can agree on the necessity for area-</w:t>
            </w:r>
            <w:proofErr w:type="spellStart"/>
            <w:r>
              <w:rPr>
                <w:rFonts w:ascii="Times New Roman" w:hAnsi="Times New Roman"/>
                <w:lang w:val="en-US"/>
              </w:rPr>
              <w:t>specifc</w:t>
            </w:r>
            <w:proofErr w:type="spellEnd"/>
            <w:r>
              <w:rPr>
                <w:rFonts w:ascii="Times New Roman" w:hAnsi="Times New Roman"/>
                <w:lang w:val="en-US"/>
              </w:rPr>
              <w:t xml:space="preserve"> multicast reception in Rel-18, considering broadcast services deployment is more frequency-specific, wide-area specific, and more stable/static than multicast services. </w:t>
            </w:r>
          </w:p>
        </w:tc>
      </w:tr>
      <w:tr w:rsidR="00A20D28" w14:paraId="4E604197"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6E32901" w14:textId="08D25F99"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0" w:type="pct"/>
            <w:tcBorders>
              <w:top w:val="single" w:sz="4" w:space="0" w:color="auto"/>
              <w:left w:val="single" w:sz="4" w:space="0" w:color="auto"/>
              <w:bottom w:val="single" w:sz="4" w:space="0" w:color="auto"/>
              <w:right w:val="single" w:sz="4" w:space="0" w:color="auto"/>
            </w:tcBorders>
          </w:tcPr>
          <w:p w14:paraId="23A8BF97" w14:textId="2A012CA0"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sz="4" w:space="0" w:color="auto"/>
              <w:left w:val="single" w:sz="4" w:space="0" w:color="auto"/>
              <w:bottom w:val="single" w:sz="4" w:space="0" w:color="auto"/>
              <w:right w:val="single" w:sz="4" w:space="0" w:color="auto"/>
            </w:tcBorders>
            <w:noWrap/>
          </w:tcPr>
          <w:p w14:paraId="1BCACE7D" w14:textId="77849B07"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 xml:space="preserve">It is </w:t>
            </w:r>
            <w:proofErr w:type="gramStart"/>
            <w:r>
              <w:rPr>
                <w:rFonts w:ascii="Times New Roman" w:hAnsi="Times New Roman"/>
                <w:lang w:val="en-US"/>
              </w:rPr>
              <w:t>benefit</w:t>
            </w:r>
            <w:proofErr w:type="gramEnd"/>
            <w:r>
              <w:rPr>
                <w:rFonts w:ascii="Times New Roman" w:hAnsi="Times New Roman"/>
                <w:lang w:val="en-US"/>
              </w:rPr>
              <w:t xml:space="preserve"> to reduce the </w:t>
            </w:r>
            <w:proofErr w:type="spellStart"/>
            <w:r>
              <w:rPr>
                <w:rFonts w:ascii="Times New Roman" w:hAnsi="Times New Roman"/>
                <w:lang w:val="en-US"/>
              </w:rPr>
              <w:t>sinalling</w:t>
            </w:r>
            <w:proofErr w:type="spellEnd"/>
            <w:r>
              <w:rPr>
                <w:rFonts w:ascii="Times New Roman" w:hAnsi="Times New Roman"/>
                <w:lang w:val="en-US"/>
              </w:rPr>
              <w:t xml:space="preserve"> overhead during PTM configuration update.</w:t>
            </w:r>
          </w:p>
        </w:tc>
      </w:tr>
      <w:tr w:rsidR="00D661B4" w14:paraId="00EFCF7B"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F2C979E" w14:textId="1FD8B49B" w:rsidR="00D661B4" w:rsidRDefault="00D661B4"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sz="4" w:space="0" w:color="auto"/>
              <w:left w:val="single" w:sz="4" w:space="0" w:color="auto"/>
              <w:bottom w:val="single" w:sz="4" w:space="0" w:color="auto"/>
              <w:right w:val="single" w:sz="4" w:space="0" w:color="auto"/>
            </w:tcBorders>
          </w:tcPr>
          <w:p w14:paraId="6CC17DCF" w14:textId="7A0E743F" w:rsidR="00D661B4" w:rsidRDefault="00D661B4"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56046050" w14:textId="1EF83076" w:rsidR="00D661B4" w:rsidRDefault="0040304D" w:rsidP="00A20D28">
            <w:pPr>
              <w:pStyle w:val="TAC"/>
              <w:spacing w:before="20" w:after="20"/>
              <w:ind w:right="57"/>
              <w:jc w:val="left"/>
              <w:rPr>
                <w:rFonts w:ascii="Times New Roman" w:hAnsi="Times New Roman"/>
                <w:lang w:val="en-US"/>
              </w:rPr>
            </w:pPr>
            <w:r w:rsidRPr="0040304D">
              <w:rPr>
                <w:rFonts w:ascii="Times New Roman" w:hAnsi="Times New Roman"/>
                <w:lang w:val="en-US"/>
              </w:rPr>
              <w:t>It can further reduce the signaling load caused by the mobility.</w:t>
            </w:r>
          </w:p>
        </w:tc>
      </w:tr>
      <w:tr w:rsidR="00C73BC0" w14:paraId="0D772F9A"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2E32323" w14:textId="5EFA0951" w:rsidR="00C73BC0" w:rsidRDefault="00C73BC0" w:rsidP="00C73BC0">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510" w:type="pct"/>
            <w:tcBorders>
              <w:top w:val="single" w:sz="4" w:space="0" w:color="auto"/>
              <w:left w:val="single" w:sz="4" w:space="0" w:color="auto"/>
              <w:bottom w:val="single" w:sz="4" w:space="0" w:color="auto"/>
              <w:right w:val="single" w:sz="4" w:space="0" w:color="auto"/>
            </w:tcBorders>
          </w:tcPr>
          <w:p w14:paraId="2EC7AA64" w14:textId="394462DC" w:rsidR="00C73BC0" w:rsidRDefault="00C73BC0" w:rsidP="00C73BC0">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3CE08C67" w14:textId="6BF538DD" w:rsidR="00C73BC0" w:rsidRPr="0040304D" w:rsidRDefault="00C73BC0" w:rsidP="00D50746">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rsidR="00894B25" w14:paraId="4522DA0E" w14:textId="77777777" w:rsidTr="00692E43">
        <w:trPr>
          <w:trHeight w:val="240"/>
        </w:trPr>
        <w:tc>
          <w:tcPr>
            <w:tcW w:w="737" w:type="pct"/>
            <w:gridSpan w:val="2"/>
            <w:tcBorders>
              <w:top w:val="single" w:sz="4" w:space="0" w:color="auto"/>
              <w:left w:val="single" w:sz="4" w:space="0" w:color="auto"/>
              <w:bottom w:val="single" w:sz="4" w:space="0" w:color="auto"/>
              <w:right w:val="single" w:sz="4" w:space="0" w:color="auto"/>
            </w:tcBorders>
            <w:noWrap/>
          </w:tcPr>
          <w:p w14:paraId="05E3581C" w14:textId="77777777" w:rsidR="00894B25" w:rsidRPr="003B1604" w:rsidRDefault="00894B25" w:rsidP="000D08B6">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3" w:type="pct"/>
            <w:gridSpan w:val="2"/>
            <w:tcBorders>
              <w:top w:val="single" w:sz="4" w:space="0" w:color="auto"/>
              <w:left w:val="single" w:sz="4" w:space="0" w:color="auto"/>
              <w:bottom w:val="single" w:sz="4" w:space="0" w:color="auto"/>
              <w:right w:val="single" w:sz="4" w:space="0" w:color="auto"/>
            </w:tcBorders>
          </w:tcPr>
          <w:p w14:paraId="7DB7E07E" w14:textId="77777777" w:rsidR="00894B25" w:rsidRPr="003B1604" w:rsidRDefault="00894B25" w:rsidP="000D08B6">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0" w:type="pct"/>
            <w:gridSpan w:val="2"/>
            <w:tcBorders>
              <w:top w:val="single" w:sz="4" w:space="0" w:color="auto"/>
              <w:left w:val="single" w:sz="4" w:space="0" w:color="auto"/>
              <w:bottom w:val="single" w:sz="4" w:space="0" w:color="auto"/>
              <w:right w:val="single" w:sz="4" w:space="0" w:color="auto"/>
            </w:tcBorders>
            <w:noWrap/>
          </w:tcPr>
          <w:p w14:paraId="122C3611" w14:textId="77777777" w:rsidR="00894B25" w:rsidRPr="003B1604" w:rsidRDefault="00894B25" w:rsidP="000D08B6">
            <w:pPr>
              <w:pStyle w:val="TAC"/>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rsidR="00692E43" w14:paraId="62A8D14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A83ECE3" w14:textId="77777777" w:rsidR="00692E43" w:rsidRPr="00692E43" w:rsidRDefault="00692E43" w:rsidP="00692E43">
            <w:pPr>
              <w:rPr>
                <w:color w:val="000000" w:themeColor="text1"/>
              </w:rPr>
            </w:pPr>
            <w:r w:rsidRPr="00692E43">
              <w:rPr>
                <w:color w:val="000000" w:themeColor="text1"/>
                <w:lang w:val="en-US"/>
              </w:rPr>
              <w:t xml:space="preserve">Huawei, </w:t>
            </w:r>
            <w:proofErr w:type="spellStart"/>
            <w:r w:rsidRPr="00692E43">
              <w:rPr>
                <w:color w:val="000000" w:themeColor="text1"/>
                <w:lang w:val="en-US"/>
              </w:rPr>
              <w:t>HiSilicon</w:t>
            </w:r>
            <w:proofErr w:type="spellEnd"/>
          </w:p>
          <w:p w14:paraId="1A8B6081" w14:textId="77777777" w:rsidR="00692E43" w:rsidRPr="00692E43" w:rsidRDefault="00692E43" w:rsidP="00692E43">
            <w:pPr>
              <w:pStyle w:val="TAC"/>
              <w:spacing w:before="20" w:after="20"/>
              <w:ind w:left="57" w:right="57"/>
              <w:jc w:val="left"/>
              <w:rPr>
                <w:rFonts w:ascii="Times New Roman" w:hAnsi="Times New Roman"/>
                <w:color w:val="000000" w:themeColor="text1"/>
                <w:lang w:val="en-GB"/>
              </w:rPr>
            </w:pPr>
          </w:p>
        </w:tc>
        <w:tc>
          <w:tcPr>
            <w:tcW w:w="510" w:type="pct"/>
            <w:tcBorders>
              <w:top w:val="single" w:sz="4" w:space="0" w:color="auto"/>
              <w:left w:val="single" w:sz="4" w:space="0" w:color="auto"/>
              <w:bottom w:val="single" w:sz="4" w:space="0" w:color="auto"/>
              <w:right w:val="single" w:sz="4" w:space="0" w:color="auto"/>
            </w:tcBorders>
          </w:tcPr>
          <w:p w14:paraId="7001FC31" w14:textId="2E292356" w:rsidR="00692E43" w:rsidRPr="00692E43" w:rsidRDefault="00692E43" w:rsidP="00692E43">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Prefer No, d</w:t>
            </w:r>
            <w:r w:rsidRPr="00692E43">
              <w:rPr>
                <w:rFonts w:ascii="Times New Roman" w:hAnsi="Times New Roman"/>
                <w:color w:val="000000" w:themeColor="text1"/>
                <w:lang w:val="en-US"/>
              </w:rPr>
              <w:t>ifficult</w:t>
            </w:r>
            <w:r>
              <w:rPr>
                <w:rFonts w:ascii="Times New Roman" w:hAnsi="Times New Roman"/>
                <w:color w:val="000000" w:themeColor="text1"/>
                <w:lang w:val="en-US"/>
              </w:rPr>
              <w:t xml:space="preserve"> to implement</w:t>
            </w:r>
            <w:r w:rsidRPr="00692E43">
              <w:rPr>
                <w:rFonts w:ascii="Times New Roman" w:hAnsi="Times New Roman"/>
                <w:color w:val="000000" w:themeColor="text1"/>
                <w:lang w:val="en-US"/>
              </w:rPr>
              <w:t>, see comments</w:t>
            </w:r>
          </w:p>
        </w:tc>
        <w:tc>
          <w:tcPr>
            <w:tcW w:w="3744" w:type="pct"/>
            <w:tcBorders>
              <w:top w:val="single" w:sz="4" w:space="0" w:color="auto"/>
              <w:left w:val="single" w:sz="4" w:space="0" w:color="auto"/>
              <w:bottom w:val="single" w:sz="4" w:space="0" w:color="auto"/>
              <w:right w:val="single" w:sz="4" w:space="0" w:color="auto"/>
            </w:tcBorders>
            <w:noWrap/>
          </w:tcPr>
          <w:p w14:paraId="362F0A32" w14:textId="45596B35" w:rsidR="00692E43" w:rsidRPr="00692E43" w:rsidRDefault="00692E43" w:rsidP="00692E43">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While s</w:t>
            </w:r>
            <w:r w:rsidRPr="00692E43">
              <w:rPr>
                <w:rFonts w:ascii="Times New Roman" w:hAnsi="Times New Roman"/>
                <w:color w:val="000000" w:themeColor="text1"/>
                <w:lang w:val="en-US"/>
              </w:rPr>
              <w:t xml:space="preserve">ome PTM configuration might be pre-configured by OAM to be synchronized among </w:t>
            </w:r>
            <w:proofErr w:type="spellStart"/>
            <w:r w:rsidRPr="00692E43">
              <w:rPr>
                <w:rFonts w:ascii="Times New Roman" w:hAnsi="Times New Roman"/>
                <w:color w:val="000000" w:themeColor="text1"/>
                <w:lang w:val="en-US"/>
              </w:rPr>
              <w:t>gNBs</w:t>
            </w:r>
            <w:proofErr w:type="spellEnd"/>
            <w:r>
              <w:rPr>
                <w:rFonts w:ascii="Times New Roman" w:hAnsi="Times New Roman"/>
                <w:color w:val="000000" w:themeColor="text1"/>
                <w:lang w:val="en-US"/>
              </w:rPr>
              <w:t xml:space="preserve">, some </w:t>
            </w:r>
            <w:r w:rsidRPr="00692E43">
              <w:rPr>
                <w:rFonts w:ascii="Times New Roman" w:hAnsi="Times New Roman"/>
                <w:color w:val="000000" w:themeColor="text1"/>
                <w:lang w:val="en-US"/>
              </w:rPr>
              <w:t xml:space="preserve">PTM configurations are quite difficult to be synchronized among </w:t>
            </w:r>
            <w:proofErr w:type="spellStart"/>
            <w:r w:rsidRPr="00692E43">
              <w:rPr>
                <w:rFonts w:ascii="Times New Roman" w:hAnsi="Times New Roman"/>
                <w:color w:val="000000" w:themeColor="text1"/>
                <w:lang w:val="en-US"/>
              </w:rPr>
              <w:t>gNBs</w:t>
            </w:r>
            <w:proofErr w:type="spellEnd"/>
            <w:r w:rsidRPr="00692E43">
              <w:rPr>
                <w:rFonts w:ascii="Times New Roman" w:hAnsi="Times New Roman"/>
                <w:color w:val="000000" w:themeColor="text1"/>
                <w:lang w:val="en-US"/>
              </w:rPr>
              <w:t>, such as:</w:t>
            </w:r>
          </w:p>
          <w:p w14:paraId="45A6F9EE" w14:textId="5F919CAC" w:rsidR="00692E43" w:rsidRPr="00692E43" w:rsidRDefault="00692E43" w:rsidP="00CF50E4">
            <w:pPr>
              <w:pStyle w:val="TAC"/>
              <w:numPr>
                <w:ilvl w:val="0"/>
                <w:numId w:val="28"/>
              </w:numPr>
              <w:spacing w:before="20" w:after="20"/>
              <w:ind w:rightChars="28" w:right="56"/>
              <w:jc w:val="left"/>
              <w:rPr>
                <w:rFonts w:ascii="Times New Roman" w:hAnsi="Times New Roman"/>
                <w:color w:val="000000" w:themeColor="text1"/>
                <w:lang w:val="en-US"/>
              </w:rPr>
            </w:pPr>
            <w:r w:rsidRPr="00692E43">
              <w:rPr>
                <w:rFonts w:ascii="Times New Roman" w:hAnsi="Times New Roman"/>
                <w:color w:val="000000" w:themeColor="text1"/>
                <w:lang w:val="en-US"/>
              </w:rPr>
              <w:t>G-RNTI: this should be dynamically selected upon session establishment and will be impacted by C-RNTI</w:t>
            </w:r>
            <w:r w:rsidR="00CF50E4">
              <w:rPr>
                <w:rFonts w:ascii="Times New Roman" w:hAnsi="Times New Roman"/>
                <w:color w:val="000000" w:themeColor="text1"/>
                <w:lang w:val="en-US"/>
              </w:rPr>
              <w:t xml:space="preserve">s as well as </w:t>
            </w:r>
            <w:r w:rsidRPr="00692E43">
              <w:rPr>
                <w:rFonts w:ascii="Times New Roman" w:hAnsi="Times New Roman"/>
                <w:color w:val="000000" w:themeColor="text1"/>
                <w:lang w:val="en-US"/>
              </w:rPr>
              <w:t>G-RNTIs for other broadcast/multicast service</w:t>
            </w:r>
            <w:r w:rsidR="00CF50E4">
              <w:rPr>
                <w:rFonts w:ascii="Times New Roman" w:hAnsi="Times New Roman"/>
                <w:color w:val="000000" w:themeColor="text1"/>
                <w:lang w:val="en-US"/>
              </w:rPr>
              <w:t>s, which are already being used in the cell</w:t>
            </w:r>
            <w:r w:rsidRPr="00692E43">
              <w:rPr>
                <w:rFonts w:ascii="Times New Roman" w:hAnsi="Times New Roman"/>
                <w:color w:val="000000" w:themeColor="text1"/>
                <w:lang w:val="en-US"/>
              </w:rPr>
              <w:t xml:space="preserve">. </w:t>
            </w:r>
          </w:p>
          <w:p w14:paraId="31CEEA2A" w14:textId="7D94A5A9" w:rsidR="00692E43" w:rsidRPr="00692E43" w:rsidRDefault="00692E43" w:rsidP="00CF50E4">
            <w:pPr>
              <w:pStyle w:val="TAC"/>
              <w:numPr>
                <w:ilvl w:val="0"/>
                <w:numId w:val="28"/>
              </w:numPr>
              <w:spacing w:before="20" w:after="20"/>
              <w:ind w:rightChars="28" w:right="56"/>
              <w:jc w:val="left"/>
              <w:rPr>
                <w:rFonts w:ascii="Times New Roman" w:hAnsi="Times New Roman"/>
                <w:color w:val="000000" w:themeColor="text1"/>
                <w:lang w:val="en-US"/>
              </w:rPr>
            </w:pPr>
            <w:r w:rsidRPr="00692E43">
              <w:rPr>
                <w:rFonts w:ascii="Times New Roman" w:hAnsi="Times New Roman"/>
                <w:color w:val="000000" w:themeColor="text1"/>
                <w:lang w:val="en-US"/>
              </w:rPr>
              <w:t xml:space="preserve">LCH-ID: </w:t>
            </w:r>
            <w:r w:rsidR="00CF50E4">
              <w:rPr>
                <w:rFonts w:ascii="Times New Roman" w:hAnsi="Times New Roman"/>
                <w:color w:val="000000" w:themeColor="text1"/>
                <w:lang w:val="en-US"/>
              </w:rPr>
              <w:t>this is</w:t>
            </w:r>
            <w:r w:rsidRPr="00692E43">
              <w:rPr>
                <w:rFonts w:ascii="Times New Roman" w:hAnsi="Times New Roman"/>
                <w:color w:val="000000" w:themeColor="text1"/>
                <w:lang w:val="en-US"/>
              </w:rPr>
              <w:t xml:space="preserve"> unique among different multicast sessions and unicast LCHs, and the multicast service and unicast service might be quite different on different </w:t>
            </w:r>
            <w:proofErr w:type="spellStart"/>
            <w:r w:rsidRPr="00692E43">
              <w:rPr>
                <w:rFonts w:ascii="Times New Roman" w:hAnsi="Times New Roman"/>
                <w:color w:val="000000" w:themeColor="text1"/>
                <w:lang w:val="en-US"/>
              </w:rPr>
              <w:t>gNBs</w:t>
            </w:r>
            <w:proofErr w:type="spellEnd"/>
            <w:r w:rsidRPr="00692E43">
              <w:rPr>
                <w:rFonts w:ascii="Times New Roman" w:hAnsi="Times New Roman"/>
                <w:color w:val="000000" w:themeColor="text1"/>
                <w:lang w:val="en-US"/>
              </w:rPr>
              <w:t xml:space="preserve">.  </w:t>
            </w:r>
          </w:p>
          <w:p w14:paraId="69FA2AC4" w14:textId="095545E4" w:rsidR="00692E43" w:rsidRPr="00692E43" w:rsidRDefault="00692E43" w:rsidP="00CF50E4">
            <w:pPr>
              <w:pStyle w:val="TAC"/>
              <w:numPr>
                <w:ilvl w:val="0"/>
                <w:numId w:val="28"/>
              </w:numPr>
              <w:spacing w:before="20" w:after="20"/>
              <w:ind w:rightChars="28" w:right="56"/>
              <w:jc w:val="left"/>
              <w:rPr>
                <w:rFonts w:ascii="Times New Roman" w:hAnsi="Times New Roman"/>
                <w:color w:val="000000" w:themeColor="text1"/>
                <w:lang w:val="en-US"/>
              </w:rPr>
            </w:pPr>
            <w:r w:rsidRPr="00692E43">
              <w:rPr>
                <w:rFonts w:ascii="Times New Roman" w:hAnsi="Times New Roman"/>
                <w:color w:val="000000" w:themeColor="text1"/>
                <w:lang w:val="en-US"/>
              </w:rPr>
              <w:t xml:space="preserve">MRB-ID: </w:t>
            </w:r>
            <w:r w:rsidR="00CF50E4">
              <w:rPr>
                <w:rFonts w:ascii="Times New Roman" w:hAnsi="Times New Roman"/>
                <w:color w:val="000000" w:themeColor="text1"/>
                <w:lang w:val="en-US"/>
              </w:rPr>
              <w:t xml:space="preserve">this </w:t>
            </w:r>
            <w:r w:rsidRPr="00692E43">
              <w:rPr>
                <w:rFonts w:ascii="Times New Roman" w:hAnsi="Times New Roman"/>
                <w:color w:val="000000" w:themeColor="text1"/>
                <w:lang w:val="en-US"/>
              </w:rPr>
              <w:t xml:space="preserve">is unique among different multicast sessions and the multicast services might be quite different on different </w:t>
            </w:r>
            <w:proofErr w:type="spellStart"/>
            <w:r w:rsidRPr="00692E43">
              <w:rPr>
                <w:rFonts w:ascii="Times New Roman" w:hAnsi="Times New Roman"/>
                <w:color w:val="000000" w:themeColor="text1"/>
                <w:lang w:val="en-US"/>
              </w:rPr>
              <w:t>gNBs</w:t>
            </w:r>
            <w:proofErr w:type="spellEnd"/>
            <w:r w:rsidRPr="00692E43">
              <w:rPr>
                <w:rFonts w:ascii="Times New Roman" w:hAnsi="Times New Roman"/>
                <w:color w:val="000000" w:themeColor="text1"/>
                <w:lang w:val="en-US"/>
              </w:rPr>
              <w:t>. That is why we introduce</w:t>
            </w:r>
            <w:r w:rsidR="00CF50E4">
              <w:rPr>
                <w:rFonts w:ascii="Times New Roman" w:hAnsi="Times New Roman"/>
                <w:color w:val="000000" w:themeColor="text1"/>
                <w:lang w:val="en-US"/>
              </w:rPr>
              <w:t xml:space="preserve">d MRB </w:t>
            </w:r>
            <w:r w:rsidRPr="00692E43">
              <w:rPr>
                <w:rFonts w:ascii="Times New Roman" w:hAnsi="Times New Roman"/>
                <w:color w:val="000000" w:themeColor="text1"/>
                <w:lang w:val="en-US"/>
              </w:rPr>
              <w:t>ID change procedure Rel-17 to</w:t>
            </w:r>
            <w:r w:rsidR="00CF50E4">
              <w:rPr>
                <w:rFonts w:ascii="Times New Roman" w:hAnsi="Times New Roman"/>
                <w:color w:val="000000" w:themeColor="text1"/>
                <w:lang w:val="en-US"/>
              </w:rPr>
              <w:t xml:space="preserve"> allow the target gNB to update MRB </w:t>
            </w:r>
            <w:r w:rsidRPr="00692E43">
              <w:rPr>
                <w:rFonts w:ascii="Times New Roman" w:hAnsi="Times New Roman"/>
                <w:color w:val="000000" w:themeColor="text1"/>
                <w:lang w:val="en-US"/>
              </w:rPr>
              <w:t>ID during handover.</w:t>
            </w:r>
          </w:p>
          <w:p w14:paraId="1734E102" w14:textId="77777777" w:rsidR="00692E43" w:rsidRPr="00692E43" w:rsidRDefault="00692E43" w:rsidP="00692E43">
            <w:pPr>
              <w:pStyle w:val="TAC"/>
              <w:spacing w:before="20" w:after="20"/>
              <w:ind w:right="57"/>
              <w:jc w:val="left"/>
              <w:rPr>
                <w:rFonts w:ascii="Times New Roman" w:hAnsi="Times New Roman"/>
                <w:color w:val="000000" w:themeColor="text1"/>
                <w:lang w:val="en-US"/>
              </w:rPr>
            </w:pPr>
          </w:p>
        </w:tc>
      </w:tr>
      <w:tr w:rsidR="00930D67" w14:paraId="2C0515D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572F3149" w14:textId="22CA670A" w:rsidR="00930D67" w:rsidRPr="00692E43" w:rsidRDefault="00930D67" w:rsidP="00930D67">
            <w:pPr>
              <w:rPr>
                <w:color w:val="000000" w:themeColor="text1"/>
                <w:lang w:val="en-US"/>
              </w:rPr>
            </w:pPr>
            <w:r>
              <w:rPr>
                <w:lang w:val="de-DE" w:eastAsia="zh-CN"/>
              </w:rPr>
              <w:t xml:space="preserve">Nokia, </w:t>
            </w:r>
          </w:p>
        </w:tc>
        <w:tc>
          <w:tcPr>
            <w:tcW w:w="510" w:type="pct"/>
            <w:tcBorders>
              <w:top w:val="single" w:sz="4" w:space="0" w:color="auto"/>
              <w:left w:val="single" w:sz="4" w:space="0" w:color="auto"/>
              <w:bottom w:val="single" w:sz="4" w:space="0" w:color="auto"/>
              <w:right w:val="single" w:sz="4" w:space="0" w:color="auto"/>
            </w:tcBorders>
          </w:tcPr>
          <w:p w14:paraId="4882B195" w14:textId="49DFC286" w:rsidR="00930D67" w:rsidRDefault="00930D67" w:rsidP="00930D67">
            <w:pPr>
              <w:pStyle w:val="TAC"/>
              <w:spacing w:before="20" w:after="20"/>
              <w:ind w:left="57" w:right="57"/>
              <w:jc w:val="left"/>
              <w:rPr>
                <w:rFonts w:ascii="Times New Roman" w:hAnsi="Times New Roman"/>
                <w:color w:val="000000" w:themeColor="text1"/>
                <w:lang w:val="en-US"/>
              </w:rPr>
            </w:pPr>
            <w:r>
              <w:rPr>
                <w:rFonts w:ascii="Times New Roman" w:hAnsi="Times New Roman"/>
                <w:lang w:val="de-DE"/>
              </w:rPr>
              <w:t xml:space="preserve">Does not seem required for system operation </w:t>
            </w:r>
          </w:p>
        </w:tc>
        <w:tc>
          <w:tcPr>
            <w:tcW w:w="3744" w:type="pct"/>
            <w:tcBorders>
              <w:top w:val="single" w:sz="4" w:space="0" w:color="auto"/>
              <w:left w:val="single" w:sz="4" w:space="0" w:color="auto"/>
              <w:bottom w:val="single" w:sz="4" w:space="0" w:color="auto"/>
              <w:right w:val="single" w:sz="4" w:space="0" w:color="auto"/>
            </w:tcBorders>
            <w:noWrap/>
          </w:tcPr>
          <w:p w14:paraId="28366AFE"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 xml:space="preserve">This seems to be more about UE power saving that it does not need to acquire configuration at every cell/area change. Regarding of option 1 or option 2 it is possible to design solution to be such that it can be used in multiple cells but that does not </w:t>
            </w:r>
            <w:proofErr w:type="gramStart"/>
            <w:r>
              <w:rPr>
                <w:rFonts w:ascii="Times New Roman" w:hAnsi="Times New Roman"/>
                <w:lang w:val="en-US"/>
              </w:rPr>
              <w:t>seems</w:t>
            </w:r>
            <w:proofErr w:type="gramEnd"/>
            <w:r>
              <w:rPr>
                <w:rFonts w:ascii="Times New Roman" w:hAnsi="Times New Roman"/>
                <w:lang w:val="en-US"/>
              </w:rPr>
              <w:t xml:space="preserve"> critical for system operation point of view. </w:t>
            </w:r>
          </w:p>
          <w:p w14:paraId="4AB363B8" w14:textId="77777777" w:rsidR="00930D67" w:rsidRDefault="00930D67" w:rsidP="00930D67">
            <w:pPr>
              <w:pStyle w:val="TAC"/>
              <w:spacing w:before="20" w:after="20"/>
              <w:ind w:left="57" w:right="57"/>
              <w:jc w:val="left"/>
              <w:rPr>
                <w:rFonts w:ascii="Times New Roman" w:hAnsi="Times New Roman"/>
                <w:lang w:val="en-US"/>
              </w:rPr>
            </w:pPr>
          </w:p>
          <w:p w14:paraId="5F0574B1"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 xml:space="preserve">Problem with multiple </w:t>
            </w:r>
            <w:proofErr w:type="gramStart"/>
            <w:r>
              <w:rPr>
                <w:rFonts w:ascii="Times New Roman" w:hAnsi="Times New Roman"/>
                <w:lang w:val="en-US"/>
              </w:rPr>
              <w:t>cell</w:t>
            </w:r>
            <w:proofErr w:type="gramEnd"/>
            <w:r>
              <w:rPr>
                <w:rFonts w:ascii="Times New Roman" w:hAnsi="Times New Roman"/>
                <w:lang w:val="en-US"/>
              </w:rPr>
              <w:t xml:space="preserve"> spanning configuration is that it is not really possible to mandate all the parameters to be same in multiple neighbouring cells – in fact that could be problematic as we are not having single frequency network (SFN) type of operation in NR MBS. </w:t>
            </w:r>
          </w:p>
          <w:p w14:paraId="6F5A84E3" w14:textId="77777777" w:rsidR="00930D67" w:rsidRDefault="00930D67" w:rsidP="00930D67">
            <w:pPr>
              <w:pStyle w:val="TAC"/>
              <w:spacing w:before="20" w:after="20"/>
              <w:ind w:left="57" w:right="57"/>
              <w:jc w:val="left"/>
              <w:rPr>
                <w:rFonts w:ascii="Times New Roman" w:hAnsi="Times New Roman"/>
                <w:lang w:val="en-US"/>
              </w:rPr>
            </w:pPr>
          </w:p>
          <w:p w14:paraId="7EA8E974" w14:textId="77777777" w:rsidR="00930D67" w:rsidRDefault="00930D67" w:rsidP="00930D67">
            <w:pPr>
              <w:pStyle w:val="TAC"/>
              <w:spacing w:before="20" w:after="20"/>
              <w:ind w:left="57" w:right="57"/>
              <w:jc w:val="left"/>
              <w:rPr>
                <w:rFonts w:ascii="Times New Roman" w:hAnsi="Times New Roman"/>
                <w:lang w:val="en-US"/>
              </w:rPr>
            </w:pPr>
            <w:r>
              <w:rPr>
                <w:rFonts w:ascii="Times New Roman" w:hAnsi="Times New Roman"/>
                <w:lang w:val="en-US"/>
              </w:rPr>
              <w:t xml:space="preserve">This seems to be an optimization for a </w:t>
            </w:r>
            <w:proofErr w:type="gramStart"/>
            <w:r>
              <w:rPr>
                <w:rFonts w:ascii="Times New Roman" w:hAnsi="Times New Roman"/>
                <w:lang w:val="en-US"/>
              </w:rPr>
              <w:t>fairly rare</w:t>
            </w:r>
            <w:proofErr w:type="gramEnd"/>
            <w:r>
              <w:rPr>
                <w:rFonts w:ascii="Times New Roman" w:hAnsi="Times New Roman"/>
                <w:lang w:val="en-US"/>
              </w:rPr>
              <w:t xml:space="preserve"> case. Should not be discussed at this stage.</w:t>
            </w:r>
          </w:p>
          <w:p w14:paraId="3111040C" w14:textId="77777777" w:rsidR="00930D67" w:rsidRDefault="00930D67" w:rsidP="00930D67">
            <w:pPr>
              <w:pStyle w:val="TAC"/>
              <w:spacing w:before="20" w:after="20"/>
              <w:ind w:left="57" w:right="57"/>
              <w:jc w:val="left"/>
              <w:rPr>
                <w:rFonts w:ascii="Times New Roman" w:hAnsi="Times New Roman"/>
                <w:lang w:val="en-US"/>
              </w:rPr>
            </w:pPr>
          </w:p>
          <w:p w14:paraId="58E388D4" w14:textId="77777777" w:rsidR="00930D67" w:rsidRDefault="00930D67" w:rsidP="00930D67">
            <w:pPr>
              <w:pStyle w:val="TAC"/>
              <w:spacing w:before="20" w:after="20"/>
              <w:ind w:left="57" w:right="57"/>
              <w:jc w:val="left"/>
              <w:rPr>
                <w:rFonts w:ascii="Times New Roman" w:hAnsi="Times New Roman"/>
                <w:color w:val="000000" w:themeColor="text1"/>
                <w:lang w:val="en-US"/>
              </w:rPr>
            </w:pP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978"/>
        <w:gridCol w:w="10"/>
        <w:gridCol w:w="1124"/>
        <w:gridCol w:w="10"/>
        <w:gridCol w:w="7497"/>
        <w:gridCol w:w="10"/>
      </w:tblGrid>
      <w:tr w:rsidR="00A41255" w14:paraId="3DA75C2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gridSpan w:val="2"/>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gridSpan w:val="2"/>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RRCRelease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rsidR="00A41255" w14:paraId="5283D1C6"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w:t>
            </w:r>
            <w:proofErr w:type="gramStart"/>
            <w:r>
              <w:rPr>
                <w:rFonts w:ascii="Times New Roman" w:hAnsi="Times New Roman"/>
                <w:lang w:val="en-US"/>
              </w:rPr>
              <w:t>E.g.</w:t>
            </w:r>
            <w:proofErr w:type="gramEnd"/>
            <w:r>
              <w:rPr>
                <w:rFonts w:ascii="Times New Roman" w:hAnsi="Times New Roman"/>
                <w:lang w:val="en-US"/>
              </w:rPr>
              <w:t xml:space="preserve"> if the configurations are provided using RRCReconfiguration,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w:t>
            </w:r>
            <w:proofErr w:type="gramStart"/>
            <w:r>
              <w:rPr>
                <w:rFonts w:ascii="Times New Roman" w:hAnsi="Times New Roman"/>
                <w:lang w:val="en-US"/>
              </w:rPr>
              <w:t>e.g.</w:t>
            </w:r>
            <w:proofErr w:type="gramEnd"/>
            <w:r>
              <w:rPr>
                <w:rFonts w:ascii="Times New Roman" w:hAnsi="Times New Roman"/>
                <w:lang w:val="en-US"/>
              </w:rPr>
              <w:t xml:space="preserve"> HARQ feedback configurations.</w:t>
            </w:r>
          </w:p>
        </w:tc>
      </w:tr>
      <w:tr w:rsidR="00A41255" w14:paraId="5D951DE6"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gridSpan w:val="2"/>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5AE10CCC" w14:textId="77777777" w:rsid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neighbour cell info), </w:t>
            </w:r>
            <w:proofErr w:type="gramStart"/>
            <w:r>
              <w:rPr>
                <w:rFonts w:ascii="Times New Roman" w:hAnsi="Times New Roman"/>
                <w:lang w:val="en-US"/>
              </w:rPr>
              <w:t>i.e.</w:t>
            </w:r>
            <w:proofErr w:type="gramEnd"/>
            <w:r>
              <w:rPr>
                <w:rFonts w:ascii="Times New Roman" w:hAnsi="Times New Roman"/>
                <w:lang w:val="en-US"/>
              </w:rPr>
              <w:t xml:space="preserve"> if not configured the UE resumes in the target cell.</w:t>
            </w:r>
          </w:p>
          <w:p w14:paraId="2D8543FC" w14:textId="29FDE85B" w:rsidR="00937DBD" w:rsidRPr="0064130B" w:rsidRDefault="00937DBD" w:rsidP="00937DBD">
            <w:pPr>
              <w:pStyle w:val="TAC"/>
              <w:numPr>
                <w:ilvl w:val="1"/>
                <w:numId w:val="20"/>
              </w:numPr>
              <w:spacing w:before="20" w:after="20"/>
              <w:ind w:right="57"/>
              <w:jc w:val="left"/>
              <w:rPr>
                <w:rFonts w:ascii="Times New Roman" w:hAnsi="Times New Roman"/>
                <w:lang w:val="en-US"/>
              </w:rPr>
            </w:pPr>
            <w:r>
              <w:rPr>
                <w:rFonts w:ascii="Times New Roman" w:hAnsi="Times New Roman"/>
                <w:color w:val="FF0000"/>
                <w:lang w:val="en-US"/>
              </w:rPr>
              <w:t>Neighbour cell configuration is optional (</w:t>
            </w:r>
            <w:proofErr w:type="gramStart"/>
            <w:r>
              <w:rPr>
                <w:rFonts w:ascii="Times New Roman" w:hAnsi="Times New Roman"/>
                <w:color w:val="FF0000"/>
                <w:lang w:val="en-US"/>
              </w:rPr>
              <w:t>i.e.</w:t>
            </w:r>
            <w:proofErr w:type="gramEnd"/>
            <w:r>
              <w:rPr>
                <w:rFonts w:ascii="Times New Roman" w:hAnsi="Times New Roman"/>
                <w:color w:val="FF0000"/>
                <w:lang w:val="en-US"/>
              </w:rPr>
              <w:t xml:space="preserve"> PTM config is provided for at least for one cell, as indicated in Q1).</w:t>
            </w:r>
          </w:p>
        </w:tc>
      </w:tr>
      <w:tr w:rsidR="009343BD" w14:paraId="2D2C2EE9"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gridSpan w:val="2"/>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064C5BDC"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4C4CE8E" w14:textId="68A6748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gridSpan w:val="2"/>
            <w:tcBorders>
              <w:top w:val="single" w:sz="4" w:space="0" w:color="auto"/>
              <w:left w:val="single" w:sz="4" w:space="0" w:color="auto"/>
              <w:bottom w:val="single" w:sz="4" w:space="0" w:color="auto"/>
              <w:right w:val="single" w:sz="4" w:space="0" w:color="auto"/>
            </w:tcBorders>
          </w:tcPr>
          <w:p w14:paraId="1D350849" w14:textId="54D1CD3D"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0FBB87B6"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8520FD5"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6F36397D"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168BA52D" w14:textId="0E486BD2"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165F07" w14:paraId="1C1C99E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4042787" w14:textId="70F4B7DE" w:rsidR="00165F07" w:rsidRDefault="00165F07"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gridSpan w:val="2"/>
            <w:tcBorders>
              <w:top w:val="single" w:sz="4" w:space="0" w:color="auto"/>
              <w:left w:val="single" w:sz="4" w:space="0" w:color="auto"/>
              <w:bottom w:val="single" w:sz="4" w:space="0" w:color="auto"/>
              <w:right w:val="single" w:sz="4" w:space="0" w:color="auto"/>
            </w:tcBorders>
          </w:tcPr>
          <w:p w14:paraId="6E6D3CCF" w14:textId="773EB5CF" w:rsidR="00165F07" w:rsidRDefault="00165F07" w:rsidP="00AE02A1">
            <w:pPr>
              <w:pStyle w:val="TAC"/>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3BD1B146" w14:textId="77777777" w:rsidR="00165F07" w:rsidRDefault="00165F07"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w:t>
            </w:r>
            <w:proofErr w:type="gramStart"/>
            <w:r>
              <w:rPr>
                <w:rFonts w:ascii="Times New Roman" w:hAnsi="Times New Roman" w:hint="eastAsia"/>
                <w:lang w:val="en-US"/>
              </w:rPr>
              <w:t>are</w:t>
            </w:r>
            <w:proofErr w:type="gramEnd"/>
            <w:r>
              <w:rPr>
                <w:rFonts w:ascii="Times New Roman" w:hAnsi="Times New Roman" w:hint="eastAsia"/>
                <w:lang w:val="en-US"/>
              </w:rPr>
              <w:t xml:space="preserve"> supported then we think it should be configured by the network. </w:t>
            </w:r>
          </w:p>
          <w:p w14:paraId="6FC2B813" w14:textId="768A93A2" w:rsidR="00165F07" w:rsidRDefault="00165F07" w:rsidP="00AE02A1">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377A0B" w14:paraId="5B1EC75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F688689" w14:textId="3CBE743A" w:rsidR="00377A0B" w:rsidRDefault="00377A0B" w:rsidP="00377A0B">
            <w:pPr>
              <w:pStyle w:val="TAC"/>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sz="4" w:space="0" w:color="auto"/>
              <w:left w:val="single" w:sz="4" w:space="0" w:color="auto"/>
              <w:bottom w:val="single" w:sz="4" w:space="0" w:color="auto"/>
              <w:right w:val="single" w:sz="4" w:space="0" w:color="auto"/>
            </w:tcBorders>
          </w:tcPr>
          <w:p w14:paraId="77FE0C4F" w14:textId="717DBA5F" w:rsidR="00377A0B" w:rsidRDefault="00377A0B" w:rsidP="00377A0B">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682B2B08" w14:textId="77777777" w:rsidR="00377A0B" w:rsidRDefault="00377A0B" w:rsidP="00377A0B">
            <w:pPr>
              <w:pStyle w:val="TAC"/>
              <w:spacing w:before="20" w:after="20"/>
              <w:ind w:right="57"/>
              <w:jc w:val="left"/>
              <w:rPr>
                <w:rFonts w:ascii="Times New Roman" w:hAnsi="Times New Roman"/>
                <w:lang w:val="en-US"/>
              </w:rPr>
            </w:pPr>
          </w:p>
        </w:tc>
      </w:tr>
      <w:tr w:rsidR="00A20D28" w14:paraId="1C959BAD"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66A83E6D" w14:textId="2A73B8BC"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gridSpan w:val="2"/>
            <w:tcBorders>
              <w:top w:val="single" w:sz="4" w:space="0" w:color="auto"/>
              <w:left w:val="single" w:sz="4" w:space="0" w:color="auto"/>
              <w:bottom w:val="single" w:sz="4" w:space="0" w:color="auto"/>
              <w:right w:val="single" w:sz="4" w:space="0" w:color="auto"/>
            </w:tcBorders>
          </w:tcPr>
          <w:p w14:paraId="5F6FBDC1" w14:textId="3482CEC7"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5CCF6D01" w14:textId="77777777" w:rsidR="00A20D28" w:rsidRDefault="00A20D28" w:rsidP="00A20D28">
            <w:pPr>
              <w:pStyle w:val="TAC"/>
              <w:spacing w:before="20" w:after="20"/>
              <w:ind w:right="57"/>
              <w:jc w:val="left"/>
              <w:rPr>
                <w:rFonts w:ascii="Times New Roman" w:hAnsi="Times New Roman"/>
                <w:lang w:val="en-US"/>
              </w:rPr>
            </w:pPr>
          </w:p>
        </w:tc>
      </w:tr>
      <w:tr w:rsidR="00A20D28" w14:paraId="7782152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22561154" w14:textId="4B0CC853" w:rsidR="00A20D28" w:rsidRDefault="00633824"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gridSpan w:val="2"/>
            <w:tcBorders>
              <w:top w:val="single" w:sz="4" w:space="0" w:color="auto"/>
              <w:left w:val="single" w:sz="4" w:space="0" w:color="auto"/>
              <w:bottom w:val="single" w:sz="4" w:space="0" w:color="auto"/>
              <w:right w:val="single" w:sz="4" w:space="0" w:color="auto"/>
            </w:tcBorders>
          </w:tcPr>
          <w:p w14:paraId="5AE39A0E" w14:textId="0F8CB10B" w:rsidR="00A20D28" w:rsidRDefault="00633824" w:rsidP="00A20D28">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sz="4" w:space="0" w:color="auto"/>
              <w:left w:val="single" w:sz="4" w:space="0" w:color="auto"/>
              <w:bottom w:val="single" w:sz="4" w:space="0" w:color="auto"/>
              <w:right w:val="single" w:sz="4" w:space="0" w:color="auto"/>
            </w:tcBorders>
            <w:noWrap/>
          </w:tcPr>
          <w:p w14:paraId="689A036B" w14:textId="77777777" w:rsidR="00A20D28" w:rsidRDefault="00A20D28" w:rsidP="00A20D28">
            <w:pPr>
              <w:pStyle w:val="TAC"/>
              <w:spacing w:before="20" w:after="20"/>
              <w:ind w:right="57"/>
              <w:jc w:val="left"/>
              <w:rPr>
                <w:rFonts w:ascii="Times New Roman" w:hAnsi="Times New Roman"/>
                <w:lang w:val="en-US"/>
              </w:rPr>
            </w:pPr>
          </w:p>
        </w:tc>
      </w:tr>
      <w:tr w:rsidR="003F345D" w14:paraId="4E9046DC"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BE993B7" w14:textId="60DAC9EB" w:rsidR="003F345D" w:rsidRPr="003F345D" w:rsidRDefault="003F345D"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sz="4" w:space="0" w:color="auto"/>
              <w:left w:val="single" w:sz="4" w:space="0" w:color="auto"/>
              <w:bottom w:val="single" w:sz="4" w:space="0" w:color="auto"/>
              <w:right w:val="single" w:sz="4" w:space="0" w:color="auto"/>
            </w:tcBorders>
          </w:tcPr>
          <w:p w14:paraId="4AD4DE3F" w14:textId="41862B57" w:rsidR="003F345D" w:rsidRPr="003F345D" w:rsidRDefault="003F345D"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635F0002" w14:textId="77777777" w:rsidR="003F345D" w:rsidRDefault="003F345D" w:rsidP="00A20D28">
            <w:pPr>
              <w:pStyle w:val="TAC"/>
              <w:spacing w:before="20" w:after="20"/>
              <w:ind w:right="57"/>
              <w:jc w:val="left"/>
              <w:rPr>
                <w:rFonts w:ascii="Times New Roman" w:hAnsi="Times New Roman"/>
                <w:lang w:val="en-US"/>
              </w:rPr>
            </w:pPr>
          </w:p>
        </w:tc>
      </w:tr>
      <w:tr w:rsidR="004B00B1" w14:paraId="41D2B3A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5E4A64A" w14:textId="17F9859B" w:rsidR="004B00B1" w:rsidRDefault="004B00B1" w:rsidP="004B00B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gridSpan w:val="2"/>
            <w:tcBorders>
              <w:top w:val="single" w:sz="4" w:space="0" w:color="auto"/>
              <w:left w:val="single" w:sz="4" w:space="0" w:color="auto"/>
              <w:bottom w:val="single" w:sz="4" w:space="0" w:color="auto"/>
              <w:right w:val="single" w:sz="4" w:space="0" w:color="auto"/>
            </w:tcBorders>
          </w:tcPr>
          <w:p w14:paraId="5FCC59C5" w14:textId="5A87380A" w:rsidR="004B00B1" w:rsidRDefault="004B00B1" w:rsidP="004B00B1">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3D9CC231" w14:textId="7D55E57B" w:rsidR="004B00B1" w:rsidRDefault="004B00B1" w:rsidP="004B00B1">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sidR="00DA35E7">
              <w:rPr>
                <w:rFonts w:ascii="Times New Roman" w:hAnsi="Times New Roman"/>
                <w:lang w:val="en-US"/>
              </w:rPr>
              <w:t xml:space="preserve">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rsidR="00894B25" w14:paraId="0AA3DC08" w14:textId="77777777" w:rsidTr="00894B25">
        <w:trPr>
          <w:gridAfter w:val="1"/>
          <w:wAfter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4BF4119" w14:textId="77777777" w:rsidR="00894B25" w:rsidRDefault="00894B25" w:rsidP="000D08B6">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harp</w:t>
            </w:r>
          </w:p>
        </w:tc>
        <w:tc>
          <w:tcPr>
            <w:tcW w:w="1134" w:type="dxa"/>
            <w:gridSpan w:val="2"/>
            <w:tcBorders>
              <w:top w:val="single" w:sz="4" w:space="0" w:color="auto"/>
              <w:left w:val="single" w:sz="4" w:space="0" w:color="auto"/>
              <w:bottom w:val="single" w:sz="4" w:space="0" w:color="auto"/>
              <w:right w:val="single" w:sz="4" w:space="0" w:color="auto"/>
            </w:tcBorders>
          </w:tcPr>
          <w:p w14:paraId="68315623" w14:textId="77777777" w:rsidR="00894B25" w:rsidRDefault="00894B25" w:rsidP="000D08B6">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47C278DF" w14:textId="77777777" w:rsidR="00894B25" w:rsidRDefault="00894B25" w:rsidP="000D08B6">
            <w:pPr>
              <w:pStyle w:val="TAC"/>
              <w:spacing w:before="20" w:after="20"/>
              <w:ind w:right="57"/>
              <w:jc w:val="left"/>
              <w:rPr>
                <w:rFonts w:ascii="Times New Roman" w:hAnsi="Times New Roman"/>
                <w:lang w:val="en-US"/>
              </w:rPr>
            </w:pPr>
          </w:p>
        </w:tc>
      </w:tr>
      <w:tr w:rsidR="004B00B1" w14:paraId="38BD24A2"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C1B7013" w14:textId="3292141B" w:rsidR="004B00B1" w:rsidRPr="00CF50E4" w:rsidRDefault="00CF50E4" w:rsidP="00CF50E4">
            <w:pPr>
              <w:rPr>
                <w:color w:val="000000" w:themeColor="text1"/>
              </w:rPr>
            </w:pPr>
            <w:r w:rsidRPr="00692E43">
              <w:rPr>
                <w:color w:val="000000" w:themeColor="text1"/>
                <w:lang w:val="en-US"/>
              </w:rPr>
              <w:t xml:space="preserve">Huawei, </w:t>
            </w:r>
            <w:proofErr w:type="spellStart"/>
            <w:r w:rsidRPr="00692E43">
              <w:rPr>
                <w:color w:val="000000" w:themeColor="text1"/>
                <w:lang w:val="en-US"/>
              </w:rPr>
              <w:t>HiSilicon</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14:paraId="13A742D3" w14:textId="6D170134" w:rsidR="004B00B1" w:rsidRDefault="00CF50E4" w:rsidP="00A20D28">
            <w:pPr>
              <w:pStyle w:val="TAC"/>
              <w:spacing w:before="20" w:after="20"/>
              <w:ind w:left="57" w:right="57"/>
              <w:jc w:val="left"/>
              <w:rPr>
                <w:rFonts w:ascii="Times New Roman" w:hAnsi="Times New Roman"/>
                <w:lang w:val="en-US"/>
              </w:rPr>
            </w:pPr>
            <w:r w:rsidRPr="00CF50E4">
              <w:rPr>
                <w:rStyle w:val="CommentReference"/>
                <w:rFonts w:ascii="Times New Roman" w:hAnsi="Times New Roman"/>
                <w:lang w:val="en-US" w:eastAsia="ja-JP"/>
              </w:rPr>
              <w:t>See our comments for Q6</w:t>
            </w:r>
          </w:p>
        </w:tc>
        <w:tc>
          <w:tcPr>
            <w:tcW w:w="7507" w:type="dxa"/>
            <w:gridSpan w:val="2"/>
            <w:tcBorders>
              <w:top w:val="single" w:sz="4" w:space="0" w:color="auto"/>
              <w:left w:val="single" w:sz="4" w:space="0" w:color="auto"/>
              <w:bottom w:val="single" w:sz="4" w:space="0" w:color="auto"/>
              <w:right w:val="single" w:sz="4" w:space="0" w:color="auto"/>
            </w:tcBorders>
            <w:noWrap/>
          </w:tcPr>
          <w:p w14:paraId="12BB5BCB" w14:textId="77777777" w:rsidR="004B00B1" w:rsidRDefault="004B00B1" w:rsidP="00A20D28">
            <w:pPr>
              <w:pStyle w:val="TAC"/>
              <w:spacing w:before="20" w:after="20"/>
              <w:ind w:right="57"/>
              <w:jc w:val="left"/>
              <w:rPr>
                <w:rFonts w:ascii="Times New Roman" w:hAnsi="Times New Roman"/>
                <w:lang w:val="en-US"/>
              </w:rPr>
            </w:pPr>
          </w:p>
        </w:tc>
      </w:tr>
    </w:tbl>
    <w:p w14:paraId="131073BE" w14:textId="77777777" w:rsidR="00A41255" w:rsidRDefault="00A41255"/>
    <w:p w14:paraId="7935045B" w14:textId="77777777" w:rsidR="00A41255" w:rsidRDefault="00274327">
      <w:pPr>
        <w:pStyle w:val="Heading2"/>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lastRenderedPageBreak/>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w:t>
            </w:r>
            <w:proofErr w:type="gramStart"/>
            <w:r>
              <w:rPr>
                <w:rFonts w:ascii="Times New Roman" w:hAnsi="Times New Roman"/>
                <w:lang w:val="en-US"/>
              </w:rPr>
              <w:t>i.e.</w:t>
            </w:r>
            <w:proofErr w:type="gramEnd"/>
            <w:r>
              <w:rPr>
                <w:rFonts w:ascii="Times New Roman" w:hAnsi="Times New Roman"/>
                <w:lang w:val="en-US"/>
              </w:rPr>
              <w:t xml:space="preserve"> congestion is temporary and this UE power saving enhancement is not strictly needed to ensure service continuity, which is the main objective. </w:t>
            </w:r>
            <w:proofErr w:type="gramStart"/>
            <w:r w:rsidR="00960EE2">
              <w:rPr>
                <w:rFonts w:ascii="Times New Roman" w:hAnsi="Times New Roman"/>
                <w:lang w:val="en-US"/>
              </w:rPr>
              <w:t>Furthermore</w:t>
            </w:r>
            <w:proofErr w:type="gramEnd"/>
            <w:r w:rsidR="00960EE2">
              <w:rPr>
                <w:rFonts w:ascii="Times New Roman" w:hAnsi="Times New Roman"/>
                <w:lang w:val="en-US"/>
              </w:rPr>
              <w:t xml:space="preserv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during congestion the gNB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r w:rsidR="00AE02A1" w14:paraId="7660EFC2"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9E9AD6B" w14:textId="33E0FFD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34AEA3BC" w14:textId="59C372DB" w:rsidR="00AE02A1" w:rsidRDefault="00AE02A1" w:rsidP="00AE02A1">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ACC302D" w14:textId="77777777" w:rsidR="00AE02A1" w:rsidRPr="009343BD" w:rsidRDefault="00AE02A1" w:rsidP="00AE02A1">
            <w:pPr>
              <w:pStyle w:val="TAC"/>
              <w:spacing w:before="20" w:after="20"/>
              <w:ind w:left="57" w:right="57"/>
              <w:jc w:val="left"/>
              <w:rPr>
                <w:rFonts w:ascii="Times New Roman" w:hAnsi="Times New Roman"/>
                <w:lang w:val="en-US"/>
              </w:rPr>
            </w:pPr>
          </w:p>
        </w:tc>
      </w:tr>
      <w:tr w:rsidR="006D56F1" w14:paraId="591089F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36CE7F" w14:textId="16695B69" w:rsidR="006D56F1" w:rsidRDefault="006D56F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559CC72F" w14:textId="62E48CDB" w:rsidR="006D56F1" w:rsidRDefault="006D56F1" w:rsidP="00AE02A1">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A92493C" w14:textId="77777777" w:rsidR="006D56F1" w:rsidRPr="009343BD" w:rsidRDefault="006D56F1" w:rsidP="00AE02A1">
            <w:pPr>
              <w:pStyle w:val="TAC"/>
              <w:spacing w:before="20" w:after="20"/>
              <w:ind w:left="57" w:right="57"/>
              <w:jc w:val="left"/>
              <w:rPr>
                <w:rFonts w:ascii="Times New Roman" w:hAnsi="Times New Roman"/>
                <w:lang w:val="en-US"/>
              </w:rPr>
            </w:pPr>
          </w:p>
        </w:tc>
      </w:tr>
      <w:tr w:rsidR="00B3709B" w14:paraId="0EF63E71"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7C87E4" w14:textId="4F8C340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3575FB96" w14:textId="50B55526" w:rsidR="00B3709B" w:rsidRDefault="00B3709B" w:rsidP="00B3709B">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418775" w14:textId="77777777" w:rsidR="00B3709B" w:rsidRPr="009343BD" w:rsidRDefault="00B3709B" w:rsidP="00B3709B">
            <w:pPr>
              <w:pStyle w:val="TAC"/>
              <w:spacing w:before="20" w:after="20"/>
              <w:ind w:left="57" w:right="57"/>
              <w:jc w:val="left"/>
              <w:rPr>
                <w:rFonts w:ascii="Times New Roman" w:hAnsi="Times New Roman"/>
                <w:lang w:val="en-US"/>
              </w:rPr>
            </w:pPr>
          </w:p>
        </w:tc>
      </w:tr>
      <w:tr w:rsidR="003278BE" w14:paraId="29DD376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3BBFDEE" w14:textId="33784CA4" w:rsidR="003278BE" w:rsidRDefault="003278BE" w:rsidP="003278BE">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1E095CD1" w14:textId="2920FE54" w:rsidR="003278BE" w:rsidRDefault="003278BE" w:rsidP="003278BE">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683A9118" w14:textId="77777777" w:rsidR="003278BE" w:rsidRPr="009343BD" w:rsidRDefault="003278BE" w:rsidP="003278BE">
            <w:pPr>
              <w:pStyle w:val="TAC"/>
              <w:spacing w:before="20" w:after="20"/>
              <w:ind w:left="57" w:right="57"/>
              <w:jc w:val="left"/>
              <w:rPr>
                <w:rFonts w:ascii="Times New Roman" w:hAnsi="Times New Roman"/>
                <w:lang w:val="en-US"/>
              </w:rPr>
            </w:pPr>
          </w:p>
        </w:tc>
      </w:tr>
      <w:tr w:rsidR="00A20D28" w14:paraId="2454935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A2375E0" w14:textId="1DFD9EA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14:paraId="6D6E01F1" w14:textId="25BD35B8" w:rsidR="00A20D28" w:rsidRDefault="00A20D28" w:rsidP="00A20D28">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14:paraId="66C28E06" w14:textId="77777777"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14:paraId="304D6626" w14:textId="50CF6AE3" w:rsidR="00A20D28" w:rsidRPr="009343BD"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rsidR="00A20D28" w14:paraId="7CEC5F4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907669" w14:textId="03556C8A"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14:paraId="321B6AB2" w14:textId="5AFA7CB8"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14:paraId="60D8EC41" w14:textId="77777777" w:rsidR="00A20D28" w:rsidRPr="009343BD" w:rsidRDefault="00A20D28" w:rsidP="00A20D28">
            <w:pPr>
              <w:pStyle w:val="TAC"/>
              <w:spacing w:before="20" w:after="20"/>
              <w:ind w:left="57" w:right="57"/>
              <w:jc w:val="left"/>
              <w:rPr>
                <w:rFonts w:ascii="Times New Roman" w:hAnsi="Times New Roman"/>
                <w:lang w:val="en-US"/>
              </w:rPr>
            </w:pPr>
          </w:p>
        </w:tc>
      </w:tr>
      <w:tr w:rsidR="0048081C" w14:paraId="4DD51536"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AA41C71" w14:textId="6D98E9A4" w:rsidR="0048081C" w:rsidRDefault="0048081C"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14:paraId="14E4072D" w14:textId="02D003E1" w:rsidR="0048081C" w:rsidRDefault="0048081C" w:rsidP="00A20D28">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F400F3" w14:textId="77777777" w:rsidR="0048081C" w:rsidRPr="009343BD" w:rsidRDefault="0048081C" w:rsidP="00A20D28">
            <w:pPr>
              <w:pStyle w:val="TAC"/>
              <w:spacing w:before="20" w:after="20"/>
              <w:ind w:left="57" w:right="57"/>
              <w:jc w:val="left"/>
              <w:rPr>
                <w:rFonts w:ascii="Times New Roman" w:hAnsi="Times New Roman"/>
                <w:lang w:val="en-US"/>
              </w:rPr>
            </w:pPr>
          </w:p>
        </w:tc>
      </w:tr>
      <w:tr w:rsidR="000F75CB" w14:paraId="0CE9D48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874C3E2" w14:textId="592211F8" w:rsidR="000F75CB" w:rsidRDefault="000F75CB" w:rsidP="000F75C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14:paraId="528B85B9" w14:textId="0B184BC3" w:rsidR="000F75CB" w:rsidRDefault="000F75CB" w:rsidP="000F75CB">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4D95F521" w14:textId="3E1F2433" w:rsidR="000F75CB" w:rsidRPr="009343BD" w:rsidRDefault="000F75CB" w:rsidP="000F75CB">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rsidR="00894B25" w14:paraId="193DE8E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BD4863F" w14:textId="141AD49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72" w:type="pct"/>
            <w:tcBorders>
              <w:top w:val="single" w:sz="4" w:space="0" w:color="auto"/>
              <w:left w:val="single" w:sz="4" w:space="0" w:color="auto"/>
              <w:bottom w:val="single" w:sz="4" w:space="0" w:color="auto"/>
              <w:right w:val="single" w:sz="4" w:space="0" w:color="auto"/>
            </w:tcBorders>
          </w:tcPr>
          <w:p w14:paraId="332EFCD9" w14:textId="645B6EFD" w:rsidR="00894B25" w:rsidRDefault="00894B25" w:rsidP="00894B25">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2CA6E221" w14:textId="77777777" w:rsidR="00894B25" w:rsidRPr="009343BD" w:rsidRDefault="00894B25" w:rsidP="00894B25">
            <w:pPr>
              <w:pStyle w:val="TAC"/>
              <w:spacing w:before="20" w:after="20"/>
              <w:ind w:left="57" w:right="57"/>
              <w:jc w:val="left"/>
              <w:rPr>
                <w:rFonts w:ascii="Times New Roman" w:hAnsi="Times New Roman"/>
                <w:lang w:val="en-US"/>
              </w:rPr>
            </w:pPr>
          </w:p>
        </w:tc>
      </w:tr>
      <w:tr w:rsidR="00CF50E4" w14:paraId="79F6080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6758862" w14:textId="6F2BB202"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lang w:val="en-US"/>
              </w:rPr>
              <w:t xml:space="preserve">Huawei, </w:t>
            </w:r>
            <w:proofErr w:type="spellStart"/>
            <w:r w:rsidRPr="00CF50E4">
              <w:rPr>
                <w:rFonts w:ascii="Times New Roman" w:hAnsi="Times New Roman"/>
                <w:lang w:val="en-US"/>
              </w:rPr>
              <w:t>HiSilicon</w:t>
            </w:r>
            <w:proofErr w:type="spellEnd"/>
          </w:p>
        </w:tc>
        <w:tc>
          <w:tcPr>
            <w:tcW w:w="672" w:type="pct"/>
            <w:tcBorders>
              <w:top w:val="single" w:sz="4" w:space="0" w:color="auto"/>
              <w:left w:val="single" w:sz="4" w:space="0" w:color="auto"/>
              <w:bottom w:val="single" w:sz="4" w:space="0" w:color="auto"/>
              <w:right w:val="single" w:sz="4" w:space="0" w:color="auto"/>
            </w:tcBorders>
          </w:tcPr>
          <w:p w14:paraId="45FE0034" w14:textId="40B2A978" w:rsidR="00CF50E4" w:rsidRDefault="00CF50E4" w:rsidP="00894B25">
            <w:pPr>
              <w:pStyle w:val="TAC"/>
              <w:spacing w:before="20" w:after="20"/>
              <w:ind w:right="57"/>
              <w:jc w:val="left"/>
              <w:rPr>
                <w:rFonts w:ascii="Times New Roman" w:hAnsi="Times New Roman"/>
                <w:lang w:val="en-US"/>
              </w:rPr>
            </w:pPr>
            <w:r w:rsidRPr="00CF50E4">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3C5A943F" w14:textId="77777777" w:rsidR="00CF50E4" w:rsidRPr="009343BD" w:rsidRDefault="00CF50E4" w:rsidP="00894B25">
            <w:pPr>
              <w:pStyle w:val="TAC"/>
              <w:spacing w:before="20" w:after="20"/>
              <w:ind w:left="57" w:right="57"/>
              <w:jc w:val="left"/>
              <w:rPr>
                <w:rFonts w:ascii="Times New Roman" w:hAnsi="Times New Roman"/>
                <w:lang w:val="en-US"/>
              </w:rPr>
            </w:pPr>
          </w:p>
        </w:tc>
      </w:tr>
      <w:tr w:rsidR="00930D67" w:rsidRPr="00C25D70" w14:paraId="7967F473" w14:textId="77777777" w:rsidTr="00930D67">
        <w:trPr>
          <w:trHeight w:val="238"/>
        </w:trPr>
        <w:tc>
          <w:tcPr>
            <w:tcW w:w="943" w:type="pct"/>
            <w:tcBorders>
              <w:top w:val="single" w:sz="4" w:space="0" w:color="auto"/>
              <w:left w:val="single" w:sz="4" w:space="0" w:color="auto"/>
              <w:bottom w:val="single" w:sz="4" w:space="0" w:color="auto"/>
              <w:right w:val="single" w:sz="4" w:space="0" w:color="auto"/>
            </w:tcBorders>
            <w:noWrap/>
          </w:tcPr>
          <w:p w14:paraId="0841B811" w14:textId="289920E9" w:rsidR="00930D67" w:rsidRPr="00930D67" w:rsidRDefault="00930D67" w:rsidP="006153A9">
            <w:pPr>
              <w:pStyle w:val="TAC"/>
              <w:spacing w:before="20" w:after="20"/>
              <w:ind w:left="57" w:right="57"/>
              <w:jc w:val="left"/>
              <w:rPr>
                <w:rFonts w:ascii="Times New Roman" w:hAnsi="Times New Roman"/>
                <w:lang w:val="en-US"/>
              </w:rPr>
            </w:pPr>
            <w:r w:rsidRPr="00930D67">
              <w:rPr>
                <w:rFonts w:ascii="Times New Roman" w:hAnsi="Times New Roman"/>
                <w:lang w:val="en-US"/>
              </w:rPr>
              <w:t>Nokia</w:t>
            </w:r>
          </w:p>
        </w:tc>
        <w:tc>
          <w:tcPr>
            <w:tcW w:w="672" w:type="pct"/>
            <w:tcBorders>
              <w:top w:val="single" w:sz="4" w:space="0" w:color="auto"/>
              <w:left w:val="single" w:sz="4" w:space="0" w:color="auto"/>
              <w:bottom w:val="single" w:sz="4" w:space="0" w:color="auto"/>
              <w:right w:val="single" w:sz="4" w:space="0" w:color="auto"/>
            </w:tcBorders>
          </w:tcPr>
          <w:p w14:paraId="5C3F1CD2" w14:textId="77777777" w:rsidR="00930D67" w:rsidRPr="00930D67" w:rsidRDefault="00930D67" w:rsidP="00930D67">
            <w:pPr>
              <w:pStyle w:val="TAC"/>
              <w:spacing w:before="20" w:after="20"/>
              <w:ind w:right="57"/>
              <w:jc w:val="left"/>
              <w:rPr>
                <w:rFonts w:ascii="Times New Roman" w:hAnsi="Times New Roman"/>
                <w:lang w:val="en-US"/>
              </w:rPr>
            </w:pPr>
            <w:r w:rsidRPr="00930D67">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7C418A6A" w14:textId="77777777" w:rsidR="00930D67" w:rsidRPr="00C25D70" w:rsidRDefault="00930D67" w:rsidP="006153A9">
            <w:pPr>
              <w:pStyle w:val="TAC"/>
              <w:spacing w:before="20" w:after="20"/>
              <w:ind w:left="57" w:right="57"/>
              <w:jc w:val="left"/>
              <w:rPr>
                <w:rFonts w:ascii="Times New Roman" w:hAnsi="Times New Roman"/>
                <w:lang w:val="en-US"/>
              </w:rPr>
            </w:pPr>
            <w:r>
              <w:rPr>
                <w:rFonts w:ascii="Times New Roman" w:hAnsi="Times New Roman"/>
                <w:lang w:val="en-US"/>
              </w:rPr>
              <w:t xml:space="preserve">Even without deactivation and re-activation of the MBS session, UEs may be sent to RRC_INACTIVE by the gNB, if the gNB desires, when there is no data transmitted to the UEs for </w:t>
            </w:r>
            <w:proofErr w:type="gramStart"/>
            <w:r>
              <w:rPr>
                <w:rFonts w:ascii="Times New Roman" w:hAnsi="Times New Roman"/>
                <w:lang w:val="en-US"/>
              </w:rPr>
              <w:t>a period of time</w:t>
            </w:r>
            <w:proofErr w:type="gramEnd"/>
            <w:r>
              <w:rPr>
                <w:rFonts w:ascii="Times New Roman" w:hAnsi="Times New Roman"/>
                <w:lang w:val="en-US"/>
              </w:rPr>
              <w:t xml:space="preserve">. UEs shall be group paged when the data arrives, </w:t>
            </w:r>
            <w:proofErr w:type="gramStart"/>
            <w:r>
              <w:rPr>
                <w:rFonts w:ascii="Times New Roman" w:hAnsi="Times New Roman"/>
                <w:lang w:val="en-US"/>
              </w:rPr>
              <w:t>similar to</w:t>
            </w:r>
            <w:proofErr w:type="gramEnd"/>
            <w:r>
              <w:rPr>
                <w:rFonts w:ascii="Times New Roman" w:hAnsi="Times New Roman"/>
                <w:lang w:val="en-US"/>
              </w:rPr>
              <w:t xml:space="preserve"> Rel-17 behavior.</w:t>
            </w:r>
          </w:p>
        </w:tc>
      </w:tr>
    </w:tbl>
    <w:p w14:paraId="6CAF1D26" w14:textId="77777777" w:rsidR="00A41255" w:rsidRPr="00930D67" w:rsidRDefault="00A41255">
      <w:pPr>
        <w:jc w:val="both"/>
        <w:rPr>
          <w:b/>
          <w:color w:val="0070C0"/>
          <w:lang w:val="en-US"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w:t>
      </w:r>
      <w:proofErr w:type="gramStart"/>
      <w:r>
        <w:rPr>
          <w:rFonts w:hint="eastAsia"/>
          <w:lang w:eastAsia="zh-CN"/>
        </w:rPr>
        <w:t xml:space="preserve">is the difference between the Rel-17 and Rel-18 UE </w:t>
      </w:r>
      <w:r>
        <w:rPr>
          <w:lang w:eastAsia="zh-CN"/>
        </w:rPr>
        <w:t>behaviour</w:t>
      </w:r>
      <w:proofErr w:type="gramEnd"/>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before answering Q</w:t>
            </w:r>
            <w:proofErr w:type="gramStart"/>
            <w:r w:rsidRPr="00274327">
              <w:rPr>
                <w:rFonts w:ascii="Times New Roman" w:hAnsi="Times New Roman" w:hint="eastAsia"/>
                <w:lang w:val="en-US"/>
              </w:rPr>
              <w:t>9 ,</w:t>
            </w:r>
            <w:proofErr w:type="gramEnd"/>
            <w:r w:rsidRPr="00274327">
              <w:rPr>
                <w:rFonts w:ascii="Times New Roman" w:hAnsi="Times New Roman" w:hint="eastAsia"/>
                <w:lang w:val="en-US"/>
              </w:rPr>
              <w:t xml:space="preserve">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w:t>
            </w:r>
            <w:proofErr w:type="spellStart"/>
            <w:r w:rsidRPr="00274327">
              <w:rPr>
                <w:rFonts w:ascii="Times New Roman" w:hAnsi="Times New Roman" w:hint="eastAsia"/>
                <w:lang w:val="en-US"/>
              </w:rPr>
              <w:t>delivery</w:t>
            </w:r>
            <w:proofErr w:type="spellEnd"/>
            <w:r w:rsidRPr="00274327">
              <w:rPr>
                <w:rFonts w:ascii="Times New Roman" w:hAnsi="Times New Roman" w:hint="eastAsia"/>
                <w:lang w:val="en-US"/>
              </w:rPr>
              <w:t xml:space="preserve">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221AE267" w14:textId="77777777" w:rsidR="00C37F7E"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w:t>
            </w:r>
            <w:proofErr w:type="gramStart"/>
            <w:r>
              <w:rPr>
                <w:rFonts w:ascii="Times New Roman" w:hAnsi="Times New Roman"/>
                <w:lang w:val="en-US"/>
              </w:rPr>
              <w:t>i.e.</w:t>
            </w:r>
            <w:proofErr w:type="gramEnd"/>
            <w:r>
              <w:rPr>
                <w:rFonts w:ascii="Times New Roman" w:hAnsi="Times New Roman"/>
                <w:lang w:val="en-US"/>
              </w:rPr>
              <w:t xml:space="preserve"> the PTM configuration is provided via SIB/MCCH? The question should be clarified. </w:t>
            </w:r>
          </w:p>
          <w:p w14:paraId="674A5A45" w14:textId="7C6C51CC" w:rsidR="00937DBD" w:rsidRPr="009A6242" w:rsidRDefault="00937DBD" w:rsidP="00491BC8">
            <w:pPr>
              <w:pStyle w:val="TAC"/>
              <w:numPr>
                <w:ilvl w:val="0"/>
                <w:numId w:val="21"/>
              </w:numPr>
              <w:spacing w:before="20" w:after="20"/>
              <w:ind w:right="57"/>
              <w:jc w:val="left"/>
              <w:rPr>
                <w:rFonts w:ascii="Times New Roman" w:hAnsi="Times New Roman"/>
                <w:lang w:val="en-US"/>
              </w:rPr>
            </w:pPr>
            <w:r>
              <w:rPr>
                <w:rFonts w:ascii="Times New Roman" w:hAnsi="Times New Roman"/>
                <w:color w:val="FF0000"/>
                <w:lang w:val="en-US"/>
              </w:rPr>
              <w:t xml:space="preserve">For the mission control </w:t>
            </w:r>
            <w:proofErr w:type="gramStart"/>
            <w:r>
              <w:rPr>
                <w:rFonts w:ascii="Times New Roman" w:hAnsi="Times New Roman"/>
                <w:color w:val="FF0000"/>
                <w:lang w:val="en-US"/>
              </w:rPr>
              <w:t>congestion</w:t>
            </w:r>
            <w:proofErr w:type="gramEnd"/>
            <w:r>
              <w:rPr>
                <w:rFonts w:ascii="Times New Roman" w:hAnsi="Times New Roman"/>
                <w:color w:val="FF0000"/>
                <w:lang w:val="en-US"/>
              </w:rPr>
              <w:t xml:space="preserve"> we do not foresee the use case that there are mission critical UEs in Inactive when the session starts for the first time.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w:t>
            </w:r>
            <w:proofErr w:type="gramStart"/>
            <w:r w:rsidRPr="009343BD">
              <w:rPr>
                <w:rFonts w:ascii="Times New Roman" w:hAnsi="Times New Roman"/>
                <w:lang w:val="en-US"/>
              </w:rPr>
              <w:t>e.g.</w:t>
            </w:r>
            <w:proofErr w:type="gramEnd"/>
            <w:r w:rsidRPr="009343BD">
              <w:rPr>
                <w:rFonts w:ascii="Times New Roman" w:hAnsi="Times New Roman"/>
                <w:lang w:val="en-US"/>
              </w:rPr>
              <w:t xml:space="preserve"> when UE join in multicast session), so that the PTM configuration can be pre-configured and UE can make earlier preparation.</w:t>
            </w:r>
          </w:p>
        </w:tc>
      </w:tr>
      <w:tr w:rsidR="00AE02A1" w14:paraId="3AD2ED1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80262D1" w14:textId="7956A005"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2E95AD90" w14:textId="0B45E09F" w:rsidR="00AE02A1" w:rsidRDefault="00AE02A1" w:rsidP="00AE02A1">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3F304BA6" w14:textId="12C6F088" w:rsidR="00AE02A1" w:rsidRPr="009343BD"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AD6C95" w14:paraId="708DE63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4957CD" w14:textId="0B35A233"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CBA3480" w14:textId="239C4855"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3D8FBB7F"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4E18D013"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28F35A0C"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1AD23C7A" w14:textId="77777777" w:rsidR="00AD6C95" w:rsidRDefault="00AD6C95" w:rsidP="00633824">
            <w:pPr>
              <w:pStyle w:val="TAC"/>
              <w:spacing w:before="20" w:after="20"/>
              <w:ind w:right="57"/>
              <w:jc w:val="left"/>
              <w:rPr>
                <w:rFonts w:ascii="Times New Roman" w:hAnsi="Times New Roman"/>
                <w:lang w:val="en-US"/>
              </w:rPr>
            </w:pPr>
          </w:p>
          <w:p w14:paraId="0E66DE0E" w14:textId="77777777" w:rsidR="00AD6C95" w:rsidRDefault="00AD6C95"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w:t>
            </w:r>
            <w:proofErr w:type="gramStart"/>
            <w:r>
              <w:rPr>
                <w:rFonts w:ascii="Times New Roman" w:hAnsi="Times New Roman" w:hint="eastAsia"/>
                <w:lang w:val="en-US"/>
              </w:rPr>
              <w:t>view</w:t>
            </w:r>
            <w:proofErr w:type="gramEnd"/>
            <w:r>
              <w:rPr>
                <w:rFonts w:ascii="Times New Roman" w:hAnsi="Times New Roman" w:hint="eastAsia"/>
                <w:lang w:val="en-US"/>
              </w:rPr>
              <w:t xml:space="preserve"> but we</w:t>
            </w:r>
            <w:r>
              <w:rPr>
                <w:rFonts w:ascii="Times New Roman" w:hAnsi="Times New Roman"/>
                <w:lang w:val="en-US"/>
              </w:rPr>
              <w:t>’</w:t>
            </w:r>
            <w:r>
              <w:rPr>
                <w:rFonts w:ascii="Times New Roman" w:hAnsi="Times New Roman" w:hint="eastAsia"/>
                <w:lang w:val="en-US"/>
              </w:rPr>
              <w:t>d suggest companies to express their views on this.</w:t>
            </w:r>
          </w:p>
          <w:p w14:paraId="0E7D1B53" w14:textId="77777777" w:rsidR="00AD6C95" w:rsidRDefault="00AD6C95" w:rsidP="00AE02A1">
            <w:pPr>
              <w:pStyle w:val="TAC"/>
              <w:spacing w:before="20" w:after="20"/>
              <w:ind w:left="57" w:right="57"/>
              <w:jc w:val="left"/>
              <w:rPr>
                <w:rFonts w:ascii="Times New Roman" w:hAnsi="Times New Roman"/>
                <w:lang w:val="en-US"/>
              </w:rPr>
            </w:pPr>
          </w:p>
        </w:tc>
      </w:tr>
      <w:tr w:rsidR="00B3709B" w14:paraId="2BA00309"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2310615" w14:textId="6AD09FB0"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0DC35076" w14:textId="608B25FC"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18F289E0" w14:textId="553D28E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This question is related to Q5. If gNB determines that UE should receive the service in RRC_CONNECTED, gNB can use the group paging. If gNB determines that the UE should receive the service in RRC_INACTIVE, gNB can use MCCH to indicate the activation of multicast session (</w:t>
            </w:r>
            <w:proofErr w:type="gramStart"/>
            <w:r>
              <w:rPr>
                <w:rFonts w:ascii="Times New Roman" w:hAnsi="Times New Roman"/>
                <w:lang w:val="en-US"/>
              </w:rPr>
              <w:t>similar to</w:t>
            </w:r>
            <w:proofErr w:type="gramEnd"/>
            <w:r>
              <w:rPr>
                <w:rFonts w:ascii="Times New Roman" w:hAnsi="Times New Roman"/>
                <w:lang w:val="en-US"/>
              </w:rPr>
              <w:t xml:space="preserve"> broadcast case that MCCH can indicate the start of a broadcast session).</w:t>
            </w:r>
          </w:p>
        </w:tc>
      </w:tr>
      <w:tr w:rsidR="008C0B0A" w14:paraId="1517720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0EA50AF" w14:textId="5FD0294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182631E1" w14:textId="4FCBB91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0C543239" w14:textId="77777777" w:rsidR="008C0B0A" w:rsidRDefault="008C0B0A" w:rsidP="008C0B0A">
            <w:pPr>
              <w:pStyle w:val="TAC"/>
              <w:spacing w:before="20" w:after="20"/>
              <w:ind w:left="57" w:right="57"/>
              <w:jc w:val="left"/>
              <w:rPr>
                <w:rFonts w:ascii="Times New Roman" w:hAnsi="Times New Roman"/>
                <w:lang w:val="en-US"/>
              </w:rPr>
            </w:pPr>
          </w:p>
        </w:tc>
      </w:tr>
      <w:tr w:rsidR="00A20D28" w14:paraId="710105E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A9AFF2" w14:textId="394D59C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14:paraId="6CCFA164" w14:textId="677B067B"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14:paraId="746F684B" w14:textId="75B483EF"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w:t>
            </w:r>
            <w:proofErr w:type="gramStart"/>
            <w:r>
              <w:rPr>
                <w:rFonts w:ascii="Times New Roman" w:hAnsi="Times New Roman"/>
                <w:lang w:val="en-US"/>
              </w:rPr>
              <w:t>as long as</w:t>
            </w:r>
            <w:proofErr w:type="gramEnd"/>
            <w:r>
              <w:rPr>
                <w:rFonts w:ascii="Times New Roman" w:hAnsi="Times New Roman"/>
                <w:lang w:val="en-US"/>
              </w:rPr>
              <w:t xml:space="preserve">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rsidR="00A20D28" w14:paraId="1A0D2D7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92CCE5" w14:textId="4A0B5563"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5ECB2D7A" w14:textId="38D9593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14:paraId="339C9BAE" w14:textId="3CA74868"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rsidR="0064062A" w14:paraId="3BFDE0C8"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93ED03F" w14:textId="569B2BC9" w:rsidR="0064062A" w:rsidRDefault="0064062A"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09C7CBBE" w14:textId="50D1D091" w:rsidR="0064062A" w:rsidRDefault="00AD4FE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50DFFD1B" w14:textId="77777777" w:rsidR="0064062A" w:rsidRDefault="0064062A" w:rsidP="00A20D28">
            <w:pPr>
              <w:pStyle w:val="TAC"/>
              <w:spacing w:before="20" w:after="20"/>
              <w:ind w:left="57" w:right="57"/>
              <w:jc w:val="left"/>
              <w:rPr>
                <w:rFonts w:ascii="Times New Roman" w:hAnsi="Times New Roman"/>
                <w:lang w:val="en-US"/>
              </w:rPr>
            </w:pPr>
          </w:p>
        </w:tc>
      </w:tr>
      <w:tr w:rsidR="00022A70" w14:paraId="5E26A59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CEE479D" w14:textId="7AA0347D"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hint="eastAsia"/>
              </w:rPr>
              <w:lastRenderedPageBreak/>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14:paraId="1C3E1CE4" w14:textId="6F0A8C47"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14:paraId="15E71BEA" w14:textId="02B47D27"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lang w:val="en-US"/>
              </w:rPr>
              <w:t>I</w:t>
            </w:r>
            <w:r w:rsidRPr="00FD65B7">
              <w:rPr>
                <w:rFonts w:ascii="Times New Roman" w:hAnsi="Times New Roman"/>
                <w:lang w:val="en-US"/>
              </w:rPr>
              <w:t>t is possible that Rel-18 UEs stay in RRC_INACTIVE and continues with multicast reception after the session is activated.</w:t>
            </w:r>
          </w:p>
        </w:tc>
      </w:tr>
      <w:tr w:rsidR="00894B25" w14:paraId="1007A26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B53262" w14:textId="215A1AFB"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26" w:type="pct"/>
            <w:tcBorders>
              <w:top w:val="single" w:sz="4" w:space="0" w:color="auto"/>
              <w:left w:val="single" w:sz="4" w:space="0" w:color="auto"/>
              <w:bottom w:val="single" w:sz="4" w:space="0" w:color="auto"/>
              <w:right w:val="single" w:sz="4" w:space="0" w:color="auto"/>
            </w:tcBorders>
          </w:tcPr>
          <w:p w14:paraId="065A8DE8" w14:textId="18C9E1AF"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13E3A987" w14:textId="77777777" w:rsidR="00894B25" w:rsidRDefault="00894B25" w:rsidP="00894B25">
            <w:pPr>
              <w:pStyle w:val="TAC"/>
              <w:spacing w:before="20" w:after="20"/>
              <w:ind w:right="57"/>
              <w:jc w:val="left"/>
              <w:rPr>
                <w:rFonts w:ascii="Times New Roman" w:hAnsi="Times New Roman"/>
                <w:lang w:val="en-US"/>
              </w:rPr>
            </w:pPr>
            <w:r>
              <w:rPr>
                <w:rFonts w:ascii="Times New Roman" w:hAnsi="Times New Roman"/>
                <w:lang w:val="en-US"/>
              </w:rPr>
              <w:t xml:space="preserve">For option 1, if Q9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 already configured to receive MBS session in INACTIVE, UE can be notified by the network to enter RRC_CONNECTED to receive the MBS session.</w:t>
            </w:r>
          </w:p>
          <w:p w14:paraId="5B02A883" w14:textId="1FEB674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For Option 2, our answer is Yes.</w:t>
            </w:r>
          </w:p>
        </w:tc>
      </w:tr>
      <w:tr w:rsidR="00CF50E4" w14:paraId="6762280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6B12F11" w14:textId="3BA577CB" w:rsidR="00CF50E4" w:rsidRDefault="00CF50E4" w:rsidP="00894B25">
            <w:pPr>
              <w:pStyle w:val="TAC"/>
              <w:spacing w:before="20" w:after="20"/>
              <w:ind w:left="57" w:right="57"/>
              <w:jc w:val="left"/>
              <w:rPr>
                <w:rFonts w:ascii="Times New Roman" w:hAnsi="Times New Roman"/>
              </w:rPr>
            </w:pPr>
            <w:r w:rsidRPr="00CF50E4">
              <w:rPr>
                <w:rFonts w:ascii="Times New Roman" w:hAnsi="Times New Roman"/>
                <w:lang w:val="en-US"/>
              </w:rPr>
              <w:t xml:space="preserve">Huawei, </w:t>
            </w:r>
            <w:proofErr w:type="spellStart"/>
            <w:r w:rsidRPr="00CF50E4">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14:paraId="2667610A" w14:textId="7425B129" w:rsidR="00CF50E4" w:rsidRDefault="00CF50E4" w:rsidP="00CF50E4">
            <w:pPr>
              <w:pStyle w:val="TAC"/>
              <w:tabs>
                <w:tab w:val="left" w:pos="473"/>
              </w:tabs>
              <w:spacing w:before="20" w:after="20"/>
              <w:ind w:left="57" w:right="57"/>
              <w:jc w:val="left"/>
              <w:rPr>
                <w:rFonts w:ascii="Times New Roman" w:hAnsi="Times New Roman"/>
              </w:rPr>
            </w:pPr>
            <w:r w:rsidRPr="00CF50E4">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67028982" w14:textId="5DA54308" w:rsidR="00CF50E4" w:rsidRDefault="00CF50E4" w:rsidP="00CF50E4">
            <w:pPr>
              <w:pStyle w:val="TAC"/>
              <w:spacing w:before="20" w:after="20"/>
              <w:ind w:right="57"/>
              <w:jc w:val="left"/>
              <w:rPr>
                <w:rFonts w:ascii="Times New Roman" w:hAnsi="Times New Roman"/>
                <w:lang w:val="en-US"/>
              </w:rPr>
            </w:pPr>
            <w:r w:rsidRPr="00CF50E4">
              <w:rPr>
                <w:rFonts w:ascii="Times New Roman" w:hAnsi="Times New Roman"/>
                <w:lang w:val="en-US"/>
              </w:rPr>
              <w:t>The network sh</w:t>
            </w:r>
            <w:r>
              <w:rPr>
                <w:rFonts w:ascii="Times New Roman" w:hAnsi="Times New Roman"/>
                <w:lang w:val="en-US"/>
              </w:rPr>
              <w:t>ould</w:t>
            </w:r>
            <w:r w:rsidRPr="00CF50E4">
              <w:rPr>
                <w:rFonts w:ascii="Times New Roman" w:hAnsi="Times New Roman"/>
                <w:lang w:val="en-US"/>
              </w:rPr>
              <w:t xml:space="preserve"> be able to move the UE to RRC-CONNECTED mode or keep UE still in RRC_INACTIVE for multicast reception when the service is activated.</w:t>
            </w:r>
          </w:p>
        </w:tc>
      </w:tr>
      <w:tr w:rsidR="00930D67" w14:paraId="27FE4F72"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CFE7C92" w14:textId="34357AE1" w:rsidR="00930D67" w:rsidRPr="00CF50E4" w:rsidRDefault="00930D67" w:rsidP="00930D67">
            <w:pPr>
              <w:pStyle w:val="TAC"/>
              <w:spacing w:before="20" w:after="20"/>
              <w:ind w:left="57" w:right="57"/>
              <w:jc w:val="left"/>
              <w:rPr>
                <w:rFonts w:ascii="Times New Roman" w:hAnsi="Times New Roman"/>
                <w:lang w:val="en-US"/>
              </w:rPr>
            </w:pPr>
            <w:r>
              <w:rPr>
                <w:rFonts w:ascii="Times New Roman" w:hAnsi="Times New Roman"/>
                <w:lang w:val="de-DE"/>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09FDB054" w14:textId="02B7E8AD" w:rsidR="00930D67" w:rsidRPr="00CF50E4" w:rsidRDefault="00930D67" w:rsidP="00930D67">
            <w:pPr>
              <w:pStyle w:val="TAC"/>
              <w:tabs>
                <w:tab w:val="left" w:pos="473"/>
              </w:tabs>
              <w:spacing w:before="20" w:after="20"/>
              <w:ind w:left="57" w:right="57"/>
              <w:jc w:val="left"/>
              <w:rPr>
                <w:rFonts w:ascii="Times New Roman" w:hAnsi="Times New Roman"/>
              </w:rPr>
            </w:pPr>
            <w:r>
              <w:rPr>
                <w:rFonts w:ascii="Times New Roman" w:hAnsi="Times New Roman"/>
                <w:lang w:val="de-DE"/>
              </w:rPr>
              <w:t>Yes</w:t>
            </w:r>
          </w:p>
        </w:tc>
        <w:tc>
          <w:tcPr>
            <w:tcW w:w="3663" w:type="pct"/>
            <w:tcBorders>
              <w:top w:val="single" w:sz="4" w:space="0" w:color="auto"/>
              <w:left w:val="single" w:sz="4" w:space="0" w:color="auto"/>
              <w:bottom w:val="single" w:sz="4" w:space="0" w:color="auto"/>
              <w:right w:val="single" w:sz="4" w:space="0" w:color="auto"/>
            </w:tcBorders>
            <w:noWrap/>
          </w:tcPr>
          <w:p w14:paraId="64623E56" w14:textId="77777777" w:rsidR="00930D67" w:rsidRPr="00CF50E4" w:rsidRDefault="00930D67" w:rsidP="00930D67">
            <w:pPr>
              <w:pStyle w:val="TAC"/>
              <w:spacing w:before="20" w:after="20"/>
              <w:ind w:right="57"/>
              <w:jc w:val="left"/>
              <w:rPr>
                <w:rFonts w:ascii="Times New Roman" w:hAnsi="Times New Roman"/>
                <w:lang w:val="en-US"/>
              </w:rPr>
            </w:pP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4CFE2DD8" w14:textId="77777777"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p w14:paraId="662979B9" w14:textId="45F34503" w:rsidR="00937DBD" w:rsidRPr="00C37F7E" w:rsidRDefault="00937DBD" w:rsidP="009343BD">
            <w:pPr>
              <w:pStyle w:val="TAC"/>
              <w:spacing w:before="20" w:after="20"/>
              <w:ind w:left="57" w:right="57"/>
              <w:jc w:val="left"/>
              <w:rPr>
                <w:rFonts w:ascii="Times New Roman" w:hAnsi="Times New Roman"/>
                <w:lang w:val="en-US"/>
              </w:rPr>
            </w:pPr>
            <w:r>
              <w:rPr>
                <w:rFonts w:ascii="Times New Roman" w:hAnsi="Times New Roman"/>
                <w:color w:val="FF0000"/>
                <w:lang w:val="en-US"/>
              </w:rPr>
              <w:t xml:space="preserve">Is this the SA2 discussion to introduce a new paging cause, indicating to </w:t>
            </w:r>
            <w:r>
              <w:rPr>
                <w:rFonts w:ascii="Times New Roman" w:hAnsi="Times New Roman"/>
                <w:color w:val="FF0000"/>
                <w:lang w:val="en-US"/>
              </w:rPr>
              <w:t xml:space="preserve">Rel-18 </w:t>
            </w:r>
            <w:r>
              <w:rPr>
                <w:rFonts w:ascii="Times New Roman" w:hAnsi="Times New Roman"/>
                <w:color w:val="FF0000"/>
                <w:lang w:val="en-US"/>
              </w:rPr>
              <w:t>UEs in Inactive to stay there when the session is activated?</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w:t>
            </w:r>
            <w:proofErr w:type="gramStart"/>
            <w:r>
              <w:rPr>
                <w:rFonts w:ascii="Times New Roman" w:hAnsi="Times New Roman"/>
                <w:lang w:val="en-US"/>
              </w:rPr>
              <w:t>i.e.</w:t>
            </w:r>
            <w:proofErr w:type="gramEnd"/>
            <w:r>
              <w:rPr>
                <w:rFonts w:ascii="Times New Roman" w:hAnsi="Times New Roman"/>
                <w:lang w:val="en-US"/>
              </w:rPr>
              <w:t xml:space="preserv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r w:rsidR="00AE02A1" w14:paraId="661A52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1001F87" w14:textId="1E84A0C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1CC64D8B" w14:textId="61198641" w:rsidR="00AE02A1" w:rsidRDefault="00AE02A1" w:rsidP="00AE02A1">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E999C9E" w14:textId="2B4044C8"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sidRPr="000D0C06">
              <w:rPr>
                <w:rFonts w:ascii="Times New Roman" w:hAnsi="Times New Roman" w:hint="eastAsia"/>
                <w:lang w:val="en-US"/>
              </w:rPr>
              <w:t xml:space="preserve">whether multicast can be </w:t>
            </w:r>
            <w:r w:rsidRPr="000D0C06">
              <w:rPr>
                <w:rFonts w:ascii="Times New Roman" w:hAnsi="Times New Roman"/>
                <w:lang w:val="en-US"/>
              </w:rPr>
              <w:t>received</w:t>
            </w:r>
            <w:r w:rsidRPr="000D0C06">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E0208F" w14:paraId="27F87DD9"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A9069B5" w14:textId="322408C9"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5134232A" w14:textId="2B71C463"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4687DABD" w14:textId="77777777" w:rsidR="00E0208F" w:rsidRDefault="00E0208F"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64DF5727" w14:textId="77777777" w:rsidR="00E0208F" w:rsidRDefault="00E0208F" w:rsidP="00633824">
            <w:pPr>
              <w:pStyle w:val="TAC"/>
              <w:spacing w:before="20" w:after="20"/>
              <w:ind w:left="57" w:right="57"/>
              <w:jc w:val="left"/>
              <w:rPr>
                <w:rFonts w:ascii="Times New Roman" w:hAnsi="Times New Roman"/>
                <w:lang w:val="en-US"/>
              </w:rPr>
            </w:pPr>
          </w:p>
          <w:p w14:paraId="5835EE01" w14:textId="671F72D8" w:rsidR="00E0208F" w:rsidRDefault="00E0208F"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w:t>
            </w:r>
            <w:proofErr w:type="gramStart"/>
            <w:r>
              <w:rPr>
                <w:rFonts w:ascii="Times New Roman" w:hAnsi="Times New Roman" w:hint="eastAsia"/>
                <w:lang w:val="en-US"/>
              </w:rPr>
              <w:t>perhaps</w:t>
            </w:r>
            <w:proofErr w:type="gramEnd"/>
            <w:r>
              <w:rPr>
                <w:rFonts w:ascii="Times New Roman" w:hAnsi="Times New Roman" w:hint="eastAsia"/>
                <w:lang w:val="en-US"/>
              </w:rPr>
              <w:t xml:space="preserve">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933CB6" w14:paraId="0E28A7B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840B34C" w14:textId="2F7E6E7B" w:rsidR="00933CB6" w:rsidRDefault="00933CB6" w:rsidP="00933CB6">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252B3F48" w14:textId="20611F94" w:rsidR="00933CB6" w:rsidRDefault="00933CB6" w:rsidP="00933CB6">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07276A60" w14:textId="77777777" w:rsidR="00933CB6" w:rsidRDefault="00933CB6" w:rsidP="00933CB6">
            <w:pPr>
              <w:pStyle w:val="TAC"/>
              <w:spacing w:before="20" w:after="20"/>
              <w:ind w:left="57" w:right="57"/>
              <w:jc w:val="left"/>
              <w:rPr>
                <w:rFonts w:ascii="Times New Roman" w:hAnsi="Times New Roman"/>
                <w:lang w:val="en-US"/>
              </w:rPr>
            </w:pPr>
          </w:p>
        </w:tc>
      </w:tr>
      <w:tr w:rsidR="00A20D28" w14:paraId="2FAD6C8B"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8D5FD0A" w14:textId="346E726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14:paraId="14592F85" w14:textId="0C273E26"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14:paraId="3C80AE59" w14:textId="5887E6C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rsidR="00A20D28" w14:paraId="5731DDC1"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FE7EF0E" w14:textId="2028C60F"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7FCAF2A7" w14:textId="56BB0338" w:rsidR="00A20D28" w:rsidRPr="00633824" w:rsidRDefault="00A20A7F" w:rsidP="00A20D28">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the MBS activation case</w:t>
            </w:r>
          </w:p>
        </w:tc>
        <w:tc>
          <w:tcPr>
            <w:tcW w:w="3662" w:type="pct"/>
            <w:tcBorders>
              <w:top w:val="single" w:sz="4" w:space="0" w:color="auto"/>
              <w:left w:val="single" w:sz="4" w:space="0" w:color="auto"/>
              <w:bottom w:val="single" w:sz="4" w:space="0" w:color="auto"/>
              <w:right w:val="single" w:sz="4" w:space="0" w:color="auto"/>
            </w:tcBorders>
            <w:noWrap/>
          </w:tcPr>
          <w:p w14:paraId="27CBF990" w14:textId="77777777" w:rsidR="00A20D28" w:rsidRDefault="00A20D28" w:rsidP="00A20D28">
            <w:pPr>
              <w:pStyle w:val="TAC"/>
              <w:spacing w:before="20" w:after="20"/>
              <w:ind w:left="57" w:right="57"/>
              <w:jc w:val="left"/>
              <w:rPr>
                <w:rFonts w:ascii="Times New Roman" w:hAnsi="Times New Roman"/>
                <w:lang w:val="en-US"/>
              </w:rPr>
            </w:pPr>
          </w:p>
        </w:tc>
      </w:tr>
      <w:tr w:rsidR="00103B9A" w14:paraId="55F0CB64"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A41E3F9" w14:textId="1B1AC2E9" w:rsidR="00103B9A" w:rsidRDefault="00103B9A"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1CD36BF3" w14:textId="2762013E" w:rsidR="00103B9A" w:rsidRDefault="00103B9A"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5E10E5C" w14:textId="77777777" w:rsidR="00103B9A" w:rsidRDefault="00103B9A" w:rsidP="00A20D28">
            <w:pPr>
              <w:pStyle w:val="TAC"/>
              <w:spacing w:before="20" w:after="20"/>
              <w:ind w:left="57" w:right="57"/>
              <w:jc w:val="left"/>
              <w:rPr>
                <w:rFonts w:ascii="Times New Roman" w:hAnsi="Times New Roman"/>
                <w:lang w:val="en-US"/>
              </w:rPr>
            </w:pPr>
          </w:p>
        </w:tc>
      </w:tr>
      <w:tr w:rsidR="001E6E71" w14:paraId="57606A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39BDEDB" w14:textId="0321AB85"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14:paraId="5DC14362" w14:textId="3DBDC3DD"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5A42FFE9" w14:textId="340FD81E"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894B25" w14:paraId="2AB81A5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FAC7E54" w14:textId="3A1127B4"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26" w:type="pct"/>
            <w:tcBorders>
              <w:top w:val="single" w:sz="4" w:space="0" w:color="auto"/>
              <w:left w:val="single" w:sz="4" w:space="0" w:color="auto"/>
              <w:bottom w:val="single" w:sz="4" w:space="0" w:color="auto"/>
              <w:right w:val="single" w:sz="4" w:space="0" w:color="auto"/>
            </w:tcBorders>
          </w:tcPr>
          <w:p w14:paraId="6777044D" w14:textId="77777777" w:rsidR="00894B25" w:rsidRDefault="00894B25" w:rsidP="00894B25">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14:paraId="3F2CEB33" w14:textId="77777777"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14:paraId="5BECE91E" w14:textId="3947CFF4"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sidRPr="00463EA8">
              <w:rPr>
                <w:rFonts w:ascii="Times New Roman" w:hAnsi="Times New Roman" w:hint="eastAsia"/>
                <w:lang w:val="en-US"/>
              </w:rPr>
              <w:t xml:space="preserve">multicast can be </w:t>
            </w:r>
            <w:r w:rsidRPr="00463EA8">
              <w:rPr>
                <w:rFonts w:ascii="Times New Roman" w:hAnsi="Times New Roman"/>
                <w:lang w:val="en-US"/>
              </w:rPr>
              <w:t>received</w:t>
            </w:r>
            <w:r w:rsidRPr="00463EA8">
              <w:rPr>
                <w:rFonts w:ascii="Times New Roman" w:hAnsi="Times New Roman" w:hint="eastAsia"/>
                <w:lang w:val="en-US"/>
              </w:rPr>
              <w:t xml:space="preserve"> in INACTIVE</w:t>
            </w:r>
            <w:r>
              <w:rPr>
                <w:rFonts w:ascii="Times New Roman" w:hAnsi="Times New Roman"/>
                <w:lang w:val="en-US"/>
              </w:rPr>
              <w:t xml:space="preserve"> or not see our comments in Q8.</w:t>
            </w:r>
          </w:p>
        </w:tc>
      </w:tr>
      <w:tr w:rsidR="00CF50E4" w14:paraId="060455A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2463B7A" w14:textId="17EC4A0D"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lang w:val="en-US"/>
              </w:rPr>
              <w:t xml:space="preserve">Huawei, </w:t>
            </w:r>
            <w:proofErr w:type="spellStart"/>
            <w:r w:rsidRPr="00CF50E4">
              <w:rPr>
                <w:rFonts w:ascii="Times New Roman" w:hAnsi="Times New Roman"/>
                <w:lang w:val="en-US"/>
              </w:rPr>
              <w:t>HiSilicon</w:t>
            </w:r>
            <w:proofErr w:type="spellEnd"/>
          </w:p>
        </w:tc>
        <w:tc>
          <w:tcPr>
            <w:tcW w:w="526" w:type="pct"/>
            <w:tcBorders>
              <w:top w:val="single" w:sz="4" w:space="0" w:color="auto"/>
              <w:left w:val="single" w:sz="4" w:space="0" w:color="auto"/>
              <w:bottom w:val="single" w:sz="4" w:space="0" w:color="auto"/>
              <w:right w:val="single" w:sz="4" w:space="0" w:color="auto"/>
            </w:tcBorders>
          </w:tcPr>
          <w:p w14:paraId="7B6485D8" w14:textId="5EE195FC"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14:paraId="5A6F9718" w14:textId="77777777" w:rsidR="00CF50E4" w:rsidRDefault="00CF50E4" w:rsidP="00CF50E4">
            <w:pPr>
              <w:pStyle w:val="TAC"/>
              <w:spacing w:before="20" w:after="20"/>
              <w:ind w:left="57" w:right="57"/>
              <w:jc w:val="left"/>
              <w:rPr>
                <w:rFonts w:ascii="Times New Roman" w:hAnsi="Times New Roman"/>
                <w:lang w:val="en-US"/>
              </w:rPr>
            </w:pPr>
          </w:p>
        </w:tc>
      </w:tr>
      <w:tr w:rsidR="00930D67" w:rsidRPr="00A80EEC" w14:paraId="7D593F2E" w14:textId="77777777" w:rsidTr="00930D67">
        <w:trPr>
          <w:trHeight w:val="238"/>
        </w:trPr>
        <w:tc>
          <w:tcPr>
            <w:tcW w:w="812" w:type="pct"/>
            <w:tcBorders>
              <w:top w:val="single" w:sz="4" w:space="0" w:color="auto"/>
              <w:left w:val="single" w:sz="4" w:space="0" w:color="auto"/>
              <w:bottom w:val="single" w:sz="4" w:space="0" w:color="auto"/>
              <w:right w:val="single" w:sz="4" w:space="0" w:color="auto"/>
            </w:tcBorders>
            <w:noWrap/>
          </w:tcPr>
          <w:p w14:paraId="2634DCAE" w14:textId="77777777" w:rsidR="00930D67" w:rsidRPr="00930D67" w:rsidRDefault="00930D67" w:rsidP="006153A9">
            <w:pPr>
              <w:pStyle w:val="TAC"/>
              <w:spacing w:before="20" w:after="20"/>
              <w:ind w:left="57" w:right="57"/>
              <w:jc w:val="left"/>
              <w:rPr>
                <w:rFonts w:ascii="Times New Roman" w:hAnsi="Times New Roman"/>
                <w:lang w:val="en-US"/>
              </w:rPr>
            </w:pPr>
            <w:r w:rsidRPr="00930D67">
              <w:rPr>
                <w:rFonts w:ascii="Times New Roman" w:hAnsi="Times New Roman"/>
                <w:lang w:val="en-US"/>
              </w:rPr>
              <w:t xml:space="preserve">Nokia, </w:t>
            </w:r>
          </w:p>
        </w:tc>
        <w:tc>
          <w:tcPr>
            <w:tcW w:w="526" w:type="pct"/>
            <w:tcBorders>
              <w:top w:val="single" w:sz="4" w:space="0" w:color="auto"/>
              <w:left w:val="single" w:sz="4" w:space="0" w:color="auto"/>
              <w:bottom w:val="single" w:sz="4" w:space="0" w:color="auto"/>
              <w:right w:val="single" w:sz="4" w:space="0" w:color="auto"/>
            </w:tcBorders>
          </w:tcPr>
          <w:p w14:paraId="5502D5FA" w14:textId="77777777" w:rsidR="00930D67" w:rsidRPr="00930D67" w:rsidRDefault="00930D67" w:rsidP="006153A9">
            <w:pPr>
              <w:pStyle w:val="TAC"/>
              <w:spacing w:before="20" w:after="20"/>
              <w:ind w:left="57" w:right="57"/>
              <w:jc w:val="left"/>
              <w:rPr>
                <w:rFonts w:ascii="Times New Roman" w:hAnsi="Times New Roman"/>
              </w:rPr>
            </w:pPr>
            <w:r w:rsidRPr="00930D67">
              <w:rPr>
                <w:rFonts w:ascii="Times New Roman" w:hAnsi="Times New Roman"/>
              </w:rPr>
              <w:t xml:space="preserve">Possibly </w:t>
            </w:r>
          </w:p>
        </w:tc>
        <w:tc>
          <w:tcPr>
            <w:tcW w:w="3662" w:type="pct"/>
            <w:tcBorders>
              <w:top w:val="single" w:sz="4" w:space="0" w:color="auto"/>
              <w:left w:val="single" w:sz="4" w:space="0" w:color="auto"/>
              <w:bottom w:val="single" w:sz="4" w:space="0" w:color="auto"/>
              <w:right w:val="single" w:sz="4" w:space="0" w:color="auto"/>
            </w:tcBorders>
            <w:noWrap/>
          </w:tcPr>
          <w:p w14:paraId="68D7BEB2" w14:textId="77777777" w:rsidR="00930D67" w:rsidRDefault="00930D67" w:rsidP="006153A9">
            <w:pPr>
              <w:pStyle w:val="TAC"/>
              <w:spacing w:before="20" w:after="20"/>
              <w:ind w:left="57" w:right="57"/>
              <w:jc w:val="left"/>
              <w:rPr>
                <w:rFonts w:ascii="Times New Roman" w:hAnsi="Times New Roman"/>
                <w:lang w:val="en-US"/>
              </w:rPr>
            </w:pPr>
          </w:p>
          <w:p w14:paraId="37BB9B91" w14:textId="77777777" w:rsidR="00930D67" w:rsidRDefault="00930D67" w:rsidP="006153A9">
            <w:pPr>
              <w:pStyle w:val="TAC"/>
              <w:spacing w:before="20" w:after="20"/>
              <w:ind w:left="57" w:right="57"/>
              <w:jc w:val="left"/>
              <w:rPr>
                <w:rFonts w:ascii="Times New Roman" w:hAnsi="Times New Roman"/>
                <w:lang w:val="en-US"/>
              </w:rPr>
            </w:pPr>
            <w:r>
              <w:rPr>
                <w:rFonts w:ascii="Times New Roman" w:hAnsi="Times New Roman"/>
                <w:lang w:val="en-US"/>
              </w:rPr>
              <w:t xml:space="preserve">However, </w:t>
            </w:r>
            <w:r w:rsidRPr="00930D67">
              <w:rPr>
                <w:rFonts w:ascii="Times New Roman" w:hAnsi="Times New Roman"/>
                <w:lang w:val="en-US"/>
              </w:rPr>
              <w:t>additional mechanisms are needed in addition to group paging</w:t>
            </w:r>
            <w:r>
              <w:rPr>
                <w:rFonts w:ascii="Times New Roman" w:hAnsi="Times New Roman"/>
                <w:lang w:val="en-US"/>
              </w:rPr>
              <w:t xml:space="preserve">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334BC88B" w14:textId="77777777" w:rsidR="00930D67" w:rsidRPr="00A80EEC" w:rsidRDefault="00930D67" w:rsidP="006153A9">
            <w:pPr>
              <w:pStyle w:val="TAC"/>
              <w:spacing w:before="20" w:after="20"/>
              <w:ind w:left="57" w:right="57"/>
              <w:jc w:val="left"/>
              <w:rPr>
                <w:rFonts w:ascii="Times New Roman" w:hAnsi="Times New Roman"/>
                <w:lang w:val="en-US"/>
              </w:rPr>
            </w:pPr>
          </w:p>
        </w:tc>
      </w:tr>
    </w:tbl>
    <w:p w14:paraId="0E67965F" w14:textId="77777777" w:rsidR="00A41255" w:rsidRPr="00930D67" w:rsidRDefault="00A41255">
      <w:pPr>
        <w:jc w:val="both"/>
        <w:rPr>
          <w:u w:val="single"/>
          <w:lang w:val="en-US"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45765278" w:rsidR="00A41255" w:rsidRDefault="00274327">
      <w:pPr>
        <w:jc w:val="both"/>
        <w:rPr>
          <w:b/>
        </w:rPr>
      </w:pPr>
      <w:r>
        <w:rPr>
          <w:b/>
          <w:color w:val="0070C0"/>
        </w:rPr>
        <w:t>Q</w:t>
      </w:r>
      <w:r>
        <w:rPr>
          <w:rFonts w:hint="eastAsia"/>
          <w:b/>
          <w:color w:val="0070C0"/>
          <w:lang w:eastAsia="zh-CN"/>
        </w:rPr>
        <w:t>11</w:t>
      </w:r>
      <w:r>
        <w:rPr>
          <w:b/>
          <w:color w:val="0070C0"/>
        </w:rPr>
        <w:t xml:space="preserve">: Do you agree </w:t>
      </w:r>
      <w:proofErr w:type="spellStart"/>
      <w:r>
        <w:rPr>
          <w:b/>
          <w:color w:val="0070C0"/>
        </w:rPr>
        <w:t>U</w:t>
      </w:r>
      <w:r w:rsidR="00D502D3">
        <w:rPr>
          <w:b/>
          <w:color w:val="0070C0"/>
        </w:rPr>
        <w:t>e</w:t>
      </w:r>
      <w:r>
        <w:rPr>
          <w:rFonts w:hint="eastAsia"/>
          <w:b/>
          <w:color w:val="0070C0"/>
          <w:lang w:eastAsia="zh-CN"/>
        </w:rPr>
        <w:t>s</w:t>
      </w:r>
      <w:proofErr w:type="spellEnd"/>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w:t>
            </w:r>
            <w:proofErr w:type="gramStart"/>
            <w:r w:rsidRPr="00274327">
              <w:rPr>
                <w:rFonts w:ascii="Times New Roman" w:eastAsia="Yu Mincho" w:hAnsi="Times New Roman"/>
                <w:lang w:val="en-US" w:eastAsia="ja-JP"/>
              </w:rPr>
              <w:t>as soon as possible, when</w:t>
            </w:r>
            <w:proofErr w:type="gramEnd"/>
            <w:r w:rsidRPr="00274327">
              <w:rPr>
                <w:rFonts w:ascii="Times New Roman" w:eastAsia="Yu Mincho" w:hAnsi="Times New Roman"/>
                <w:lang w:val="en-US" w:eastAsia="ja-JP"/>
              </w:rPr>
              <w:t xml:space="preserve">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UE is not aware of the session status at access layer. UE is only aware whether radio resources e.g., MRB, are configured or not. </w:t>
            </w:r>
            <w:proofErr w:type="gramStart"/>
            <w:r w:rsidRPr="00274327">
              <w:rPr>
                <w:rFonts w:ascii="Times New Roman" w:hAnsi="Times New Roman" w:hint="eastAsia"/>
                <w:lang w:val="en-US"/>
              </w:rPr>
              <w:t>that being said, UE</w:t>
            </w:r>
            <w:proofErr w:type="gramEnd"/>
            <w:r w:rsidRPr="00274327">
              <w:rPr>
                <w:rFonts w:ascii="Times New Roman" w:hAnsi="Times New Roman" w:hint="eastAsia"/>
                <w:lang w:val="en-US"/>
              </w:rPr>
              <w:t xml:space="preserv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Rel-17, UE will be informed when the multicast session state transition from active to inactive through RRCReconfiguration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w:t>
            </w:r>
            <w:proofErr w:type="gramStart"/>
            <w:r>
              <w:rPr>
                <w:rFonts w:ascii="Times New Roman" w:hAnsi="Times New Roman"/>
                <w:lang w:val="en-US"/>
              </w:rPr>
              <w:t>high numbers</w:t>
            </w:r>
            <w:proofErr w:type="gramEnd"/>
            <w:r>
              <w:rPr>
                <w:rFonts w:ascii="Times New Roman" w:hAnsi="Times New Roman"/>
                <w:lang w:val="en-US"/>
              </w:rPr>
              <w:t xml:space="preserve"> of UEs in connected mode, i.e. it should be left to the gNB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w:t>
            </w:r>
            <w:proofErr w:type="spellStart"/>
            <w:r w:rsidR="007550A8">
              <w:rPr>
                <w:rFonts w:ascii="Times New Roman" w:hAnsi="Times New Roman"/>
                <w:lang w:val="en-US"/>
              </w:rPr>
              <w:t>RRCResumeRequest</w:t>
            </w:r>
            <w:proofErr w:type="spellEnd"/>
            <w:r w:rsidR="007550A8">
              <w:rPr>
                <w:rFonts w:ascii="Times New Roman" w:hAnsi="Times New Roman"/>
                <w:lang w:val="en-US"/>
              </w:rPr>
              <w:t xml:space="preserve"> to check if there is a PTM configuration update or session deactivate/release and get </w:t>
            </w:r>
            <w:proofErr w:type="gramStart"/>
            <w:r w:rsidR="007550A8">
              <w:rPr>
                <w:rFonts w:ascii="Times New Roman" w:hAnsi="Times New Roman"/>
                <w:lang w:val="en-US"/>
              </w:rPr>
              <w:t>these information</w:t>
            </w:r>
            <w:proofErr w:type="gramEnd"/>
            <w:r w:rsidR="007550A8">
              <w:rPr>
                <w:rFonts w:ascii="Times New Roman" w:hAnsi="Times New Roman"/>
                <w:lang w:val="en-US"/>
              </w:rPr>
              <w:t xml:space="preserve"> from RRCRelease.</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r w:rsidR="00AE02A1" w14:paraId="57AA51B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8971C27" w14:textId="07E2AA3F"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81FF72F" w14:textId="1DA9E3A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3D5A98F2" w14:textId="77777777" w:rsidR="00AE02A1" w:rsidRDefault="00AE02A1" w:rsidP="00AE02A1">
            <w:pPr>
              <w:pStyle w:val="TAC"/>
              <w:spacing w:before="20" w:after="20"/>
              <w:ind w:left="57" w:right="57"/>
              <w:jc w:val="left"/>
              <w:rPr>
                <w:rFonts w:ascii="Times New Roman" w:hAnsi="Times New Roman"/>
                <w:lang w:val="en-US"/>
              </w:rPr>
            </w:pPr>
          </w:p>
        </w:tc>
      </w:tr>
      <w:tr w:rsidR="000B018C" w14:paraId="29D2EAC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4333F31" w14:textId="1CDD45EB"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3D0BDD0B" w14:textId="6FD01193"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0B2BC937" w14:textId="1A0EE621" w:rsidR="000B018C" w:rsidRDefault="000B018C"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w:t>
            </w:r>
            <w:r w:rsidRPr="00633824">
              <w:rPr>
                <w:rFonts w:ascii="Times New Roman" w:hAnsi="Times New Roman" w:hint="eastAsia"/>
                <w:lang w:val="en-US"/>
              </w:rPr>
              <w:t xml:space="preserve">UE should stop G-RNTI monitoring when session is </w:t>
            </w:r>
            <w:proofErr w:type="spellStart"/>
            <w:proofErr w:type="gramStart"/>
            <w:r w:rsidRPr="00633824">
              <w:rPr>
                <w:rFonts w:ascii="Times New Roman" w:hAnsi="Times New Roman" w:hint="eastAsia"/>
                <w:lang w:val="en-US"/>
              </w:rPr>
              <w:t>deactivated,same</w:t>
            </w:r>
            <w:proofErr w:type="spellEnd"/>
            <w:proofErr w:type="gramEnd"/>
            <w:r w:rsidRPr="00633824">
              <w:rPr>
                <w:rFonts w:ascii="Times New Roman" w:hAnsi="Times New Roman" w:hint="eastAsia"/>
                <w:lang w:val="en-US"/>
              </w:rPr>
              <w:t xml:space="preserve"> as the R17 UE behavior for such </w:t>
            </w:r>
            <w:proofErr w:type="spellStart"/>
            <w:r w:rsidRPr="00633824">
              <w:rPr>
                <w:rFonts w:ascii="Times New Roman" w:hAnsi="Times New Roman" w:hint="eastAsia"/>
                <w:lang w:val="en-US"/>
              </w:rPr>
              <w:t>case.And</w:t>
            </w:r>
            <w:proofErr w:type="spellEnd"/>
            <w:r w:rsidRPr="00633824">
              <w:rPr>
                <w:rFonts w:ascii="Times New Roman" w:hAnsi="Times New Roman" w:hint="eastAsia"/>
                <w:lang w:val="en-US"/>
              </w:rPr>
              <w:t xml:space="preserve"> we think it is not a </w:t>
            </w:r>
            <w:r w:rsidR="00D502D3">
              <w:rPr>
                <w:rFonts w:ascii="Times New Roman" w:hAnsi="Times New Roman"/>
                <w:lang w:val="en-US"/>
              </w:rPr>
              <w:pgNum/>
            </w:r>
            <w:proofErr w:type="spellStart"/>
            <w:r w:rsidR="00D502D3">
              <w:rPr>
                <w:rFonts w:ascii="Times New Roman" w:hAnsi="Times New Roman"/>
                <w:lang w:val="en-US"/>
              </w:rPr>
              <w:t>fficient</w:t>
            </w:r>
            <w:proofErr w:type="spellEnd"/>
            <w:r w:rsidRPr="00633824">
              <w:rPr>
                <w:rFonts w:ascii="Times New Roman" w:hAnsi="Times New Roman" w:hint="eastAsia"/>
                <w:lang w:val="en-US"/>
              </w:rPr>
              <w:t xml:space="preserve"> way to release the PTM configuration when the session is deactivated as UE has to re-acquire the PTM configuration when the session is activated again.</w:t>
            </w:r>
          </w:p>
        </w:tc>
      </w:tr>
      <w:tr w:rsidR="00B3709B" w14:paraId="505D56AB"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C2227B5" w14:textId="02622747"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55A4676" w14:textId="0A8971A3"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55D93F73" w14:textId="4C887EB6"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sidRPr="00DA6A49">
              <w:rPr>
                <w:rFonts w:ascii="Times New Roman" w:hAnsi="Times New Roman"/>
                <w:i/>
                <w:iCs/>
                <w:lang w:val="en-US"/>
              </w:rPr>
              <w:t xml:space="preserve">There is no explicit </w:t>
            </w:r>
            <w:r w:rsidR="00D502D3">
              <w:rPr>
                <w:rFonts w:ascii="Times New Roman" w:hAnsi="Times New Roman"/>
                <w:i/>
                <w:iCs/>
                <w:lang w:val="en-US"/>
              </w:rPr>
              <w:t>“</w:t>
            </w:r>
            <w:r w:rsidRPr="00DA6A49">
              <w:rPr>
                <w:rFonts w:ascii="Times New Roman" w:hAnsi="Times New Roman"/>
                <w:i/>
                <w:iCs/>
                <w:lang w:val="en-US"/>
              </w:rPr>
              <w:t>deactivation</w:t>
            </w:r>
            <w:r w:rsidR="00D502D3">
              <w:rPr>
                <w:rFonts w:ascii="Times New Roman" w:hAnsi="Times New Roman"/>
                <w:i/>
                <w:iCs/>
                <w:lang w:val="en-US"/>
              </w:rPr>
              <w:t>”</w:t>
            </w:r>
            <w:r w:rsidRPr="00DA6A49">
              <w:rPr>
                <w:rFonts w:ascii="Times New Roman" w:hAnsi="Times New Roman"/>
                <w:i/>
                <w:iCs/>
                <w:lang w:val="en-US"/>
              </w:rPr>
              <w:t xml:space="preserve"> indication to the UE, how the UE is changed to IDLE state is defined in TS 38.300 [9].</w:t>
            </w:r>
            <w:r>
              <w:rPr>
                <w:rFonts w:ascii="Times New Roman" w:hAnsi="Times New Roman"/>
                <w:lang w:val="en-US"/>
              </w:rPr>
              <w:t>” RAN side operation (as in CR RP-222611) is that “</w:t>
            </w:r>
            <w:r w:rsidRPr="00DA6A49">
              <w:rPr>
                <w:rFonts w:ascii="Times New Roman" w:hAnsi="Times New Roman"/>
                <w:i/>
                <w:iCs/>
                <w:lang w:val="en-US"/>
              </w:rPr>
              <w:t>When an MBS multicast session is deactivated, the gNB may move the UE to RRC_ IDLE or RRC_INACTIVE state</w:t>
            </w:r>
            <w:r>
              <w:rPr>
                <w:rFonts w:ascii="Times New Roman" w:hAnsi="Times New Roman"/>
                <w:lang w:val="en-US"/>
              </w:rPr>
              <w:t>”.</w:t>
            </w:r>
          </w:p>
          <w:p w14:paraId="0A640952" w14:textId="77777777" w:rsidR="00B3709B" w:rsidRDefault="00B3709B" w:rsidP="00B3709B">
            <w:pPr>
              <w:pStyle w:val="TAC"/>
              <w:spacing w:before="20" w:after="20"/>
              <w:ind w:left="57" w:right="57"/>
              <w:jc w:val="left"/>
              <w:rPr>
                <w:rFonts w:ascii="Times New Roman" w:hAnsi="Times New Roman"/>
                <w:lang w:val="en-US"/>
              </w:rPr>
            </w:pPr>
          </w:p>
          <w:p w14:paraId="334DF283" w14:textId="3AC63E38" w:rsidR="00B3709B" w:rsidRDefault="00B3709B" w:rsidP="00B3709B">
            <w:pPr>
              <w:pStyle w:val="TAC"/>
              <w:spacing w:before="20" w:after="20"/>
              <w:ind w:left="57" w:right="57"/>
              <w:jc w:val="left"/>
              <w:rPr>
                <w:rFonts w:ascii="Times New Roman" w:hAnsi="Times New Roman"/>
                <w:lang w:val="en-US"/>
              </w:rPr>
            </w:pPr>
            <w:r w:rsidRPr="00EA0358">
              <w:rPr>
                <w:rFonts w:ascii="Times New Roman" w:hAnsi="Times New Roman"/>
                <w:lang w:val="en-US"/>
              </w:rPr>
              <w:t>For Rel-18 UE receiving multicast in RRC_INACTIVE,</w:t>
            </w:r>
            <w:r>
              <w:rPr>
                <w:rFonts w:ascii="Times New Roman" w:hAnsi="Times New Roman"/>
                <w:lang w:val="en-US"/>
              </w:rPr>
              <w:t xml:space="preserve"> we don’ see anything needs to be explicitly done in AS layer regarding session deactivation. It is up to gNB implementation </w:t>
            </w:r>
            <w:proofErr w:type="gramStart"/>
            <w:r>
              <w:rPr>
                <w:rFonts w:ascii="Times New Roman" w:hAnsi="Times New Roman"/>
                <w:lang w:val="en-US"/>
              </w:rPr>
              <w:t>e.g.</w:t>
            </w:r>
            <w:proofErr w:type="gramEnd"/>
            <w:r>
              <w:rPr>
                <w:rFonts w:ascii="Times New Roman" w:hAnsi="Times New Roman"/>
                <w:lang w:val="en-US"/>
              </w:rPr>
              <w:t xml:space="preserve"> to stop providing the relevant configuration in MCCH when option 2 is used. </w:t>
            </w:r>
          </w:p>
        </w:tc>
      </w:tr>
      <w:tr w:rsidR="00771866" w14:paraId="6696B50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B998AE3" w14:textId="287A364B"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2C720686" w14:textId="7381B096"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2D711746" w14:textId="5160666C"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rsidR="00A20D28" w14:paraId="29A6024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645C235" w14:textId="283F8A9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14:paraId="4D38622A" w14:textId="28B50765"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071AC937" w14:textId="43E9722D"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rsidR="00A20D28" w14:paraId="3511839E"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F608384" w14:textId="15AA20CE" w:rsidR="00A20D28" w:rsidRPr="00633824" w:rsidRDefault="00A20A7F" w:rsidP="00A20A7F">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34A2569D" w14:textId="37CFDF6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14:paraId="52E1A205" w14:textId="5E41ADDD"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rsidR="000D3112" w14:paraId="5DB03956"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0AD9A4F" w14:textId="4E60F51F" w:rsidR="000D3112" w:rsidRDefault="000D3112" w:rsidP="00A20A7F">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7F05C35A" w14:textId="0C528C69" w:rsidR="000D3112" w:rsidRDefault="000D3112"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B24612A" w14:textId="77777777" w:rsidR="000D3112" w:rsidRDefault="000D3112" w:rsidP="00A20D28">
            <w:pPr>
              <w:pStyle w:val="TAC"/>
              <w:spacing w:before="20" w:after="20"/>
              <w:ind w:left="57" w:right="57"/>
              <w:jc w:val="left"/>
              <w:rPr>
                <w:rFonts w:ascii="Times New Roman" w:hAnsi="Times New Roman"/>
                <w:lang w:val="en-US"/>
              </w:rPr>
            </w:pPr>
          </w:p>
        </w:tc>
      </w:tr>
      <w:tr w:rsidR="001E6E71" w14:paraId="796294C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17B6A5B" w14:textId="7F61A72F" w:rsidR="001E6E71" w:rsidRDefault="001E6E71" w:rsidP="001E6E71">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14:paraId="76ABD8AE" w14:textId="6057B35A"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39A4912F" w14:textId="4D05D505"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sidR="009720DB">
              <w:rPr>
                <w:rFonts w:ascii="Times New Roman" w:hAnsi="Times New Roman"/>
                <w:lang w:val="en-US"/>
              </w:rPr>
              <w:t xml:space="preserve">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894B25" w14:paraId="3BA77C1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0A28CC3" w14:textId="6A95A4D1" w:rsidR="00894B25" w:rsidRDefault="00894B25" w:rsidP="00894B25">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76FED127" w14:textId="09E0D67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28AACDD7" w14:textId="77777777" w:rsidR="00894B25" w:rsidRDefault="00894B25" w:rsidP="00894B25">
            <w:pPr>
              <w:pStyle w:val="TAC"/>
              <w:spacing w:before="20" w:after="20"/>
              <w:ind w:left="57" w:right="57"/>
              <w:jc w:val="left"/>
              <w:rPr>
                <w:rFonts w:ascii="Times New Roman" w:hAnsi="Times New Roman"/>
                <w:lang w:val="en-US"/>
              </w:rPr>
            </w:pPr>
          </w:p>
        </w:tc>
      </w:tr>
      <w:tr w:rsidR="00CF50E4" w14:paraId="7342202E"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FBBD13A" w14:textId="6C13F9D3" w:rsidR="00CF50E4" w:rsidRPr="00CF50E4" w:rsidRDefault="00CF50E4" w:rsidP="00CF50E4">
            <w:pPr>
              <w:pStyle w:val="TAC"/>
              <w:spacing w:before="20" w:after="20"/>
              <w:ind w:left="57" w:right="57"/>
              <w:rPr>
                <w:rFonts w:ascii="Times New Roman" w:hAnsi="Times New Roman"/>
                <w:color w:val="000000" w:themeColor="text1"/>
                <w:lang w:val="en-US"/>
              </w:rPr>
            </w:pPr>
            <w:r w:rsidRPr="00CF50E4">
              <w:rPr>
                <w:rFonts w:ascii="Times New Roman" w:hAnsi="Times New Roman"/>
                <w:color w:val="000000" w:themeColor="text1"/>
                <w:lang w:val="en-US"/>
              </w:rPr>
              <w:t xml:space="preserve">Huawei, </w:t>
            </w:r>
            <w:proofErr w:type="spellStart"/>
            <w:r w:rsidRPr="00CF50E4">
              <w:rPr>
                <w:rFonts w:ascii="Times New Roman" w:hAnsi="Times New Roman"/>
                <w:color w:val="000000" w:themeColor="text1"/>
                <w:lang w:val="en-US"/>
              </w:rPr>
              <w:t>HiSilicon</w:t>
            </w:r>
            <w:proofErr w:type="spellEnd"/>
          </w:p>
        </w:tc>
        <w:tc>
          <w:tcPr>
            <w:tcW w:w="538" w:type="pct"/>
            <w:tcBorders>
              <w:top w:val="single" w:sz="4" w:space="0" w:color="auto"/>
              <w:left w:val="single" w:sz="4" w:space="0" w:color="auto"/>
              <w:bottom w:val="single" w:sz="4" w:space="0" w:color="auto"/>
              <w:right w:val="single" w:sz="4" w:space="0" w:color="auto"/>
            </w:tcBorders>
          </w:tcPr>
          <w:p w14:paraId="63569701" w14:textId="556406AB" w:rsidR="00CF50E4" w:rsidRPr="00CF50E4" w:rsidRDefault="00CF50E4" w:rsidP="00CF50E4">
            <w:pPr>
              <w:pStyle w:val="TAC"/>
              <w:spacing w:before="20" w:after="20"/>
              <w:ind w:left="57" w:right="57"/>
              <w:jc w:val="left"/>
              <w:rPr>
                <w:rFonts w:ascii="Times New Roman" w:hAnsi="Times New Roman"/>
                <w:color w:val="000000" w:themeColor="text1"/>
                <w:lang w:val="en-US"/>
              </w:rPr>
            </w:pPr>
            <w:r w:rsidRPr="00CF50E4">
              <w:rPr>
                <w:rFonts w:ascii="Times New Roman" w:hAnsi="Times New Roman" w:hint="eastAsia"/>
                <w:color w:val="000000" w:themeColor="text1"/>
              </w:rPr>
              <w:t>Y</w:t>
            </w:r>
            <w:r w:rsidRPr="00CF50E4">
              <w:rPr>
                <w:rFonts w:ascii="Times New Roman" w:hAnsi="Times New Roman"/>
                <w:color w:val="000000" w:themeColor="text1"/>
              </w:rPr>
              <w:t>es</w:t>
            </w:r>
          </w:p>
        </w:tc>
        <w:tc>
          <w:tcPr>
            <w:tcW w:w="3657" w:type="pct"/>
            <w:tcBorders>
              <w:top w:val="single" w:sz="4" w:space="0" w:color="auto"/>
              <w:left w:val="single" w:sz="4" w:space="0" w:color="auto"/>
              <w:bottom w:val="single" w:sz="4" w:space="0" w:color="auto"/>
              <w:right w:val="single" w:sz="4" w:space="0" w:color="auto"/>
            </w:tcBorders>
            <w:noWrap/>
          </w:tcPr>
          <w:p w14:paraId="0BEBE1CD" w14:textId="274C79F3" w:rsidR="00CF50E4" w:rsidRPr="00CF50E4" w:rsidRDefault="00CF50E4" w:rsidP="00CF50E4">
            <w:pPr>
              <w:pStyle w:val="TAC"/>
              <w:spacing w:before="20" w:after="20"/>
              <w:ind w:left="57" w:right="57"/>
              <w:jc w:val="left"/>
              <w:rPr>
                <w:rFonts w:ascii="Times New Roman" w:hAnsi="Times New Roman"/>
                <w:color w:val="000000" w:themeColor="text1"/>
                <w:lang w:val="en-US"/>
              </w:rPr>
            </w:pPr>
            <w:r w:rsidRPr="00CF50E4">
              <w:rPr>
                <w:rFonts w:ascii="Times New Roman" w:eastAsia="Yu Mincho" w:hAnsi="Times New Roman"/>
                <w:color w:val="000000" w:themeColor="text1"/>
                <w:lang w:val="en-US" w:eastAsia="ja-JP"/>
              </w:rPr>
              <w:t>It’s beneficial for UE to stop monitor</w:t>
            </w:r>
            <w:r>
              <w:rPr>
                <w:rFonts w:ascii="Times New Roman" w:eastAsia="Yu Mincho" w:hAnsi="Times New Roman"/>
                <w:color w:val="000000" w:themeColor="text1"/>
                <w:lang w:val="en-US" w:eastAsia="ja-JP"/>
              </w:rPr>
              <w:t>ing</w:t>
            </w:r>
            <w:r w:rsidRPr="00CF50E4">
              <w:rPr>
                <w:rFonts w:ascii="Times New Roman" w:eastAsia="Yu Mincho" w:hAnsi="Times New Roman"/>
                <w:color w:val="000000" w:themeColor="text1"/>
                <w:lang w:val="en-US" w:eastAsia="ja-JP"/>
              </w:rPr>
              <w:t xml:space="preserve"> </w:t>
            </w:r>
            <w:r>
              <w:rPr>
                <w:rFonts w:ascii="Times New Roman" w:eastAsia="Yu Mincho" w:hAnsi="Times New Roman"/>
                <w:color w:val="000000" w:themeColor="text1"/>
                <w:lang w:val="en-US" w:eastAsia="ja-JP"/>
              </w:rPr>
              <w:t xml:space="preserve">the </w:t>
            </w:r>
            <w:r w:rsidRPr="00CF50E4">
              <w:rPr>
                <w:rFonts w:ascii="Times New Roman" w:eastAsia="Yu Mincho" w:hAnsi="Times New Roman"/>
                <w:color w:val="000000" w:themeColor="text1"/>
                <w:lang w:val="en-US" w:eastAsia="ja-JP"/>
              </w:rPr>
              <w:t xml:space="preserve">G-RNTI when </w:t>
            </w:r>
            <w:r>
              <w:rPr>
                <w:rFonts w:ascii="Times New Roman" w:eastAsia="Yu Mincho" w:hAnsi="Times New Roman"/>
                <w:color w:val="000000" w:themeColor="text1"/>
                <w:lang w:val="en-US" w:eastAsia="ja-JP"/>
              </w:rPr>
              <w:t>the MBS session</w:t>
            </w:r>
            <w:r w:rsidRPr="00CF50E4">
              <w:rPr>
                <w:rFonts w:ascii="Times New Roman" w:eastAsia="Yu Mincho" w:hAnsi="Times New Roman"/>
                <w:color w:val="000000" w:themeColor="text1"/>
                <w:lang w:val="en-US" w:eastAsia="ja-JP"/>
              </w:rPr>
              <w:t xml:space="preserve"> is deactivated.</w:t>
            </w:r>
          </w:p>
        </w:tc>
      </w:tr>
      <w:tr w:rsidR="00D502D3" w14:paraId="2A1C8309"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33C015E" w14:textId="7781A286" w:rsidR="00D502D3" w:rsidRPr="00CF50E4" w:rsidRDefault="00D502D3" w:rsidP="00CF50E4">
            <w:pPr>
              <w:pStyle w:val="TAC"/>
              <w:spacing w:before="20" w:after="20"/>
              <w:ind w:left="57" w:right="57"/>
              <w:rPr>
                <w:rFonts w:ascii="Times New Roman" w:hAnsi="Times New Roman"/>
                <w:color w:val="000000" w:themeColor="text1"/>
                <w:lang w:val="en-US"/>
              </w:rPr>
            </w:pPr>
            <w:r>
              <w:rPr>
                <w:rFonts w:ascii="Times New Roman" w:hAnsi="Times New Roman"/>
                <w:color w:val="000000" w:themeColor="text1"/>
                <w:lang w:val="en-US"/>
              </w:rPr>
              <w:lastRenderedPageBreak/>
              <w:t>Nokia</w:t>
            </w:r>
          </w:p>
        </w:tc>
        <w:tc>
          <w:tcPr>
            <w:tcW w:w="538" w:type="pct"/>
            <w:tcBorders>
              <w:top w:val="single" w:sz="4" w:space="0" w:color="auto"/>
              <w:left w:val="single" w:sz="4" w:space="0" w:color="auto"/>
              <w:bottom w:val="single" w:sz="4" w:space="0" w:color="auto"/>
              <w:right w:val="single" w:sz="4" w:space="0" w:color="auto"/>
            </w:tcBorders>
          </w:tcPr>
          <w:p w14:paraId="600D718D" w14:textId="174BAF20" w:rsidR="00D502D3" w:rsidRPr="00D502D3" w:rsidRDefault="00D502D3" w:rsidP="00CF50E4">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7" w:type="pct"/>
            <w:tcBorders>
              <w:top w:val="single" w:sz="4" w:space="0" w:color="auto"/>
              <w:left w:val="single" w:sz="4" w:space="0" w:color="auto"/>
              <w:bottom w:val="single" w:sz="4" w:space="0" w:color="auto"/>
              <w:right w:val="single" w:sz="4" w:space="0" w:color="auto"/>
            </w:tcBorders>
            <w:noWrap/>
          </w:tcPr>
          <w:p w14:paraId="12B7C8FD" w14:textId="510C7A2C" w:rsidR="00D502D3" w:rsidRDefault="00D502D3" w:rsidP="00D502D3">
            <w:pPr>
              <w:pStyle w:val="CommentText"/>
            </w:pPr>
            <w:r>
              <w:rPr>
                <w:rStyle w:val="CommentReference"/>
              </w:rPr>
              <w:t/>
            </w:r>
            <w:r>
              <w:t>UEs in CONNECTED are not informed explicitly about the session deactivation. Network MAY release the radio resources, e.g., MRBs. Anyway it might be useful to for to know when session ends but whether that needs any indication is not probably necessary as such as UE will notice it when NW releases the radio resources.</w:t>
            </w:r>
          </w:p>
          <w:p w14:paraId="7ECA188B" w14:textId="46D3AADF" w:rsidR="00D502D3" w:rsidRPr="00D502D3" w:rsidRDefault="00D502D3" w:rsidP="00CF50E4">
            <w:pPr>
              <w:pStyle w:val="TAC"/>
              <w:spacing w:before="20" w:after="20"/>
              <w:ind w:left="57" w:right="57"/>
              <w:jc w:val="left"/>
              <w:rPr>
                <w:rFonts w:ascii="Times New Roman" w:eastAsia="Yu Mincho" w:hAnsi="Times New Roman"/>
                <w:color w:val="000000" w:themeColor="text1"/>
                <w:lang w:val="en-GB" w:eastAsia="ja-JP"/>
              </w:rPr>
            </w:pP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1: To avoid </w:t>
            </w:r>
            <w:proofErr w:type="gramStart"/>
            <w:r w:rsidRPr="00274327">
              <w:rPr>
                <w:rFonts w:ascii="Times New Roman" w:hAnsi="Times New Roman" w:hint="eastAsia"/>
                <w:lang w:val="en-US"/>
              </w:rPr>
              <w:t>a large number of</w:t>
            </w:r>
            <w:proofErr w:type="gramEnd"/>
            <w:r w:rsidRPr="00274327">
              <w:rPr>
                <w:rFonts w:ascii="Times New Roman" w:hAnsi="Times New Roman" w:hint="eastAsia"/>
                <w:lang w:val="en-US"/>
              </w:rPr>
              <w:t xml:space="preserve">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w:t>
            </w:r>
            <w:proofErr w:type="gramStart"/>
            <w:r w:rsidRPr="00274327">
              <w:rPr>
                <w:rFonts w:ascii="Times New Roman" w:hAnsi="Times New Roman" w:hint="eastAsia"/>
                <w:lang w:val="en-US"/>
              </w:rPr>
              <w:t>explicitly, if</w:t>
            </w:r>
            <w:proofErr w:type="gramEnd"/>
            <w:r w:rsidRPr="00274327">
              <w:rPr>
                <w:rFonts w:ascii="Times New Roman" w:hAnsi="Times New Roman" w:hint="eastAsia"/>
                <w:lang w:val="en-US"/>
              </w:rPr>
              <w:t xml:space="preserve">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xml:space="preserve">, </w:t>
            </w:r>
            <w:proofErr w:type="gramStart"/>
            <w:r w:rsidR="00C917EF">
              <w:rPr>
                <w:rFonts w:ascii="Times New Roman" w:hAnsi="Times New Roman"/>
                <w:lang w:val="en-US"/>
              </w:rPr>
              <w:t>i.e.</w:t>
            </w:r>
            <w:proofErr w:type="gramEnd"/>
            <w:r w:rsidR="00C917EF">
              <w:rPr>
                <w:rFonts w:ascii="Times New Roman" w:hAnsi="Times New Roman"/>
                <w:lang w:val="en-US"/>
              </w:rPr>
              <w:t xml:space="preserve"> we prefer to use one signalling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w:t>
            </w:r>
            <w:proofErr w:type="gramStart"/>
            <w:r>
              <w:rPr>
                <w:rFonts w:ascii="Times New Roman" w:hAnsi="Times New Roman"/>
                <w:lang w:val="en-US"/>
              </w:rPr>
              <w:t>i.e.</w:t>
            </w:r>
            <w:proofErr w:type="gramEnd"/>
            <w:r>
              <w:rPr>
                <w:rFonts w:ascii="Times New Roman" w:hAnsi="Times New Roman"/>
                <w:lang w:val="en-US"/>
              </w:rPr>
              <w:t xml:space="preserv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Tek</w:t>
            </w:r>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sidR="00723820">
              <w:rPr>
                <w:rFonts w:ascii="Times New Roman" w:hAnsi="Times New Roman"/>
                <w:lang w:val="en-US"/>
              </w:rPr>
              <w:t>Uu</w:t>
            </w:r>
            <w:proofErr w:type="spellEnd"/>
            <w:r w:rsidR="00723820">
              <w:rPr>
                <w:rFonts w:ascii="Times New Roman" w:hAnsi="Times New Roman"/>
                <w:lang w:val="en-US"/>
              </w:rPr>
              <w:t>.</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w:t>
            </w:r>
            <w:proofErr w:type="spellStart"/>
            <w:proofErr w:type="gramStart"/>
            <w:r w:rsidR="002A04A5">
              <w:rPr>
                <w:rFonts w:ascii="Times New Roman" w:hAnsi="Times New Roman"/>
                <w:lang w:val="en-US"/>
              </w:rPr>
              <w:t>informations</w:t>
            </w:r>
            <w:proofErr w:type="spellEnd"/>
            <w:proofErr w:type="gramEnd"/>
            <w:r w:rsidR="002A04A5">
              <w:rPr>
                <w:rFonts w:ascii="Times New Roman" w:hAnsi="Times New Roman"/>
                <w:lang w:val="en-US"/>
              </w:rPr>
              <w:t xml:space="preserve">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proofErr w:type="gramStart"/>
            <w:r w:rsidR="00D57D4C">
              <w:rPr>
                <w:rFonts w:ascii="Times New Roman" w:hAnsi="Times New Roman"/>
                <w:lang w:val="en-US"/>
              </w:rPr>
              <w:t>( such</w:t>
            </w:r>
            <w:proofErr w:type="gramEnd"/>
            <w:r w:rsidR="00D57D4C">
              <w:rPr>
                <w:rFonts w:ascii="Times New Roman" w:hAnsi="Times New Roman"/>
                <w:lang w:val="en-US"/>
              </w:rPr>
              <w:t xml:space="preserve">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gNB</w:t>
            </w:r>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r w:rsidR="00AE02A1" w14:paraId="030A4C3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9149FF9" w14:textId="09D5B827"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6749E760" w14:textId="6706657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193E3880" w14:textId="77777777" w:rsidR="00AE02A1" w:rsidRDefault="00AE02A1" w:rsidP="00AE02A1">
            <w:pPr>
              <w:pStyle w:val="TAC"/>
              <w:spacing w:before="20" w:after="20"/>
              <w:ind w:left="57" w:right="57"/>
              <w:jc w:val="left"/>
              <w:rPr>
                <w:rFonts w:ascii="Times New Roman" w:hAnsi="Times New Roman"/>
                <w:lang w:val="en-US"/>
              </w:rPr>
            </w:pPr>
          </w:p>
        </w:tc>
      </w:tr>
      <w:tr w:rsidR="001A4C91" w14:paraId="3CB7930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F191554" w14:textId="026C8B05" w:rsidR="001A4C91" w:rsidRDefault="001A4C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60540E22" w14:textId="191DF717" w:rsidR="001A4C91" w:rsidRDefault="001A4C91" w:rsidP="00AE02A1">
            <w:pPr>
              <w:pStyle w:val="TAC"/>
              <w:spacing w:before="20" w:after="20"/>
              <w:ind w:left="57" w:right="57"/>
              <w:jc w:val="left"/>
              <w:rPr>
                <w:rFonts w:ascii="Times New Roman" w:hAnsi="Times New Roman"/>
              </w:rPr>
            </w:pPr>
            <w:r w:rsidRPr="009B16A1">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2D9CF0A5"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hint="eastAsia"/>
                <w:lang w:val="en-US"/>
              </w:rPr>
              <w:t>Detailed signaling design can be further discussed.</w:t>
            </w:r>
          </w:p>
          <w:p w14:paraId="78C8B8C3"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lang w:val="en-US"/>
              </w:rPr>
              <w:t>I</w:t>
            </w:r>
            <w:r w:rsidRPr="009B16A1">
              <w:rPr>
                <w:rFonts w:ascii="Times New Roman" w:hAnsi="Times New Roman" w:hint="eastAsia"/>
                <w:lang w:val="en-US"/>
              </w:rPr>
              <w:t xml:space="preserve">t is </w:t>
            </w:r>
            <w:r w:rsidRPr="009B16A1">
              <w:rPr>
                <w:rFonts w:ascii="Times New Roman" w:hAnsi="Times New Roman"/>
                <w:lang w:val="en-US"/>
              </w:rPr>
              <w:t>straightforward</w:t>
            </w:r>
            <w:r w:rsidRPr="009B16A1">
              <w:rPr>
                <w:rFonts w:ascii="Times New Roman" w:hAnsi="Times New Roman" w:hint="eastAsia"/>
                <w:lang w:val="en-US"/>
              </w:rPr>
              <w:t xml:space="preserve"> to take R17 group paging as baseline.</w:t>
            </w:r>
          </w:p>
          <w:p w14:paraId="13AF074B" w14:textId="47651457" w:rsidR="001A4C91" w:rsidRDefault="001A4C91" w:rsidP="00AE02A1">
            <w:pPr>
              <w:pStyle w:val="TAC"/>
              <w:spacing w:before="20" w:after="20"/>
              <w:ind w:left="57" w:right="57"/>
              <w:jc w:val="left"/>
              <w:rPr>
                <w:rFonts w:ascii="Times New Roman" w:hAnsi="Times New Roman"/>
                <w:lang w:val="en-US"/>
              </w:rPr>
            </w:pPr>
            <w:r w:rsidRPr="009B16A1">
              <w:rPr>
                <w:rFonts w:ascii="Times New Roman" w:hAnsi="Times New Roman"/>
                <w:lang w:val="en-US"/>
              </w:rPr>
              <w:t>Furthermore</w:t>
            </w:r>
            <w:r w:rsidRPr="009B16A1">
              <w:rPr>
                <w:rFonts w:ascii="Times New Roman" w:hAnsi="Times New Roman" w:hint="eastAsia"/>
                <w:lang w:val="en-US"/>
              </w:rPr>
              <w:t xml:space="preserve">, we think it is not efficient and </w:t>
            </w:r>
            <w:r>
              <w:rPr>
                <w:rFonts w:ascii="Times New Roman" w:hAnsi="Times New Roman" w:hint="eastAsia"/>
                <w:lang w:val="en-US"/>
              </w:rPr>
              <w:t xml:space="preserve">it will </w:t>
            </w:r>
            <w:r w:rsidRPr="009B16A1">
              <w:rPr>
                <w:rFonts w:ascii="Times New Roman" w:hAnsi="Times New Roman" w:hint="eastAsia"/>
                <w:lang w:val="en-US"/>
              </w:rPr>
              <w:t>increase latency if session deactivation lead</w:t>
            </w:r>
            <w:r>
              <w:rPr>
                <w:rFonts w:ascii="Times New Roman" w:hAnsi="Times New Roman" w:hint="eastAsia"/>
                <w:lang w:val="en-US"/>
              </w:rPr>
              <w:t>s</w:t>
            </w:r>
            <w:r w:rsidRPr="009B16A1">
              <w:rPr>
                <w:rFonts w:ascii="Times New Roman" w:hAnsi="Times New Roman" w:hint="eastAsia"/>
                <w:lang w:val="en-US"/>
              </w:rPr>
              <w:t xml:space="preserve"> to PTM configuration release. </w:t>
            </w:r>
            <w:proofErr w:type="gramStart"/>
            <w:r w:rsidRPr="009B16A1">
              <w:rPr>
                <w:rFonts w:ascii="Times New Roman" w:hAnsi="Times New Roman"/>
                <w:lang w:val="en-US"/>
              </w:rPr>
              <w:t>S</w:t>
            </w:r>
            <w:r w:rsidRPr="009B16A1">
              <w:rPr>
                <w:rFonts w:ascii="Times New Roman" w:hAnsi="Times New Roman" w:hint="eastAsia"/>
                <w:lang w:val="en-US"/>
              </w:rPr>
              <w:t>o</w:t>
            </w:r>
            <w:proofErr w:type="gramEnd"/>
            <w:r>
              <w:rPr>
                <w:rFonts w:ascii="Times New Roman" w:hAnsi="Times New Roman" w:hint="eastAsia"/>
                <w:lang w:val="en-US"/>
              </w:rPr>
              <w:t xml:space="preserve"> indication by the presence of </w:t>
            </w:r>
            <w:r w:rsidRPr="009B16A1">
              <w:rPr>
                <w:rFonts w:ascii="Times New Roman" w:hAnsi="Times New Roman" w:hint="eastAsia"/>
                <w:lang w:val="en-US"/>
              </w:rPr>
              <w:t xml:space="preserve">the PTM configuration in MCCH is not </w:t>
            </w:r>
            <w:r>
              <w:rPr>
                <w:rFonts w:ascii="Times New Roman" w:hAnsi="Times New Roman" w:hint="eastAsia"/>
                <w:lang w:val="en-US"/>
              </w:rPr>
              <w:t>optimal</w:t>
            </w:r>
            <w:r w:rsidRPr="009B16A1">
              <w:rPr>
                <w:rFonts w:ascii="Times New Roman" w:hAnsi="Times New Roman" w:hint="eastAsia"/>
                <w:lang w:val="en-US"/>
              </w:rPr>
              <w:t>.</w:t>
            </w:r>
          </w:p>
        </w:tc>
      </w:tr>
      <w:tr w:rsidR="00B3709B" w14:paraId="14D5C9F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E74C5BA" w14:textId="4EFF3FA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14:paraId="20D2410C" w14:textId="3138F3CF" w:rsidR="00B3709B" w:rsidRPr="009B16A1"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3D161FFC" w14:textId="178730DF" w:rsidR="00B3709B" w:rsidRPr="009B16A1"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w:t>
            </w:r>
            <w:r w:rsidR="002E4BCE">
              <w:rPr>
                <w:rFonts w:ascii="Times New Roman" w:hAnsi="Times New Roman"/>
                <w:lang w:val="en-US"/>
              </w:rPr>
              <w:t>ce</w:t>
            </w:r>
            <w:r>
              <w:rPr>
                <w:rFonts w:ascii="Times New Roman" w:hAnsi="Times New Roman"/>
                <w:lang w:val="en-US"/>
              </w:rPr>
              <w:t xml:space="preserve"> of related MBS session information in MCCH indicates the deactivation.</w:t>
            </w:r>
          </w:p>
        </w:tc>
      </w:tr>
      <w:tr w:rsidR="00641D99" w14:paraId="2A34823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7466F5E" w14:textId="6AFEE8BD"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642B57BE" w14:textId="50338DD3"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6DD1F1C2" w14:textId="035E2EF6" w:rsidR="00641D99" w:rsidRDefault="00641D99" w:rsidP="00641D99">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N</w:t>
            </w:r>
            <w:r w:rsidRPr="00633824">
              <w:rPr>
                <w:rFonts w:ascii="Times New Roman" w:hAnsi="Times New Roman"/>
                <w:lang w:val="en-US"/>
              </w:rPr>
              <w:t>eed</w:t>
            </w:r>
            <w:r w:rsidRPr="00633824">
              <w:rPr>
                <w:rFonts w:ascii="Times New Roman" w:eastAsia="Yu Mincho" w:hAnsi="Times New Roman"/>
                <w:lang w:val="en-US" w:eastAsia="ja-JP"/>
              </w:rPr>
              <w:t xml:space="preserve"> more discussion</w:t>
            </w:r>
            <w:r w:rsidR="00A8063A" w:rsidRPr="00633824">
              <w:rPr>
                <w:rFonts w:ascii="Times New Roman" w:hAnsi="Times New Roman"/>
                <w:lang w:val="en-US"/>
              </w:rPr>
              <w:t>s</w:t>
            </w:r>
            <w:r w:rsidRPr="00633824">
              <w:rPr>
                <w:rFonts w:ascii="Times New Roman" w:hAnsi="Times New Roman"/>
                <w:lang w:val="en-US"/>
              </w:rPr>
              <w:t xml:space="preserve"> on this.</w:t>
            </w:r>
          </w:p>
        </w:tc>
      </w:tr>
      <w:tr w:rsidR="00A20D28" w14:paraId="7877C07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B73E891" w14:textId="685F84B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14:paraId="48ADD193" w14:textId="3372E3EE"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14:paraId="4F4DD882" w14:textId="599EE293" w:rsidR="00A20D28" w:rsidRPr="00633824"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w:t>
            </w:r>
            <w:proofErr w:type="gramStart"/>
            <w:r>
              <w:rPr>
                <w:rFonts w:ascii="Times New Roman" w:hAnsi="Times New Roman"/>
                <w:lang w:val="en-US"/>
              </w:rPr>
              <w:t>Similarly</w:t>
            </w:r>
            <w:proofErr w:type="gramEnd"/>
            <w:r>
              <w:rPr>
                <w:rFonts w:ascii="Times New Roman" w:hAnsi="Times New Roman"/>
                <w:lang w:val="en-US"/>
              </w:rPr>
              <w:t xml:space="preserve"> to LTE, we can consider the MAC-CE based solution. </w:t>
            </w:r>
          </w:p>
        </w:tc>
      </w:tr>
      <w:tr w:rsidR="00A20D28" w14:paraId="3258934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3440E5D" w14:textId="1B734E6D"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14:paraId="14E801F2" w14:textId="60C480E6" w:rsidR="00A20D28" w:rsidRDefault="00A20A7F" w:rsidP="00A20D28">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w:t>
            </w:r>
          </w:p>
        </w:tc>
        <w:tc>
          <w:tcPr>
            <w:tcW w:w="3650" w:type="pct"/>
            <w:tcBorders>
              <w:top w:val="single" w:sz="4" w:space="0" w:color="auto"/>
              <w:left w:val="single" w:sz="4" w:space="0" w:color="auto"/>
              <w:bottom w:val="single" w:sz="4" w:space="0" w:color="auto"/>
              <w:right w:val="single" w:sz="4" w:space="0" w:color="auto"/>
            </w:tcBorders>
            <w:noWrap/>
          </w:tcPr>
          <w:p w14:paraId="239F53A5" w14:textId="0BDEACA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rsidR="00390E0B" w14:paraId="3F37EB8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0F3FC1" w14:textId="3899B977" w:rsidR="00390E0B" w:rsidRDefault="00390E0B"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14:paraId="7C0DC4F9" w14:textId="00FB9C3A" w:rsidR="00390E0B" w:rsidRDefault="00390E0B"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14:paraId="374A7A05" w14:textId="77777777" w:rsidR="00390E0B" w:rsidRDefault="00390E0B" w:rsidP="00A20D28">
            <w:pPr>
              <w:pStyle w:val="TAC"/>
              <w:spacing w:before="20" w:after="20"/>
              <w:ind w:left="57" w:right="57"/>
              <w:jc w:val="left"/>
              <w:rPr>
                <w:rFonts w:ascii="Times New Roman" w:hAnsi="Times New Roman"/>
                <w:lang w:val="en-US"/>
              </w:rPr>
            </w:pPr>
          </w:p>
        </w:tc>
      </w:tr>
      <w:tr w:rsidR="00C41785" w14:paraId="3C2FCD0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41384A9" w14:textId="5DDD87A7"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14:paraId="6BD5122C" w14:textId="16AA019D"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68270676" w14:textId="130CA5C0"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894B25" w14:paraId="6AC03EA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0B19E55" w14:textId="2184502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50" w:type="pct"/>
            <w:tcBorders>
              <w:top w:val="single" w:sz="4" w:space="0" w:color="auto"/>
              <w:left w:val="single" w:sz="4" w:space="0" w:color="auto"/>
              <w:bottom w:val="single" w:sz="4" w:space="0" w:color="auto"/>
              <w:right w:val="single" w:sz="4" w:space="0" w:color="auto"/>
            </w:tcBorders>
          </w:tcPr>
          <w:p w14:paraId="1914173F" w14:textId="6C04813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sure</w:t>
            </w:r>
          </w:p>
        </w:tc>
        <w:tc>
          <w:tcPr>
            <w:tcW w:w="3650" w:type="pct"/>
            <w:tcBorders>
              <w:top w:val="single" w:sz="4" w:space="0" w:color="auto"/>
              <w:left w:val="single" w:sz="4" w:space="0" w:color="auto"/>
              <w:bottom w:val="single" w:sz="4" w:space="0" w:color="auto"/>
              <w:right w:val="single" w:sz="4" w:space="0" w:color="auto"/>
            </w:tcBorders>
            <w:noWrap/>
          </w:tcPr>
          <w:p w14:paraId="32CC82BC" w14:textId="03DE4E5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 xml:space="preserve">This can be discussed after we have </w:t>
            </w:r>
            <w:proofErr w:type="gramStart"/>
            <w:r>
              <w:rPr>
                <w:rFonts w:ascii="Times New Roman" w:hAnsi="Times New Roman"/>
                <w:lang w:val="en-US"/>
              </w:rPr>
              <w:t>determine</w:t>
            </w:r>
            <w:proofErr w:type="gramEnd"/>
            <w:r>
              <w:rPr>
                <w:rFonts w:ascii="Times New Roman" w:hAnsi="Times New Roman"/>
                <w:lang w:val="en-US"/>
              </w:rPr>
              <w:t xml:space="preserve"> which option is used.</w:t>
            </w:r>
          </w:p>
        </w:tc>
      </w:tr>
      <w:tr w:rsidR="00CF50E4" w14:paraId="3AFB505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625FF6D" w14:textId="1A19B24E"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color w:val="000000" w:themeColor="text1"/>
                <w:lang w:val="en-US"/>
              </w:rPr>
              <w:t xml:space="preserve">Huawei, </w:t>
            </w:r>
            <w:proofErr w:type="spellStart"/>
            <w:r w:rsidRPr="00CF50E4">
              <w:rPr>
                <w:rFonts w:ascii="Times New Roman" w:hAnsi="Times New Roman"/>
                <w:color w:val="000000" w:themeColor="text1"/>
                <w:lang w:val="en-US"/>
              </w:rPr>
              <w:t>HiSilicon</w:t>
            </w:r>
            <w:proofErr w:type="spellEnd"/>
          </w:p>
        </w:tc>
        <w:tc>
          <w:tcPr>
            <w:tcW w:w="550" w:type="pct"/>
            <w:tcBorders>
              <w:top w:val="single" w:sz="4" w:space="0" w:color="auto"/>
              <w:left w:val="single" w:sz="4" w:space="0" w:color="auto"/>
              <w:bottom w:val="single" w:sz="4" w:space="0" w:color="auto"/>
              <w:right w:val="single" w:sz="4" w:space="0" w:color="auto"/>
            </w:tcBorders>
          </w:tcPr>
          <w:p w14:paraId="0AC4E8B2" w14:textId="32C6DEC8"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color w:val="000000" w:themeColor="text1"/>
              </w:rPr>
              <w:t>See comments</w:t>
            </w:r>
          </w:p>
        </w:tc>
        <w:tc>
          <w:tcPr>
            <w:tcW w:w="3650" w:type="pct"/>
            <w:tcBorders>
              <w:top w:val="single" w:sz="4" w:space="0" w:color="auto"/>
              <w:left w:val="single" w:sz="4" w:space="0" w:color="auto"/>
              <w:bottom w:val="single" w:sz="4" w:space="0" w:color="auto"/>
              <w:right w:val="single" w:sz="4" w:space="0" w:color="auto"/>
            </w:tcBorders>
            <w:noWrap/>
          </w:tcPr>
          <w:p w14:paraId="1F8C329C" w14:textId="77777777" w:rsidR="00CF50E4" w:rsidRPr="00CF50E4" w:rsidRDefault="00CF50E4" w:rsidP="00CF50E4">
            <w:pPr>
              <w:pStyle w:val="TAC"/>
              <w:spacing w:before="20" w:after="20"/>
              <w:ind w:left="57" w:right="57"/>
              <w:jc w:val="left"/>
              <w:rPr>
                <w:rFonts w:ascii="Times New Roman" w:hAnsi="Times New Roman"/>
                <w:color w:val="000000" w:themeColor="text1"/>
                <w:lang w:val="en-US"/>
              </w:rPr>
            </w:pPr>
            <w:r w:rsidRPr="00CF50E4">
              <w:rPr>
                <w:rFonts w:ascii="Times New Roman" w:hAnsi="Times New Roman" w:hint="eastAsia"/>
                <w:color w:val="000000" w:themeColor="text1"/>
                <w:lang w:val="en-US"/>
              </w:rPr>
              <w:t>D</w:t>
            </w:r>
            <w:r w:rsidRPr="00CF50E4">
              <w:rPr>
                <w:rFonts w:ascii="Times New Roman" w:hAnsi="Times New Roman"/>
                <w:color w:val="000000" w:themeColor="text1"/>
                <w:lang w:val="en-US"/>
              </w:rPr>
              <w:t>epends on the solution used for PTM configuration delivery:</w:t>
            </w:r>
          </w:p>
          <w:p w14:paraId="438648D8" w14:textId="11A567CE" w:rsidR="00CE7D7A" w:rsidRDefault="00CE7D7A" w:rsidP="00CF50E4">
            <w:pPr>
              <w:pStyle w:val="TAC"/>
              <w:numPr>
                <w:ilvl w:val="0"/>
                <w:numId w:val="29"/>
              </w:numPr>
              <w:spacing w:before="20" w:after="20"/>
              <w:ind w:right="57"/>
              <w:jc w:val="left"/>
              <w:rPr>
                <w:rFonts w:ascii="Times New Roman" w:hAnsi="Times New Roman"/>
                <w:color w:val="000000" w:themeColor="text1"/>
                <w:lang w:val="en-US"/>
              </w:rPr>
            </w:pPr>
            <w:r w:rsidRPr="00CF50E4">
              <w:rPr>
                <w:rFonts w:ascii="Times New Roman" w:hAnsi="Times New Roman"/>
                <w:color w:val="000000" w:themeColor="text1"/>
                <w:lang w:val="en-US"/>
              </w:rPr>
              <w:t>If option1 for PTM configuration delivery</w:t>
            </w:r>
            <w:r w:rsidRPr="00CF50E4" w:rsidDel="00DF6248">
              <w:rPr>
                <w:rFonts w:ascii="Times New Roman" w:hAnsi="Times New Roman"/>
                <w:color w:val="000000" w:themeColor="text1"/>
                <w:lang w:val="en-US"/>
              </w:rPr>
              <w:t xml:space="preserve"> </w:t>
            </w:r>
            <w:r w:rsidRPr="00CF50E4">
              <w:rPr>
                <w:rFonts w:ascii="Times New Roman" w:hAnsi="Times New Roman"/>
                <w:color w:val="000000" w:themeColor="text1"/>
                <w:lang w:val="en-US"/>
              </w:rPr>
              <w:t xml:space="preserve">is used, group paging </w:t>
            </w:r>
            <w:r>
              <w:rPr>
                <w:rFonts w:ascii="Times New Roman" w:hAnsi="Times New Roman"/>
                <w:color w:val="000000" w:themeColor="text1"/>
                <w:lang w:val="en-US"/>
              </w:rPr>
              <w:t xml:space="preserve">needs to be </w:t>
            </w:r>
            <w:r w:rsidRPr="00CF50E4">
              <w:rPr>
                <w:rFonts w:ascii="Times New Roman" w:hAnsi="Times New Roman"/>
                <w:color w:val="000000" w:themeColor="text1"/>
                <w:lang w:val="en-US"/>
              </w:rPr>
              <w:t>enhanced to support MBS session de-activation.</w:t>
            </w:r>
          </w:p>
          <w:p w14:paraId="3F1F9DF3" w14:textId="545FAF68" w:rsidR="00CF50E4" w:rsidRPr="00CE7D7A" w:rsidRDefault="00CF50E4" w:rsidP="00CE7D7A">
            <w:pPr>
              <w:pStyle w:val="TAC"/>
              <w:numPr>
                <w:ilvl w:val="0"/>
                <w:numId w:val="29"/>
              </w:numPr>
              <w:spacing w:before="20" w:after="20"/>
              <w:ind w:right="57"/>
              <w:jc w:val="left"/>
              <w:rPr>
                <w:rFonts w:ascii="Times New Roman" w:hAnsi="Times New Roman"/>
                <w:color w:val="000000" w:themeColor="text1"/>
                <w:lang w:val="en-US"/>
              </w:rPr>
            </w:pPr>
            <w:r w:rsidRPr="00CF50E4">
              <w:rPr>
                <w:rFonts w:ascii="Times New Roman" w:hAnsi="Times New Roman"/>
                <w:color w:val="000000" w:themeColor="text1"/>
                <w:lang w:val="en-US"/>
              </w:rPr>
              <w:t>If option2 for PTM configuration delivery is used, it is better to reuse MCCH change notification (service stop change notification) + MCCH message to notify the service de-activation to avoid extra impact to legacy group paging.</w:t>
            </w:r>
          </w:p>
        </w:tc>
      </w:tr>
      <w:tr w:rsidR="00D502D3" w14:paraId="6E4DBBAF"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0D295C4" w14:textId="0ECCFB1B" w:rsidR="00D502D3" w:rsidRPr="00CF50E4" w:rsidRDefault="00D502D3" w:rsidP="00CF50E4">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50" w:type="pct"/>
            <w:tcBorders>
              <w:top w:val="single" w:sz="4" w:space="0" w:color="auto"/>
              <w:left w:val="single" w:sz="4" w:space="0" w:color="auto"/>
              <w:bottom w:val="single" w:sz="4" w:space="0" w:color="auto"/>
              <w:right w:val="single" w:sz="4" w:space="0" w:color="auto"/>
            </w:tcBorders>
          </w:tcPr>
          <w:p w14:paraId="19C84092" w14:textId="5CAF5AF7" w:rsidR="00D502D3" w:rsidRPr="00D502D3" w:rsidRDefault="00D502D3" w:rsidP="00CF50E4">
            <w:pPr>
              <w:pStyle w:val="TAC"/>
              <w:spacing w:before="20" w:after="20"/>
              <w:ind w:left="57" w:right="57"/>
              <w:jc w:val="left"/>
              <w:rPr>
                <w:rFonts w:ascii="Times New Roman" w:hAnsi="Times New Roman"/>
                <w:color w:val="000000" w:themeColor="text1"/>
                <w:lang w:val="fi-FI"/>
              </w:rPr>
            </w:pPr>
            <w:r>
              <w:rPr>
                <w:rFonts w:ascii="Times New Roman" w:hAnsi="Times New Roman"/>
                <w:color w:val="000000" w:themeColor="text1"/>
                <w:lang w:val="fi-FI"/>
              </w:rPr>
              <w:t>Maybe</w:t>
            </w:r>
          </w:p>
        </w:tc>
        <w:tc>
          <w:tcPr>
            <w:tcW w:w="3650" w:type="pct"/>
            <w:tcBorders>
              <w:top w:val="single" w:sz="4" w:space="0" w:color="auto"/>
              <w:left w:val="single" w:sz="4" w:space="0" w:color="auto"/>
              <w:bottom w:val="single" w:sz="4" w:space="0" w:color="auto"/>
              <w:right w:val="single" w:sz="4" w:space="0" w:color="auto"/>
            </w:tcBorders>
            <w:noWrap/>
          </w:tcPr>
          <w:p w14:paraId="3261D5A4" w14:textId="1EDC633D" w:rsidR="00D502D3" w:rsidRPr="00CF50E4" w:rsidRDefault="00D502D3" w:rsidP="00CF50E4">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Probably UE could notice this already when NW releases resources. If this is handled by NW by indicating change in PTM configuration can be up to NW implementation.</w:t>
            </w: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r w:rsidR="00AE02A1" w14:paraId="1941CA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CDA1C22" w14:textId="584D0DF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46761068" w14:textId="1F1CC1A0"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3A603E46" w14:textId="77777777" w:rsidR="00AE02A1" w:rsidRDefault="00AE02A1" w:rsidP="00AE02A1">
            <w:pPr>
              <w:pStyle w:val="TAC"/>
              <w:spacing w:before="20" w:after="20"/>
              <w:ind w:left="57" w:right="57"/>
              <w:jc w:val="left"/>
              <w:rPr>
                <w:rFonts w:ascii="Times New Roman" w:hAnsi="Times New Roman"/>
                <w:lang w:val="en-US"/>
              </w:rPr>
            </w:pPr>
          </w:p>
        </w:tc>
      </w:tr>
      <w:tr w:rsidR="0071059F" w14:paraId="2A9EB28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FDB6D26" w14:textId="6D95D558"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4FF7319B" w14:textId="28268FD3"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5936E93D" w14:textId="6A68590F" w:rsidR="0071059F" w:rsidRDefault="0071059F" w:rsidP="00AE02A1">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rsidR="00B3709B" w14:paraId="24F5DF8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BA98BDB" w14:textId="6AF9E9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32673E7B" w14:textId="1078BD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DD4BA25" w14:textId="03038DB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Agree with ZTE.</w:t>
            </w:r>
          </w:p>
        </w:tc>
      </w:tr>
      <w:tr w:rsidR="00C61413" w14:paraId="440DAAF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FBAA11" w14:textId="0FC3EF9C"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7AB82E4E" w14:textId="55122E2D"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06D56844" w14:textId="77777777" w:rsidR="00C61413" w:rsidRDefault="00C61413" w:rsidP="00C61413">
            <w:pPr>
              <w:pStyle w:val="TAC"/>
              <w:spacing w:before="20" w:after="20"/>
              <w:ind w:left="57" w:right="57"/>
              <w:jc w:val="left"/>
              <w:rPr>
                <w:rFonts w:ascii="Times New Roman" w:hAnsi="Times New Roman"/>
                <w:lang w:val="en-US"/>
              </w:rPr>
            </w:pPr>
          </w:p>
        </w:tc>
      </w:tr>
      <w:tr w:rsidR="00A20D28" w14:paraId="41EE512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1F13529C" w14:textId="196850B2"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14:paraId="4354E770" w14:textId="51EC6A4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2B3F9971" w14:textId="75B6B0D6" w:rsidR="00A20D28" w:rsidRDefault="00A20D28" w:rsidP="00A20D28">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RAN</w:t>
            </w:r>
            <w:r w:rsidRPr="00633824">
              <w:rPr>
                <w:rFonts w:ascii="Times New Roman" w:hAnsi="Times New Roman"/>
                <w:lang w:val="en-US"/>
              </w:rPr>
              <w:t xml:space="preserve"> </w:t>
            </w:r>
            <w:r w:rsidRPr="00633824">
              <w:rPr>
                <w:rFonts w:ascii="Times New Roman" w:hAnsi="Times New Roman" w:hint="eastAsia"/>
                <w:lang w:val="en-US"/>
              </w:rPr>
              <w:t>is</w:t>
            </w:r>
            <w:r w:rsidRPr="00633824">
              <w:rPr>
                <w:rFonts w:ascii="Times New Roman" w:hAnsi="Times New Roman"/>
                <w:lang w:val="en-US"/>
              </w:rPr>
              <w:t xml:space="preserve"> responsible for PTM de-configuration. </w:t>
            </w:r>
          </w:p>
        </w:tc>
      </w:tr>
      <w:tr w:rsidR="00A20D28" w14:paraId="75AF3F8D"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3698CFC" w14:textId="68D76CA5"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14:paraId="03524CE2" w14:textId="0B0F04A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075C2976" w14:textId="4FEB53D6" w:rsidR="00A20D28" w:rsidRDefault="00A20A7F" w:rsidP="00A20D28">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UE power saving. </w:t>
            </w:r>
          </w:p>
        </w:tc>
      </w:tr>
      <w:tr w:rsidR="008F2892" w14:paraId="25A3319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3EE7B26" w14:textId="4B7B9B68" w:rsidR="008F2892" w:rsidRDefault="008F2892"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14:paraId="5EF72F8E" w14:textId="14BF116F" w:rsidR="008F2892" w:rsidRDefault="008F2892"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4BE830C1" w14:textId="77777777" w:rsidR="008F2892" w:rsidRDefault="008F2892" w:rsidP="00A20D28">
            <w:pPr>
              <w:pStyle w:val="TAC"/>
              <w:spacing w:before="20" w:after="20"/>
              <w:ind w:left="57" w:right="57"/>
              <w:jc w:val="left"/>
              <w:rPr>
                <w:rFonts w:ascii="Times New Roman" w:hAnsi="Times New Roman"/>
                <w:lang w:val="en-US"/>
              </w:rPr>
            </w:pPr>
          </w:p>
        </w:tc>
      </w:tr>
      <w:tr w:rsidR="00C25FDB" w14:paraId="7EE412FA"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B393924" w14:textId="3E43B1D4" w:rsidR="00C25FDB" w:rsidRDefault="00C25FDB" w:rsidP="00C25FD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14:paraId="4D51D4AC" w14:textId="4609E02A" w:rsidR="00C25FDB" w:rsidRDefault="00C25FDB" w:rsidP="00C25FDB">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5758A5F9" w14:textId="03E99669" w:rsidR="00C25FDB" w:rsidRDefault="00C25FDB" w:rsidP="00C25FDB">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Q11 above.</w:t>
            </w:r>
          </w:p>
        </w:tc>
      </w:tr>
      <w:tr w:rsidR="00894B25" w14:paraId="35AD271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9333AD" w14:textId="25C1133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44" w:type="pct"/>
            <w:tcBorders>
              <w:top w:val="single" w:sz="4" w:space="0" w:color="auto"/>
              <w:left w:val="single" w:sz="4" w:space="0" w:color="auto"/>
              <w:bottom w:val="single" w:sz="4" w:space="0" w:color="auto"/>
              <w:right w:val="single" w:sz="4" w:space="0" w:color="auto"/>
            </w:tcBorders>
          </w:tcPr>
          <w:p w14:paraId="533257F3" w14:textId="7B0A9937"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4D64F8E4" w14:textId="77777777" w:rsidR="00894B25" w:rsidRDefault="00894B25" w:rsidP="00894B25">
            <w:pPr>
              <w:pStyle w:val="TAC"/>
              <w:spacing w:before="20" w:after="20"/>
              <w:ind w:left="57" w:right="57"/>
              <w:jc w:val="left"/>
              <w:rPr>
                <w:rFonts w:ascii="Times New Roman" w:hAnsi="Times New Roman"/>
                <w:lang w:val="en-US"/>
              </w:rPr>
            </w:pPr>
          </w:p>
        </w:tc>
      </w:tr>
      <w:tr w:rsidR="00CE7D7A" w14:paraId="197A6A10"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1171E3" w14:textId="0843A3D5" w:rsidR="00CE7D7A" w:rsidRDefault="00CE7D7A" w:rsidP="00894B25">
            <w:pPr>
              <w:pStyle w:val="TAC"/>
              <w:spacing w:before="20" w:after="20"/>
              <w:ind w:left="57" w:right="57"/>
              <w:jc w:val="left"/>
              <w:rPr>
                <w:rFonts w:ascii="Times New Roman" w:hAnsi="Times New Roman"/>
                <w:lang w:val="en-US"/>
              </w:rPr>
            </w:pPr>
            <w:r w:rsidRPr="00CF50E4">
              <w:rPr>
                <w:rFonts w:ascii="Times New Roman" w:hAnsi="Times New Roman"/>
                <w:color w:val="000000" w:themeColor="text1"/>
                <w:lang w:val="en-US"/>
              </w:rPr>
              <w:t xml:space="preserve">Huawei, </w:t>
            </w:r>
            <w:proofErr w:type="spellStart"/>
            <w:r w:rsidRPr="00CF50E4">
              <w:rPr>
                <w:rFonts w:ascii="Times New Roman" w:hAnsi="Times New Roman"/>
                <w:color w:val="000000" w:themeColor="text1"/>
                <w:lang w:val="en-US"/>
              </w:rPr>
              <w:t>HiSilicon</w:t>
            </w:r>
            <w:proofErr w:type="spellEnd"/>
          </w:p>
        </w:tc>
        <w:tc>
          <w:tcPr>
            <w:tcW w:w="544" w:type="pct"/>
            <w:tcBorders>
              <w:top w:val="single" w:sz="4" w:space="0" w:color="auto"/>
              <w:left w:val="single" w:sz="4" w:space="0" w:color="auto"/>
              <w:bottom w:val="single" w:sz="4" w:space="0" w:color="auto"/>
              <w:right w:val="single" w:sz="4" w:space="0" w:color="auto"/>
            </w:tcBorders>
          </w:tcPr>
          <w:p w14:paraId="694AF6FE" w14:textId="3981C4DF" w:rsidR="00CE7D7A" w:rsidRDefault="00CE7D7A" w:rsidP="00894B25">
            <w:pPr>
              <w:pStyle w:val="TAC"/>
              <w:spacing w:before="20" w:after="20"/>
              <w:ind w:left="57" w:right="57"/>
              <w:jc w:val="left"/>
              <w:rPr>
                <w:rFonts w:ascii="Times New Roman" w:hAnsi="Times New Roman"/>
                <w:lang w:val="en-US"/>
              </w:rPr>
            </w:pPr>
            <w:r>
              <w:rPr>
                <w:rFonts w:ascii="Times New Roman" w:hAnsi="Times New Roman"/>
                <w:lang w:val="en-US"/>
              </w:rPr>
              <w:t>S</w:t>
            </w:r>
            <w:r w:rsidRPr="00CE7D7A">
              <w:rPr>
                <w:rFonts w:ascii="Times New Roman" w:hAnsi="Times New Roman"/>
                <w:lang w:val="en-US"/>
              </w:rPr>
              <w:t>ee comments</w:t>
            </w:r>
          </w:p>
        </w:tc>
        <w:tc>
          <w:tcPr>
            <w:tcW w:w="3648" w:type="pct"/>
            <w:tcBorders>
              <w:top w:val="single" w:sz="4" w:space="0" w:color="auto"/>
              <w:left w:val="single" w:sz="4" w:space="0" w:color="auto"/>
              <w:bottom w:val="single" w:sz="4" w:space="0" w:color="auto"/>
              <w:right w:val="single" w:sz="4" w:space="0" w:color="auto"/>
            </w:tcBorders>
            <w:noWrap/>
          </w:tcPr>
          <w:p w14:paraId="674AD5E6" w14:textId="77777777" w:rsidR="00CE7D7A" w:rsidRPr="00622758" w:rsidRDefault="00CE7D7A" w:rsidP="00CE7D7A">
            <w:pPr>
              <w:pStyle w:val="TAC"/>
              <w:spacing w:before="20" w:after="20"/>
              <w:ind w:right="57"/>
              <w:jc w:val="left"/>
              <w:rPr>
                <w:rFonts w:ascii="Times New Roman" w:hAnsi="Times New Roman"/>
                <w:lang w:val="en-US"/>
              </w:rPr>
            </w:pPr>
            <w:r w:rsidRPr="00622758">
              <w:rPr>
                <w:rFonts w:ascii="Times New Roman" w:hAnsi="Times New Roman"/>
                <w:lang w:val="en-US"/>
              </w:rPr>
              <w:t>Multicast session release should be done between UE and CN in NAS layer.</w:t>
            </w:r>
          </w:p>
          <w:p w14:paraId="7BF24CD4" w14:textId="3B989C42" w:rsidR="00CE7D7A" w:rsidRPr="00CE7D7A" w:rsidRDefault="00CE7D7A" w:rsidP="00CE7D7A">
            <w:pPr>
              <w:pStyle w:val="TAC"/>
              <w:spacing w:before="20" w:after="20"/>
              <w:ind w:right="57"/>
              <w:jc w:val="left"/>
              <w:rPr>
                <w:rFonts w:ascii="Times New Roman" w:hAnsi="Times New Roman"/>
                <w:lang w:val="en-US"/>
              </w:rPr>
            </w:pPr>
            <w:r w:rsidRPr="00622758">
              <w:rPr>
                <w:rFonts w:ascii="Times New Roman" w:hAnsi="Times New Roman"/>
                <w:lang w:val="en-US"/>
              </w:rPr>
              <w:t>Of course, UE in INACTIVE should enter CONNECTED to perform NAS layer operation, but this is transparent to RAN</w:t>
            </w:r>
            <w:r>
              <w:rPr>
                <w:rFonts w:ascii="Times New Roman" w:hAnsi="Times New Roman"/>
                <w:lang w:val="en-US"/>
              </w:rPr>
              <w:t xml:space="preserve"> and should be discussed in SA2, same as Rel-17.</w:t>
            </w:r>
          </w:p>
        </w:tc>
      </w:tr>
      <w:tr w:rsidR="00D502D3" w14:paraId="7DE03A2F"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64E7437" w14:textId="1294F6F5" w:rsidR="00D502D3" w:rsidRPr="00CF50E4" w:rsidRDefault="00D502D3" w:rsidP="00894B25">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4" w:type="pct"/>
            <w:tcBorders>
              <w:top w:val="single" w:sz="4" w:space="0" w:color="auto"/>
              <w:left w:val="single" w:sz="4" w:space="0" w:color="auto"/>
              <w:bottom w:val="single" w:sz="4" w:space="0" w:color="auto"/>
              <w:right w:val="single" w:sz="4" w:space="0" w:color="auto"/>
            </w:tcBorders>
          </w:tcPr>
          <w:p w14:paraId="3ACD4F9B" w14:textId="355ACA0F" w:rsidR="00D502D3" w:rsidRDefault="00D502D3" w:rsidP="00894B25">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648" w:type="pct"/>
            <w:tcBorders>
              <w:top w:val="single" w:sz="4" w:space="0" w:color="auto"/>
              <w:left w:val="single" w:sz="4" w:space="0" w:color="auto"/>
              <w:bottom w:val="single" w:sz="4" w:space="0" w:color="auto"/>
              <w:right w:val="single" w:sz="4" w:space="0" w:color="auto"/>
            </w:tcBorders>
            <w:noWrap/>
          </w:tcPr>
          <w:p w14:paraId="7173ADD2" w14:textId="1AD76C1C" w:rsidR="00D502D3" w:rsidRPr="00622758" w:rsidRDefault="00D502D3" w:rsidP="00CE7D7A">
            <w:pPr>
              <w:pStyle w:val="TAC"/>
              <w:spacing w:before="20" w:after="20"/>
              <w:ind w:right="57"/>
              <w:jc w:val="left"/>
              <w:rPr>
                <w:rFonts w:ascii="Times New Roman" w:hAnsi="Times New Roman"/>
                <w:lang w:val="en-US"/>
              </w:rPr>
            </w:pPr>
            <w:r>
              <w:rPr>
                <w:rFonts w:ascii="Times New Roman" w:hAnsi="Times New Roman"/>
                <w:lang w:val="en-US"/>
              </w:rPr>
              <w:t>Not sure why RAN would need to indicate this one. Isn’t the indication coming from NAS?</w:t>
            </w: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lastRenderedPageBreak/>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50"/>
        <w:gridCol w:w="10"/>
        <w:gridCol w:w="7031"/>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w:t>
            </w:r>
            <w:proofErr w:type="gramStart"/>
            <w:r>
              <w:rPr>
                <w:rFonts w:ascii="Times New Roman" w:hAnsi="Times New Roman"/>
                <w:lang w:val="en-US"/>
              </w:rPr>
              <w:t>i.e.</w:t>
            </w:r>
            <w:proofErr w:type="gramEnd"/>
            <w:r>
              <w:rPr>
                <w:rFonts w:ascii="Times New Roman" w:hAnsi="Times New Roman"/>
                <w:lang w:val="en-US"/>
              </w:rPr>
              <w:t xml:space="preserve"> up to gNB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proofErr w:type="gramStart"/>
            <w:r>
              <w:rPr>
                <w:rFonts w:ascii="Times New Roman" w:hAnsi="Times New Roman"/>
                <w:lang w:val="en-US"/>
              </w:rPr>
              <w:t>informations</w:t>
            </w:r>
            <w:proofErr w:type="spellEnd"/>
            <w:proofErr w:type="gramEnd"/>
            <w:r>
              <w:rPr>
                <w:rFonts w:ascii="Times New Roman" w:hAnsi="Times New Roman"/>
                <w:lang w:val="en-US"/>
              </w:rPr>
              <w:t xml:space="preserve">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w:t>
            </w:r>
            <w:proofErr w:type="gramStart"/>
            <w:r>
              <w:rPr>
                <w:rFonts w:ascii="Times New Roman" w:hAnsi="Times New Roman"/>
                <w:lang w:val="en-US"/>
              </w:rPr>
              <w:t>( such</w:t>
            </w:r>
            <w:proofErr w:type="gramEnd"/>
            <w:r>
              <w:rPr>
                <w:rFonts w:ascii="Times New Roman" w:hAnsi="Times New Roman"/>
                <w:lang w:val="en-US"/>
              </w:rPr>
              <w:t xml:space="preserve"> as MRBs and MTCHs of the multicast session) after UE joins the multicast session for the first time and before UE is switched into RRC_INACTIVE by gNB.</w:t>
            </w:r>
          </w:p>
        </w:tc>
      </w:tr>
      <w:tr w:rsidR="00AE02A1" w14:paraId="3370D21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A6680D2" w14:textId="4670DE9C"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6968B521" w14:textId="7318E53B"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0F99FB5" w14:textId="1D1EEB1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The UE needs to return RRC </w:t>
            </w:r>
            <w:proofErr w:type="gramStart"/>
            <w:r>
              <w:rPr>
                <w:rFonts w:ascii="Times New Roman" w:hAnsi="Times New Roman"/>
                <w:lang w:val="en-US"/>
              </w:rPr>
              <w:t>connection</w:t>
            </w:r>
            <w:proofErr w:type="gramEnd"/>
            <w:r>
              <w:rPr>
                <w:rFonts w:ascii="Times New Roman" w:hAnsi="Times New Roman"/>
                <w:lang w:val="en-US"/>
              </w:rPr>
              <w:t xml:space="preserve"> but it is not necessary to provide an indication in paging message.</w:t>
            </w:r>
          </w:p>
        </w:tc>
      </w:tr>
      <w:tr w:rsidR="00183303" w14:paraId="6EC7C96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6E1D919E" w14:textId="6EE5F586"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F685F05" w14:textId="07090C4C"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62122FFC" w14:textId="01296168" w:rsidR="00183303" w:rsidRDefault="00183303" w:rsidP="00AE02A1">
            <w:pPr>
              <w:pStyle w:val="TAC"/>
              <w:spacing w:before="20" w:after="20"/>
              <w:ind w:left="57" w:right="57"/>
              <w:jc w:val="left"/>
              <w:rPr>
                <w:rFonts w:ascii="Times New Roman" w:hAnsi="Times New Roman"/>
                <w:lang w:val="en-US"/>
              </w:rPr>
            </w:pPr>
            <w:r w:rsidRPr="00496410">
              <w:rPr>
                <w:rFonts w:ascii="Times New Roman" w:hAnsi="Times New Roman" w:hint="eastAsia"/>
                <w:lang w:val="en-US"/>
              </w:rPr>
              <w:t xml:space="preserve">It is </w:t>
            </w:r>
            <w:r w:rsidRPr="00496410">
              <w:rPr>
                <w:rFonts w:ascii="Times New Roman" w:hAnsi="Times New Roman"/>
                <w:lang w:val="en-US"/>
              </w:rPr>
              <w:t>straightforward</w:t>
            </w:r>
            <w:r w:rsidRPr="00496410">
              <w:rPr>
                <w:rFonts w:ascii="Times New Roman" w:hAnsi="Times New Roman" w:hint="eastAsia"/>
                <w:lang w:val="en-US"/>
              </w:rPr>
              <w:t xml:space="preserve"> to take R17 group paging as baseline.</w:t>
            </w:r>
          </w:p>
        </w:tc>
      </w:tr>
      <w:tr w:rsidR="00B3709B" w14:paraId="0F8B97D0"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E359A45" w14:textId="7B0F2B18"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296C1E43" w14:textId="0FF52112"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33D1B7F9" w14:textId="4A027200" w:rsidR="00B3709B" w:rsidRPr="00496410"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C61413" w14:paraId="1C650733"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0C097F89" w14:textId="5FD65F52"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636E5CF8" w14:textId="3E13B683"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1BF18AC2" w14:textId="154DA4BF"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rsidR="00A20D28" w14:paraId="2D98C11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3331D65" w14:textId="031795F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14:paraId="2AFB69CF" w14:textId="3AE160E0"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14:paraId="0A16F3EF" w14:textId="734E4F0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rsidR="00A20D28" w14:paraId="5961C02E"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68BD961" w14:textId="4BAE497F"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14:paraId="0E1F2C04" w14:textId="50CE7229"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14:paraId="5CE85DC2" w14:textId="0D9878DB"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rsidR="00B77F31" w14:paraId="440E9F6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55A38DFB" w14:textId="5C217C54" w:rsidR="00B77F31" w:rsidRP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14:paraId="7E8AB5B7" w14:textId="66F6004C" w:rsidR="00B77F31" w:rsidRP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2A6A1E06" w14:textId="1224C882" w:rsid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rsidR="003D4E74" w14:paraId="70B161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32A298" w14:textId="5975EBD4" w:rsidR="003D4E74" w:rsidRDefault="003D4E74" w:rsidP="003D4E7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14:paraId="52946B52" w14:textId="1BE4F923" w:rsidR="003D4E74" w:rsidRDefault="003D4E74" w:rsidP="003D4E74">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14:paraId="22E61B48" w14:textId="3A367461" w:rsidR="003D4E74" w:rsidRDefault="003D4E74" w:rsidP="003D4E74">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Pr>
                <w:rFonts w:ascii="Times New Roman" w:eastAsia="Yu Mincho" w:hAnsi="Times New Roman"/>
                <w:lang w:val="en-US" w:eastAsia="ja-JP"/>
              </w:rPr>
              <w:t>e have the same comment as Q12</w:t>
            </w:r>
            <w:r w:rsidRPr="00274327">
              <w:rPr>
                <w:rFonts w:ascii="Times New Roman" w:eastAsia="Yu Mincho" w:hAnsi="Times New Roman"/>
                <w:lang w:val="en-US" w:eastAsia="ja-JP"/>
              </w:rPr>
              <w:t xml:space="preserve"> above.</w:t>
            </w:r>
          </w:p>
        </w:tc>
      </w:tr>
      <w:tr w:rsidR="00894B25" w14:paraId="3C131CFA"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8A1700F" w14:textId="1802500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49" w:type="pct"/>
            <w:gridSpan w:val="2"/>
            <w:tcBorders>
              <w:top w:val="single" w:sz="4" w:space="0" w:color="auto"/>
              <w:left w:val="single" w:sz="4" w:space="0" w:color="auto"/>
              <w:bottom w:val="single" w:sz="4" w:space="0" w:color="auto"/>
              <w:right w:val="single" w:sz="4" w:space="0" w:color="auto"/>
            </w:tcBorders>
          </w:tcPr>
          <w:p w14:paraId="5454AD30" w14:textId="2BC49CD8"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ot sure</w:t>
            </w:r>
          </w:p>
        </w:tc>
        <w:tc>
          <w:tcPr>
            <w:tcW w:w="3644" w:type="pct"/>
            <w:tcBorders>
              <w:top w:val="single" w:sz="4" w:space="0" w:color="auto"/>
              <w:left w:val="single" w:sz="4" w:space="0" w:color="auto"/>
              <w:bottom w:val="single" w:sz="4" w:space="0" w:color="auto"/>
              <w:right w:val="single" w:sz="4" w:space="0" w:color="auto"/>
            </w:tcBorders>
            <w:noWrap/>
          </w:tcPr>
          <w:p w14:paraId="4F84FE0D" w14:textId="30C1D9D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 xml:space="preserve">This can be discussed after we have </w:t>
            </w:r>
            <w:proofErr w:type="gramStart"/>
            <w:r>
              <w:rPr>
                <w:rFonts w:ascii="Times New Roman" w:hAnsi="Times New Roman"/>
                <w:lang w:val="en-US"/>
              </w:rPr>
              <w:t>determine</w:t>
            </w:r>
            <w:proofErr w:type="gramEnd"/>
            <w:r>
              <w:rPr>
                <w:rFonts w:ascii="Times New Roman" w:hAnsi="Times New Roman"/>
                <w:lang w:val="en-US"/>
              </w:rPr>
              <w:t xml:space="preserve"> which option is used.</w:t>
            </w:r>
          </w:p>
        </w:tc>
      </w:tr>
      <w:tr w:rsidR="00CE7D7A" w14:paraId="0EB6C24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53252390" w14:textId="33054DB0" w:rsidR="00CE7D7A" w:rsidRDefault="00CE7D7A" w:rsidP="00CE7D7A">
            <w:pPr>
              <w:pStyle w:val="TAC"/>
              <w:spacing w:before="20" w:after="20"/>
              <w:ind w:left="57" w:right="57"/>
              <w:jc w:val="left"/>
              <w:rPr>
                <w:rFonts w:ascii="Times New Roman" w:hAnsi="Times New Roman"/>
              </w:rPr>
            </w:pPr>
            <w:r w:rsidRPr="00CF50E4">
              <w:rPr>
                <w:rFonts w:ascii="Times New Roman" w:hAnsi="Times New Roman"/>
                <w:color w:val="000000" w:themeColor="text1"/>
                <w:lang w:val="en-US"/>
              </w:rPr>
              <w:t xml:space="preserve">Huawei, </w:t>
            </w:r>
            <w:proofErr w:type="spellStart"/>
            <w:r w:rsidRPr="00CF50E4">
              <w:rPr>
                <w:rFonts w:ascii="Times New Roman" w:hAnsi="Times New Roman"/>
                <w:color w:val="000000" w:themeColor="text1"/>
                <w:lang w:val="en-US"/>
              </w:rPr>
              <w:t>HiSilicon</w:t>
            </w:r>
            <w:proofErr w:type="spellEnd"/>
          </w:p>
        </w:tc>
        <w:tc>
          <w:tcPr>
            <w:tcW w:w="549" w:type="pct"/>
            <w:gridSpan w:val="2"/>
            <w:tcBorders>
              <w:top w:val="single" w:sz="4" w:space="0" w:color="auto"/>
              <w:left w:val="single" w:sz="4" w:space="0" w:color="auto"/>
              <w:bottom w:val="single" w:sz="4" w:space="0" w:color="auto"/>
              <w:right w:val="single" w:sz="4" w:space="0" w:color="auto"/>
            </w:tcBorders>
          </w:tcPr>
          <w:p w14:paraId="52D233B0" w14:textId="6D822EBA" w:rsidR="00CE7D7A" w:rsidRDefault="00CE7D7A" w:rsidP="00CE7D7A">
            <w:pPr>
              <w:pStyle w:val="TAC"/>
              <w:spacing w:before="20" w:after="20"/>
              <w:ind w:left="57" w:right="57"/>
              <w:jc w:val="left"/>
              <w:rPr>
                <w:rFonts w:ascii="Times New Roman" w:hAnsi="Times New Roman"/>
              </w:rPr>
            </w:pPr>
            <w:r>
              <w:rPr>
                <w:rFonts w:ascii="Times New Roman" w:hAnsi="Times New Roman"/>
                <w:lang w:val="en-US"/>
              </w:rPr>
              <w:t>S</w:t>
            </w:r>
            <w:r w:rsidRPr="00CE7D7A">
              <w:rPr>
                <w:rFonts w:ascii="Times New Roman" w:hAnsi="Times New Roman"/>
                <w:lang w:val="en-US"/>
              </w:rPr>
              <w:t>ee comments</w:t>
            </w:r>
          </w:p>
        </w:tc>
        <w:tc>
          <w:tcPr>
            <w:tcW w:w="3644" w:type="pct"/>
            <w:tcBorders>
              <w:top w:val="single" w:sz="4" w:space="0" w:color="auto"/>
              <w:left w:val="single" w:sz="4" w:space="0" w:color="auto"/>
              <w:bottom w:val="single" w:sz="4" w:space="0" w:color="auto"/>
              <w:right w:val="single" w:sz="4" w:space="0" w:color="auto"/>
            </w:tcBorders>
            <w:noWrap/>
          </w:tcPr>
          <w:p w14:paraId="6515C1C0" w14:textId="3EE01DC0" w:rsidR="00CE7D7A" w:rsidRDefault="00CE7D7A" w:rsidP="00CE7D7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ame comments as Q13.</w:t>
            </w:r>
          </w:p>
        </w:tc>
      </w:tr>
      <w:tr w:rsidR="00D502D3" w14:paraId="469335C8"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3695986" w14:textId="18B946F8" w:rsidR="00D502D3" w:rsidRPr="00CF50E4" w:rsidRDefault="00D502D3" w:rsidP="00CE7D7A">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Nokia</w:t>
            </w:r>
          </w:p>
        </w:tc>
        <w:tc>
          <w:tcPr>
            <w:tcW w:w="549" w:type="pct"/>
            <w:gridSpan w:val="2"/>
            <w:tcBorders>
              <w:top w:val="single" w:sz="4" w:space="0" w:color="auto"/>
              <w:left w:val="single" w:sz="4" w:space="0" w:color="auto"/>
              <w:bottom w:val="single" w:sz="4" w:space="0" w:color="auto"/>
              <w:right w:val="single" w:sz="4" w:space="0" w:color="auto"/>
            </w:tcBorders>
          </w:tcPr>
          <w:p w14:paraId="4B9C1F8E" w14:textId="6AC5072D" w:rsidR="00D502D3" w:rsidRDefault="00D502D3" w:rsidP="00CE7D7A">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3F735511" w14:textId="5A945C7B" w:rsidR="00D502D3" w:rsidRDefault="00D502D3" w:rsidP="00CE7D7A">
            <w:pPr>
              <w:pStyle w:val="TAC"/>
              <w:spacing w:before="20" w:after="20"/>
              <w:ind w:left="57" w:right="57"/>
              <w:jc w:val="left"/>
              <w:rPr>
                <w:rFonts w:ascii="Times New Roman" w:hAnsi="Times New Roman"/>
                <w:lang w:val="en-US"/>
              </w:rPr>
            </w:pPr>
            <w:r w:rsidRPr="6E36A86F">
              <w:rPr>
                <w:rFonts w:ascii="Times New Roman" w:hAnsi="Times New Roman"/>
                <w:lang w:val="en-US"/>
              </w:rPr>
              <w:t>R17 mechanism can be reused. Group paging is only used for bringing the RRC_IDLE UEs back to RRC_CONNECTED. For the UEs in RRC_INACTIVE, RAN node shall use individual paging, rather than group paging (see TS23.247 Figure 7.2.2.3-1).</w:t>
            </w:r>
          </w:p>
        </w:tc>
      </w:tr>
    </w:tbl>
    <w:p w14:paraId="30EC3C28" w14:textId="77777777" w:rsidR="00A41255" w:rsidRDefault="00A41255"/>
    <w:p w14:paraId="71CC85A6" w14:textId="77777777" w:rsidR="00A41255" w:rsidRDefault="00274327">
      <w:pPr>
        <w:pStyle w:val="Heading2"/>
        <w:rPr>
          <w:u w:val="single"/>
          <w:lang w:eastAsia="zh-CN"/>
        </w:rPr>
      </w:pPr>
      <w:r>
        <w:lastRenderedPageBreak/>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proofErr w:type="gramStart"/>
            <w:r w:rsidRPr="00274327">
              <w:rPr>
                <w:rFonts w:ascii="Times New Roman" w:hAnsi="Times New Roman"/>
                <w:lang w:val="en-US"/>
              </w:rPr>
              <w:t>In order to</w:t>
            </w:r>
            <w:proofErr w:type="gramEnd"/>
            <w:r w:rsidRPr="00274327">
              <w:rPr>
                <w:rFonts w:ascii="Times New Roman" w:hAnsi="Times New Roman"/>
                <w:lang w:val="en-US"/>
              </w:rPr>
              <w:t xml:space="preserve"> improve the spectrum efficiency, option 3 can be used as an improved option 2.</w:t>
            </w:r>
          </w:p>
          <w:p w14:paraId="271E2429" w14:textId="388A0903" w:rsidR="00DD5C88" w:rsidRDefault="00274327">
            <w:pPr>
              <w:pStyle w:val="TAC"/>
              <w:spacing w:before="20" w:after="20"/>
              <w:ind w:right="57"/>
              <w:jc w:val="left"/>
              <w:rPr>
                <w:ins w:id="5" w:author="Author" w:date="2022-09-20T14:42:00Z"/>
                <w:rFonts w:ascii="Times New Roman" w:hAnsi="Times New Roman"/>
                <w:lang w:val="en-US"/>
              </w:rPr>
            </w:pPr>
            <w:r w:rsidRPr="00274327">
              <w:rPr>
                <w:rFonts w:ascii="Times New Roman" w:hAnsi="Times New Roman"/>
                <w:lang w:val="en-US"/>
              </w:rPr>
              <w:t>Option 3: the solution is based on</w:t>
            </w:r>
            <w:ins w:id="6" w:author="Author" w:date="2022-09-20T14:33:00Z">
              <w:r w:rsidR="008669C2">
                <w:rPr>
                  <w:rFonts w:ascii="Times New Roman" w:hAnsi="Times New Roman"/>
                  <w:lang w:val="en-US"/>
                </w:rPr>
                <w:t xml:space="preserve"> RRC </w:t>
              </w:r>
            </w:ins>
            <w:ins w:id="7" w:author="Author" w:date="2022-09-20T14:34:00Z">
              <w:r w:rsidR="008669C2">
                <w:rPr>
                  <w:rFonts w:ascii="Times New Roman" w:hAnsi="Times New Roman"/>
                  <w:lang w:val="en-US"/>
                </w:rPr>
                <w:t>dedicated signaling</w:t>
              </w:r>
            </w:ins>
            <w:r w:rsidR="00113181">
              <w:rPr>
                <w:rFonts w:ascii="Times New Roman" w:hAnsi="Times New Roman"/>
                <w:lang w:val="en-US"/>
              </w:rPr>
              <w:t xml:space="preserve"> </w:t>
            </w:r>
            <w:ins w:id="8" w:author="Author" w:date="2022-09-20T14:34:00Z">
              <w:r w:rsidR="008669C2">
                <w:rPr>
                  <w:rFonts w:ascii="Times New Roman" w:hAnsi="Times New Roman"/>
                  <w:lang w:val="en-US"/>
                </w:rPr>
                <w:t>+</w:t>
              </w:r>
            </w:ins>
            <w:r w:rsidR="00113181">
              <w:rPr>
                <w:rFonts w:ascii="Times New Roman" w:hAnsi="Times New Roman"/>
                <w:lang w:val="en-US"/>
              </w:rPr>
              <w:t xml:space="preserve"> </w:t>
            </w:r>
            <w:ins w:id="9" w:author="Author"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10" w:author="Author" w:date="2022-09-20T14:34:00Z">
              <w:r>
                <w:rPr>
                  <w:rFonts w:ascii="Times New Roman" w:hAnsi="Times New Roman"/>
                  <w:lang w:val="en-US"/>
                </w:rPr>
                <w:t>If one multicas</w:t>
              </w:r>
            </w:ins>
            <w:ins w:id="11" w:author="Author" w:date="2022-09-20T14:35:00Z">
              <w:r>
                <w:rPr>
                  <w:rFonts w:ascii="Times New Roman" w:hAnsi="Times New Roman"/>
                  <w:lang w:val="en-US"/>
                </w:rPr>
                <w:t>t session is provided in RRC_INACTIVE in a cell, one specific MCCH is configured to carry the signaling of the multicast session wi</w:t>
              </w:r>
            </w:ins>
            <w:ins w:id="12" w:author="Author" w:date="2022-09-20T14:42:00Z">
              <w:r w:rsidR="00DD5C88">
                <w:rPr>
                  <w:rFonts w:ascii="Times New Roman" w:hAnsi="Times New Roman"/>
                  <w:lang w:val="en-US"/>
                </w:rPr>
                <w:t>t</w:t>
              </w:r>
            </w:ins>
            <w:ins w:id="13" w:author="Author" w:date="2022-09-20T14:35:00Z">
              <w:r>
                <w:rPr>
                  <w:rFonts w:ascii="Times New Roman" w:hAnsi="Times New Roman"/>
                  <w:lang w:val="en-US"/>
                </w:rPr>
                <w:t>h PTM mode</w:t>
              </w:r>
            </w:ins>
            <w:ins w:id="14" w:author="Author" w:date="2022-09-20T14:36:00Z">
              <w:r>
                <w:rPr>
                  <w:rFonts w:ascii="Times New Roman" w:hAnsi="Times New Roman"/>
                  <w:lang w:val="en-US"/>
                </w:rPr>
                <w:t xml:space="preserve">. The configuration information of MCCH </w:t>
              </w:r>
            </w:ins>
            <w:ins w:id="15" w:author="Author" w:date="2022-09-20T14:37:00Z">
              <w:r>
                <w:rPr>
                  <w:rFonts w:ascii="Times New Roman" w:hAnsi="Times New Roman"/>
                  <w:lang w:val="en-US"/>
                </w:rPr>
                <w:t xml:space="preserve">along with the other configuration information (such as </w:t>
              </w:r>
            </w:ins>
            <w:ins w:id="16" w:author="Author" w:date="2022-09-20T14:38:00Z">
              <w:r>
                <w:rPr>
                  <w:rFonts w:ascii="Times New Roman" w:hAnsi="Times New Roman"/>
                  <w:lang w:val="en-US"/>
                </w:rPr>
                <w:t>the configuration informa</w:t>
              </w:r>
            </w:ins>
            <w:ins w:id="17" w:author="Author" w:date="2022-09-20T14:39:00Z">
              <w:r>
                <w:rPr>
                  <w:rFonts w:ascii="Times New Roman" w:hAnsi="Times New Roman"/>
                  <w:lang w:val="en-US"/>
                </w:rPr>
                <w:t xml:space="preserve">tion of </w:t>
              </w:r>
            </w:ins>
            <w:ins w:id="18" w:author="Author" w:date="2022-09-20T14:37:00Z">
              <w:r>
                <w:rPr>
                  <w:rFonts w:ascii="Times New Roman" w:hAnsi="Times New Roman"/>
                  <w:lang w:val="en-US"/>
                </w:rPr>
                <w:t>MRBs</w:t>
              </w:r>
            </w:ins>
            <w:ins w:id="19" w:author="Author" w:date="2022-09-20T14:52:00Z">
              <w:r w:rsidR="00233D0A">
                <w:rPr>
                  <w:rFonts w:ascii="Times New Roman" w:hAnsi="Times New Roman"/>
                  <w:lang w:val="en-US"/>
                </w:rPr>
                <w:t>/</w:t>
              </w:r>
            </w:ins>
            <w:ins w:id="20" w:author="Author" w:date="2022-09-20T14:38:00Z">
              <w:r>
                <w:rPr>
                  <w:rFonts w:ascii="Times New Roman" w:hAnsi="Times New Roman"/>
                  <w:lang w:val="en-US"/>
                </w:rPr>
                <w:t>MTCHs</w:t>
              </w:r>
            </w:ins>
            <w:ins w:id="21" w:author="Author" w:date="2022-09-20T14:52:00Z">
              <w:r w:rsidR="00233D0A">
                <w:rPr>
                  <w:rFonts w:ascii="Times New Roman" w:hAnsi="Times New Roman"/>
                  <w:lang w:val="en-US"/>
                </w:rPr>
                <w:t>/DCCH/</w:t>
              </w:r>
              <w:proofErr w:type="gramStart"/>
              <w:r w:rsidR="00233D0A">
                <w:rPr>
                  <w:rFonts w:ascii="Times New Roman" w:hAnsi="Times New Roman"/>
                  <w:lang w:val="en-US"/>
                </w:rPr>
                <w:t>DTCHs</w:t>
              </w:r>
            </w:ins>
            <w:ins w:id="22" w:author="Author" w:date="2022-09-20T14:51:00Z">
              <w:r w:rsidR="00233D0A">
                <w:rPr>
                  <w:rFonts w:ascii="Times New Roman" w:hAnsi="Times New Roman"/>
                  <w:lang w:val="en-US"/>
                </w:rPr>
                <w:t xml:space="preserve"> </w:t>
              </w:r>
            </w:ins>
            <w:ins w:id="23" w:author="Author" w:date="2022-09-20T14:38:00Z">
              <w:r>
                <w:rPr>
                  <w:rFonts w:ascii="Times New Roman" w:hAnsi="Times New Roman"/>
                  <w:lang w:val="en-US"/>
                </w:rPr>
                <w:t>)</w:t>
              </w:r>
              <w:proofErr w:type="gramEnd"/>
              <w:r>
                <w:rPr>
                  <w:rFonts w:ascii="Times New Roman" w:hAnsi="Times New Roman"/>
                  <w:lang w:val="en-US"/>
                </w:rPr>
                <w:t xml:space="preserve"> </w:t>
              </w:r>
            </w:ins>
            <w:ins w:id="24" w:author="Author" w:date="2022-09-20T14:36:00Z">
              <w:r>
                <w:rPr>
                  <w:rFonts w:ascii="Times New Roman" w:hAnsi="Times New Roman"/>
                  <w:lang w:val="en-US"/>
                </w:rPr>
                <w:t xml:space="preserve">is </w:t>
              </w:r>
            </w:ins>
            <w:ins w:id="25" w:author="Author" w:date="2022-09-20T14:37:00Z">
              <w:r>
                <w:rPr>
                  <w:rFonts w:ascii="Times New Roman" w:hAnsi="Times New Roman"/>
                  <w:lang w:val="en-US"/>
                </w:rPr>
                <w:t>sent to UE through the dedicated signaling</w:t>
              </w:r>
            </w:ins>
            <w:ins w:id="26" w:author="Author" w:date="2022-09-20T14:39:00Z">
              <w:r>
                <w:rPr>
                  <w:rFonts w:ascii="Times New Roman" w:hAnsi="Times New Roman"/>
                  <w:lang w:val="en-US"/>
                </w:rPr>
                <w:t xml:space="preserve"> after UE joins the multicast session and before UE is switched into RRC_INACTIVE by gNB.</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7" w:author="Author"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8" w:author="Author"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9" w:author="Author"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w:t>
            </w:r>
            <w:proofErr w:type="gramStart"/>
            <w:r>
              <w:rPr>
                <w:rFonts w:ascii="Times New Roman" w:hAnsi="Times New Roman"/>
                <w:lang w:val="en-US"/>
              </w:rPr>
              <w:t>random access</w:t>
            </w:r>
            <w:proofErr w:type="gramEnd"/>
            <w:r>
              <w:rPr>
                <w:rFonts w:ascii="Times New Roman" w:hAnsi="Times New Roman"/>
                <w:lang w:val="en-US"/>
              </w:rPr>
              <w:t xml:space="preserve">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30" w:author="Author"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1" w:author="Author" w:date="2022-09-20T14:45:00Z">
              <w:r w:rsidR="00DD5C88">
                <w:rPr>
                  <w:rFonts w:ascii="Times New Roman" w:hAnsi="Times New Roman"/>
                  <w:sz w:val="20"/>
                  <w:szCs w:val="20"/>
                  <w:lang w:val="en-US"/>
                </w:rPr>
                <w:t xml:space="preserve">related signaling of the multicast </w:t>
              </w:r>
            </w:ins>
            <w:ins w:id="32" w:author="Author"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3" w:author="Author" w:date="2022-09-20T14:46:00Z">
              <w:r w:rsidR="00DD5C88">
                <w:rPr>
                  <w:rFonts w:ascii="Times New Roman" w:hAnsi="Times New Roman"/>
                  <w:sz w:val="20"/>
                  <w:szCs w:val="20"/>
                  <w:lang w:val="en-US"/>
                </w:rPr>
                <w:t>update</w:t>
              </w:r>
            </w:ins>
            <w:ins w:id="34" w:author="Author" w:date="2022-09-20T14:54:00Z">
              <w:r w:rsidR="002B586F">
                <w:rPr>
                  <w:rFonts w:ascii="Times New Roman" w:hAnsi="Times New Roman"/>
                  <w:sz w:val="20"/>
                  <w:szCs w:val="20"/>
                  <w:lang w:val="en-US"/>
                </w:rPr>
                <w:t>,</w:t>
              </w:r>
            </w:ins>
            <w:ins w:id="35" w:author="Author" w:date="2022-09-20T14:55:00Z">
              <w:r w:rsidR="002B586F">
                <w:rPr>
                  <w:rFonts w:ascii="Times New Roman" w:hAnsi="Times New Roman"/>
                  <w:sz w:val="20"/>
                  <w:szCs w:val="20"/>
                  <w:lang w:val="en-US"/>
                </w:rPr>
                <w:t xml:space="preserve"> </w:t>
              </w:r>
            </w:ins>
            <w:ins w:id="36" w:author="Author" w:date="2022-09-20T14:54:00Z">
              <w:r w:rsidR="002B586F">
                <w:rPr>
                  <w:rFonts w:ascii="Times New Roman" w:hAnsi="Times New Roman"/>
                  <w:sz w:val="20"/>
                  <w:szCs w:val="20"/>
                  <w:lang w:val="en-US"/>
                </w:rPr>
                <w:t>neighbor cell con</w:t>
              </w:r>
            </w:ins>
            <w:ins w:id="37" w:author="Author" w:date="2022-09-20T14:55:00Z">
              <w:r w:rsidR="002B586F">
                <w:rPr>
                  <w:rFonts w:ascii="Times New Roman" w:hAnsi="Times New Roman"/>
                  <w:sz w:val="20"/>
                  <w:szCs w:val="20"/>
                  <w:lang w:val="en-US"/>
                </w:rPr>
                <w:t>figuration information and so on</w:t>
              </w:r>
            </w:ins>
            <w:ins w:id="38" w:author="Author"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9" w:author="Author"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40" w:author="Author" w:date="2022-09-20T14:49:00Z">
              <w:r w:rsidR="00DD5C88">
                <w:rPr>
                  <w:rFonts w:ascii="Times New Roman" w:hAnsi="Times New Roman"/>
                  <w:sz w:val="20"/>
                  <w:szCs w:val="20"/>
                  <w:lang w:val="en-US"/>
                </w:rPr>
                <w:t xml:space="preserve">The configuration </w:t>
              </w:r>
            </w:ins>
            <w:ins w:id="41" w:author="Author"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2" w:author="Author" w:date="2022-09-20T14:51:00Z">
              <w:r w:rsidR="00233D0A">
                <w:rPr>
                  <w:rFonts w:ascii="Times New Roman" w:hAnsi="Times New Roman"/>
                  <w:sz w:val="20"/>
                  <w:szCs w:val="20"/>
                  <w:lang w:val="en-US"/>
                </w:rPr>
                <w:t>st session and before UE is switched into RRC_INACTIVE by gNB.</w:t>
              </w:r>
            </w:ins>
          </w:p>
          <w:p w14:paraId="75386858" w14:textId="6E289C2F" w:rsidR="00FB5160" w:rsidRPr="00274327" w:rsidRDefault="00FB5160" w:rsidP="00CE48AD">
            <w:pPr>
              <w:pStyle w:val="ListParagraph"/>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mode RLC entity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E02A1"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FBE669F"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0B17059" w14:textId="2673C8CA"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D502D3"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6DF45D39" w:rsidR="00D502D3" w:rsidRPr="00274327" w:rsidRDefault="00D502D3" w:rsidP="00D502D3">
            <w:pPr>
              <w:pStyle w:val="TAC"/>
              <w:spacing w:before="20" w:after="20"/>
              <w:ind w:left="57" w:right="57"/>
              <w:jc w:val="left"/>
              <w:rPr>
                <w:rFonts w:ascii="Times New Roman" w:hAnsi="Times New Roman"/>
                <w:lang w:val="en-US"/>
              </w:rPr>
            </w:pPr>
            <w:r>
              <w:rPr>
                <w:rFonts w:ascii="Times New Roman" w:hAnsi="Times New Roman"/>
                <w:lang w:val="de-DE"/>
              </w:rPr>
              <w:t>Nokia</w:t>
            </w:r>
          </w:p>
        </w:tc>
        <w:tc>
          <w:tcPr>
            <w:tcW w:w="4483" w:type="pct"/>
            <w:tcBorders>
              <w:top w:val="single" w:sz="4" w:space="0" w:color="auto"/>
              <w:left w:val="single" w:sz="4" w:space="0" w:color="auto"/>
              <w:bottom w:val="single" w:sz="4" w:space="0" w:color="auto"/>
              <w:right w:val="single" w:sz="4" w:space="0" w:color="auto"/>
            </w:tcBorders>
            <w:noWrap/>
          </w:tcPr>
          <w:p w14:paraId="44AEA745" w14:textId="77777777" w:rsidR="00D502D3" w:rsidRDefault="00D502D3" w:rsidP="00D502D3">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1- Updates in the delivery mode of the multicast service: If a cell decides to serve the UEs in RRC_INACTIVE state, but then, e.g., due to decrease in the audience size, it decides to provide the service in RRC_CONNECTED state with Rel-17 delivery method only, the configurations shall be changed. Note that for Option 1, this cannot be done only with group-paging, as the UE may be camping in another cell than the cell where the configurations have changed.  </w:t>
            </w:r>
          </w:p>
          <w:p w14:paraId="7B53EAF6" w14:textId="77777777" w:rsidR="00D502D3" w:rsidRDefault="00D502D3" w:rsidP="00D502D3">
            <w:pPr>
              <w:pStyle w:val="TAC"/>
              <w:numPr>
                <w:ilvl w:val="0"/>
                <w:numId w:val="32"/>
              </w:numPr>
              <w:spacing w:before="20" w:after="20" w:line="240" w:lineRule="auto"/>
              <w:ind w:right="57"/>
              <w:jc w:val="left"/>
              <w:rPr>
                <w:rFonts w:ascii="Times New Roman" w:hAnsi="Times New Roman"/>
                <w:lang w:val="en-US"/>
              </w:rPr>
            </w:pPr>
            <w:r>
              <w:rPr>
                <w:rFonts w:ascii="Times New Roman" w:hAnsi="Times New Roman"/>
                <w:lang w:val="en-US"/>
              </w:rPr>
              <w:t xml:space="preserve">We need to ensure selected solution work in case of mobility including out of service scenarios and still UE being able to resume multicast reception when getting back to service. </w:t>
            </w:r>
            <w:proofErr w:type="gramStart"/>
            <w:r>
              <w:rPr>
                <w:rFonts w:ascii="Times New Roman" w:hAnsi="Times New Roman"/>
                <w:lang w:val="en-US"/>
              </w:rPr>
              <w:t>Also</w:t>
            </w:r>
            <w:proofErr w:type="gramEnd"/>
            <w:r>
              <w:rPr>
                <w:rFonts w:ascii="Times New Roman" w:hAnsi="Times New Roman"/>
                <w:lang w:val="en-US"/>
              </w:rPr>
              <w:t xml:space="preserve"> scenarios when UE just reselects outside service provision area and </w:t>
            </w:r>
            <w:proofErr w:type="spellStart"/>
            <w:r>
              <w:rPr>
                <w:rFonts w:ascii="Times New Roman" w:hAnsi="Times New Roman"/>
                <w:lang w:val="en-US"/>
              </w:rPr>
              <w:t>reselets</w:t>
            </w:r>
            <w:proofErr w:type="spellEnd"/>
            <w:r>
              <w:rPr>
                <w:rFonts w:ascii="Times New Roman" w:hAnsi="Times New Roman"/>
                <w:lang w:val="en-US"/>
              </w:rPr>
              <w:t xml:space="preserve"> back later then one needs to ensure service reception can continue.</w:t>
            </w:r>
          </w:p>
          <w:p w14:paraId="5D69EAF5" w14:textId="77777777" w:rsidR="00D502D3" w:rsidRDefault="00D502D3" w:rsidP="00D502D3">
            <w:pPr>
              <w:pStyle w:val="TAC"/>
              <w:numPr>
                <w:ilvl w:val="0"/>
                <w:numId w:val="32"/>
              </w:numPr>
              <w:spacing w:before="20" w:after="20" w:line="240" w:lineRule="auto"/>
              <w:ind w:right="57"/>
              <w:jc w:val="left"/>
              <w:rPr>
                <w:rFonts w:ascii="Times New Roman" w:hAnsi="Times New Roman"/>
                <w:lang w:val="en-US"/>
              </w:rPr>
            </w:pPr>
          </w:p>
          <w:p w14:paraId="4367A221" w14:textId="77777777" w:rsidR="00D502D3" w:rsidRDefault="00D502D3" w:rsidP="00D502D3">
            <w:pPr>
              <w:pStyle w:val="TAC"/>
              <w:spacing w:before="20" w:after="20"/>
              <w:ind w:left="720" w:right="57"/>
              <w:jc w:val="left"/>
              <w:rPr>
                <w:rFonts w:ascii="Times New Roman" w:hAnsi="Times New Roman"/>
                <w:lang w:val="en-US"/>
              </w:rPr>
            </w:pPr>
            <w:r w:rsidRPr="007C438C">
              <w:rPr>
                <w:rFonts w:ascii="Times New Roman" w:hAnsi="Times New Roman"/>
                <w:lang w:val="en-US"/>
              </w:rPr>
              <w:t>3-</w:t>
            </w:r>
            <w:r>
              <w:rPr>
                <w:rFonts w:ascii="Times New Roman" w:hAnsi="Times New Roman"/>
                <w:lang w:val="en-US"/>
              </w:rPr>
              <w:t xml:space="preserve"> Counting of the UEs in RRC_INACTIVE state: This is needed for the gNB to be able to decide on the audience </w:t>
            </w:r>
            <w:proofErr w:type="spellStart"/>
            <w:r>
              <w:rPr>
                <w:rFonts w:ascii="Times New Roman" w:hAnsi="Times New Roman"/>
                <w:lang w:val="en-US"/>
              </w:rPr>
              <w:t>sizeIf</w:t>
            </w:r>
            <w:proofErr w:type="spellEnd"/>
            <w:r>
              <w:rPr>
                <w:rFonts w:ascii="Times New Roman" w:hAnsi="Times New Roman"/>
                <w:lang w:val="en-US"/>
              </w:rPr>
              <w:t xml:space="preserve"> the gNB finds out that the audience size is small, it can decide not delivering the multicast service to the UEs in RRC_INACTIVE state and get all UEs to RRC_CONNECTED.</w:t>
            </w:r>
          </w:p>
          <w:p w14:paraId="32B495FD" w14:textId="77777777" w:rsidR="00D502D3" w:rsidRPr="00274327" w:rsidRDefault="00D502D3" w:rsidP="00D502D3">
            <w:pPr>
              <w:pStyle w:val="TAC"/>
              <w:spacing w:before="20" w:after="20"/>
              <w:ind w:left="57" w:right="57"/>
              <w:jc w:val="left"/>
              <w:rPr>
                <w:rFonts w:ascii="Times New Roman" w:hAnsi="Times New Roman"/>
                <w:lang w:val="en-US"/>
              </w:rPr>
            </w:pPr>
          </w:p>
        </w:tc>
      </w:tr>
      <w:tr w:rsidR="00D502D3"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D502D3" w:rsidRPr="00274327" w:rsidRDefault="00D502D3" w:rsidP="00D502D3">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D502D3" w:rsidRPr="00274327" w:rsidRDefault="00D502D3" w:rsidP="00D502D3">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Heading1"/>
      </w:pPr>
      <w:r>
        <w:lastRenderedPageBreak/>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Heading2"/>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1267"/>
        <w:gridCol w:w="6800"/>
      </w:tblGrid>
      <w:tr w:rsidR="00A41255" w14:paraId="7558D34F"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7819501C" w14:textId="77777777"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p w14:paraId="66904CEF" w14:textId="7E234944" w:rsidR="00937DBD" w:rsidRPr="00274327" w:rsidRDefault="00937DBD">
            <w:pPr>
              <w:pStyle w:val="TAC"/>
              <w:spacing w:before="20" w:after="20"/>
              <w:ind w:left="57" w:right="57"/>
              <w:jc w:val="left"/>
              <w:rPr>
                <w:rFonts w:ascii="Times New Roman" w:hAnsi="Times New Roman"/>
                <w:lang w:val="en-US"/>
              </w:rPr>
            </w:pPr>
            <w:r>
              <w:rPr>
                <w:rFonts w:ascii="Times New Roman" w:hAnsi="Times New Roman"/>
                <w:color w:val="FF0000"/>
                <w:lang w:val="en-US"/>
              </w:rPr>
              <w:t>And when there is no congestion, then there are also no UEs in Inactive receiving multicast.</w:t>
            </w:r>
          </w:p>
        </w:tc>
      </w:tr>
      <w:tr w:rsidR="00AB30D5" w14:paraId="7EB5F958"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1"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1"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AE02A1" w14:paraId="4A19F98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41F7E5E" w14:textId="2656505E"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573FBA1C" w14:textId="5855FCB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2D39578" w14:textId="77777777" w:rsidR="00AE02A1" w:rsidRDefault="00AE02A1" w:rsidP="00AE02A1">
            <w:pPr>
              <w:pStyle w:val="TAC"/>
              <w:spacing w:before="20" w:after="20"/>
              <w:ind w:left="57" w:right="57"/>
              <w:jc w:val="left"/>
              <w:rPr>
                <w:rFonts w:ascii="Times New Roman" w:hAnsi="Times New Roman"/>
                <w:lang w:val="en-US"/>
              </w:rPr>
            </w:pPr>
          </w:p>
        </w:tc>
      </w:tr>
      <w:tr w:rsidR="00175AF2" w14:paraId="0CAE781B"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F599D59" w14:textId="7BC1DBDA"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1BF62BB0" w14:textId="571C457C"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DF6B5EF" w14:textId="72A299A9"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B3709B" w14:paraId="5BB66AB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201E56A" w14:textId="2303B47E"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0DCAE7E1" w14:textId="6030052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3C2E6A72" w14:textId="77777777" w:rsidR="00B3709B" w:rsidRDefault="00B3709B" w:rsidP="00B3709B">
            <w:pPr>
              <w:pStyle w:val="TAC"/>
              <w:spacing w:before="20" w:after="20"/>
              <w:ind w:left="57" w:right="57"/>
              <w:jc w:val="left"/>
              <w:rPr>
                <w:rFonts w:ascii="Times New Roman" w:hAnsi="Times New Roman"/>
                <w:lang w:val="en-US"/>
              </w:rPr>
            </w:pPr>
          </w:p>
        </w:tc>
      </w:tr>
      <w:tr w:rsidR="003B563C" w14:paraId="4571F4BE"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0F712E9A" w14:textId="39677F92"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04157269" w14:textId="64C484AD"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14:paraId="45D2DCEB" w14:textId="77777777" w:rsidR="003B563C" w:rsidRDefault="003B563C" w:rsidP="003B563C">
            <w:pPr>
              <w:pStyle w:val="TAC"/>
              <w:spacing w:before="20" w:after="20"/>
              <w:ind w:left="57" w:right="57"/>
              <w:jc w:val="left"/>
              <w:rPr>
                <w:rFonts w:ascii="Times New Roman" w:hAnsi="Times New Roman"/>
                <w:lang w:val="en-US"/>
              </w:rPr>
            </w:pPr>
          </w:p>
        </w:tc>
      </w:tr>
      <w:tr w:rsidR="00A20D28" w14:paraId="05AAC04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7D006C9" w14:textId="1092963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14:paraId="42A12A88" w14:textId="6298F41F"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BE97142" w14:textId="20DA420C"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w:t>
            </w:r>
            <w:proofErr w:type="gramStart"/>
            <w:r>
              <w:rPr>
                <w:rFonts w:ascii="Times New Roman" w:hAnsi="Times New Roman"/>
                <w:lang w:val="en-US"/>
              </w:rPr>
              <w:t>a large number of</w:t>
            </w:r>
            <w:proofErr w:type="gramEnd"/>
            <w:r>
              <w:rPr>
                <w:rFonts w:ascii="Times New Roman" w:hAnsi="Times New Roman"/>
                <w:lang w:val="en-US"/>
              </w:rPr>
              <w:t xml:space="preserve"> UEs, the signaling overhead and RACH congestion issue are all discussed in R17 multicast. No critical issues are found. </w:t>
            </w:r>
          </w:p>
        </w:tc>
      </w:tr>
      <w:tr w:rsidR="00A20D28" w14:paraId="3382119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C67724B" w14:textId="3077ED06"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14:paraId="17987700" w14:textId="003543C2"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14:paraId="4F1A0015" w14:textId="5E0A860C"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group paging message should be enhanced to know it is about the MBS configuration update. Other solutions should not be excluded, </w:t>
            </w:r>
            <w:proofErr w:type="gramStart"/>
            <w:r>
              <w:rPr>
                <w:rFonts w:ascii="Times New Roman" w:hAnsi="Times New Roman"/>
                <w:lang w:val="en-US"/>
              </w:rPr>
              <w:t>e.g.</w:t>
            </w:r>
            <w:proofErr w:type="gramEnd"/>
            <w:r>
              <w:rPr>
                <w:rFonts w:ascii="Times New Roman" w:hAnsi="Times New Roman"/>
                <w:lang w:val="en-US"/>
              </w:rPr>
              <w:t xml:space="preserve"> legacy paging.</w:t>
            </w:r>
          </w:p>
        </w:tc>
      </w:tr>
      <w:tr w:rsidR="005357DF" w14:paraId="08676A8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A11064E" w14:textId="4722C49D" w:rsidR="005357DF" w:rsidRPr="005357DF" w:rsidRDefault="005357DF"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14:paraId="5A2BB746" w14:textId="01DC4146" w:rsidR="005357DF" w:rsidRPr="005357DF" w:rsidRDefault="005357D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5A22E992" w14:textId="77777777" w:rsidR="005357DF" w:rsidRDefault="005357DF" w:rsidP="00A20D28">
            <w:pPr>
              <w:pStyle w:val="TAC"/>
              <w:spacing w:before="20" w:after="20"/>
              <w:ind w:left="57" w:right="57"/>
              <w:jc w:val="left"/>
              <w:rPr>
                <w:rFonts w:ascii="Times New Roman" w:hAnsi="Times New Roman"/>
                <w:lang w:val="en-US"/>
              </w:rPr>
            </w:pPr>
          </w:p>
        </w:tc>
      </w:tr>
      <w:tr w:rsidR="005D3FF0" w14:paraId="053C405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C5FCB45" w14:textId="3AE6F7F5"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14:paraId="02060C62" w14:textId="49C35116"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D15B7E2" w14:textId="650AA616"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894B25" w14:paraId="0991EA34"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9681A0" w14:textId="0CF8CDF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58" w:type="pct"/>
            <w:tcBorders>
              <w:top w:val="single" w:sz="4" w:space="0" w:color="auto"/>
              <w:left w:val="single" w:sz="4" w:space="0" w:color="auto"/>
              <w:bottom w:val="single" w:sz="4" w:space="0" w:color="auto"/>
              <w:right w:val="single" w:sz="4" w:space="0" w:color="auto"/>
            </w:tcBorders>
          </w:tcPr>
          <w:p w14:paraId="3CF7928B" w14:textId="4003370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00BDB9EA" w14:textId="5663ED40"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For UE in INACTIVE state, group paging is a simply way to notify UE about the update of PTM configurations.</w:t>
            </w:r>
          </w:p>
        </w:tc>
      </w:tr>
      <w:tr w:rsidR="00CE7D7A" w14:paraId="59D48DA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1D602F5" w14:textId="77777777" w:rsidR="00CE7D7A" w:rsidRPr="00F45CB5" w:rsidRDefault="00CE7D7A" w:rsidP="00CE7D7A">
            <w:pPr>
              <w:rPr>
                <w:color w:val="000000" w:themeColor="text1"/>
                <w:sz w:val="18"/>
                <w:szCs w:val="18"/>
                <w:lang w:val="en-US"/>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p w14:paraId="585F52C0" w14:textId="77777777" w:rsidR="00CE7D7A" w:rsidRPr="00CE7D7A" w:rsidRDefault="00CE7D7A" w:rsidP="00CE7D7A">
            <w:pPr>
              <w:pStyle w:val="TAC"/>
              <w:spacing w:before="20" w:after="20"/>
              <w:ind w:left="57" w:right="57"/>
              <w:jc w:val="left"/>
              <w:rPr>
                <w:rFonts w:ascii="Times New Roman" w:hAnsi="Times New Roman"/>
                <w:color w:val="000000" w:themeColor="text1"/>
                <w:lang w:val="en-US"/>
              </w:rPr>
            </w:pPr>
          </w:p>
        </w:tc>
        <w:tc>
          <w:tcPr>
            <w:tcW w:w="658" w:type="pct"/>
            <w:tcBorders>
              <w:top w:val="single" w:sz="4" w:space="0" w:color="auto"/>
              <w:left w:val="single" w:sz="4" w:space="0" w:color="auto"/>
              <w:bottom w:val="single" w:sz="4" w:space="0" w:color="auto"/>
              <w:right w:val="single" w:sz="4" w:space="0" w:color="auto"/>
            </w:tcBorders>
          </w:tcPr>
          <w:p w14:paraId="5BF67B45" w14:textId="3A3C660B" w:rsidR="00CE7D7A" w:rsidRDefault="00CE7D7A" w:rsidP="00CE7D7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r>
              <w:rPr>
                <w:rFonts w:ascii="Times New Roman" w:hAnsi="Times New Roman"/>
              </w:rPr>
              <w:t xml:space="preserve"> but</w:t>
            </w:r>
          </w:p>
        </w:tc>
        <w:tc>
          <w:tcPr>
            <w:tcW w:w="3531" w:type="pct"/>
            <w:tcBorders>
              <w:top w:val="single" w:sz="4" w:space="0" w:color="auto"/>
              <w:left w:val="single" w:sz="4" w:space="0" w:color="auto"/>
              <w:bottom w:val="single" w:sz="4" w:space="0" w:color="auto"/>
              <w:right w:val="single" w:sz="4" w:space="0" w:color="auto"/>
            </w:tcBorders>
            <w:noWrap/>
          </w:tcPr>
          <w:p w14:paraId="3A238359" w14:textId="77777777" w:rsidR="00CE7D7A" w:rsidRPr="00622758" w:rsidRDefault="00CE7D7A" w:rsidP="00CE7D7A">
            <w:pPr>
              <w:pStyle w:val="TAC"/>
              <w:spacing w:before="20" w:after="20"/>
              <w:ind w:left="57" w:right="57"/>
              <w:jc w:val="left"/>
              <w:rPr>
                <w:rFonts w:ascii="Times New Roman" w:hAnsi="Times New Roman"/>
                <w:lang w:val="en-US"/>
              </w:rPr>
            </w:pPr>
            <w:r w:rsidRPr="00622758">
              <w:rPr>
                <w:rFonts w:ascii="Times New Roman" w:hAnsi="Times New Roman"/>
                <w:lang w:val="en-US"/>
              </w:rPr>
              <w:t>The biggest problem for option 1 to us is still the significant overhead/load (</w:t>
            </w:r>
            <w:proofErr w:type="spellStart"/>
            <w:r w:rsidRPr="00622758">
              <w:rPr>
                <w:rFonts w:ascii="Times New Roman" w:hAnsi="Times New Roman"/>
                <w:lang w:val="en-US"/>
              </w:rPr>
              <w:t>e.g</w:t>
            </w:r>
            <w:proofErr w:type="spellEnd"/>
            <w:r w:rsidRPr="00622758">
              <w:rPr>
                <w:rFonts w:ascii="Times New Roman" w:hAnsi="Times New Roman"/>
                <w:lang w:val="en-US"/>
              </w:rPr>
              <w:t xml:space="preserve"> RACH, individual RRC signaling to each UE) to the network when the PTM configuration needs to be updated, as that would defeat the purpose to introduce multicast reception in RRC_INACTIVE, </w:t>
            </w:r>
            <w:proofErr w:type="gramStart"/>
            <w:r w:rsidRPr="00622758">
              <w:rPr>
                <w:rFonts w:ascii="Times New Roman" w:hAnsi="Times New Roman"/>
                <w:lang w:val="en-US"/>
              </w:rPr>
              <w:t>i.e.</w:t>
            </w:r>
            <w:proofErr w:type="gramEnd"/>
            <w:r w:rsidRPr="00622758">
              <w:rPr>
                <w:rFonts w:ascii="Times New Roman" w:hAnsi="Times New Roman"/>
                <w:lang w:val="en-US"/>
              </w:rPr>
              <w:t xml:space="preserve"> for congestion alleviation.</w:t>
            </w:r>
          </w:p>
          <w:p w14:paraId="53ECD8F1" w14:textId="77777777" w:rsidR="00F960B5" w:rsidRDefault="00F960B5" w:rsidP="00CE7D7A">
            <w:pPr>
              <w:pStyle w:val="TAC"/>
              <w:spacing w:before="20" w:after="20"/>
              <w:ind w:left="57" w:right="57"/>
              <w:jc w:val="left"/>
              <w:rPr>
                <w:rFonts w:ascii="Times New Roman" w:hAnsi="Times New Roman"/>
                <w:lang w:val="en-US"/>
              </w:rPr>
            </w:pPr>
            <w:r>
              <w:rPr>
                <w:rFonts w:ascii="Times New Roman" w:hAnsi="Times New Roman"/>
                <w:lang w:val="en-US"/>
              </w:rPr>
              <w:t xml:space="preserve">Regarding with the frequency of PTM </w:t>
            </w:r>
            <w:r w:rsidRPr="00622758">
              <w:rPr>
                <w:rFonts w:ascii="Times New Roman" w:hAnsi="Times New Roman"/>
                <w:lang w:val="en-US"/>
              </w:rPr>
              <w:t>configuration</w:t>
            </w:r>
            <w:r>
              <w:rPr>
                <w:rFonts w:ascii="Times New Roman" w:hAnsi="Times New Roman"/>
                <w:lang w:val="en-US"/>
              </w:rPr>
              <w:t xml:space="preserve"> update, we think it is not low when we consider the following aspects:</w:t>
            </w:r>
          </w:p>
          <w:p w14:paraId="2B952321" w14:textId="1BC6433C" w:rsidR="00F960B5" w:rsidRDefault="00F960B5" w:rsidP="007241D0">
            <w:pPr>
              <w:pStyle w:val="TAC"/>
              <w:numPr>
                <w:ilvl w:val="0"/>
                <w:numId w:val="31"/>
              </w:numPr>
              <w:spacing w:before="20" w:after="20"/>
              <w:ind w:right="57"/>
              <w:jc w:val="left"/>
              <w:rPr>
                <w:rFonts w:ascii="Times New Roman" w:hAnsi="Times New Roman"/>
                <w:lang w:val="en-US"/>
              </w:rPr>
            </w:pPr>
            <w:r>
              <w:rPr>
                <w:rFonts w:ascii="Times New Roman" w:hAnsi="Times New Roman"/>
                <w:lang w:val="en-US"/>
              </w:rPr>
              <w:t xml:space="preserve">The need of PTM </w:t>
            </w:r>
            <w:r w:rsidR="007241D0">
              <w:rPr>
                <w:rFonts w:ascii="Times New Roman" w:hAnsi="Times New Roman"/>
                <w:lang w:val="en-US"/>
              </w:rPr>
              <w:t xml:space="preserve">parameters update, </w:t>
            </w:r>
            <w:proofErr w:type="gramStart"/>
            <w:r w:rsidR="007241D0">
              <w:rPr>
                <w:rFonts w:ascii="Times New Roman" w:hAnsi="Times New Roman"/>
                <w:lang w:val="en-US"/>
              </w:rPr>
              <w:t>e.g.</w:t>
            </w:r>
            <w:proofErr w:type="gramEnd"/>
            <w:r w:rsidR="007241D0">
              <w:rPr>
                <w:rFonts w:ascii="Times New Roman" w:hAnsi="Times New Roman"/>
                <w:lang w:val="en-US"/>
              </w:rPr>
              <w:t xml:space="preserve"> </w:t>
            </w:r>
            <w:r w:rsidR="007241D0" w:rsidRPr="007241D0">
              <w:rPr>
                <w:rFonts w:ascii="Times New Roman" w:hAnsi="Times New Roman"/>
                <w:lang w:val="en-US"/>
              </w:rPr>
              <w:t>MBS session update</w:t>
            </w:r>
            <w:r w:rsidR="007241D0">
              <w:rPr>
                <w:rFonts w:ascii="Times New Roman" w:hAnsi="Times New Roman"/>
                <w:lang w:val="en-US"/>
              </w:rPr>
              <w:t xml:space="preserve"> or scheduling</w:t>
            </w:r>
            <w:r w:rsidR="007241D0" w:rsidRPr="007241D0">
              <w:rPr>
                <w:rFonts w:ascii="Times New Roman" w:hAnsi="Times New Roman"/>
                <w:lang w:val="en-US"/>
              </w:rPr>
              <w:t xml:space="preserve"> update</w:t>
            </w:r>
            <w:r w:rsidR="007241D0">
              <w:rPr>
                <w:rFonts w:ascii="Times New Roman" w:hAnsi="Times New Roman"/>
                <w:lang w:val="en-US"/>
              </w:rPr>
              <w:t xml:space="preserve"> based on UL feedback</w:t>
            </w:r>
          </w:p>
          <w:p w14:paraId="19E3F902" w14:textId="45377376" w:rsidR="00CE7D7A" w:rsidRPr="00F960B5" w:rsidRDefault="007B61C2" w:rsidP="007241D0">
            <w:pPr>
              <w:pStyle w:val="TAC"/>
              <w:numPr>
                <w:ilvl w:val="0"/>
                <w:numId w:val="31"/>
              </w:numPr>
              <w:spacing w:before="20" w:after="20"/>
              <w:ind w:right="57"/>
              <w:jc w:val="left"/>
              <w:rPr>
                <w:rFonts w:ascii="Times New Roman" w:hAnsi="Times New Roman"/>
                <w:lang w:val="en-US"/>
              </w:rPr>
            </w:pPr>
            <w:r w:rsidRPr="007B61C2">
              <w:rPr>
                <w:rFonts w:ascii="Times New Roman" w:hAnsi="Times New Roman"/>
                <w:lang w:val="en-US"/>
              </w:rPr>
              <w:t xml:space="preserve">PTM transmission for INACTIVE switches </w:t>
            </w:r>
            <w:r>
              <w:rPr>
                <w:rFonts w:ascii="Times New Roman" w:hAnsi="Times New Roman"/>
                <w:lang w:val="en-US"/>
              </w:rPr>
              <w:t>on/</w:t>
            </w:r>
            <w:r w:rsidRPr="007B61C2">
              <w:rPr>
                <w:rFonts w:ascii="Times New Roman" w:hAnsi="Times New Roman"/>
                <w:lang w:val="en-US"/>
              </w:rPr>
              <w:t>off in the pre-configured cells</w:t>
            </w:r>
            <w:r>
              <w:rPr>
                <w:rFonts w:ascii="Times New Roman" w:hAnsi="Times New Roman"/>
                <w:lang w:val="en-US"/>
              </w:rPr>
              <w:t xml:space="preserve">, </w:t>
            </w:r>
            <w:proofErr w:type="gramStart"/>
            <w:r>
              <w:rPr>
                <w:rFonts w:ascii="Times New Roman" w:hAnsi="Times New Roman"/>
                <w:lang w:val="en-US"/>
              </w:rPr>
              <w:t>e.g.</w:t>
            </w:r>
            <w:proofErr w:type="gramEnd"/>
            <w:r>
              <w:rPr>
                <w:rFonts w:ascii="Times New Roman" w:hAnsi="Times New Roman"/>
                <w:lang w:val="en-US"/>
              </w:rPr>
              <w:t xml:space="preserve"> due to </w:t>
            </w:r>
            <w:r w:rsidR="007241D0">
              <w:rPr>
                <w:rFonts w:ascii="Times New Roman" w:hAnsi="Times New Roman"/>
                <w:lang w:val="en-US"/>
              </w:rPr>
              <w:t xml:space="preserve">congestion </w:t>
            </w:r>
            <w:proofErr w:type="spellStart"/>
            <w:r w:rsidR="007241D0">
              <w:rPr>
                <w:rFonts w:ascii="Times New Roman" w:hAnsi="Times New Roman"/>
                <w:lang w:val="en-US"/>
              </w:rPr>
              <w:t>allevation</w:t>
            </w:r>
            <w:proofErr w:type="spellEnd"/>
            <w:r w:rsidR="007241D0">
              <w:rPr>
                <w:rFonts w:ascii="Times New Roman" w:hAnsi="Times New Roman"/>
                <w:lang w:val="en-US"/>
              </w:rPr>
              <w:t xml:space="preserve"> or </w:t>
            </w:r>
            <w:r w:rsidR="00F960B5">
              <w:rPr>
                <w:rFonts w:ascii="Times New Roman" w:hAnsi="Times New Roman"/>
                <w:lang w:val="en-US"/>
              </w:rPr>
              <w:t>UE mobility</w:t>
            </w:r>
            <w:r>
              <w:rPr>
                <w:rFonts w:ascii="Times New Roman" w:hAnsi="Times New Roman"/>
                <w:lang w:val="en-US"/>
              </w:rPr>
              <w:t xml:space="preserve"> </w:t>
            </w:r>
          </w:p>
        </w:tc>
      </w:tr>
      <w:tr w:rsidR="00D502D3" w:rsidRPr="00B56C03" w14:paraId="570AE3C8" w14:textId="77777777" w:rsidTr="00D502D3">
        <w:trPr>
          <w:trHeight w:val="240"/>
        </w:trPr>
        <w:tc>
          <w:tcPr>
            <w:tcW w:w="811" w:type="pct"/>
            <w:tcBorders>
              <w:top w:val="single" w:sz="4" w:space="0" w:color="auto"/>
              <w:left w:val="single" w:sz="4" w:space="0" w:color="auto"/>
              <w:bottom w:val="single" w:sz="4" w:space="0" w:color="auto"/>
              <w:right w:val="single" w:sz="4" w:space="0" w:color="auto"/>
            </w:tcBorders>
            <w:noWrap/>
          </w:tcPr>
          <w:p w14:paraId="4031B5A6" w14:textId="77777777" w:rsidR="00D502D3" w:rsidRPr="00D502D3" w:rsidRDefault="00D502D3" w:rsidP="00D502D3">
            <w:pPr>
              <w:rPr>
                <w:color w:val="000000" w:themeColor="text1"/>
                <w:sz w:val="18"/>
                <w:szCs w:val="18"/>
                <w:lang w:val="en-US"/>
              </w:rPr>
            </w:pPr>
            <w:r w:rsidRPr="00D502D3">
              <w:rPr>
                <w:color w:val="000000" w:themeColor="text1"/>
                <w:sz w:val="18"/>
                <w:szCs w:val="18"/>
                <w:lang w:val="en-US"/>
              </w:rPr>
              <w:lastRenderedPageBreak/>
              <w:t>Nokia, NSB</w:t>
            </w:r>
          </w:p>
        </w:tc>
        <w:tc>
          <w:tcPr>
            <w:tcW w:w="658" w:type="pct"/>
            <w:tcBorders>
              <w:top w:val="single" w:sz="4" w:space="0" w:color="auto"/>
              <w:left w:val="single" w:sz="4" w:space="0" w:color="auto"/>
              <w:bottom w:val="single" w:sz="4" w:space="0" w:color="auto"/>
              <w:right w:val="single" w:sz="4" w:space="0" w:color="auto"/>
            </w:tcBorders>
          </w:tcPr>
          <w:p w14:paraId="4E127FCA" w14:textId="77777777" w:rsidR="00D502D3" w:rsidRPr="00D502D3" w:rsidRDefault="00D502D3" w:rsidP="006153A9">
            <w:pPr>
              <w:pStyle w:val="TAC"/>
              <w:spacing w:before="20" w:after="20"/>
              <w:ind w:left="57" w:right="57"/>
              <w:jc w:val="left"/>
              <w:rPr>
                <w:rFonts w:ascii="Times New Roman" w:hAnsi="Times New Roman"/>
                <w:lang w:val="en-US"/>
              </w:rPr>
            </w:pPr>
            <w:r w:rsidRPr="00D502D3">
              <w:rPr>
                <w:rFonts w:ascii="Times New Roman" w:hAnsi="Times New Roman"/>
                <w:lang w:val="en-US"/>
              </w:rPr>
              <w:t>Partially yes</w:t>
            </w:r>
          </w:p>
        </w:tc>
        <w:tc>
          <w:tcPr>
            <w:tcW w:w="3531" w:type="pct"/>
            <w:tcBorders>
              <w:top w:val="single" w:sz="4" w:space="0" w:color="auto"/>
              <w:left w:val="single" w:sz="4" w:space="0" w:color="auto"/>
              <w:bottom w:val="single" w:sz="4" w:space="0" w:color="auto"/>
              <w:right w:val="single" w:sz="4" w:space="0" w:color="auto"/>
            </w:tcBorders>
            <w:noWrap/>
          </w:tcPr>
          <w:p w14:paraId="36BD4419" w14:textId="77777777" w:rsidR="00D502D3" w:rsidRPr="00D502D3" w:rsidRDefault="00D502D3" w:rsidP="006153A9">
            <w:pPr>
              <w:pStyle w:val="TAC"/>
              <w:spacing w:before="20" w:after="20"/>
              <w:ind w:left="57" w:right="57"/>
              <w:jc w:val="left"/>
              <w:rPr>
                <w:rFonts w:ascii="Times New Roman" w:hAnsi="Times New Roman"/>
                <w:lang w:val="en-US"/>
              </w:rPr>
            </w:pPr>
            <w:r w:rsidRPr="00D502D3">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14:paraId="15EA3326" w14:textId="77777777" w:rsidR="00D502D3" w:rsidRPr="00D502D3" w:rsidRDefault="00D502D3" w:rsidP="006153A9">
            <w:pPr>
              <w:pStyle w:val="TAC"/>
              <w:spacing w:before="20" w:after="20"/>
              <w:ind w:left="57" w:right="57"/>
              <w:jc w:val="left"/>
              <w:rPr>
                <w:rFonts w:ascii="Times New Roman" w:hAnsi="Times New Roman"/>
                <w:lang w:val="en-US"/>
              </w:rPr>
            </w:pPr>
          </w:p>
          <w:p w14:paraId="54B8F7E5" w14:textId="77777777" w:rsidR="00D502D3" w:rsidRPr="00D502D3" w:rsidRDefault="00D502D3" w:rsidP="006153A9">
            <w:pPr>
              <w:pStyle w:val="TAC"/>
              <w:spacing w:before="20" w:after="20"/>
              <w:ind w:left="57" w:right="57"/>
              <w:jc w:val="left"/>
              <w:rPr>
                <w:rFonts w:ascii="Times New Roman" w:hAnsi="Times New Roman"/>
                <w:lang w:val="en-US"/>
              </w:rPr>
            </w:pPr>
            <w:r w:rsidRPr="00D502D3">
              <w:rPr>
                <w:rFonts w:ascii="Times New Roman" w:hAnsi="Times New Roman"/>
                <w:lang w:val="en-US"/>
              </w:rPr>
              <w:t>A mixed mode operation can also be used, where some changes (e.g., session deactivation, session not provided to UEs in RRC_</w:t>
            </w:r>
            <w:proofErr w:type="gramStart"/>
            <w:r w:rsidRPr="00D502D3">
              <w:rPr>
                <w:rFonts w:ascii="Times New Roman" w:hAnsi="Times New Roman"/>
                <w:lang w:val="en-US"/>
              </w:rPr>
              <w:t>INACTIVE )</w:t>
            </w:r>
            <w:proofErr w:type="gramEnd"/>
            <w:r w:rsidRPr="00D502D3">
              <w:rPr>
                <w:rFonts w:ascii="Times New Roman" w:hAnsi="Times New Roman"/>
                <w:lang w:val="en-US"/>
              </w:rPr>
              <w:t xml:space="preserve"> can be provided in SIB (or MCCH), whereas other configuration updates can be provided by group paging and providing the UE with new configuration using dedicated signalling.</w:t>
            </w:r>
          </w:p>
        </w:tc>
      </w:tr>
    </w:tbl>
    <w:p w14:paraId="262BAB9E" w14:textId="77777777" w:rsidR="00A41255" w:rsidRPr="00D502D3" w:rsidRDefault="00A41255">
      <w:pPr>
        <w:rPr>
          <w:lang w:val="en-US" w:eastAsia="zh-CN"/>
        </w:rPr>
      </w:pPr>
    </w:p>
    <w:p w14:paraId="74639B25" w14:textId="77777777" w:rsidR="00A41255" w:rsidRDefault="00274327">
      <w:pPr>
        <w:jc w:val="both"/>
        <w:rPr>
          <w:u w:val="single"/>
        </w:rPr>
      </w:pPr>
      <w:r>
        <w:rPr>
          <w:b/>
        </w:rPr>
        <w:t xml:space="preserve">Issue 1-2 How to handle the cases when </w:t>
      </w:r>
      <w:proofErr w:type="gramStart"/>
      <w:r>
        <w:rPr>
          <w:b/>
        </w:rPr>
        <w:t>a large number of</w:t>
      </w:r>
      <w:proofErr w:type="gramEnd"/>
      <w:r>
        <w:rPr>
          <w:b/>
        </w:rPr>
        <w:t xml:space="preserve"> UEs in the cell needs PTM configurations update?</w:t>
      </w:r>
    </w:p>
    <w:p w14:paraId="2C43D6F9" w14:textId="3B6C548E" w:rsidR="00A41255" w:rsidRDefault="00274327">
      <w:pPr>
        <w:jc w:val="both"/>
      </w:pPr>
      <w:r>
        <w:t xml:space="preserve">Based on issue 1-1, we need to further discuss the cases with </w:t>
      </w:r>
      <w:proofErr w:type="gramStart"/>
      <w:r>
        <w:t>a large number of</w:t>
      </w:r>
      <w:proofErr w:type="gramEnd"/>
      <w:r>
        <w:t xml:space="preserve"> </w:t>
      </w:r>
      <w:proofErr w:type="spellStart"/>
      <w:r>
        <w:t>U</w:t>
      </w:r>
      <w:r w:rsidR="00D502D3">
        <w:t>e</w:t>
      </w:r>
      <w:r>
        <w:t>s</w:t>
      </w:r>
      <w:proofErr w:type="spellEnd"/>
      <w:r>
        <w:t xml:space="preserve"> in the cell. After group paging is received by these </w:t>
      </w:r>
      <w:proofErr w:type="spellStart"/>
      <w:r>
        <w:t>U</w:t>
      </w:r>
      <w:r w:rsidR="00D502D3">
        <w:t>e</w:t>
      </w:r>
      <w:r>
        <w:t>s</w:t>
      </w:r>
      <w:proofErr w:type="spellEnd"/>
      <w:r>
        <w:t>, the</w:t>
      </w:r>
      <w:r>
        <w:rPr>
          <w:rFonts w:hint="eastAsia"/>
          <w:lang w:eastAsia="zh-CN"/>
        </w:rPr>
        <w:t xml:space="preserve">y may need to trigger RRC resume </w:t>
      </w:r>
      <w:proofErr w:type="gramStart"/>
      <w:r>
        <w:rPr>
          <w:rFonts w:hint="eastAsia"/>
          <w:lang w:eastAsia="zh-CN"/>
        </w:rPr>
        <w:t>in order to</w:t>
      </w:r>
      <w:proofErr w:type="gramEnd"/>
      <w:r>
        <w:rPr>
          <w:rFonts w:hint="eastAsia"/>
          <w:lang w:eastAsia="zh-CN"/>
        </w:rPr>
        <w:t xml:space="preserve"> </w:t>
      </w:r>
      <w:r>
        <w:t xml:space="preserve">obtain the updated configurations. The following procedure may cause very high system load. </w:t>
      </w:r>
    </w:p>
    <w:p w14:paraId="419AE41A" w14:textId="559AB6D9"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w:t>
      </w:r>
      <w:proofErr w:type="gramStart"/>
      <w:r>
        <w:rPr>
          <w:b/>
          <w:color w:val="0070C0"/>
        </w:rPr>
        <w:t>a large number of</w:t>
      </w:r>
      <w:proofErr w:type="gramEnd"/>
      <w:r>
        <w:rPr>
          <w:b/>
          <w:color w:val="0070C0"/>
        </w:rPr>
        <w:t xml:space="preserve"> </w:t>
      </w:r>
      <w:proofErr w:type="spellStart"/>
      <w:r>
        <w:rPr>
          <w:b/>
          <w:color w:val="0070C0"/>
        </w:rPr>
        <w:t>U</w:t>
      </w:r>
      <w:r w:rsidR="00D502D3">
        <w:rPr>
          <w:b/>
          <w:color w:val="0070C0"/>
        </w:rPr>
        <w:t>e</w:t>
      </w:r>
      <w:r>
        <w:rPr>
          <w:b/>
          <w:color w:val="0070C0"/>
        </w:rPr>
        <w:t>s</w:t>
      </w:r>
      <w:proofErr w:type="spellEnd"/>
      <w:r>
        <w:rPr>
          <w:b/>
          <w:color w:val="0070C0"/>
        </w:rPr>
        <w:t xml:space="preserve">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8"/>
        <w:gridCol w:w="7237"/>
      </w:tblGrid>
      <w:tr w:rsidR="00A41255" w14:paraId="5F964BF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 xml:space="preserve">f </w:t>
            </w:r>
            <w:proofErr w:type="gramStart"/>
            <w:r w:rsidRPr="00274327">
              <w:rPr>
                <w:rFonts w:ascii="Times New Roman" w:hAnsi="Times New Roman"/>
                <w:lang w:val="en-US"/>
              </w:rPr>
              <w:t>Yes</w:t>
            </w:r>
            <w:proofErr w:type="gramEnd"/>
            <w:r w:rsidRPr="00274327">
              <w:rPr>
                <w:rFonts w:ascii="Times New Roman" w:hAnsi="Times New Roman"/>
                <w:lang w:val="en-US"/>
              </w:rPr>
              <w:t xml:space="preserve">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The PTM configuration for RRC_INACTIVE is carried by the group paging. When UE finds the group paging, it can obtain the PTM configuration information at the same time. UE has no need to </w:t>
            </w:r>
            <w:proofErr w:type="gramStart"/>
            <w:r w:rsidRPr="00274327">
              <w:rPr>
                <w:rFonts w:ascii="Times New Roman" w:hAnsi="Times New Roman"/>
                <w:lang w:val="en-US"/>
              </w:rPr>
              <w:t>enter into</w:t>
            </w:r>
            <w:proofErr w:type="gramEnd"/>
            <w:r w:rsidRPr="00274327">
              <w:rPr>
                <w:rFonts w:ascii="Times New Roman" w:hAnsi="Times New Roman"/>
                <w:lang w:val="en-US"/>
              </w:rPr>
              <w:t xml:space="preserve"> RRC_CONNECTED through random access procedure.</w:t>
            </w:r>
          </w:p>
        </w:tc>
      </w:tr>
      <w:tr w:rsidR="00A41255" w14:paraId="599D6EFE"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w:t>
            </w:r>
            <w:proofErr w:type="gramStart"/>
            <w:r w:rsidRPr="00274327">
              <w:rPr>
                <w:rFonts w:ascii="Times New Roman" w:hAnsi="Times New Roman"/>
                <w:lang w:val="en-US"/>
              </w:rPr>
              <w:t>a large number of</w:t>
            </w:r>
            <w:proofErr w:type="gramEnd"/>
            <w:r w:rsidRPr="00274327">
              <w:rPr>
                <w:rFonts w:ascii="Times New Roman" w:hAnsi="Times New Roman"/>
                <w:lang w:val="en-US"/>
              </w:rPr>
              <w:t xml:space="preserve">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w:t>
            </w:r>
            <w:proofErr w:type="gramStart"/>
            <w:r>
              <w:rPr>
                <w:rFonts w:ascii="Times New Roman" w:hAnsi="Times New Roman"/>
                <w:lang w:val="en-US"/>
              </w:rPr>
              <w:t>i.e.</w:t>
            </w:r>
            <w:proofErr w:type="gramEnd"/>
            <w:r>
              <w:rPr>
                <w:rFonts w:ascii="Times New Roman" w:hAnsi="Times New Roman"/>
                <w:lang w:val="en-US"/>
              </w:rPr>
              <w:t xml:space="preserve"> RACH enhancements are not needed. But in case there is a need to indicate PTM config change then SIB/MCCH can be configured. </w:t>
            </w:r>
          </w:p>
        </w:tc>
      </w:tr>
      <w:tr w:rsidR="00AB30D5" w14:paraId="3D8554B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r w:rsidR="00376740" w:rsidRPr="00376740">
              <w:rPr>
                <w:rFonts w:ascii="Times New Roman" w:hAnsi="Times New Roman"/>
                <w:lang w:val="en-US"/>
              </w:rPr>
              <w:t xml:space="preserve">RRCRelease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E5010F5" w:rsidR="00185B93" w:rsidRDefault="00185B93">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r w:rsidR="00D502D3">
              <w:rPr>
                <w:rFonts w:ascii="Times New Roman" w:hAnsi="Times New Roman"/>
                <w:lang w:val="en-US"/>
              </w:rPr>
              <w:pgNum/>
            </w:r>
            <w:proofErr w:type="spellStart"/>
            <w:r w:rsidR="00D502D3">
              <w:rPr>
                <w:rFonts w:ascii="Times New Roman" w:hAnsi="Times New Roman"/>
                <w:lang w:val="en-US"/>
              </w:rPr>
              <w:t>recoder</w:t>
            </w:r>
            <w:proofErr w:type="spellEnd"/>
            <w:r>
              <w:rPr>
                <w:rFonts w:ascii="Times New Roman" w:hAnsi="Times New Roman"/>
                <w:lang w:val="en-US"/>
              </w:rPr>
              <w:t>.</w:t>
            </w:r>
          </w:p>
        </w:tc>
      </w:tr>
      <w:tr w:rsidR="00AE02A1" w14:paraId="466F3EC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B06F2E2" w14:textId="7A5E417D"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4A0A83D" w14:textId="0D035266"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537CBB71"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2262E170" w14:textId="732FB4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 xml:space="preserve">ACH </w:t>
            </w:r>
            <w:proofErr w:type="gramStart"/>
            <w:r>
              <w:rPr>
                <w:rFonts w:ascii="Times New Roman" w:hAnsi="Times New Roman"/>
                <w:lang w:val="en-US"/>
              </w:rPr>
              <w:t>optimization</w:t>
            </w:r>
            <w:proofErr w:type="gramEnd"/>
            <w:r>
              <w:rPr>
                <w:rFonts w:ascii="Times New Roman" w:hAnsi="Times New Roman"/>
                <w:lang w:val="en-US"/>
              </w:rPr>
              <w:t xml:space="preserve"> seem not necessary as we discussed in Rel-17.</w:t>
            </w:r>
          </w:p>
        </w:tc>
      </w:tr>
      <w:tr w:rsidR="00501569" w14:paraId="11F3207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7470E85D" w14:textId="404121B2"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2A8F35F7" w14:textId="1DB67126"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3161A13" w14:textId="7B1F7D37"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B3709B" w14:paraId="0DD316A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AAD4FB1" w14:textId="7F1A375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45D72340" w14:textId="1201C0DE" w:rsidR="00B3709B" w:rsidRDefault="00C958B5" w:rsidP="00B3709B">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697021F1" w14:textId="5A393FCF"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w:t>
            </w:r>
            <w:r w:rsidRPr="00BA374F">
              <w:rPr>
                <w:rFonts w:ascii="Times New Roman" w:hAnsi="Times New Roman"/>
                <w:lang w:val="en-US"/>
              </w:rPr>
              <w:t xml:space="preserve"> critical drawback of option 1.</w:t>
            </w:r>
            <w:r>
              <w:rPr>
                <w:rFonts w:ascii="Times New Roman" w:hAnsi="Times New Roman"/>
                <w:lang w:val="en-US"/>
              </w:rPr>
              <w:t xml:space="preserve"> Before discussing any solutions, we need to consider solution direction (</w:t>
            </w:r>
            <w:proofErr w:type="gramStart"/>
            <w:r>
              <w:rPr>
                <w:rFonts w:ascii="Times New Roman" w:hAnsi="Times New Roman"/>
                <w:lang w:val="en-US"/>
              </w:rPr>
              <w:t>e.g.</w:t>
            </w:r>
            <w:proofErr w:type="gramEnd"/>
            <w:r>
              <w:rPr>
                <w:rFonts w:ascii="Times New Roman" w:hAnsi="Times New Roman"/>
                <w:lang w:val="en-US"/>
              </w:rPr>
              <w:t xml:space="preserve"> option 2) which do not have such issue.</w:t>
            </w:r>
          </w:p>
        </w:tc>
      </w:tr>
      <w:tr w:rsidR="00B316DD" w14:paraId="1901BCA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E7B5C6A" w14:textId="3AF68A5D"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2D950415" w14:textId="1F26F37E"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48CA6E99" w14:textId="3457FD38"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rsidR="00A20D28" w14:paraId="3935BC85"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4BA010" w14:textId="4E435D51"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14:paraId="18485038" w14:textId="095FD61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14:paraId="293A35FC" w14:textId="3CA475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rsidR="00A20D28" w14:paraId="2FCEA74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3AC6FBD" w14:textId="291E9B79"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594768F2" w14:textId="0E5525B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14:paraId="2391EA1A" w14:textId="52A49D3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rsidR="00860DCF" w14:paraId="66E9C074"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D408E75" w14:textId="197F9D60"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14:paraId="60A6133E" w14:textId="103F2132"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E3D0B5C" w14:textId="7226868E"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UAC enhancements</w:t>
            </w:r>
            <w:r w:rsidR="002A3D96">
              <w:rPr>
                <w:rFonts w:ascii="Times New Roman" w:hAnsi="Times New Roman"/>
                <w:lang w:val="en-US"/>
              </w:rPr>
              <w:t xml:space="preserve"> and </w:t>
            </w:r>
            <w:r w:rsidR="00B41F64">
              <w:rPr>
                <w:rFonts w:ascii="Times New Roman" w:hAnsi="Times New Roman"/>
                <w:lang w:val="en-US"/>
              </w:rPr>
              <w:t>the n</w:t>
            </w:r>
            <w:r w:rsidR="002A3D96">
              <w:rPr>
                <w:rFonts w:ascii="Times New Roman" w:hAnsi="Times New Roman"/>
                <w:lang w:val="en-US"/>
              </w:rPr>
              <w:t>ew RRC resume cause</w:t>
            </w:r>
            <w:r>
              <w:rPr>
                <w:rFonts w:ascii="Times New Roman" w:hAnsi="Times New Roman"/>
                <w:lang w:val="en-US"/>
              </w:rPr>
              <w:t xml:space="preserve"> can be considered. </w:t>
            </w:r>
          </w:p>
        </w:tc>
      </w:tr>
      <w:tr w:rsidR="008157E9" w14:paraId="58CB4D9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33EB3F6" w14:textId="5DF9887B"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14:paraId="578ACBD8" w14:textId="48F5B937"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02BAF164" w14:textId="1E2C58C9"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proofErr w:type="gramStart"/>
            <w:r>
              <w:rPr>
                <w:rFonts w:ascii="Times New Roman" w:hAnsi="Times New Roman" w:hint="eastAsia"/>
                <w:lang w:val="en-US"/>
              </w:rPr>
              <w:t>much</w:t>
            </w:r>
            <w:proofErr w:type="gramEnd"/>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rsidR="00894B25" w14:paraId="4305978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3FA5440B" w14:textId="5F65E8F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tcBorders>
              <w:top w:val="single" w:sz="4" w:space="0" w:color="auto"/>
              <w:left w:val="single" w:sz="4" w:space="0" w:color="auto"/>
              <w:bottom w:val="single" w:sz="4" w:space="0" w:color="auto"/>
              <w:right w:val="single" w:sz="4" w:space="0" w:color="auto"/>
            </w:tcBorders>
          </w:tcPr>
          <w:p w14:paraId="423020E1" w14:textId="63A820E1"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4B6A2B22" w14:textId="77777777" w:rsidR="00894B25" w:rsidRDefault="00894B25" w:rsidP="00894B25">
            <w:pPr>
              <w:pStyle w:val="TAC"/>
              <w:spacing w:before="20" w:after="20"/>
              <w:ind w:left="57" w:right="57"/>
              <w:jc w:val="left"/>
              <w:rPr>
                <w:rFonts w:ascii="Times New Roman" w:hAnsi="Times New Roman"/>
                <w:lang w:val="en-US"/>
              </w:rPr>
            </w:pPr>
          </w:p>
        </w:tc>
      </w:tr>
      <w:tr w:rsidR="00CE7D7A" w14:paraId="31574DD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AB2CC89" w14:textId="77777777" w:rsidR="00CE7D7A" w:rsidRPr="00F45CB5" w:rsidRDefault="00CE7D7A" w:rsidP="00CE7D7A">
            <w:pPr>
              <w:rPr>
                <w:color w:val="000000" w:themeColor="text1"/>
                <w:sz w:val="18"/>
                <w:szCs w:val="18"/>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p w14:paraId="405499C9" w14:textId="77777777" w:rsidR="00CE7D7A" w:rsidRPr="00CE7D7A" w:rsidRDefault="00CE7D7A" w:rsidP="00CE7D7A">
            <w:pPr>
              <w:pStyle w:val="TAC"/>
              <w:spacing w:before="20" w:after="20"/>
              <w:ind w:left="57" w:right="57"/>
              <w:jc w:val="left"/>
              <w:rPr>
                <w:rFonts w:ascii="Times New Roman" w:hAnsi="Times New Roman"/>
                <w:color w:val="000000" w:themeColor="text1"/>
                <w:lang w:val="en-US"/>
              </w:rPr>
            </w:pPr>
          </w:p>
        </w:tc>
        <w:tc>
          <w:tcPr>
            <w:tcW w:w="511" w:type="pct"/>
            <w:tcBorders>
              <w:top w:val="single" w:sz="4" w:space="0" w:color="auto"/>
              <w:left w:val="single" w:sz="4" w:space="0" w:color="auto"/>
              <w:bottom w:val="single" w:sz="4" w:space="0" w:color="auto"/>
              <w:right w:val="single" w:sz="4" w:space="0" w:color="auto"/>
            </w:tcBorders>
          </w:tcPr>
          <w:p w14:paraId="089C84CC" w14:textId="685D9EA6" w:rsidR="00CE7D7A" w:rsidRPr="00CE7D7A" w:rsidRDefault="00CE7D7A" w:rsidP="00CE7D7A">
            <w:pPr>
              <w:pStyle w:val="TAC"/>
              <w:spacing w:before="20" w:after="20"/>
              <w:ind w:left="57" w:right="57"/>
              <w:jc w:val="left"/>
              <w:rPr>
                <w:rFonts w:ascii="Times New Roman" w:hAnsi="Times New Roman"/>
                <w:color w:val="000000" w:themeColor="text1"/>
                <w:lang w:val="en-US"/>
              </w:rPr>
            </w:pPr>
            <w:r w:rsidRPr="00CE7D7A">
              <w:rPr>
                <w:rFonts w:ascii="Times New Roman" w:hAnsi="Times New Roman" w:hint="eastAsia"/>
                <w:color w:val="000000" w:themeColor="text1"/>
                <w:lang w:val="en-US"/>
              </w:rPr>
              <w:t>Y</w:t>
            </w:r>
            <w:r w:rsidRPr="00CE7D7A">
              <w:rPr>
                <w:rFonts w:ascii="Times New Roman" w:hAnsi="Times New Roman"/>
                <w:color w:val="000000" w:themeColor="text1"/>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79F323D" w14:textId="355D6BAD" w:rsidR="00CE7D7A" w:rsidRPr="00CE7D7A" w:rsidRDefault="00CE7D7A" w:rsidP="00F46FEA">
            <w:pPr>
              <w:pStyle w:val="TAC"/>
              <w:spacing w:before="20" w:after="20"/>
              <w:ind w:left="57" w:right="57"/>
              <w:jc w:val="left"/>
              <w:rPr>
                <w:rFonts w:ascii="Times New Roman" w:hAnsi="Times New Roman"/>
                <w:color w:val="000000" w:themeColor="text1"/>
                <w:lang w:val="en-US"/>
              </w:rPr>
            </w:pPr>
            <w:r w:rsidRPr="00CE7D7A">
              <w:rPr>
                <w:rFonts w:ascii="Times New Roman" w:hAnsi="Times New Roman"/>
                <w:color w:val="000000" w:themeColor="text1"/>
                <w:lang w:val="en-US"/>
              </w:rPr>
              <w:t>Using dedicated signaling to update PTM configuration individually towards each UE is not efficient from network point of view</w:t>
            </w:r>
            <w:r w:rsidR="00F46FEA">
              <w:rPr>
                <w:rFonts w:ascii="Times New Roman" w:hAnsi="Times New Roman"/>
                <w:color w:val="000000" w:themeColor="text1"/>
                <w:lang w:val="en-US"/>
              </w:rPr>
              <w:t>.</w:t>
            </w:r>
            <w:r w:rsidRPr="00CE7D7A">
              <w:rPr>
                <w:rFonts w:ascii="Times New Roman" w:hAnsi="Times New Roman"/>
                <w:color w:val="000000" w:themeColor="text1"/>
                <w:lang w:val="en-US"/>
              </w:rPr>
              <w:t xml:space="preserve"> </w:t>
            </w:r>
            <w:r w:rsidR="00F46FEA">
              <w:rPr>
                <w:rFonts w:ascii="Times New Roman" w:hAnsi="Times New Roman"/>
                <w:color w:val="000000" w:themeColor="text1"/>
                <w:lang w:val="en-US"/>
              </w:rPr>
              <w:t>Besides,</w:t>
            </w:r>
            <w:r w:rsidRPr="00CE7D7A">
              <w:rPr>
                <w:rFonts w:ascii="Times New Roman" w:hAnsi="Times New Roman"/>
                <w:color w:val="000000" w:themeColor="text1"/>
                <w:lang w:val="en-US"/>
              </w:rPr>
              <w:t xml:space="preserve"> in congestion scenario</w:t>
            </w:r>
            <w:r w:rsidR="00F46FEA">
              <w:rPr>
                <w:rFonts w:ascii="Times New Roman" w:hAnsi="Times New Roman"/>
                <w:color w:val="000000" w:themeColor="text1"/>
                <w:lang w:val="en-US"/>
              </w:rPr>
              <w:t>, this will be more serious</w:t>
            </w:r>
            <w:r w:rsidRPr="00CE7D7A">
              <w:rPr>
                <w:rFonts w:ascii="Times New Roman" w:hAnsi="Times New Roman"/>
                <w:color w:val="000000" w:themeColor="text1"/>
                <w:lang w:val="en-US"/>
              </w:rPr>
              <w:t>.</w:t>
            </w:r>
          </w:p>
        </w:tc>
      </w:tr>
      <w:tr w:rsidR="00D502D3" w14:paraId="54355AB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65D3270" w14:textId="6806708D" w:rsidR="00D502D3" w:rsidRPr="00F45CB5" w:rsidRDefault="00D502D3" w:rsidP="00CE7D7A">
            <w:pPr>
              <w:rPr>
                <w:color w:val="000000" w:themeColor="text1"/>
                <w:sz w:val="18"/>
                <w:szCs w:val="18"/>
                <w:lang w:val="en-US"/>
              </w:rPr>
            </w:pPr>
            <w:r>
              <w:rPr>
                <w:color w:val="000000" w:themeColor="text1"/>
                <w:sz w:val="18"/>
                <w:szCs w:val="18"/>
                <w:lang w:val="en-US"/>
              </w:rPr>
              <w:t>Nokia</w:t>
            </w:r>
          </w:p>
        </w:tc>
        <w:tc>
          <w:tcPr>
            <w:tcW w:w="511" w:type="pct"/>
            <w:tcBorders>
              <w:top w:val="single" w:sz="4" w:space="0" w:color="auto"/>
              <w:left w:val="single" w:sz="4" w:space="0" w:color="auto"/>
              <w:bottom w:val="single" w:sz="4" w:space="0" w:color="auto"/>
              <w:right w:val="single" w:sz="4" w:space="0" w:color="auto"/>
            </w:tcBorders>
          </w:tcPr>
          <w:p w14:paraId="1064BCDF" w14:textId="5EAAC154" w:rsidR="00D502D3" w:rsidRPr="00CE7D7A" w:rsidRDefault="00D502D3" w:rsidP="00CE7D7A">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03AE63BF" w14:textId="7940EB2B" w:rsidR="00D502D3" w:rsidRPr="00CE7D7A" w:rsidRDefault="00D502D3" w:rsidP="00F46FEA">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See Q16 answer</w:t>
            </w: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w:t>
            </w:r>
            <w:proofErr w:type="gramStart"/>
            <w:r>
              <w:rPr>
                <w:rFonts w:ascii="Times New Roman" w:hAnsi="Times New Roman"/>
                <w:lang w:val="en-US"/>
              </w:rPr>
              <w:t>configurations, or</w:t>
            </w:r>
            <w:proofErr w:type="gramEnd"/>
            <w:r>
              <w:rPr>
                <w:rFonts w:ascii="Times New Roman" w:hAnsi="Times New Roman"/>
                <w:lang w:val="en-US"/>
              </w:rPr>
              <w:t xml:space="preserve">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AE02A1"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4C04E000"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0B1B6BD8" w14:textId="721242C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6E3A27" w14:paraId="78253FC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FE638B2" w14:textId="3EA0D912" w:rsidR="006E3A27" w:rsidRDefault="006E3A27"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6E1A0B02" w14:textId="3BB453BE" w:rsidR="006E3A27" w:rsidRDefault="006E3A27" w:rsidP="00AE02A1">
            <w:pPr>
              <w:pStyle w:val="TAC"/>
              <w:spacing w:before="20" w:after="20"/>
              <w:ind w:left="57" w:right="57"/>
              <w:jc w:val="left"/>
              <w:rPr>
                <w:rFonts w:ascii="Times New Roman" w:hAnsi="Times New Roman"/>
                <w:lang w:val="en-US"/>
              </w:rPr>
            </w:pPr>
            <w:r w:rsidRPr="006E3A27">
              <w:rPr>
                <w:rFonts w:ascii="Times New Roman" w:hAnsi="Times New Roman" w:hint="eastAsia"/>
                <w:lang w:val="en-US"/>
              </w:rPr>
              <w:t>According to the scope of the post email, we think it is better to focus on PTM configuration related aspects. Discussion on mobility can be based on companies</w:t>
            </w:r>
            <w:r w:rsidRPr="006E3A27">
              <w:rPr>
                <w:rFonts w:ascii="Times New Roman" w:hAnsi="Times New Roman"/>
                <w:lang w:val="en-US"/>
              </w:rPr>
              <w:t>’</w:t>
            </w:r>
            <w:r w:rsidRPr="006E3A27">
              <w:rPr>
                <w:rFonts w:ascii="Times New Roman" w:hAnsi="Times New Roman" w:hint="eastAsia"/>
                <w:lang w:val="en-US"/>
              </w:rPr>
              <w:t xml:space="preserve"> papers.</w:t>
            </w:r>
          </w:p>
        </w:tc>
      </w:tr>
      <w:tr w:rsidR="00F45CB5" w14:paraId="07DB67D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BD1DE01" w14:textId="77777777" w:rsidR="00F45CB5" w:rsidRPr="00F45CB5" w:rsidRDefault="00F45CB5" w:rsidP="00F45CB5">
            <w:pPr>
              <w:rPr>
                <w:color w:val="000000" w:themeColor="text1"/>
                <w:sz w:val="18"/>
                <w:szCs w:val="18"/>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p w14:paraId="14C7CBDC" w14:textId="77777777" w:rsidR="00F45CB5" w:rsidRDefault="00F45CB5" w:rsidP="00AE02A1">
            <w:pPr>
              <w:pStyle w:val="TAC"/>
              <w:spacing w:before="20" w:after="20"/>
              <w:ind w:left="57" w:right="57"/>
              <w:jc w:val="left"/>
              <w:rPr>
                <w:rFonts w:ascii="Times New Roman" w:hAnsi="Times New Roman"/>
                <w:lang w:val="en-US"/>
              </w:rPr>
            </w:pPr>
          </w:p>
        </w:tc>
        <w:tc>
          <w:tcPr>
            <w:tcW w:w="8216" w:type="dxa"/>
            <w:tcBorders>
              <w:top w:val="single" w:sz="4" w:space="0" w:color="auto"/>
              <w:left w:val="single" w:sz="4" w:space="0" w:color="auto"/>
              <w:bottom w:val="single" w:sz="4" w:space="0" w:color="auto"/>
              <w:right w:val="single" w:sz="4" w:space="0" w:color="auto"/>
            </w:tcBorders>
            <w:noWrap/>
          </w:tcPr>
          <w:p w14:paraId="4FE463F4" w14:textId="01FDDCAE" w:rsidR="00F45CB5" w:rsidRPr="006E3A27" w:rsidRDefault="00F45CB5"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we can have an FFS here on mobility as it will impact the analysis of the solutions.</w:t>
            </w:r>
            <w:r w:rsidR="00F46FEA">
              <w:rPr>
                <w:rFonts w:ascii="Times New Roman" w:hAnsi="Times New Roman"/>
                <w:lang w:val="en-US"/>
              </w:rPr>
              <w:t xml:space="preserve"> As for the details, we agree with CATT to leave them to contributions.</w:t>
            </w:r>
          </w:p>
        </w:tc>
      </w:tr>
      <w:tr w:rsidR="00D502D3" w:rsidRPr="00D30356" w14:paraId="2B11DA27" w14:textId="77777777" w:rsidTr="00D502D3">
        <w:trPr>
          <w:trHeight w:val="238"/>
        </w:trPr>
        <w:tc>
          <w:tcPr>
            <w:tcW w:w="1413" w:type="dxa"/>
            <w:tcBorders>
              <w:top w:val="single" w:sz="4" w:space="0" w:color="auto"/>
              <w:left w:val="single" w:sz="4" w:space="0" w:color="auto"/>
              <w:bottom w:val="single" w:sz="4" w:space="0" w:color="auto"/>
              <w:right w:val="single" w:sz="4" w:space="0" w:color="auto"/>
            </w:tcBorders>
            <w:noWrap/>
          </w:tcPr>
          <w:p w14:paraId="32B09274" w14:textId="77777777" w:rsidR="00D502D3" w:rsidRPr="00D502D3" w:rsidRDefault="00D502D3" w:rsidP="00D502D3">
            <w:pPr>
              <w:rPr>
                <w:color w:val="000000" w:themeColor="text1"/>
                <w:sz w:val="18"/>
                <w:szCs w:val="18"/>
                <w:lang w:val="en-US"/>
              </w:rPr>
            </w:pPr>
            <w:r w:rsidRPr="00D502D3">
              <w:rPr>
                <w:color w:val="000000" w:themeColor="text1"/>
                <w:sz w:val="18"/>
                <w:szCs w:val="18"/>
                <w:lang w:val="en-US"/>
              </w:rPr>
              <w:t xml:space="preserve">Nokia, </w:t>
            </w:r>
          </w:p>
        </w:tc>
        <w:tc>
          <w:tcPr>
            <w:tcW w:w="8216" w:type="dxa"/>
            <w:tcBorders>
              <w:top w:val="single" w:sz="4" w:space="0" w:color="auto"/>
              <w:left w:val="single" w:sz="4" w:space="0" w:color="auto"/>
              <w:bottom w:val="single" w:sz="4" w:space="0" w:color="auto"/>
              <w:right w:val="single" w:sz="4" w:space="0" w:color="auto"/>
            </w:tcBorders>
            <w:noWrap/>
          </w:tcPr>
          <w:p w14:paraId="3AEF4A67" w14:textId="77777777" w:rsidR="00D502D3" w:rsidRDefault="00D502D3" w:rsidP="006153A9">
            <w:pPr>
              <w:pStyle w:val="TAC"/>
              <w:spacing w:before="20" w:after="20"/>
              <w:ind w:left="57" w:right="57"/>
              <w:jc w:val="left"/>
              <w:rPr>
                <w:rFonts w:ascii="Times New Roman" w:hAnsi="Times New Roman"/>
                <w:lang w:val="en-US"/>
              </w:rPr>
            </w:pPr>
            <w:r w:rsidRPr="00D30356">
              <w:rPr>
                <w:rFonts w:ascii="Times New Roman" w:hAnsi="Times New Roman"/>
                <w:lang w:val="en-US"/>
              </w:rPr>
              <w:t>Signalling overhead to be i</w:t>
            </w:r>
            <w:r>
              <w:rPr>
                <w:rFonts w:ascii="Times New Roman" w:hAnsi="Times New Roman"/>
                <w:lang w:val="en-US"/>
              </w:rPr>
              <w:t xml:space="preserve">ntroduced within </w:t>
            </w:r>
            <w:proofErr w:type="spellStart"/>
            <w:r>
              <w:rPr>
                <w:rFonts w:ascii="Times New Roman" w:hAnsi="Times New Roman"/>
                <w:lang w:val="en-US"/>
              </w:rPr>
              <w:t>Xn</w:t>
            </w:r>
            <w:proofErr w:type="spellEnd"/>
            <w:r>
              <w:rPr>
                <w:rFonts w:ascii="Times New Roman" w:hAnsi="Times New Roman"/>
                <w:lang w:val="en-US"/>
              </w:rPr>
              <w:t xml:space="preserve">/NG due to configuration exchange between </w:t>
            </w:r>
            <w:proofErr w:type="spellStart"/>
            <w:r>
              <w:rPr>
                <w:rFonts w:ascii="Times New Roman" w:hAnsi="Times New Roman"/>
                <w:lang w:val="en-US"/>
              </w:rPr>
              <w:t>gNBs</w:t>
            </w:r>
            <w:proofErr w:type="spellEnd"/>
            <w:r>
              <w:rPr>
                <w:rFonts w:ascii="Times New Roman" w:hAnsi="Times New Roman"/>
                <w:lang w:val="en-US"/>
              </w:rPr>
              <w:t xml:space="preserve"> to provide per cell configuration to the UEs would be significant. Feasibility of such signalling should be confirmed by RAN3.</w:t>
            </w:r>
          </w:p>
          <w:p w14:paraId="0906183B" w14:textId="77777777" w:rsidR="00D502D3" w:rsidRDefault="00D502D3" w:rsidP="006153A9">
            <w:pPr>
              <w:pStyle w:val="TAC"/>
              <w:spacing w:before="20" w:after="20"/>
              <w:ind w:left="57" w:right="57"/>
              <w:jc w:val="left"/>
              <w:rPr>
                <w:rFonts w:ascii="Times New Roman" w:hAnsi="Times New Roman"/>
                <w:lang w:val="en-US"/>
              </w:rPr>
            </w:pPr>
          </w:p>
          <w:p w14:paraId="49DC357F" w14:textId="77777777" w:rsidR="00D502D3" w:rsidRDefault="00D502D3" w:rsidP="006153A9">
            <w:pPr>
              <w:pStyle w:val="TAC"/>
              <w:spacing w:before="20" w:after="20"/>
              <w:ind w:left="57" w:right="57"/>
              <w:jc w:val="left"/>
              <w:rPr>
                <w:rFonts w:ascii="Times New Roman" w:hAnsi="Times New Roman"/>
                <w:lang w:val="en-US"/>
              </w:rPr>
            </w:pPr>
            <w:r>
              <w:rPr>
                <w:rFonts w:ascii="Times New Roman" w:hAnsi="Times New Roman"/>
                <w:lang w:val="en-US"/>
              </w:rPr>
              <w:t xml:space="preserve">When information on a cell (or cells) of RNA is </w:t>
            </w:r>
            <w:proofErr w:type="gramStart"/>
            <w:r>
              <w:rPr>
                <w:rFonts w:ascii="Times New Roman" w:hAnsi="Times New Roman"/>
                <w:lang w:val="en-US"/>
              </w:rPr>
              <w:t>updated</w:t>
            </w:r>
            <w:proofErr w:type="gramEnd"/>
            <w:r>
              <w:rPr>
                <w:rFonts w:ascii="Times New Roman" w:hAnsi="Times New Roman"/>
                <w:lang w:val="en-US"/>
              </w:rPr>
              <w:t xml:space="preserve"> it would require paging all the UEs within RNA. Could this be a problem as it causes quite big paging message sending? </w:t>
            </w:r>
          </w:p>
          <w:p w14:paraId="1FFD2D78" w14:textId="77777777" w:rsidR="00D502D3" w:rsidRDefault="00D502D3" w:rsidP="00D502D3">
            <w:pPr>
              <w:pStyle w:val="TAC"/>
              <w:spacing w:before="20" w:after="20"/>
              <w:ind w:left="57" w:right="57"/>
              <w:jc w:val="left"/>
              <w:rPr>
                <w:rFonts w:ascii="Times New Roman" w:hAnsi="Times New Roman"/>
                <w:lang w:val="en-US"/>
              </w:rPr>
            </w:pPr>
          </w:p>
          <w:p w14:paraId="4EC61063" w14:textId="77777777" w:rsidR="00D502D3" w:rsidRDefault="00D502D3" w:rsidP="00D502D3">
            <w:pPr>
              <w:pStyle w:val="TAC"/>
              <w:spacing w:before="20" w:after="20"/>
              <w:ind w:left="57" w:right="57"/>
              <w:jc w:val="left"/>
              <w:rPr>
                <w:rFonts w:ascii="Times New Roman" w:hAnsi="Times New Roman"/>
                <w:lang w:val="en-US"/>
              </w:rPr>
            </w:pPr>
            <w:r>
              <w:rPr>
                <w:rFonts w:ascii="Times New Roman" w:hAnsi="Times New Roman"/>
                <w:lang w:val="en-US"/>
              </w:rPr>
              <w:t xml:space="preserve">How much dedicated signaling is needed to provide </w:t>
            </w:r>
            <w:proofErr w:type="gramStart"/>
            <w:r>
              <w:rPr>
                <w:rFonts w:ascii="Times New Roman" w:hAnsi="Times New Roman"/>
                <w:lang w:val="en-US"/>
              </w:rPr>
              <w:t>configuration</w:t>
            </w:r>
            <w:proofErr w:type="gramEnd"/>
            <w:r>
              <w:rPr>
                <w:rFonts w:ascii="Times New Roman" w:hAnsi="Times New Roman"/>
                <w:lang w:val="en-US"/>
              </w:rPr>
              <w:t xml:space="preserve"> for all the cells within “RNA” area as the configuration cannot be same in the neighboring cells as the operation is not utilizing SFN? one RNA are can be quite large containing quite many </w:t>
            </w:r>
            <w:proofErr w:type="spellStart"/>
            <w:r>
              <w:rPr>
                <w:rFonts w:ascii="Times New Roman" w:hAnsi="Times New Roman"/>
                <w:lang w:val="en-US"/>
              </w:rPr>
              <w:t>gNBs</w:t>
            </w:r>
            <w:proofErr w:type="spellEnd"/>
            <w:r>
              <w:rPr>
                <w:rFonts w:ascii="Times New Roman" w:hAnsi="Times New Roman"/>
                <w:lang w:val="en-US"/>
              </w:rPr>
              <w:t xml:space="preserve"> =&gt; more cells – providing configuration of all </w:t>
            </w:r>
            <w:proofErr w:type="spellStart"/>
            <w:r>
              <w:rPr>
                <w:rFonts w:ascii="Times New Roman" w:hAnsi="Times New Roman"/>
                <w:lang w:val="en-US"/>
              </w:rPr>
              <w:t>tha</w:t>
            </w:r>
            <w:proofErr w:type="spellEnd"/>
            <w:r>
              <w:rPr>
                <w:rFonts w:ascii="Times New Roman" w:hAnsi="Times New Roman"/>
                <w:lang w:val="en-US"/>
              </w:rPr>
              <w:t xml:space="preserve"> parameters for all the cells of RNA seems quite challenging. Can we fit all the parameters in the message and is it likely then that reception of release message fails?</w:t>
            </w:r>
          </w:p>
          <w:p w14:paraId="1F6F7DDC" w14:textId="77777777" w:rsidR="00D502D3" w:rsidRDefault="00D502D3" w:rsidP="00D502D3">
            <w:pPr>
              <w:pStyle w:val="TAC"/>
              <w:spacing w:before="20" w:after="20"/>
              <w:ind w:left="57" w:right="57"/>
              <w:jc w:val="left"/>
              <w:rPr>
                <w:rFonts w:ascii="Times New Roman" w:hAnsi="Times New Roman"/>
                <w:lang w:val="en-US"/>
              </w:rPr>
            </w:pPr>
          </w:p>
          <w:p w14:paraId="133C16E0" w14:textId="77777777" w:rsidR="00D502D3" w:rsidRDefault="00D502D3" w:rsidP="00D502D3">
            <w:pPr>
              <w:pStyle w:val="TAC"/>
              <w:spacing w:before="20" w:after="20"/>
              <w:ind w:left="57" w:right="57"/>
              <w:jc w:val="left"/>
              <w:rPr>
                <w:rFonts w:ascii="Times New Roman" w:hAnsi="Times New Roman"/>
                <w:lang w:val="en-US"/>
              </w:rPr>
            </w:pPr>
            <w:r>
              <w:rPr>
                <w:rFonts w:ascii="Times New Roman" w:hAnsi="Times New Roman"/>
                <w:lang w:val="en-US"/>
              </w:rPr>
              <w:t>We also wonder how dedicated signaling approach handles the scenario if UE misses update of information (</w:t>
            </w:r>
            <w:proofErr w:type="gramStart"/>
            <w:r>
              <w:rPr>
                <w:rFonts w:ascii="Times New Roman" w:hAnsi="Times New Roman"/>
                <w:lang w:val="en-US"/>
              </w:rPr>
              <w:t>e.g.</w:t>
            </w:r>
            <w:proofErr w:type="gramEnd"/>
            <w:r>
              <w:rPr>
                <w:rFonts w:ascii="Times New Roman" w:hAnsi="Times New Roman"/>
                <w:lang w:val="en-US"/>
              </w:rPr>
              <w:t xml:space="preserve"> through group paging which seems quite commonly assumed approach) e.g. due to radio conditions? How does UE get understanding that it has no valid configuration anymore? With MCCH based approach UE will always get updated information as UE needs to ensure having valid information (similarly to BCCH reception).</w:t>
            </w:r>
          </w:p>
          <w:p w14:paraId="03463A76" w14:textId="77777777" w:rsidR="00D502D3" w:rsidRDefault="00D502D3" w:rsidP="00D502D3">
            <w:pPr>
              <w:pStyle w:val="TAC"/>
              <w:spacing w:before="20" w:after="20"/>
              <w:ind w:left="57" w:right="57"/>
              <w:jc w:val="left"/>
              <w:rPr>
                <w:rFonts w:ascii="Times New Roman" w:hAnsi="Times New Roman"/>
                <w:lang w:val="en-US"/>
              </w:rPr>
            </w:pPr>
          </w:p>
          <w:p w14:paraId="383D855A" w14:textId="77777777" w:rsidR="00D502D3" w:rsidRDefault="00D502D3" w:rsidP="006153A9">
            <w:pPr>
              <w:pStyle w:val="TAC"/>
              <w:spacing w:before="20" w:after="20"/>
              <w:ind w:left="57" w:right="57"/>
              <w:jc w:val="left"/>
              <w:rPr>
                <w:rFonts w:ascii="Times New Roman" w:hAnsi="Times New Roman"/>
                <w:lang w:val="en-US"/>
              </w:rPr>
            </w:pPr>
            <w:proofErr w:type="gramStart"/>
            <w:r>
              <w:rPr>
                <w:rFonts w:ascii="Times New Roman" w:hAnsi="Times New Roman"/>
                <w:lang w:val="en-US"/>
              </w:rPr>
              <w:t>Generally</w:t>
            </w:r>
            <w:proofErr w:type="gramEnd"/>
            <w:r>
              <w:rPr>
                <w:rFonts w:ascii="Times New Roman" w:hAnsi="Times New Roman"/>
                <w:lang w:val="en-US"/>
              </w:rPr>
              <w:t xml:space="preserve"> it seems that Option 1 would require significant changes in the specification, contrary to Option 2 that would mostly rely on Rel-17 broadcast signalling.</w:t>
            </w:r>
          </w:p>
          <w:p w14:paraId="2B31A84A" w14:textId="77777777" w:rsidR="00D502D3" w:rsidRPr="00D30356" w:rsidRDefault="00D502D3" w:rsidP="00D502D3">
            <w:pPr>
              <w:pStyle w:val="TAC"/>
              <w:spacing w:before="20" w:after="20"/>
              <w:ind w:left="57" w:right="57"/>
              <w:jc w:val="left"/>
              <w:rPr>
                <w:rFonts w:ascii="Times New Roman" w:hAnsi="Times New Roman"/>
                <w:lang w:val="en-US"/>
              </w:rPr>
            </w:pPr>
          </w:p>
        </w:tc>
      </w:tr>
    </w:tbl>
    <w:p w14:paraId="79904392" w14:textId="77777777" w:rsidR="00A41255" w:rsidRPr="00D502D3" w:rsidRDefault="00A41255">
      <w:pPr>
        <w:rPr>
          <w:lang w:val="en-US" w:eastAsia="zh-CN"/>
        </w:rPr>
      </w:pPr>
    </w:p>
    <w:p w14:paraId="2E7D2E21" w14:textId="77777777" w:rsidR="00A41255" w:rsidRDefault="00274327">
      <w:pPr>
        <w:pStyle w:val="Heading2"/>
      </w:pPr>
      <w:r>
        <w:t>5.2 Further analysis of Option 2</w:t>
      </w:r>
    </w:p>
    <w:p w14:paraId="135F65A8" w14:textId="77777777" w:rsidR="00A41255" w:rsidRDefault="00274327">
      <w:pPr>
        <w:jc w:val="both"/>
        <w:rPr>
          <w:u w:val="single"/>
        </w:rPr>
      </w:pPr>
      <w:r>
        <w:rPr>
          <w:b/>
        </w:rPr>
        <w:t xml:space="preserve">Issue 2-1 Is </w:t>
      </w:r>
      <w:proofErr w:type="gramStart"/>
      <w:r>
        <w:rPr>
          <w:b/>
        </w:rPr>
        <w:t>there</w:t>
      </w:r>
      <w:proofErr w:type="gramEnd"/>
      <w:r>
        <w:rPr>
          <w:b/>
        </w:rPr>
        <w:t xml:space="preserv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w:t>
      </w:r>
      <w:r>
        <w:lastRenderedPageBreak/>
        <w:t xml:space="preserve">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can handle the multicast sessions with upper layer security protection, whereby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(SC-PTM) is quite </w:t>
            </w:r>
            <w:proofErr w:type="gramStart"/>
            <w:r w:rsidRPr="00274327">
              <w:rPr>
                <w:rFonts w:ascii="Times New Roman" w:eastAsia="Yu Mincho" w:hAnsi="Times New Roman"/>
                <w:lang w:val="en-US" w:eastAsia="ja-JP"/>
              </w:rPr>
              <w:t>similar to</w:t>
            </w:r>
            <w:proofErr w:type="gramEnd"/>
            <w:r w:rsidRPr="00274327">
              <w:rPr>
                <w:rFonts w:ascii="Times New Roman" w:eastAsia="Yu Mincho" w:hAnsi="Times New Roman"/>
                <w:lang w:val="en-US" w:eastAsia="ja-JP"/>
              </w:rPr>
              <w:t xml:space="preserve">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signalling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w:t>
            </w:r>
            <w:proofErr w:type="gramStart"/>
            <w:r>
              <w:rPr>
                <w:rFonts w:ascii="Times New Roman" w:hAnsi="Times New Roman"/>
                <w:lang w:val="en-US"/>
              </w:rPr>
              <w:t>e.g.</w:t>
            </w:r>
            <w:proofErr w:type="gramEnd"/>
            <w:r>
              <w:rPr>
                <w:rFonts w:ascii="Times New Roman" w:hAnsi="Times New Roman"/>
                <w:lang w:val="en-US"/>
              </w:rPr>
              <w:t xml:space="preserve">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gNB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gNB</w:t>
            </w:r>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multicast configuration via RRCReconfiguration</w:t>
            </w:r>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t. But still there could be a problem with the PTM config obtained from a fake gNB</w:t>
            </w:r>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Also, it is not friendly for UE power saving if UE obtain the PTM configuration from SIB-MCCH way and receive multicast service normally then denied </w:t>
            </w:r>
            <w:proofErr w:type="gramStart"/>
            <w:r w:rsidRPr="00376740">
              <w:rPr>
                <w:rFonts w:ascii="Times New Roman" w:hAnsi="Times New Roman"/>
                <w:lang w:val="en-US"/>
              </w:rPr>
              <w:t>to access</w:t>
            </w:r>
            <w:proofErr w:type="gramEnd"/>
            <w:r w:rsidRPr="00376740">
              <w:rPr>
                <w:rFonts w:ascii="Times New Roman" w:hAnsi="Times New Roman"/>
                <w:lang w:val="en-US"/>
              </w:rPr>
              <w:t xml:space="preserve">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lastRenderedPageBreak/>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w:t>
            </w:r>
            <w:proofErr w:type="gramStart"/>
            <w:r>
              <w:rPr>
                <w:rFonts w:ascii="Times New Roman" w:hAnsi="Times New Roman"/>
                <w:lang w:val="en-US"/>
              </w:rPr>
              <w:t>MCCH ,</w:t>
            </w:r>
            <w:proofErr w:type="gramEnd"/>
            <w:r>
              <w:rPr>
                <w:rFonts w:ascii="Times New Roman" w:hAnsi="Times New Roman"/>
                <w:lang w:val="en-US"/>
              </w:rPr>
              <w:t xml:space="preserve"> we suggest to support the solution based on dedicated signaling + multicast session specific MCCH.</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A specific MCCH is configured for a multicast session provided in RRC_INACTIVE and the MCCH 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Avoid using the </w:t>
            </w:r>
            <w:proofErr w:type="gramStart"/>
            <w:r>
              <w:rPr>
                <w:rFonts w:ascii="Times New Roman" w:hAnsi="Times New Roman"/>
                <w:lang w:val="en-US"/>
              </w:rPr>
              <w:t>random access</w:t>
            </w:r>
            <w:proofErr w:type="gramEnd"/>
            <w:r>
              <w:rPr>
                <w:rFonts w:ascii="Times New Roman" w:hAnsi="Times New Roman"/>
                <w:lang w:val="en-US"/>
              </w:rPr>
              <w:t xml:space="preserve"> procedure, thus avoiding the random access collision problem and long delay problem.</w:t>
            </w:r>
          </w:p>
        </w:tc>
      </w:tr>
      <w:tr w:rsidR="00AE02A1" w14:paraId="29240EA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EC7E817" w14:textId="5DF7B97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661F9697" w14:textId="03920AE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64E10FB2" w14:textId="40DE31D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tend to agree as indicated by companies above that there could be problem with PTM configuration from a fake gNB.</w:t>
            </w:r>
          </w:p>
        </w:tc>
      </w:tr>
      <w:tr w:rsidR="004B7E32" w14:paraId="27D070D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6BBCF90" w14:textId="4EF3C336"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4E16BA41" w14:textId="7894C515"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58F41B84" w14:textId="7E59A7FE" w:rsidR="004B7E32" w:rsidRDefault="004B7E3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B3709B" w14:paraId="0DFF38A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947168B" w14:textId="3061827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738A96A" w14:textId="27D6B479"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63C815F5" w14:textId="76E92D99" w:rsidR="00B3709B" w:rsidRDefault="00072E00" w:rsidP="00B3709B">
            <w:pPr>
              <w:pStyle w:val="TAC"/>
              <w:spacing w:before="20" w:after="20"/>
              <w:ind w:left="57" w:right="57"/>
              <w:jc w:val="left"/>
              <w:rPr>
                <w:rFonts w:ascii="Times New Roman" w:hAnsi="Times New Roman"/>
                <w:lang w:val="en-US"/>
              </w:rPr>
            </w:pPr>
            <w:r>
              <w:rPr>
                <w:rFonts w:ascii="Times New Roman" w:hAnsi="Times New Roman"/>
                <w:lang w:val="en-US"/>
              </w:rPr>
              <w:t>M</w:t>
            </w:r>
            <w:r w:rsidR="00B3709B">
              <w:rPr>
                <w:rFonts w:ascii="Times New Roman" w:hAnsi="Times New Roman"/>
                <w:lang w:val="en-US"/>
              </w:rPr>
              <w:t xml:space="preserve">ulticast service data can be protected by security in service layer. Regarding the concerns on the fake gNB, our understanding is that SA3 is working on security enhancements against fake </w:t>
            </w:r>
            <w:proofErr w:type="gramStart"/>
            <w:r w:rsidR="00B3709B">
              <w:rPr>
                <w:rFonts w:ascii="Times New Roman" w:hAnsi="Times New Roman"/>
                <w:lang w:val="en-US"/>
              </w:rPr>
              <w:t>gNB</w:t>
            </w:r>
            <w:proofErr w:type="gramEnd"/>
            <w:r w:rsidR="00B3709B">
              <w:rPr>
                <w:rFonts w:ascii="Times New Roman" w:hAnsi="Times New Roman"/>
                <w:lang w:val="en-US"/>
              </w:rPr>
              <w:t xml:space="preserve"> and we expect that solutions developed by SA</w:t>
            </w:r>
            <w:r>
              <w:rPr>
                <w:rFonts w:ascii="Times New Roman" w:hAnsi="Times New Roman"/>
                <w:lang w:val="en-US"/>
              </w:rPr>
              <w:t>3</w:t>
            </w:r>
            <w:r w:rsidR="00B3709B">
              <w:rPr>
                <w:rFonts w:ascii="Times New Roman" w:hAnsi="Times New Roman"/>
                <w:lang w:val="en-US"/>
              </w:rPr>
              <w:t xml:space="preserve"> would be applicable for all use cases including MBS.</w:t>
            </w:r>
          </w:p>
        </w:tc>
      </w:tr>
      <w:tr w:rsidR="00B316DD" w14:paraId="250E34D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21F094E" w14:textId="3727A800"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3BB4DB17" w14:textId="0764D674"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2445CE75" w14:textId="4283DA6F"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lang w:val="en-US"/>
              </w:rPr>
              <w:t xml:space="preserve">May need to </w:t>
            </w:r>
            <w:r w:rsidRPr="000E694A">
              <w:rPr>
                <w:rFonts w:ascii="Times New Roman" w:hAnsi="Times New Roman"/>
                <w:lang w:val="en-US"/>
              </w:rPr>
              <w:t xml:space="preserve">consult </w:t>
            </w:r>
            <w:r>
              <w:rPr>
                <w:rFonts w:ascii="Times New Roman" w:hAnsi="Times New Roman"/>
                <w:lang w:val="en-US"/>
              </w:rPr>
              <w:t xml:space="preserve">with </w:t>
            </w:r>
            <w:r w:rsidRPr="000E694A">
              <w:rPr>
                <w:rFonts w:ascii="Times New Roman" w:hAnsi="Times New Roman"/>
                <w:lang w:val="en-US"/>
              </w:rPr>
              <w:t>SA3</w:t>
            </w:r>
            <w:r>
              <w:rPr>
                <w:rFonts w:ascii="Times New Roman" w:hAnsi="Times New Roman"/>
                <w:lang w:val="en-US"/>
              </w:rPr>
              <w:t>.</w:t>
            </w:r>
          </w:p>
        </w:tc>
      </w:tr>
      <w:tr w:rsidR="00A20D28" w14:paraId="31D97CDB"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95AF251" w14:textId="29FF1FC1"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14:paraId="510EDF52" w14:textId="3B720B0D"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429A3B15" w14:textId="2060EFCA"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security by service layer can only provide protection for MTCH, </w:t>
            </w:r>
            <w:proofErr w:type="gramStart"/>
            <w:r>
              <w:rPr>
                <w:rFonts w:ascii="Times New Roman" w:hAnsi="Times New Roman"/>
                <w:lang w:val="en-US"/>
              </w:rPr>
              <w:t>i.e.</w:t>
            </w:r>
            <w:proofErr w:type="gramEnd"/>
            <w:r>
              <w:rPr>
                <w:rFonts w:ascii="Times New Roman" w:hAnsi="Times New Roman"/>
                <w:lang w:val="en-US"/>
              </w:rPr>
              <w:t xml:space="preserve"> service data part. But unprotected SIB/MCCH for multicast configurations seems not to avoid false gNB attack. </w:t>
            </w:r>
            <w:proofErr w:type="spellStart"/>
            <w:r>
              <w:rPr>
                <w:rFonts w:ascii="Times New Roman" w:hAnsi="Times New Roman"/>
                <w:lang w:val="en-US"/>
              </w:rPr>
              <w:t>Morevoer</w:t>
            </w:r>
            <w:proofErr w:type="spellEnd"/>
            <w:r>
              <w:rPr>
                <w:rFonts w:ascii="Times New Roman" w:hAnsi="Times New Roman"/>
                <w:lang w:val="en-US"/>
              </w:rPr>
              <w:t>, we should also consider the privacy issue considering the un-authorized UE is forbidden to access the</w:t>
            </w:r>
            <w:r w:rsidR="00334E3E">
              <w:rPr>
                <w:rFonts w:ascii="Times New Roman" w:hAnsi="Times New Roman"/>
                <w:lang w:val="en-US"/>
              </w:rPr>
              <w:t xml:space="preserve"> multicast</w:t>
            </w:r>
            <w:r>
              <w:rPr>
                <w:rFonts w:ascii="Times New Roman" w:hAnsi="Times New Roman"/>
                <w:lang w:val="en-US"/>
              </w:rPr>
              <w:t xml:space="preserve"> PTM configuration. </w:t>
            </w:r>
          </w:p>
        </w:tc>
      </w:tr>
      <w:tr w:rsidR="00A20D28" w14:paraId="538C1E2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1EE2D76" w14:textId="1B278E86"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7952D1E5" w14:textId="3C22737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14:paraId="794B29B6" w14:textId="26F1AB7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rsidR="00117065" w14:paraId="7FDB6C94"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B93B2D2" w14:textId="4076C978" w:rsidR="00117065" w:rsidRDefault="00117065"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5C3FFCF3" w14:textId="599552B9" w:rsidR="00117065" w:rsidRDefault="00117065" w:rsidP="00A20D28">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14:paraId="1DD7EE3D" w14:textId="44D958C0" w:rsidR="00117065" w:rsidRDefault="00A74B10"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r w:rsidR="00B90FF4">
              <w:rPr>
                <w:rFonts w:ascii="Times New Roman" w:hAnsi="Times New Roman"/>
                <w:lang w:val="en-US"/>
              </w:rPr>
              <w:t xml:space="preserve"> </w:t>
            </w:r>
          </w:p>
        </w:tc>
      </w:tr>
      <w:tr w:rsidR="00690EFD" w14:paraId="088940B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C5F2EC5" w14:textId="4C2ED955" w:rsidR="00690EFD" w:rsidRDefault="00690EFD" w:rsidP="00A20D28">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14:paraId="5A92000D" w14:textId="67B0E2C0" w:rsidR="00690EFD" w:rsidRDefault="00690EFD" w:rsidP="00A20D28">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E18CD50" w14:textId="77777777" w:rsidR="00690EFD" w:rsidRDefault="00690EFD" w:rsidP="00A20D28">
            <w:pPr>
              <w:pStyle w:val="TAC"/>
              <w:spacing w:before="20" w:after="20"/>
              <w:ind w:left="57" w:right="57"/>
              <w:jc w:val="left"/>
              <w:rPr>
                <w:rFonts w:ascii="Times New Roman" w:hAnsi="Times New Roman"/>
                <w:lang w:val="en-US"/>
              </w:rPr>
            </w:pPr>
          </w:p>
        </w:tc>
      </w:tr>
      <w:tr w:rsidR="00894B25" w14:paraId="59EDE4F7"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E69B362" w14:textId="2847685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281383DB" w14:textId="5679D99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0FB62674" w14:textId="1B9C905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r w:rsidR="00F45CB5" w14:paraId="645366D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E9C7674" w14:textId="77777777" w:rsidR="00F45CB5" w:rsidRPr="00F45CB5" w:rsidRDefault="00F45CB5" w:rsidP="00F45CB5">
            <w:pPr>
              <w:rPr>
                <w:color w:val="000000" w:themeColor="text1"/>
                <w:sz w:val="18"/>
                <w:szCs w:val="18"/>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p w14:paraId="38F1E9A7" w14:textId="77777777" w:rsidR="00F45CB5" w:rsidRDefault="00F45CB5" w:rsidP="00894B25">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14:paraId="339D6D9B" w14:textId="5D2AA733" w:rsidR="00F45CB5" w:rsidRDefault="00F45CB5" w:rsidP="00894B2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919" w:type="pct"/>
            <w:tcBorders>
              <w:top w:val="single" w:sz="4" w:space="0" w:color="auto"/>
              <w:left w:val="single" w:sz="4" w:space="0" w:color="auto"/>
              <w:bottom w:val="single" w:sz="4" w:space="0" w:color="auto"/>
              <w:right w:val="single" w:sz="4" w:space="0" w:color="auto"/>
            </w:tcBorders>
            <w:noWrap/>
          </w:tcPr>
          <w:p w14:paraId="7663A733" w14:textId="758A856C" w:rsidR="00F45CB5" w:rsidRPr="00F45CB5" w:rsidRDefault="00F45CB5" w:rsidP="00F45CB5">
            <w:pPr>
              <w:pStyle w:val="TAC"/>
              <w:spacing w:before="20" w:after="20"/>
              <w:ind w:right="57"/>
              <w:jc w:val="left"/>
              <w:rPr>
                <w:rFonts w:ascii="Times New Roman" w:hAnsi="Times New Roman"/>
                <w:color w:val="000000" w:themeColor="text1"/>
                <w:lang w:val="en-US"/>
              </w:rPr>
            </w:pPr>
            <w:r w:rsidRPr="00F45CB5">
              <w:rPr>
                <w:rFonts w:ascii="Times New Roman" w:hAnsi="Times New Roman"/>
                <w:color w:val="000000" w:themeColor="text1"/>
                <w:lang w:val="en-US"/>
              </w:rPr>
              <w:t xml:space="preserve">We are open to check the security issues mentioned by others with SA3, but according to our understanding the issues mentioned </w:t>
            </w:r>
            <w:r>
              <w:rPr>
                <w:rFonts w:ascii="Times New Roman" w:hAnsi="Times New Roman"/>
                <w:color w:val="000000" w:themeColor="text1"/>
                <w:lang w:val="en-US"/>
              </w:rPr>
              <w:t xml:space="preserve">here </w:t>
            </w:r>
            <w:r w:rsidRPr="00F45CB5">
              <w:rPr>
                <w:rFonts w:ascii="Times New Roman" w:hAnsi="Times New Roman"/>
                <w:color w:val="000000" w:themeColor="text1"/>
                <w:lang w:val="en-US"/>
              </w:rPr>
              <w:t>are not valid or not relevant:</w:t>
            </w:r>
          </w:p>
          <w:p w14:paraId="681243AA" w14:textId="16E79B23" w:rsidR="00F45CB5" w:rsidRPr="00F45CB5" w:rsidRDefault="00F45CB5" w:rsidP="00F45CB5">
            <w:pPr>
              <w:pStyle w:val="TAC"/>
              <w:numPr>
                <w:ilvl w:val="0"/>
                <w:numId w:val="30"/>
              </w:numPr>
              <w:spacing w:before="20" w:after="20"/>
              <w:ind w:right="57"/>
              <w:jc w:val="left"/>
              <w:rPr>
                <w:rFonts w:ascii="Times New Roman" w:hAnsi="Times New Roman"/>
                <w:color w:val="000000" w:themeColor="text1"/>
                <w:lang w:val="en-US"/>
              </w:rPr>
            </w:pPr>
            <w:r w:rsidRPr="00F45CB5">
              <w:rPr>
                <w:rFonts w:ascii="Times New Roman" w:hAnsi="Times New Roman"/>
                <w:color w:val="000000" w:themeColor="text1"/>
                <w:lang w:val="en-US"/>
              </w:rPr>
              <w:t xml:space="preserve">The security for multicast is enabled in service layer and even though the eavesdropper happens to be in a cell where multicast service is </w:t>
            </w:r>
            <w:r w:rsidR="00175824">
              <w:rPr>
                <w:rFonts w:ascii="Times New Roman" w:hAnsi="Times New Roman"/>
                <w:color w:val="000000" w:themeColor="text1"/>
                <w:lang w:val="en-US"/>
              </w:rPr>
              <w:t xml:space="preserve">being </w:t>
            </w:r>
            <w:r w:rsidRPr="00F45CB5">
              <w:rPr>
                <w:rFonts w:ascii="Times New Roman" w:hAnsi="Times New Roman"/>
                <w:color w:val="000000" w:themeColor="text1"/>
                <w:lang w:val="en-US"/>
              </w:rPr>
              <w:t>provided to inactive UE</w:t>
            </w:r>
            <w:r>
              <w:rPr>
                <w:rFonts w:ascii="Times New Roman" w:hAnsi="Times New Roman"/>
                <w:color w:val="000000" w:themeColor="text1"/>
                <w:lang w:val="en-US"/>
              </w:rPr>
              <w:t>s and</w:t>
            </w:r>
            <w:r w:rsidRPr="00F45CB5">
              <w:rPr>
                <w:rFonts w:ascii="Times New Roman" w:hAnsi="Times New Roman"/>
                <w:color w:val="000000" w:themeColor="text1"/>
                <w:lang w:val="en-US"/>
              </w:rPr>
              <w:t xml:space="preserve"> can receive packets in AS layer by the configuration in MCCH</w:t>
            </w:r>
            <w:r w:rsidR="00175824">
              <w:rPr>
                <w:rFonts w:ascii="Times New Roman" w:hAnsi="Times New Roman"/>
                <w:color w:val="000000" w:themeColor="text1"/>
                <w:lang w:val="en-US"/>
              </w:rPr>
              <w:t>,</w:t>
            </w:r>
            <w:r w:rsidRPr="00F45CB5">
              <w:rPr>
                <w:rFonts w:ascii="Times New Roman" w:hAnsi="Times New Roman"/>
                <w:color w:val="000000" w:themeColor="text1"/>
                <w:lang w:val="en-US"/>
              </w:rPr>
              <w:t xml:space="preserve"> it has no way to understand the content. </w:t>
            </w:r>
          </w:p>
          <w:p w14:paraId="1FBABF94" w14:textId="3457AF32" w:rsidR="00F45CB5" w:rsidRPr="00F45CB5" w:rsidRDefault="00F45CB5" w:rsidP="00F45CB5">
            <w:pPr>
              <w:pStyle w:val="TAC"/>
              <w:numPr>
                <w:ilvl w:val="0"/>
                <w:numId w:val="30"/>
              </w:numPr>
              <w:spacing w:before="20" w:after="20"/>
              <w:ind w:right="57"/>
              <w:jc w:val="left"/>
              <w:rPr>
                <w:rFonts w:ascii="Times New Roman" w:hAnsi="Times New Roman"/>
                <w:color w:val="000000" w:themeColor="text1"/>
                <w:lang w:val="en-US"/>
              </w:rPr>
            </w:pPr>
            <w:r w:rsidRPr="00F45CB5">
              <w:rPr>
                <w:rFonts w:ascii="Times New Roman" w:hAnsi="Times New Roman"/>
                <w:color w:val="000000" w:themeColor="text1"/>
                <w:lang w:val="en-US"/>
              </w:rPr>
              <w:t xml:space="preserve">If the concern is that a fake gNB can generate </w:t>
            </w:r>
            <w:r w:rsidR="00175824">
              <w:rPr>
                <w:rFonts w:ascii="Times New Roman" w:hAnsi="Times New Roman"/>
                <w:color w:val="000000" w:themeColor="text1"/>
                <w:lang w:val="en-US"/>
              </w:rPr>
              <w:t xml:space="preserve">a </w:t>
            </w:r>
            <w:r w:rsidRPr="00F45CB5">
              <w:rPr>
                <w:rFonts w:ascii="Times New Roman" w:hAnsi="Times New Roman"/>
                <w:color w:val="000000" w:themeColor="text1"/>
                <w:lang w:val="en-US"/>
              </w:rPr>
              <w:t>MCCH message and cheat the UE to receive multicast in the cell (not sure for which purpose), the UE can easily detect such situation by integrity protect failure or consecutive packet error</w:t>
            </w:r>
            <w:r w:rsidR="00175824">
              <w:rPr>
                <w:rFonts w:ascii="Times New Roman" w:hAnsi="Times New Roman"/>
                <w:color w:val="000000" w:themeColor="text1"/>
                <w:lang w:val="en-US"/>
              </w:rPr>
              <w:t>s</w:t>
            </w:r>
            <w:r w:rsidRPr="00F45CB5">
              <w:rPr>
                <w:rFonts w:ascii="Times New Roman" w:hAnsi="Times New Roman"/>
                <w:color w:val="000000" w:themeColor="text1"/>
                <w:lang w:val="en-US"/>
              </w:rPr>
              <w:t xml:space="preserve"> in service layer.</w:t>
            </w:r>
            <w:r w:rsidR="00175824">
              <w:rPr>
                <w:rFonts w:ascii="Times New Roman" w:hAnsi="Times New Roman"/>
                <w:color w:val="000000" w:themeColor="text1"/>
                <w:lang w:val="en-US"/>
              </w:rPr>
              <w:t xml:space="preserve"> This is common to all services and not sure whether we should consider it only for multicast, as fake gNB can anyway generate a fake SIB.</w:t>
            </w:r>
          </w:p>
          <w:p w14:paraId="3982A727" w14:textId="5E5268BD" w:rsidR="00F45CB5" w:rsidRDefault="00F45CB5" w:rsidP="00175824">
            <w:pPr>
              <w:pStyle w:val="TAC"/>
              <w:numPr>
                <w:ilvl w:val="0"/>
                <w:numId w:val="30"/>
              </w:numPr>
              <w:spacing w:before="20" w:after="20"/>
              <w:ind w:right="57"/>
              <w:jc w:val="left"/>
              <w:rPr>
                <w:rFonts w:ascii="Times New Roman" w:hAnsi="Times New Roman"/>
                <w:lang w:val="en-US"/>
              </w:rPr>
            </w:pPr>
            <w:r w:rsidRPr="00F45CB5">
              <w:rPr>
                <w:rFonts w:ascii="Times New Roman" w:hAnsi="Times New Roman" w:hint="eastAsia"/>
                <w:color w:val="000000" w:themeColor="text1"/>
                <w:lang w:val="en-US"/>
              </w:rPr>
              <w:t>N</w:t>
            </w:r>
            <w:r w:rsidRPr="00F45CB5">
              <w:rPr>
                <w:rFonts w:ascii="Times New Roman" w:hAnsi="Times New Roman"/>
                <w:color w:val="000000" w:themeColor="text1"/>
                <w:lang w:val="en-US"/>
              </w:rPr>
              <w:t xml:space="preserve">ote that even though in dedicate signaling solution, the UE can </w:t>
            </w:r>
            <w:proofErr w:type="gramStart"/>
            <w:r w:rsidRPr="00F45CB5">
              <w:rPr>
                <w:rFonts w:ascii="Times New Roman" w:hAnsi="Times New Roman"/>
                <w:color w:val="000000" w:themeColor="text1"/>
                <w:lang w:val="en-US"/>
              </w:rPr>
              <w:t>still keep</w:t>
            </w:r>
            <w:proofErr w:type="gramEnd"/>
            <w:r w:rsidRPr="00F45CB5">
              <w:rPr>
                <w:rFonts w:ascii="Times New Roman" w:hAnsi="Times New Roman"/>
                <w:color w:val="000000" w:themeColor="text1"/>
                <w:lang w:val="en-US"/>
              </w:rPr>
              <w:t xml:space="preserve"> the configuration </w:t>
            </w:r>
            <w:r w:rsidR="00175824">
              <w:rPr>
                <w:rFonts w:ascii="Times New Roman" w:hAnsi="Times New Roman"/>
                <w:color w:val="000000" w:themeColor="text1"/>
                <w:lang w:val="en-US"/>
              </w:rPr>
              <w:t xml:space="preserve">already </w:t>
            </w:r>
            <w:r w:rsidRPr="00F45CB5">
              <w:rPr>
                <w:rFonts w:ascii="Times New Roman" w:hAnsi="Times New Roman"/>
                <w:color w:val="000000" w:themeColor="text1"/>
                <w:lang w:val="en-US"/>
              </w:rPr>
              <w:t>acquired after leav</w:t>
            </w:r>
            <w:r w:rsidR="00175824">
              <w:rPr>
                <w:rFonts w:ascii="Times New Roman" w:hAnsi="Times New Roman"/>
                <w:color w:val="000000" w:themeColor="text1"/>
                <w:lang w:val="en-US"/>
              </w:rPr>
              <w:t>ing the group, which will also</w:t>
            </w:r>
            <w:r w:rsidRPr="00F45CB5">
              <w:rPr>
                <w:rFonts w:ascii="Times New Roman" w:hAnsi="Times New Roman"/>
                <w:color w:val="000000" w:themeColor="text1"/>
                <w:lang w:val="en-US"/>
              </w:rPr>
              <w:t xml:space="preserve"> </w:t>
            </w:r>
            <w:r w:rsidR="00175824">
              <w:rPr>
                <w:rFonts w:ascii="Times New Roman" w:hAnsi="Times New Roman"/>
                <w:color w:val="000000" w:themeColor="text1"/>
                <w:lang w:val="en-US"/>
              </w:rPr>
              <w:t>lead to risk of exposing</w:t>
            </w:r>
            <w:r w:rsidRPr="00F45CB5">
              <w:rPr>
                <w:rFonts w:ascii="Times New Roman" w:hAnsi="Times New Roman"/>
                <w:color w:val="000000" w:themeColor="text1"/>
                <w:lang w:val="en-US"/>
              </w:rPr>
              <w:t xml:space="preserve"> the </w:t>
            </w:r>
            <w:r w:rsidR="00175824">
              <w:rPr>
                <w:rFonts w:ascii="Times New Roman" w:hAnsi="Times New Roman"/>
                <w:color w:val="000000" w:themeColor="text1"/>
                <w:lang w:val="en-US"/>
              </w:rPr>
              <w:t xml:space="preserve">PTM </w:t>
            </w:r>
            <w:r w:rsidRPr="00F45CB5">
              <w:rPr>
                <w:rFonts w:ascii="Times New Roman" w:hAnsi="Times New Roman"/>
                <w:color w:val="000000" w:themeColor="text1"/>
                <w:lang w:val="en-US"/>
              </w:rPr>
              <w:t xml:space="preserve">configuration to </w:t>
            </w:r>
            <w:r w:rsidR="00175824">
              <w:rPr>
                <w:rFonts w:ascii="Times New Roman" w:hAnsi="Times New Roman"/>
                <w:color w:val="000000" w:themeColor="text1"/>
                <w:lang w:val="en-US"/>
              </w:rPr>
              <w:t xml:space="preserve">a </w:t>
            </w:r>
            <w:r w:rsidRPr="00F45CB5">
              <w:rPr>
                <w:rFonts w:ascii="Times New Roman" w:hAnsi="Times New Roman"/>
                <w:color w:val="000000" w:themeColor="text1"/>
                <w:lang w:val="en-US"/>
              </w:rPr>
              <w:t>UE not in the group</w:t>
            </w:r>
            <w:r w:rsidR="00175824">
              <w:rPr>
                <w:rFonts w:ascii="Times New Roman" w:hAnsi="Times New Roman"/>
                <w:color w:val="000000" w:themeColor="text1"/>
                <w:lang w:val="en-US"/>
              </w:rPr>
              <w:t xml:space="preserve"> anymore</w:t>
            </w:r>
            <w:r w:rsidRPr="00F45CB5">
              <w:rPr>
                <w:rFonts w:ascii="Times New Roman" w:hAnsi="Times New Roman"/>
                <w:color w:val="000000" w:themeColor="text1"/>
                <w:lang w:val="en-US"/>
              </w:rPr>
              <w:t>.</w:t>
            </w:r>
          </w:p>
        </w:tc>
      </w:tr>
      <w:tr w:rsidR="00D502D3" w:rsidRPr="00924EC1" w14:paraId="686C60C9" w14:textId="77777777" w:rsidTr="00D502D3">
        <w:trPr>
          <w:trHeight w:val="238"/>
        </w:trPr>
        <w:tc>
          <w:tcPr>
            <w:tcW w:w="543" w:type="pct"/>
            <w:tcBorders>
              <w:top w:val="single" w:sz="4" w:space="0" w:color="auto"/>
              <w:left w:val="single" w:sz="4" w:space="0" w:color="auto"/>
              <w:bottom w:val="single" w:sz="4" w:space="0" w:color="auto"/>
              <w:right w:val="single" w:sz="4" w:space="0" w:color="auto"/>
            </w:tcBorders>
            <w:noWrap/>
          </w:tcPr>
          <w:p w14:paraId="3DD319DA" w14:textId="77777777" w:rsidR="00D502D3" w:rsidRPr="00D502D3" w:rsidRDefault="00D502D3" w:rsidP="00D502D3">
            <w:pPr>
              <w:rPr>
                <w:color w:val="000000" w:themeColor="text1"/>
                <w:sz w:val="18"/>
                <w:szCs w:val="18"/>
                <w:lang w:val="en-US"/>
              </w:rPr>
            </w:pPr>
            <w:r w:rsidRPr="00D502D3">
              <w:rPr>
                <w:color w:val="000000" w:themeColor="text1"/>
                <w:sz w:val="18"/>
                <w:szCs w:val="18"/>
                <w:lang w:val="en-US"/>
              </w:rPr>
              <w:t xml:space="preserve">Nokia, </w:t>
            </w:r>
          </w:p>
        </w:tc>
        <w:tc>
          <w:tcPr>
            <w:tcW w:w="538" w:type="pct"/>
            <w:tcBorders>
              <w:top w:val="single" w:sz="4" w:space="0" w:color="auto"/>
              <w:left w:val="single" w:sz="4" w:space="0" w:color="auto"/>
              <w:bottom w:val="single" w:sz="4" w:space="0" w:color="auto"/>
              <w:right w:val="single" w:sz="4" w:space="0" w:color="auto"/>
            </w:tcBorders>
          </w:tcPr>
          <w:p w14:paraId="669385E0" w14:textId="77777777" w:rsidR="00D502D3" w:rsidRPr="00D502D3" w:rsidRDefault="00D502D3" w:rsidP="006153A9">
            <w:pPr>
              <w:pStyle w:val="TAC"/>
              <w:spacing w:before="20" w:after="20"/>
              <w:ind w:left="57" w:right="57"/>
              <w:jc w:val="left"/>
              <w:rPr>
                <w:rFonts w:ascii="Times New Roman" w:hAnsi="Times New Roman"/>
                <w:lang w:val="en-US"/>
              </w:rPr>
            </w:pPr>
            <w:r w:rsidRPr="00D502D3">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4483DFBB" w14:textId="77777777" w:rsidR="00D502D3" w:rsidRPr="00D502D3" w:rsidRDefault="00D502D3" w:rsidP="00D502D3">
            <w:pPr>
              <w:pStyle w:val="TAC"/>
              <w:spacing w:before="20" w:after="20"/>
              <w:ind w:right="57"/>
              <w:jc w:val="left"/>
              <w:rPr>
                <w:rFonts w:ascii="Times New Roman" w:hAnsi="Times New Roman"/>
                <w:color w:val="000000" w:themeColor="text1"/>
                <w:lang w:val="en-US"/>
              </w:rPr>
            </w:pPr>
            <w:r w:rsidRPr="00D502D3">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122ADE5B" w14:textId="77777777" w:rsidR="00D502D3" w:rsidRPr="00D502D3" w:rsidRDefault="00D502D3" w:rsidP="00D502D3">
            <w:pPr>
              <w:pStyle w:val="TAC"/>
              <w:spacing w:before="20" w:after="20"/>
              <w:ind w:right="57"/>
              <w:jc w:val="left"/>
              <w:rPr>
                <w:rFonts w:ascii="Times New Roman" w:hAnsi="Times New Roman"/>
                <w:color w:val="000000" w:themeColor="text1"/>
                <w:lang w:val="en-US"/>
              </w:rPr>
            </w:pPr>
            <w:r w:rsidRPr="00D502D3">
              <w:rPr>
                <w:rFonts w:ascii="Times New Roman" w:hAnsi="Times New Roman"/>
                <w:color w:val="000000" w:themeColor="text1"/>
                <w:lang w:val="en-US"/>
              </w:rPr>
              <w:t xml:space="preserve">However, this is doable by Rel-17 specifications, and this is not unnatural. Indeed, for that reason, no major security concerns were raised for MCCH-based approach of broadcast, which shall be </w:t>
            </w:r>
            <w:proofErr w:type="gramStart"/>
            <w:r w:rsidRPr="00D502D3">
              <w:rPr>
                <w:rFonts w:ascii="Times New Roman" w:hAnsi="Times New Roman"/>
                <w:color w:val="000000" w:themeColor="text1"/>
                <w:lang w:val="en-US"/>
              </w:rPr>
              <w:t>similar to</w:t>
            </w:r>
            <w:proofErr w:type="gramEnd"/>
            <w:r w:rsidRPr="00D502D3">
              <w:rPr>
                <w:rFonts w:ascii="Times New Roman" w:hAnsi="Times New Roman"/>
                <w:color w:val="000000" w:themeColor="text1"/>
                <w:lang w:val="en-US"/>
              </w:rPr>
              <w:t xml:space="preserve"> what we define for Rel-18 multicast for RRC_INACTIVE UEs.</w:t>
            </w:r>
          </w:p>
          <w:p w14:paraId="11A0FF3C" w14:textId="77777777" w:rsidR="00D502D3" w:rsidRPr="00D502D3" w:rsidRDefault="00D502D3" w:rsidP="00D502D3">
            <w:pPr>
              <w:pStyle w:val="TAC"/>
              <w:spacing w:before="20" w:after="20"/>
              <w:ind w:right="57"/>
              <w:jc w:val="left"/>
              <w:rPr>
                <w:rFonts w:ascii="Times New Roman" w:hAnsi="Times New Roman"/>
                <w:color w:val="000000" w:themeColor="text1"/>
                <w:lang w:val="en-US"/>
              </w:rPr>
            </w:pPr>
            <w:r w:rsidRPr="00D502D3">
              <w:rPr>
                <w:rFonts w:ascii="Times New Roman" w:hAnsi="Times New Roman"/>
                <w:color w:val="000000" w:themeColor="text1"/>
                <w:lang w:val="en-US"/>
              </w:rPr>
              <w:t>Thus, security is not a major problem with SIB/MCCH-based Option 2.</w:t>
            </w:r>
          </w:p>
        </w:tc>
      </w:tr>
    </w:tbl>
    <w:p w14:paraId="7D08E3A1" w14:textId="77777777" w:rsidR="00A41255" w:rsidRPr="00D502D3" w:rsidRDefault="00A41255">
      <w:pPr>
        <w:rPr>
          <w:lang w:val="en-US"/>
        </w:rPr>
      </w:pPr>
    </w:p>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 xml:space="preserve">How to solve the </w:t>
            </w:r>
            <w:proofErr w:type="gramStart"/>
            <w:r w:rsidRPr="00274327">
              <w:rPr>
                <w:rFonts w:ascii="Times New Roman" w:hAnsi="Times New Roman"/>
                <w:b w:val="0"/>
                <w:sz w:val="20"/>
                <w:lang w:val="en-US"/>
              </w:rPr>
              <w:t>issue, if</w:t>
            </w:r>
            <w:proofErr w:type="gramEnd"/>
            <w:r w:rsidRPr="00274327">
              <w:rPr>
                <w:rFonts w:ascii="Times New Roman" w:hAnsi="Times New Roman"/>
                <w:b w:val="0"/>
                <w:sz w:val="20"/>
                <w:lang w:val="en-US"/>
              </w:rPr>
              <w:t xml:space="preserve">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 xml:space="preserve">We have similar understanding as SS about SA3 discussions. Besides this long term SA3 solution, we are not sure what is a secure way to enable </w:t>
            </w:r>
            <w:proofErr w:type="gramStart"/>
            <w:r>
              <w:rPr>
                <w:rFonts w:ascii="Times New Roman" w:hAnsi="Times New Roman"/>
                <w:lang w:val="en-US"/>
              </w:rPr>
              <w:t>e.g.</w:t>
            </w:r>
            <w:proofErr w:type="gramEnd"/>
            <w:r>
              <w:rPr>
                <w:rFonts w:ascii="Times New Roman" w:hAnsi="Times New Roman"/>
                <w:lang w:val="en-US"/>
              </w:rPr>
              <w:t xml:space="preserve"> PTM config change while the UE remains in Inactive (and we think it is problematic when the UEs access during congestion). It seems that similar security concern can be identified if activation/deactivation is indicated via (group) Paging/Short Message, </w:t>
            </w:r>
            <w:proofErr w:type="gramStart"/>
            <w:r>
              <w:rPr>
                <w:rFonts w:ascii="Times New Roman" w:hAnsi="Times New Roman"/>
                <w:lang w:val="en-US"/>
              </w:rPr>
              <w:t>i.e.</w:t>
            </w:r>
            <w:proofErr w:type="gramEnd"/>
            <w:r>
              <w:rPr>
                <w:rFonts w:ascii="Times New Roman" w:hAnsi="Times New Roman"/>
                <w:lang w:val="en-US"/>
              </w:rPr>
              <w:t xml:space="preserv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AE02A1" w14:paraId="2CEAE5B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C70EACF" w14:textId="09C3EDA9"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62ECAE63" w14:textId="3C8127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6B7F87" w14:paraId="03BE8F3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04E6F4D" w14:textId="38E47DFC" w:rsidR="006B7F87" w:rsidRDefault="006B7F87" w:rsidP="006B7F87">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14:paraId="5C1098B0" w14:textId="30C1F754" w:rsidR="006B7F87" w:rsidRDefault="006B7F87"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6B7F87" w14:paraId="1FAEEA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A2BAC7" w14:textId="2CF1008F" w:rsidR="006B7F87" w:rsidRPr="00633824"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14:paraId="10E4416F" w14:textId="4ADA5BA8" w:rsidR="006B7F87" w:rsidRPr="009D3A0B" w:rsidRDefault="00646E9F"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337419" w14:paraId="18B851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FD0D2B4" w14:textId="3230270A" w:rsidR="00337419" w:rsidRDefault="00337419" w:rsidP="006B7F87">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14:paraId="09303044" w14:textId="5718F3E9" w:rsidR="00337419" w:rsidRPr="009D3A0B" w:rsidRDefault="00337419" w:rsidP="006B7F87">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r w:rsidR="00481A2D">
              <w:rPr>
                <w:rFonts w:ascii="Times New Roman" w:hAnsi="Times New Roman"/>
                <w:lang w:val="en-US"/>
              </w:rPr>
              <w:t>.</w:t>
            </w:r>
          </w:p>
        </w:tc>
      </w:tr>
      <w:tr w:rsidR="00B61328" w14:paraId="27FF041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37551B6" w14:textId="270F56D5" w:rsidR="00B61328" w:rsidRDefault="00B61328" w:rsidP="00B61328">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14:paraId="46CC55A9" w14:textId="00F121AA" w:rsidR="00B61328" w:rsidRDefault="00AE52F7" w:rsidP="00B61328">
            <w:pPr>
              <w:pStyle w:val="TAC"/>
              <w:spacing w:before="20" w:after="20"/>
              <w:ind w:left="57" w:right="57"/>
              <w:jc w:val="left"/>
              <w:rPr>
                <w:rFonts w:ascii="Times New Roman" w:hAnsi="Times New Roman"/>
                <w:lang w:val="en-US"/>
              </w:rPr>
            </w:pPr>
            <w:r>
              <w:rPr>
                <w:rFonts w:ascii="Times New Roman" w:hAnsi="Times New Roman"/>
                <w:lang w:val="en-US"/>
              </w:rPr>
              <w:t>Prefer option 1</w:t>
            </w:r>
          </w:p>
        </w:tc>
      </w:tr>
      <w:tr w:rsidR="00B61328" w14:paraId="4A57BDF7"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7D178D" w14:textId="01E684F4" w:rsidR="00B61328" w:rsidRPr="00A514C5" w:rsidRDefault="00A514C5" w:rsidP="00A514C5">
            <w:pPr>
              <w:rPr>
                <w:color w:val="000000" w:themeColor="text1"/>
                <w:sz w:val="18"/>
                <w:szCs w:val="18"/>
              </w:rPr>
            </w:pPr>
            <w:r w:rsidRPr="00F45CB5">
              <w:rPr>
                <w:color w:val="000000" w:themeColor="text1"/>
                <w:sz w:val="18"/>
                <w:szCs w:val="18"/>
                <w:lang w:val="en-US"/>
              </w:rPr>
              <w:t xml:space="preserve">Huawei, </w:t>
            </w:r>
            <w:proofErr w:type="spellStart"/>
            <w:r w:rsidRPr="00F45CB5">
              <w:rPr>
                <w:color w:val="000000" w:themeColor="text1"/>
                <w:sz w:val="18"/>
                <w:szCs w:val="18"/>
                <w:lang w:val="en-US"/>
              </w:rPr>
              <w:t>HiSilicon</w:t>
            </w:r>
            <w:proofErr w:type="spellEnd"/>
          </w:p>
        </w:tc>
        <w:tc>
          <w:tcPr>
            <w:tcW w:w="7988" w:type="dxa"/>
            <w:tcBorders>
              <w:top w:val="single" w:sz="4" w:space="0" w:color="auto"/>
              <w:left w:val="single" w:sz="4" w:space="0" w:color="auto"/>
              <w:bottom w:val="single" w:sz="4" w:space="0" w:color="auto"/>
              <w:right w:val="single" w:sz="4" w:space="0" w:color="auto"/>
            </w:tcBorders>
            <w:noWrap/>
          </w:tcPr>
          <w:p w14:paraId="6CFD3E9B" w14:textId="0EC9912D" w:rsidR="00B61328" w:rsidRDefault="00A514C5" w:rsidP="00A514C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 to Q19.</w:t>
            </w:r>
          </w:p>
        </w:tc>
      </w:tr>
      <w:tr w:rsidR="00824B7F" w14:paraId="03AB1CA4"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EDB9A00" w14:textId="72CEA24E" w:rsidR="00824B7F" w:rsidRPr="00F45CB5" w:rsidRDefault="00824B7F" w:rsidP="00A514C5">
            <w:pPr>
              <w:rPr>
                <w:color w:val="000000" w:themeColor="text1"/>
                <w:sz w:val="18"/>
                <w:szCs w:val="18"/>
                <w:lang w:val="en-US"/>
              </w:rPr>
            </w:pPr>
            <w:r>
              <w:rPr>
                <w:color w:val="000000" w:themeColor="text1"/>
                <w:sz w:val="18"/>
                <w:szCs w:val="18"/>
                <w:lang w:val="en-US"/>
              </w:rPr>
              <w:t>Nokia</w:t>
            </w:r>
          </w:p>
        </w:tc>
        <w:tc>
          <w:tcPr>
            <w:tcW w:w="7988" w:type="dxa"/>
            <w:tcBorders>
              <w:top w:val="single" w:sz="4" w:space="0" w:color="auto"/>
              <w:left w:val="single" w:sz="4" w:space="0" w:color="auto"/>
              <w:bottom w:val="single" w:sz="4" w:space="0" w:color="auto"/>
              <w:right w:val="single" w:sz="4" w:space="0" w:color="auto"/>
            </w:tcBorders>
            <w:noWrap/>
          </w:tcPr>
          <w:p w14:paraId="19AFADCC" w14:textId="2E2EE1ED" w:rsidR="00824B7F" w:rsidRDefault="00824B7F" w:rsidP="00A514C5">
            <w:pPr>
              <w:pStyle w:val="TAC"/>
              <w:spacing w:before="20" w:after="20"/>
              <w:ind w:left="57" w:right="57"/>
              <w:jc w:val="left"/>
              <w:rPr>
                <w:rFonts w:ascii="Times New Roman" w:hAnsi="Times New Roman"/>
                <w:lang w:val="en-US"/>
              </w:rPr>
            </w:pPr>
            <w:r>
              <w:rPr>
                <w:rFonts w:ascii="Times New Roman" w:hAnsi="Times New Roman"/>
                <w:lang w:val="en-US"/>
              </w:rPr>
              <w:t>see comment on Q19</w:t>
            </w: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proofErr w:type="gramStart"/>
            <w:r>
              <w:rPr>
                <w:rFonts w:ascii="Times New Roman" w:hAnsi="Times New Roman"/>
                <w:lang w:val="en-US"/>
              </w:rPr>
              <w:t>if</w:t>
            </w:r>
            <w:proofErr w:type="gramEnd"/>
            <w:r>
              <w:rPr>
                <w:rFonts w:ascii="Times New Roman" w:hAnsi="Times New Roman"/>
                <w:lang w:val="en-US"/>
              </w:rPr>
              <w:t xml:space="preserve">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r w:rsidR="00AE02A1" w14:paraId="0BDDCE2B"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6847EEB" w14:textId="760AF89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3405D749" w14:textId="1DEEDC2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5F20E428" w14:textId="6F814372"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C4578E" w14:paraId="4166F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F68DC5" w14:textId="4D3EB862"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08A9994F" w14:textId="7A34664F"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6D6B1DE6" w14:textId="4745D551" w:rsidR="00C4578E" w:rsidRDefault="00C4578E"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B3709B" w14:paraId="6FEAABFD"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FF693E8" w14:textId="64EF88B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719501E5" w14:textId="545D660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C76AD7E" w14:textId="77777777" w:rsidR="00B3709B" w:rsidRDefault="00B3709B" w:rsidP="00B3709B">
            <w:pPr>
              <w:pStyle w:val="TAC"/>
              <w:spacing w:before="20" w:after="20"/>
              <w:ind w:left="57" w:right="57"/>
              <w:jc w:val="left"/>
              <w:rPr>
                <w:rFonts w:ascii="Times New Roman" w:hAnsi="Times New Roman"/>
                <w:lang w:val="en-US"/>
              </w:rPr>
            </w:pPr>
          </w:p>
        </w:tc>
      </w:tr>
      <w:tr w:rsidR="003E7432" w14:paraId="0F550A3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1A1CF24" w14:textId="2D7D0C0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27946242" w14:textId="31425BC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028A5113" w14:textId="59C6C956"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rsidR="006B7F87" w14:paraId="09CEE6C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6CF9F25D" w14:textId="7F6CEEE8" w:rsidR="006B7F87" w:rsidRDefault="006B7F87" w:rsidP="006B7F87">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14:paraId="4BD3C05D" w14:textId="11162FB2"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14:paraId="15877CE4" w14:textId="1B308B6B"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rsidR="006B7F87" w14:paraId="4C8F0056"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B465EA6" w14:textId="12080A61"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14:paraId="25A9AB19" w14:textId="410C9778"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14:paraId="791598AC" w14:textId="2E798ADD" w:rsidR="006B7F87" w:rsidRDefault="00646E9F" w:rsidP="006B7F87">
            <w:pPr>
              <w:pStyle w:val="TAC"/>
              <w:spacing w:before="20" w:after="20"/>
              <w:ind w:left="57" w:right="57"/>
              <w:jc w:val="left"/>
              <w:rPr>
                <w:rFonts w:ascii="Times New Roman" w:hAnsi="Times New Roman"/>
                <w:lang w:val="en-US"/>
              </w:rPr>
            </w:pPr>
            <w:proofErr w:type="gramStart"/>
            <w:r>
              <w:rPr>
                <w:rFonts w:ascii="Times New Roman" w:hAnsi="Times New Roman"/>
                <w:lang w:val="en-US"/>
              </w:rPr>
              <w:t>Otherwise</w:t>
            </w:r>
            <w:proofErr w:type="gramEnd"/>
            <w:r>
              <w:rPr>
                <w:rFonts w:ascii="Times New Roman" w:hAnsi="Times New Roman"/>
                <w:lang w:val="en-US"/>
              </w:rPr>
              <w:t xml:space="preserve"> what is the difference between broadcast and multicast?</w:t>
            </w:r>
          </w:p>
        </w:tc>
      </w:tr>
      <w:tr w:rsidR="00563075" w14:paraId="6712A845"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19F9B987" w14:textId="24B534C8" w:rsidR="00563075" w:rsidRDefault="00563075" w:rsidP="006B7F87">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14:paraId="1C4F26F8" w14:textId="36CF627D" w:rsidR="00563075" w:rsidRDefault="00563075" w:rsidP="006B7F87">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2396B10B" w14:textId="77777777" w:rsidR="00563075" w:rsidRDefault="00563075" w:rsidP="006B7F87">
            <w:pPr>
              <w:pStyle w:val="TAC"/>
              <w:spacing w:before="20" w:after="20"/>
              <w:ind w:left="57" w:right="57"/>
              <w:jc w:val="left"/>
              <w:rPr>
                <w:rFonts w:ascii="Times New Roman" w:hAnsi="Times New Roman"/>
                <w:lang w:val="en-US"/>
              </w:rPr>
            </w:pPr>
          </w:p>
        </w:tc>
      </w:tr>
      <w:tr w:rsidR="00894B25" w14:paraId="512DBA1C"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5C7E35" w14:textId="43DB78A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93" w:type="pct"/>
            <w:tcBorders>
              <w:top w:val="single" w:sz="4" w:space="0" w:color="auto"/>
              <w:left w:val="single" w:sz="4" w:space="0" w:color="auto"/>
              <w:bottom w:val="single" w:sz="4" w:space="0" w:color="auto"/>
              <w:right w:val="single" w:sz="4" w:space="0" w:color="auto"/>
            </w:tcBorders>
          </w:tcPr>
          <w:p w14:paraId="72627777" w14:textId="55B145A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68E039F" w14:textId="0CCA4E46"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We may need to consider the security issue if option 2 is used.</w:t>
            </w:r>
          </w:p>
        </w:tc>
      </w:tr>
      <w:tr w:rsidR="00A514C5" w14:paraId="14E554A6"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1A924FCC" w14:textId="3CED1A41" w:rsidR="00A514C5" w:rsidRDefault="00A514C5" w:rsidP="00894B25">
            <w:pPr>
              <w:pStyle w:val="TAC"/>
              <w:spacing w:before="20" w:after="20"/>
              <w:ind w:left="57" w:right="57"/>
              <w:jc w:val="left"/>
              <w:rPr>
                <w:rFonts w:ascii="Times New Roman" w:hAnsi="Times New Roman"/>
                <w:lang w:val="en-US"/>
              </w:rPr>
            </w:pPr>
            <w:r w:rsidRPr="00F45CB5">
              <w:rPr>
                <w:rFonts w:ascii="Times New Roman" w:hAnsi="Times New Roman"/>
                <w:color w:val="000000" w:themeColor="text1"/>
                <w:szCs w:val="18"/>
                <w:lang w:val="en-US"/>
              </w:rPr>
              <w:t xml:space="preserve">Huawei, </w:t>
            </w:r>
            <w:proofErr w:type="spellStart"/>
            <w:r w:rsidRPr="00F45CB5">
              <w:rPr>
                <w:rFonts w:ascii="Times New Roman" w:hAnsi="Times New Roman"/>
                <w:color w:val="000000" w:themeColor="text1"/>
                <w:szCs w:val="18"/>
                <w:lang w:val="en-US"/>
              </w:rPr>
              <w:t>HiSilicon</w:t>
            </w:r>
            <w:proofErr w:type="spellEnd"/>
          </w:p>
        </w:tc>
        <w:tc>
          <w:tcPr>
            <w:tcW w:w="593" w:type="pct"/>
            <w:tcBorders>
              <w:top w:val="single" w:sz="4" w:space="0" w:color="auto"/>
              <w:left w:val="single" w:sz="4" w:space="0" w:color="auto"/>
              <w:bottom w:val="single" w:sz="4" w:space="0" w:color="auto"/>
              <w:right w:val="single" w:sz="4" w:space="0" w:color="auto"/>
            </w:tcBorders>
          </w:tcPr>
          <w:p w14:paraId="7A0BFA01" w14:textId="11F66E83" w:rsidR="00A514C5" w:rsidRDefault="00A514C5" w:rsidP="00F960B5">
            <w:pPr>
              <w:pStyle w:val="TAC"/>
              <w:spacing w:before="20" w:after="20"/>
              <w:ind w:left="57" w:right="57"/>
              <w:jc w:val="left"/>
              <w:rPr>
                <w:rFonts w:ascii="Times New Roman" w:hAnsi="Times New Roman"/>
                <w:lang w:val="en-US"/>
              </w:rPr>
            </w:pPr>
            <w:r w:rsidRPr="00A514C5">
              <w:rPr>
                <w:rFonts w:ascii="Times New Roman" w:hAnsi="Times New Roman"/>
                <w:lang w:val="en-US"/>
              </w:rPr>
              <w:t>See comments</w:t>
            </w:r>
            <w:r w:rsidRPr="00A514C5">
              <w:rPr>
                <w:rFonts w:ascii="Times New Roman" w:hAnsi="Times New Roman"/>
                <w:lang w:val="en-US"/>
              </w:rPr>
              <w:tab/>
            </w:r>
          </w:p>
        </w:tc>
        <w:tc>
          <w:tcPr>
            <w:tcW w:w="3679" w:type="pct"/>
            <w:tcBorders>
              <w:top w:val="single" w:sz="4" w:space="0" w:color="auto"/>
              <w:left w:val="single" w:sz="4" w:space="0" w:color="auto"/>
              <w:bottom w:val="single" w:sz="4" w:space="0" w:color="auto"/>
              <w:right w:val="single" w:sz="4" w:space="0" w:color="auto"/>
            </w:tcBorders>
            <w:noWrap/>
          </w:tcPr>
          <w:p w14:paraId="388301B5" w14:textId="2DFA93BB" w:rsidR="00A514C5" w:rsidRDefault="00F960B5" w:rsidP="00F960B5">
            <w:pPr>
              <w:pStyle w:val="TAC"/>
              <w:spacing w:before="20" w:after="20"/>
              <w:ind w:left="57" w:right="57"/>
              <w:jc w:val="left"/>
              <w:rPr>
                <w:rFonts w:ascii="Times New Roman" w:hAnsi="Times New Roman"/>
                <w:lang w:val="en-US"/>
              </w:rPr>
            </w:pPr>
            <w:r w:rsidRPr="00A514C5">
              <w:rPr>
                <w:rFonts w:ascii="Times New Roman" w:hAnsi="Times New Roman"/>
                <w:lang w:val="en-US"/>
              </w:rPr>
              <w:t xml:space="preserve">We can reuse </w:t>
            </w:r>
            <w:r>
              <w:rPr>
                <w:rFonts w:ascii="Times New Roman" w:hAnsi="Times New Roman"/>
                <w:lang w:val="en-US"/>
              </w:rPr>
              <w:t xml:space="preserve">the </w:t>
            </w:r>
            <w:r w:rsidRPr="00A514C5">
              <w:rPr>
                <w:rFonts w:ascii="Times New Roman" w:hAnsi="Times New Roman"/>
                <w:lang w:val="en-US"/>
              </w:rPr>
              <w:t xml:space="preserve">MCCH mechanism as baseline for multicast MCCH discussion and further discuss whether </w:t>
            </w:r>
            <w:r>
              <w:rPr>
                <w:rFonts w:ascii="Times New Roman" w:hAnsi="Times New Roman"/>
                <w:lang w:val="en-US"/>
              </w:rPr>
              <w:t xml:space="preserve">a </w:t>
            </w:r>
            <w:r w:rsidRPr="00A514C5">
              <w:rPr>
                <w:rFonts w:ascii="Times New Roman" w:hAnsi="Times New Roman"/>
                <w:lang w:val="en-US"/>
              </w:rPr>
              <w:t>new MCCH channel/message is needed for multicast.</w:t>
            </w:r>
          </w:p>
        </w:tc>
      </w:tr>
      <w:tr w:rsidR="00824B7F" w14:paraId="0F54FE7D"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FEF8F40" w14:textId="680691D5" w:rsidR="00824B7F" w:rsidRPr="00F45CB5" w:rsidRDefault="00824B7F" w:rsidP="00824B7F">
            <w:pPr>
              <w:pStyle w:val="TAC"/>
              <w:spacing w:before="20" w:after="20"/>
              <w:ind w:left="57" w:right="57"/>
              <w:jc w:val="left"/>
              <w:rPr>
                <w:rFonts w:ascii="Times New Roman" w:hAnsi="Times New Roman"/>
                <w:color w:val="000000" w:themeColor="text1"/>
                <w:szCs w:val="18"/>
                <w:lang w:val="en-US"/>
              </w:rPr>
            </w:pPr>
            <w:r>
              <w:rPr>
                <w:rFonts w:ascii="Times New Roman" w:hAnsi="Times New Roman"/>
                <w:lang w:val="en-US"/>
              </w:rPr>
              <w:t>Nokia</w:t>
            </w:r>
          </w:p>
        </w:tc>
        <w:tc>
          <w:tcPr>
            <w:tcW w:w="593" w:type="pct"/>
            <w:tcBorders>
              <w:top w:val="single" w:sz="4" w:space="0" w:color="auto"/>
              <w:left w:val="single" w:sz="4" w:space="0" w:color="auto"/>
              <w:bottom w:val="single" w:sz="4" w:space="0" w:color="auto"/>
              <w:right w:val="single" w:sz="4" w:space="0" w:color="auto"/>
            </w:tcBorders>
          </w:tcPr>
          <w:p w14:paraId="34576D4E" w14:textId="5F158805" w:rsidR="00824B7F" w:rsidRPr="00A514C5" w:rsidRDefault="00824B7F" w:rsidP="00824B7F">
            <w:pPr>
              <w:pStyle w:val="TAC"/>
              <w:spacing w:before="20" w:after="20"/>
              <w:ind w:left="57" w:right="57"/>
              <w:jc w:val="left"/>
              <w:rPr>
                <w:rFonts w:ascii="Times New Roman" w:hAnsi="Times New Roman"/>
                <w:lang w:val="en-US"/>
              </w:rPr>
            </w:pPr>
            <w:r>
              <w:rPr>
                <w:rFonts w:ascii="Times New Roman" w:hAnsi="Times New Roman"/>
                <w:lang w:val="en-US"/>
              </w:rPr>
              <w:t>Not as of now</w:t>
            </w:r>
          </w:p>
        </w:tc>
        <w:tc>
          <w:tcPr>
            <w:tcW w:w="3679" w:type="pct"/>
            <w:tcBorders>
              <w:top w:val="single" w:sz="4" w:space="0" w:color="auto"/>
              <w:left w:val="single" w:sz="4" w:space="0" w:color="auto"/>
              <w:bottom w:val="single" w:sz="4" w:space="0" w:color="auto"/>
              <w:right w:val="single" w:sz="4" w:space="0" w:color="auto"/>
            </w:tcBorders>
            <w:noWrap/>
          </w:tcPr>
          <w:p w14:paraId="1909281F" w14:textId="77777777" w:rsidR="00824B7F" w:rsidRPr="00A514C5" w:rsidRDefault="00824B7F" w:rsidP="00824B7F">
            <w:pPr>
              <w:pStyle w:val="TAC"/>
              <w:spacing w:before="20" w:after="20"/>
              <w:ind w:left="57" w:right="57"/>
              <w:jc w:val="left"/>
              <w:rPr>
                <w:rFonts w:ascii="Times New Roman" w:hAnsi="Times New Roman"/>
                <w:lang w:val="en-US"/>
              </w:rPr>
            </w:pP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797"/>
        <w:gridCol w:w="8"/>
        <w:gridCol w:w="891"/>
        <w:gridCol w:w="6"/>
        <w:gridCol w:w="7927"/>
        <w:gridCol w:w="10"/>
      </w:tblGrid>
      <w:tr w:rsidR="00A41255" w14:paraId="4BF774D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5" w:type="pct"/>
            <w:gridSpan w:val="2"/>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08"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 xml:space="preserve">ut we think several modification periods can be configured for the associated MCCH </w:t>
            </w:r>
            <w:proofErr w:type="gramStart"/>
            <w:r w:rsidRPr="00274327">
              <w:rPr>
                <w:rFonts w:ascii="Times New Roman" w:hAnsi="Times New Roman"/>
                <w:lang w:val="en-US"/>
              </w:rPr>
              <w:t>due to the fact that</w:t>
            </w:r>
            <w:proofErr w:type="gramEnd"/>
            <w:r w:rsidRPr="00274327">
              <w:rPr>
                <w:rFonts w:ascii="Times New Roman" w:hAnsi="Times New Roman"/>
                <w:lang w:val="en-US"/>
              </w:rPr>
              <w:t xml:space="preserve"> different multicast sessions have different delay requirements and so on.</w:t>
            </w:r>
          </w:p>
        </w:tc>
      </w:tr>
      <w:tr w:rsidR="00A41255" w14:paraId="5A94FD16"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5" w:type="pct"/>
            <w:gridSpan w:val="2"/>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08"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rsidR="00A41255" w14:paraId="64643317"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5" w:type="pct"/>
            <w:gridSpan w:val="2"/>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08"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w:t>
            </w:r>
            <w:proofErr w:type="gramStart"/>
            <w:r w:rsidRPr="00274327">
              <w:rPr>
                <w:rFonts w:ascii="Times New Roman" w:hAnsi="Times New Roman"/>
                <w:lang w:val="en-US"/>
              </w:rPr>
              <w:t>e.g.</w:t>
            </w:r>
            <w:proofErr w:type="gramEnd"/>
            <w:r w:rsidRPr="00274327">
              <w:rPr>
                <w:rFonts w:ascii="Times New Roman" w:hAnsi="Times New Roman"/>
                <w:lang w:val="en-US"/>
              </w:rPr>
              <w:t xml:space="preserve"> MCCH can provide updated configuration for multicast session(s) indicated by dedicated signalling earlier.</w:t>
            </w:r>
          </w:p>
        </w:tc>
      </w:tr>
      <w:tr w:rsidR="00A41255" w14:paraId="40E43832"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Once it is guaranteed that only the UEs that have joined the multicast session can receive this, and the UEs are somehow made aware which (subset of) MRB configuration is applicable to them, reusing Rel-17 MCCH message may be ok. However, need may be identified later for a </w:t>
            </w:r>
            <w:proofErr w:type="gramStart"/>
            <w:r>
              <w:rPr>
                <w:rFonts w:ascii="Times New Roman" w:hAnsi="Times New Roman"/>
                <w:lang w:val="en-US"/>
              </w:rPr>
              <w:t>multicast-specific</w:t>
            </w:r>
            <w:proofErr w:type="gramEnd"/>
            <w:r>
              <w:rPr>
                <w:rFonts w:ascii="Times New Roman" w:hAnsi="Times New Roman"/>
                <w:lang w:val="en-US"/>
              </w:rPr>
              <w:t xml:space="preserve"> MCCH message in this case depending on what configurations need to be provided. So, any agreements on this would be premature at this time.</w:t>
            </w:r>
          </w:p>
        </w:tc>
      </w:tr>
      <w:tr w:rsidR="00A41255" w14:paraId="217F93FE"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5" w:type="pct"/>
            <w:gridSpan w:val="2"/>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Same view as SS, </w:t>
            </w:r>
            <w:proofErr w:type="gramStart"/>
            <w:r>
              <w:rPr>
                <w:rFonts w:ascii="Times New Roman" w:hAnsi="Times New Roman"/>
                <w:lang w:val="en-US"/>
              </w:rPr>
              <w:t>i.e.</w:t>
            </w:r>
            <w:proofErr w:type="gramEnd"/>
            <w:r>
              <w:rPr>
                <w:rFonts w:ascii="Times New Roman" w:hAnsi="Times New Roman"/>
                <w:lang w:val="en-US"/>
              </w:rPr>
              <w:t xml:space="preserve"> MCCH does not work stand-alone, i.e. in combination with option 1</w:t>
            </w:r>
          </w:p>
        </w:tc>
      </w:tr>
      <w:tr w:rsidR="003776F5" w14:paraId="5DD0831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5" w:type="pct"/>
            <w:gridSpan w:val="2"/>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08"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r w:rsidR="00AE02A1" w14:paraId="7B3FBDAB"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60F67EDA" w14:textId="53BB8BD0" w:rsidR="00AE02A1" w:rsidRDefault="00AE02A1"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5" w:type="pct"/>
            <w:gridSpan w:val="2"/>
            <w:tcBorders>
              <w:top w:val="single" w:sz="4" w:space="0" w:color="auto"/>
              <w:left w:val="single" w:sz="4" w:space="0" w:color="auto"/>
              <w:bottom w:val="single" w:sz="4" w:space="0" w:color="auto"/>
              <w:right w:val="single" w:sz="4" w:space="0" w:color="auto"/>
            </w:tcBorders>
          </w:tcPr>
          <w:p w14:paraId="6B6D66AE" w14:textId="5CEF9D34" w:rsidR="00AE02A1" w:rsidRDefault="00AE02A1" w:rsidP="00AE02A1">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08" w:type="pct"/>
            <w:tcBorders>
              <w:top w:val="single" w:sz="4" w:space="0" w:color="auto"/>
              <w:left w:val="single" w:sz="4" w:space="0" w:color="auto"/>
              <w:bottom w:val="single" w:sz="4" w:space="0" w:color="auto"/>
              <w:right w:val="single" w:sz="4" w:space="0" w:color="auto"/>
            </w:tcBorders>
            <w:noWrap/>
          </w:tcPr>
          <w:p w14:paraId="5F091A38" w14:textId="6F6EAA48" w:rsidR="00AE02A1" w:rsidRPr="003776F5" w:rsidRDefault="00AE02A1" w:rsidP="00AE02A1">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8054DD" w14:paraId="113DA819"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335E797" w14:textId="1209E6A7" w:rsidR="008054DD" w:rsidRDefault="008054DD"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5" w:type="pct"/>
            <w:gridSpan w:val="2"/>
            <w:tcBorders>
              <w:top w:val="single" w:sz="4" w:space="0" w:color="auto"/>
              <w:left w:val="single" w:sz="4" w:space="0" w:color="auto"/>
              <w:bottom w:val="single" w:sz="4" w:space="0" w:color="auto"/>
              <w:right w:val="single" w:sz="4" w:space="0" w:color="auto"/>
            </w:tcBorders>
          </w:tcPr>
          <w:p w14:paraId="06025D28" w14:textId="20E24154" w:rsidR="008054DD" w:rsidRDefault="008054DD" w:rsidP="00AE02A1">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08" w:type="pct"/>
            <w:tcBorders>
              <w:top w:val="single" w:sz="4" w:space="0" w:color="auto"/>
              <w:left w:val="single" w:sz="4" w:space="0" w:color="auto"/>
              <w:bottom w:val="single" w:sz="4" w:space="0" w:color="auto"/>
              <w:right w:val="single" w:sz="4" w:space="0" w:color="auto"/>
            </w:tcBorders>
            <w:noWrap/>
          </w:tcPr>
          <w:p w14:paraId="23BC7E15" w14:textId="22F0F0E2" w:rsidR="008054DD" w:rsidRDefault="008054DD" w:rsidP="00AE02A1">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B3709B" w14:paraId="576A851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ED4F9AF" w14:textId="7716F034" w:rsidR="00B3709B" w:rsidRDefault="00B3709B" w:rsidP="00B3709B">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sz="4" w:space="0" w:color="auto"/>
              <w:left w:val="single" w:sz="4" w:space="0" w:color="auto"/>
              <w:bottom w:val="single" w:sz="4" w:space="0" w:color="auto"/>
              <w:right w:val="single" w:sz="4" w:space="0" w:color="auto"/>
            </w:tcBorders>
          </w:tcPr>
          <w:p w14:paraId="6B7B5EAD" w14:textId="460A04C2" w:rsidR="00B3709B" w:rsidRDefault="00B3709B" w:rsidP="00B3709B">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sz="4" w:space="0" w:color="auto"/>
              <w:left w:val="single" w:sz="4" w:space="0" w:color="auto"/>
              <w:bottom w:val="single" w:sz="4" w:space="0" w:color="auto"/>
              <w:right w:val="single" w:sz="4" w:space="0" w:color="auto"/>
            </w:tcBorders>
            <w:noWrap/>
          </w:tcPr>
          <w:p w14:paraId="76EC0436" w14:textId="77777777" w:rsidR="00B3709B" w:rsidRDefault="00B3709B" w:rsidP="00B3709B">
            <w:pPr>
              <w:pStyle w:val="TAC"/>
              <w:keepNext w:val="0"/>
              <w:keepLines w:val="0"/>
              <w:spacing w:before="20" w:after="20"/>
              <w:ind w:left="57" w:right="57"/>
              <w:jc w:val="left"/>
              <w:rPr>
                <w:rFonts w:ascii="Times New Roman" w:hAnsi="Times New Roman"/>
                <w:lang w:val="en-US"/>
              </w:rPr>
            </w:pPr>
          </w:p>
        </w:tc>
      </w:tr>
      <w:tr w:rsidR="00931966" w14:paraId="644A9F9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56244782" w14:textId="1C49F531"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5" w:type="pct"/>
            <w:gridSpan w:val="2"/>
            <w:tcBorders>
              <w:top w:val="single" w:sz="4" w:space="0" w:color="auto"/>
              <w:left w:val="single" w:sz="4" w:space="0" w:color="auto"/>
              <w:bottom w:val="single" w:sz="4" w:space="0" w:color="auto"/>
              <w:right w:val="single" w:sz="4" w:space="0" w:color="auto"/>
            </w:tcBorders>
          </w:tcPr>
          <w:p w14:paraId="48D83040" w14:textId="5C502B72" w:rsidR="00931966" w:rsidRDefault="00931966" w:rsidP="00931966">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08" w:type="pct"/>
            <w:tcBorders>
              <w:top w:val="single" w:sz="4" w:space="0" w:color="auto"/>
              <w:left w:val="single" w:sz="4" w:space="0" w:color="auto"/>
              <w:bottom w:val="single" w:sz="4" w:space="0" w:color="auto"/>
              <w:right w:val="single" w:sz="4" w:space="0" w:color="auto"/>
            </w:tcBorders>
            <w:noWrap/>
          </w:tcPr>
          <w:p w14:paraId="28BFE1EA" w14:textId="0A9F9BAB"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sidRPr="00964D32">
              <w:rPr>
                <w:rFonts w:ascii="Times New Roman" w:hAnsi="Times New Roman"/>
                <w:lang w:val="en-GB"/>
              </w:rPr>
              <w:t>network can choose which UEs receive in RRC INACTIVE and which in RRC Connected</w:t>
            </w:r>
            <w:r>
              <w:rPr>
                <w:rFonts w:ascii="Times New Roman" w:hAnsi="Times New Roman"/>
                <w:lang w:val="en-GB"/>
              </w:rPr>
              <w:t>. For optoin2, the UE may not be aware of the RRC state to receive a Multicast session.</w:t>
            </w:r>
          </w:p>
        </w:tc>
      </w:tr>
      <w:tr w:rsidR="006B7F87" w14:paraId="4E70485C"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C4D135A" w14:textId="51EE1ECD" w:rsidR="006B7F87" w:rsidRDefault="006B7F87" w:rsidP="006B7F87">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5" w:type="pct"/>
            <w:gridSpan w:val="2"/>
            <w:tcBorders>
              <w:top w:val="single" w:sz="4" w:space="0" w:color="auto"/>
              <w:left w:val="single" w:sz="4" w:space="0" w:color="auto"/>
              <w:bottom w:val="single" w:sz="4" w:space="0" w:color="auto"/>
              <w:right w:val="single" w:sz="4" w:space="0" w:color="auto"/>
            </w:tcBorders>
          </w:tcPr>
          <w:p w14:paraId="53EC1E10" w14:textId="37207BAF" w:rsidR="006B7F87" w:rsidRDefault="006B7F87" w:rsidP="006B7F87">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244A38C3" w14:textId="7435C0E9" w:rsidR="006B7F87" w:rsidRDefault="006B7F87"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rsidR="006B7F87" w14:paraId="650940E5"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60619C2" w14:textId="4A09C34D" w:rsidR="006B7F87" w:rsidRPr="00633824"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5" w:type="pct"/>
            <w:gridSpan w:val="2"/>
            <w:tcBorders>
              <w:top w:val="single" w:sz="4" w:space="0" w:color="auto"/>
              <w:left w:val="single" w:sz="4" w:space="0" w:color="auto"/>
              <w:bottom w:val="single" w:sz="4" w:space="0" w:color="auto"/>
              <w:right w:val="single" w:sz="4" w:space="0" w:color="auto"/>
            </w:tcBorders>
          </w:tcPr>
          <w:p w14:paraId="3316CCF1" w14:textId="016157B4" w:rsidR="006B7F87" w:rsidRPr="00633824" w:rsidRDefault="00646E9F"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sz="4" w:space="0" w:color="auto"/>
              <w:left w:val="single" w:sz="4" w:space="0" w:color="auto"/>
              <w:bottom w:val="single" w:sz="4" w:space="0" w:color="auto"/>
              <w:right w:val="single" w:sz="4" w:space="0" w:color="auto"/>
            </w:tcBorders>
            <w:noWrap/>
          </w:tcPr>
          <w:p w14:paraId="0CC10C80" w14:textId="73964D2B" w:rsidR="006B7F87"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rsidR="00563075" w14:paraId="0C55792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807ED74" w14:textId="1962721E" w:rsidR="00563075" w:rsidRDefault="00563075"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sz="4" w:space="0" w:color="auto"/>
              <w:left w:val="single" w:sz="4" w:space="0" w:color="auto"/>
              <w:bottom w:val="single" w:sz="4" w:space="0" w:color="auto"/>
              <w:right w:val="single" w:sz="4" w:space="0" w:color="auto"/>
            </w:tcBorders>
          </w:tcPr>
          <w:p w14:paraId="732D57AD" w14:textId="2310CC3E" w:rsidR="00563075" w:rsidRDefault="00563075"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sz="4" w:space="0" w:color="auto"/>
              <w:left w:val="single" w:sz="4" w:space="0" w:color="auto"/>
              <w:bottom w:val="single" w:sz="4" w:space="0" w:color="auto"/>
              <w:right w:val="single" w:sz="4" w:space="0" w:color="auto"/>
            </w:tcBorders>
            <w:noWrap/>
          </w:tcPr>
          <w:p w14:paraId="2D896E33" w14:textId="3108BE17" w:rsidR="00563075" w:rsidRDefault="00563075"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 </w:t>
            </w:r>
          </w:p>
        </w:tc>
      </w:tr>
      <w:tr w:rsidR="00D26AD3" w14:paraId="61A1CD96"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55F050C" w14:textId="235D367D" w:rsidR="00D26AD3" w:rsidRDefault="00D26AD3"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5" w:type="pct"/>
            <w:gridSpan w:val="2"/>
            <w:tcBorders>
              <w:top w:val="single" w:sz="4" w:space="0" w:color="auto"/>
              <w:left w:val="single" w:sz="4" w:space="0" w:color="auto"/>
              <w:bottom w:val="single" w:sz="4" w:space="0" w:color="auto"/>
              <w:right w:val="single" w:sz="4" w:space="0" w:color="auto"/>
            </w:tcBorders>
          </w:tcPr>
          <w:p w14:paraId="595198EA" w14:textId="18CB1B41" w:rsidR="00D26AD3" w:rsidRDefault="00D26AD3"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2A643714" w14:textId="73361748" w:rsidR="00D26AD3" w:rsidRDefault="00746752"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w:t>
            </w:r>
            <w:proofErr w:type="spellStart"/>
            <w:r>
              <w:rPr>
                <w:rFonts w:ascii="Times New Roman" w:hAnsi="Times New Roman"/>
                <w:lang w:val="en-US"/>
              </w:rPr>
              <w:t>differenciate</w:t>
            </w:r>
            <w:proofErr w:type="spellEnd"/>
            <w:r>
              <w:rPr>
                <w:rFonts w:ascii="Times New Roman" w:hAnsi="Times New Roman"/>
                <w:lang w:val="en-US"/>
              </w:rPr>
              <w:t xml:space="preserve"> the multicast and broadcast.</w:t>
            </w:r>
          </w:p>
        </w:tc>
      </w:tr>
      <w:tr w:rsidR="00894B25" w14:paraId="74886C0C" w14:textId="77777777" w:rsidTr="00894B25">
        <w:trPr>
          <w:trHeight w:val="240"/>
        </w:trPr>
        <w:tc>
          <w:tcPr>
            <w:tcW w:w="418" w:type="pct"/>
            <w:gridSpan w:val="2"/>
            <w:tcBorders>
              <w:top w:val="single" w:sz="4" w:space="0" w:color="auto"/>
              <w:left w:val="single" w:sz="4" w:space="0" w:color="auto"/>
              <w:bottom w:val="single" w:sz="4" w:space="0" w:color="auto"/>
              <w:right w:val="single" w:sz="4" w:space="0" w:color="auto"/>
            </w:tcBorders>
            <w:noWrap/>
          </w:tcPr>
          <w:p w14:paraId="48955059" w14:textId="77777777" w:rsidR="00894B25" w:rsidRPr="003B1604" w:rsidRDefault="00894B25" w:rsidP="000D08B6">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6" w:type="pct"/>
            <w:gridSpan w:val="2"/>
            <w:tcBorders>
              <w:top w:val="single" w:sz="4" w:space="0" w:color="auto"/>
              <w:left w:val="single" w:sz="4" w:space="0" w:color="auto"/>
              <w:bottom w:val="single" w:sz="4" w:space="0" w:color="auto"/>
              <w:right w:val="single" w:sz="4" w:space="0" w:color="auto"/>
            </w:tcBorders>
          </w:tcPr>
          <w:p w14:paraId="233830D0" w14:textId="77777777" w:rsidR="00894B25" w:rsidRPr="003B1604" w:rsidRDefault="00894B25" w:rsidP="000D08B6">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4116" w:type="pct"/>
            <w:gridSpan w:val="3"/>
            <w:tcBorders>
              <w:top w:val="single" w:sz="4" w:space="0" w:color="auto"/>
              <w:left w:val="single" w:sz="4" w:space="0" w:color="auto"/>
              <w:bottom w:val="single" w:sz="4" w:space="0" w:color="auto"/>
              <w:right w:val="single" w:sz="4" w:space="0" w:color="auto"/>
            </w:tcBorders>
            <w:noWrap/>
          </w:tcPr>
          <w:p w14:paraId="3DB56FA2" w14:textId="77777777" w:rsidR="00894B25" w:rsidRDefault="00894B25" w:rsidP="000D08B6">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w:t>
            </w:r>
          </w:p>
        </w:tc>
      </w:tr>
      <w:tr w:rsidR="00AD3896" w14:paraId="0D230DD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A5105B7" w14:textId="3DCFF9C1" w:rsidR="00AD3896" w:rsidRDefault="00F960B5" w:rsidP="006B7F87">
            <w:pPr>
              <w:pStyle w:val="TAC"/>
              <w:keepNext w:val="0"/>
              <w:keepLines w:val="0"/>
              <w:spacing w:before="20" w:after="20"/>
              <w:ind w:left="57" w:right="57"/>
              <w:jc w:val="left"/>
              <w:rPr>
                <w:rFonts w:ascii="Times New Roman" w:hAnsi="Times New Roman"/>
                <w:lang w:val="en-US"/>
              </w:rPr>
            </w:pPr>
            <w:r w:rsidRPr="00F45CB5">
              <w:rPr>
                <w:rFonts w:ascii="Times New Roman" w:hAnsi="Times New Roman"/>
                <w:color w:val="000000" w:themeColor="text1"/>
                <w:szCs w:val="18"/>
                <w:lang w:val="en-US"/>
              </w:rPr>
              <w:t xml:space="preserve">Huawei, </w:t>
            </w:r>
            <w:proofErr w:type="spellStart"/>
            <w:r w:rsidRPr="00F45CB5">
              <w:rPr>
                <w:rFonts w:ascii="Times New Roman" w:hAnsi="Times New Roman"/>
                <w:color w:val="000000" w:themeColor="text1"/>
                <w:szCs w:val="18"/>
                <w:lang w:val="en-US"/>
              </w:rPr>
              <w:t>HiSilicon</w:t>
            </w:r>
            <w:proofErr w:type="spellEnd"/>
          </w:p>
        </w:tc>
        <w:tc>
          <w:tcPr>
            <w:tcW w:w="465" w:type="pct"/>
            <w:gridSpan w:val="2"/>
            <w:tcBorders>
              <w:top w:val="single" w:sz="4" w:space="0" w:color="auto"/>
              <w:left w:val="single" w:sz="4" w:space="0" w:color="auto"/>
              <w:bottom w:val="single" w:sz="4" w:space="0" w:color="auto"/>
              <w:right w:val="single" w:sz="4" w:space="0" w:color="auto"/>
            </w:tcBorders>
          </w:tcPr>
          <w:p w14:paraId="2155179F" w14:textId="29E34D54" w:rsidR="00AD3896" w:rsidRDefault="00F960B5" w:rsidP="006B7F87">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5877F5F1" w14:textId="77777777" w:rsidR="00AD3896" w:rsidRDefault="00AD3896" w:rsidP="006B7F87">
            <w:pPr>
              <w:pStyle w:val="TAC"/>
              <w:keepNext w:val="0"/>
              <w:keepLines w:val="0"/>
              <w:spacing w:before="20" w:after="20"/>
              <w:ind w:left="57" w:right="57"/>
              <w:jc w:val="left"/>
              <w:rPr>
                <w:rFonts w:ascii="Times New Roman" w:hAnsi="Times New Roman"/>
                <w:lang w:val="en-US"/>
              </w:rPr>
            </w:pPr>
          </w:p>
        </w:tc>
      </w:tr>
      <w:tr w:rsidR="00AD3896" w14:paraId="5096F9C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201F005" w14:textId="35910CEE" w:rsidR="00AD3896" w:rsidRDefault="00824B7F"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Nokia</w:t>
            </w:r>
          </w:p>
        </w:tc>
        <w:tc>
          <w:tcPr>
            <w:tcW w:w="465" w:type="pct"/>
            <w:gridSpan w:val="2"/>
            <w:tcBorders>
              <w:top w:val="single" w:sz="4" w:space="0" w:color="auto"/>
              <w:left w:val="single" w:sz="4" w:space="0" w:color="auto"/>
              <w:bottom w:val="single" w:sz="4" w:space="0" w:color="auto"/>
              <w:right w:val="single" w:sz="4" w:space="0" w:color="auto"/>
            </w:tcBorders>
          </w:tcPr>
          <w:p w14:paraId="4F61D891" w14:textId="5E700522" w:rsidR="00AD3896" w:rsidRDefault="00824B7F"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Not as of now</w:t>
            </w:r>
          </w:p>
        </w:tc>
        <w:tc>
          <w:tcPr>
            <w:tcW w:w="4108" w:type="pct"/>
            <w:tcBorders>
              <w:top w:val="single" w:sz="4" w:space="0" w:color="auto"/>
              <w:left w:val="single" w:sz="4" w:space="0" w:color="auto"/>
              <w:bottom w:val="single" w:sz="4" w:space="0" w:color="auto"/>
              <w:right w:val="single" w:sz="4" w:space="0" w:color="auto"/>
            </w:tcBorders>
            <w:noWrap/>
          </w:tcPr>
          <w:p w14:paraId="77BE0A1D" w14:textId="77777777" w:rsidR="00AD3896" w:rsidRDefault="00AD3896" w:rsidP="006B7F87">
            <w:pPr>
              <w:pStyle w:val="TAC"/>
              <w:keepNext w:val="0"/>
              <w:keepLines w:val="0"/>
              <w:spacing w:before="20" w:after="20"/>
              <w:ind w:left="57" w:right="57"/>
              <w:jc w:val="left"/>
              <w:rPr>
                <w:rFonts w:ascii="Times New Roman" w:hAnsi="Times New Roman"/>
                <w:lang w:val="en-US"/>
              </w:rPr>
            </w:pP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mechanism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AE02A1"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53E6F90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51EC528B" w14:textId="5EEB6F6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rsidR="00824B7F" w14:paraId="5A8E2F6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E8A535C" w14:textId="04D6B090" w:rsidR="00824B7F" w:rsidRDefault="00824B7F" w:rsidP="00824B7F">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464" w:type="pct"/>
            <w:tcBorders>
              <w:top w:val="single" w:sz="4" w:space="0" w:color="auto"/>
              <w:left w:val="single" w:sz="4" w:space="0" w:color="auto"/>
              <w:bottom w:val="single" w:sz="4" w:space="0" w:color="auto"/>
              <w:right w:val="single" w:sz="4" w:space="0" w:color="auto"/>
            </w:tcBorders>
            <w:noWrap/>
          </w:tcPr>
          <w:p w14:paraId="6BACADA3" w14:textId="3B402641" w:rsidR="00824B7F" w:rsidRDefault="00824B7F" w:rsidP="00824B7F">
            <w:pPr>
              <w:pStyle w:val="TAC"/>
              <w:spacing w:before="20" w:after="20"/>
              <w:ind w:left="57" w:right="57"/>
              <w:jc w:val="left"/>
              <w:rPr>
                <w:rFonts w:ascii="Times New Roman" w:hAnsi="Times New Roman"/>
                <w:lang w:val="en-US"/>
              </w:rPr>
            </w:pPr>
            <w:r>
              <w:rPr>
                <w:rFonts w:ascii="Times New Roman" w:hAnsi="Times New Roman"/>
                <w:lang w:val="en-US"/>
              </w:rPr>
              <w:t>Not as of now</w:t>
            </w:r>
          </w:p>
        </w:tc>
      </w:tr>
    </w:tbl>
    <w:p w14:paraId="726AE871" w14:textId="77777777" w:rsidR="00A41255" w:rsidRDefault="00A41255">
      <w:pPr>
        <w:rPr>
          <w:lang w:eastAsia="zh-CN"/>
        </w:rPr>
      </w:pPr>
    </w:p>
    <w:p w14:paraId="0A642B91" w14:textId="77777777" w:rsidR="00A41255" w:rsidRDefault="00274327">
      <w:pPr>
        <w:pStyle w:val="Heading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Heading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8726" w14:textId="77777777" w:rsidR="003745DC" w:rsidRDefault="003745DC">
      <w:pPr>
        <w:spacing w:line="240" w:lineRule="auto"/>
      </w:pPr>
      <w:r>
        <w:separator/>
      </w:r>
    </w:p>
  </w:endnote>
  <w:endnote w:type="continuationSeparator" w:id="0">
    <w:p w14:paraId="78DD2FD6" w14:textId="77777777" w:rsidR="003745DC" w:rsidRDefault="00374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DF3D" w14:textId="77777777" w:rsidR="003745DC" w:rsidRDefault="003745DC">
      <w:pPr>
        <w:spacing w:after="0"/>
      </w:pPr>
      <w:r>
        <w:separator/>
      </w:r>
    </w:p>
  </w:footnote>
  <w:footnote w:type="continuationSeparator" w:id="0">
    <w:p w14:paraId="06886BE3" w14:textId="77777777" w:rsidR="003745DC" w:rsidRDefault="003745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FF3FC8"/>
    <w:multiLevelType w:val="multilevel"/>
    <w:tmpl w:val="B3FF3FC8"/>
    <w:lvl w:ilvl="0">
      <w:start w:val="1"/>
      <w:numFmt w:val="bullet"/>
      <w:lvlText w:val=""/>
      <w:lvlJc w:val="left"/>
      <w:pPr>
        <w:tabs>
          <w:tab w:val="left" w:pos="9990"/>
        </w:tabs>
        <w:ind w:left="9990"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EE6385A"/>
    <w:multiLevelType w:val="hybridMultilevel"/>
    <w:tmpl w:val="4114FCFA"/>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1"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71E3BDB"/>
    <w:multiLevelType w:val="hybridMultilevel"/>
    <w:tmpl w:val="1DCA46F2"/>
    <w:lvl w:ilvl="0" w:tplc="2A92A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8" w15:restartNumberingAfterBreak="0">
    <w:nsid w:val="4F08214A"/>
    <w:multiLevelType w:val="hybridMultilevel"/>
    <w:tmpl w:val="A658E766"/>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3" w15:restartNumberingAfterBreak="0">
    <w:nsid w:val="58870E6A"/>
    <w:multiLevelType w:val="hybridMultilevel"/>
    <w:tmpl w:val="45148108"/>
    <w:lvl w:ilvl="0" w:tplc="7AB87E2E">
      <w:numFmt w:val="bullet"/>
      <w:lvlText w:val=""/>
      <w:lvlJc w:val="left"/>
      <w:pPr>
        <w:ind w:left="601" w:hanging="360"/>
      </w:pPr>
      <w:rPr>
        <w:rFonts w:ascii="Wingdings" w:eastAsia="Times New Roman" w:hAnsi="Wingdings" w:cs="Times New Roman" w:hint="default"/>
        <w:b/>
        <w:sz w:val="16"/>
      </w:rPr>
    </w:lvl>
    <w:lvl w:ilvl="1" w:tplc="04090003" w:tentative="1">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abstractNum w:abstractNumId="24"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5" w15:restartNumberingAfterBreak="0">
    <w:nsid w:val="5B092F8F"/>
    <w:multiLevelType w:val="hybridMultilevel"/>
    <w:tmpl w:val="8EA6F0CE"/>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C0C230E"/>
    <w:multiLevelType w:val="hybridMultilevel"/>
    <w:tmpl w:val="F6F227B0"/>
    <w:lvl w:ilvl="0" w:tplc="EF4484D4">
      <w:numFmt w:val="bullet"/>
      <w:lvlText w:val="-"/>
      <w:lvlJc w:val="left"/>
      <w:pPr>
        <w:ind w:left="676" w:hanging="420"/>
      </w:pPr>
      <w:rPr>
        <w:rFonts w:ascii="Arial" w:eastAsia="MS Mincho" w:hAnsi="Arial" w:cs="Arial" w:hint="default"/>
      </w:rPr>
    </w:lvl>
    <w:lvl w:ilvl="1" w:tplc="04090003" w:tentative="1">
      <w:start w:val="1"/>
      <w:numFmt w:val="bullet"/>
      <w:lvlText w:val=""/>
      <w:lvlJc w:val="left"/>
      <w:pPr>
        <w:ind w:left="1096" w:hanging="420"/>
      </w:pPr>
      <w:rPr>
        <w:rFonts w:ascii="Wingdings" w:hAnsi="Wingdings" w:hint="default"/>
      </w:rPr>
    </w:lvl>
    <w:lvl w:ilvl="2" w:tplc="04090005" w:tentative="1">
      <w:start w:val="1"/>
      <w:numFmt w:val="bullet"/>
      <w:lvlText w:val=""/>
      <w:lvlJc w:val="left"/>
      <w:pPr>
        <w:ind w:left="1516" w:hanging="420"/>
      </w:pPr>
      <w:rPr>
        <w:rFonts w:ascii="Wingdings" w:hAnsi="Wingdings" w:hint="default"/>
      </w:rPr>
    </w:lvl>
    <w:lvl w:ilvl="3" w:tplc="04090001" w:tentative="1">
      <w:start w:val="1"/>
      <w:numFmt w:val="bullet"/>
      <w:lvlText w:val=""/>
      <w:lvlJc w:val="left"/>
      <w:pPr>
        <w:ind w:left="1936" w:hanging="420"/>
      </w:pPr>
      <w:rPr>
        <w:rFonts w:ascii="Wingdings" w:hAnsi="Wingdings" w:hint="default"/>
      </w:rPr>
    </w:lvl>
    <w:lvl w:ilvl="4" w:tplc="04090003" w:tentative="1">
      <w:start w:val="1"/>
      <w:numFmt w:val="bullet"/>
      <w:lvlText w:val=""/>
      <w:lvlJc w:val="left"/>
      <w:pPr>
        <w:ind w:left="2356" w:hanging="420"/>
      </w:pPr>
      <w:rPr>
        <w:rFonts w:ascii="Wingdings" w:hAnsi="Wingdings" w:hint="default"/>
      </w:rPr>
    </w:lvl>
    <w:lvl w:ilvl="5" w:tplc="04090005" w:tentative="1">
      <w:start w:val="1"/>
      <w:numFmt w:val="bullet"/>
      <w:lvlText w:val=""/>
      <w:lvlJc w:val="left"/>
      <w:pPr>
        <w:ind w:left="2776" w:hanging="420"/>
      </w:pPr>
      <w:rPr>
        <w:rFonts w:ascii="Wingdings" w:hAnsi="Wingdings" w:hint="default"/>
      </w:rPr>
    </w:lvl>
    <w:lvl w:ilvl="6" w:tplc="04090001" w:tentative="1">
      <w:start w:val="1"/>
      <w:numFmt w:val="bullet"/>
      <w:lvlText w:val=""/>
      <w:lvlJc w:val="left"/>
      <w:pPr>
        <w:ind w:left="3196" w:hanging="420"/>
      </w:pPr>
      <w:rPr>
        <w:rFonts w:ascii="Wingdings" w:hAnsi="Wingdings" w:hint="default"/>
      </w:rPr>
    </w:lvl>
    <w:lvl w:ilvl="7" w:tplc="04090003" w:tentative="1">
      <w:start w:val="1"/>
      <w:numFmt w:val="bullet"/>
      <w:lvlText w:val=""/>
      <w:lvlJc w:val="left"/>
      <w:pPr>
        <w:ind w:left="3616" w:hanging="420"/>
      </w:pPr>
      <w:rPr>
        <w:rFonts w:ascii="Wingdings" w:hAnsi="Wingdings" w:hint="default"/>
      </w:rPr>
    </w:lvl>
    <w:lvl w:ilvl="8" w:tplc="04090005" w:tentative="1">
      <w:start w:val="1"/>
      <w:numFmt w:val="bullet"/>
      <w:lvlText w:val=""/>
      <w:lvlJc w:val="left"/>
      <w:pPr>
        <w:ind w:left="4036" w:hanging="420"/>
      </w:pPr>
      <w:rPr>
        <w:rFonts w:ascii="Wingdings" w:hAnsi="Wingdings" w:hint="default"/>
      </w:rPr>
    </w:lvl>
  </w:abstractNum>
  <w:num w:numId="1">
    <w:abstractNumId w:val="28"/>
  </w:num>
  <w:num w:numId="2">
    <w:abstractNumId w:val="9"/>
  </w:num>
  <w:num w:numId="3">
    <w:abstractNumId w:val="3"/>
  </w:num>
  <w:num w:numId="4">
    <w:abstractNumId w:val="6"/>
  </w:num>
  <w:num w:numId="5">
    <w:abstractNumId w:val="5"/>
  </w:num>
  <w:num w:numId="6">
    <w:abstractNumId w:val="26"/>
  </w:num>
  <w:num w:numId="7">
    <w:abstractNumId w:val="1"/>
  </w:num>
  <w:num w:numId="8">
    <w:abstractNumId w:val="30"/>
  </w:num>
  <w:num w:numId="9">
    <w:abstractNumId w:val="16"/>
  </w:num>
  <w:num w:numId="10">
    <w:abstractNumId w:val="13"/>
  </w:num>
  <w:num w:numId="11">
    <w:abstractNumId w:val="20"/>
  </w:num>
  <w:num w:numId="12">
    <w:abstractNumId w:val="21"/>
  </w:num>
  <w:num w:numId="13">
    <w:abstractNumId w:val="29"/>
  </w:num>
  <w:num w:numId="14">
    <w:abstractNumId w:val="11"/>
  </w:num>
  <w:num w:numId="15">
    <w:abstractNumId w:val="24"/>
  </w:num>
  <w:num w:numId="16">
    <w:abstractNumId w:val="27"/>
  </w:num>
  <w:num w:numId="17">
    <w:abstractNumId w:val="17"/>
  </w:num>
  <w:num w:numId="18">
    <w:abstractNumId w:val="8"/>
  </w:num>
  <w:num w:numId="19">
    <w:abstractNumId w:val="10"/>
  </w:num>
  <w:num w:numId="20">
    <w:abstractNumId w:val="15"/>
  </w:num>
  <w:num w:numId="21">
    <w:abstractNumId w:val="22"/>
  </w:num>
  <w:num w:numId="22">
    <w:abstractNumId w:val="7"/>
  </w:num>
  <w:num w:numId="23">
    <w:abstractNumId w:val="14"/>
  </w:num>
  <w:num w:numId="24">
    <w:abstractNumId w:val="4"/>
  </w:num>
  <w:num w:numId="25">
    <w:abstractNumId w:val="19"/>
  </w:num>
  <w:num w:numId="26">
    <w:abstractNumId w:val="0"/>
  </w:num>
  <w:num w:numId="27">
    <w:abstractNumId w:val="23"/>
  </w:num>
  <w:num w:numId="28">
    <w:abstractNumId w:val="31"/>
  </w:num>
  <w:num w:numId="29">
    <w:abstractNumId w:val="2"/>
  </w:num>
  <w:num w:numId="30">
    <w:abstractNumId w:val="1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003CF2"/>
    <w:rsid w:val="00003CF2"/>
    <w:rsid w:val="00007F6B"/>
    <w:rsid w:val="000137D5"/>
    <w:rsid w:val="00017B52"/>
    <w:rsid w:val="000200D2"/>
    <w:rsid w:val="00022A70"/>
    <w:rsid w:val="00025D6B"/>
    <w:rsid w:val="00031B6C"/>
    <w:rsid w:val="000418AD"/>
    <w:rsid w:val="00050282"/>
    <w:rsid w:val="00060A7C"/>
    <w:rsid w:val="00060B0A"/>
    <w:rsid w:val="00063DBB"/>
    <w:rsid w:val="00064F36"/>
    <w:rsid w:val="00072E00"/>
    <w:rsid w:val="00073A65"/>
    <w:rsid w:val="00084FB1"/>
    <w:rsid w:val="000935B9"/>
    <w:rsid w:val="000A26A9"/>
    <w:rsid w:val="000A4D59"/>
    <w:rsid w:val="000A5CD2"/>
    <w:rsid w:val="000B018C"/>
    <w:rsid w:val="000C2A43"/>
    <w:rsid w:val="000C3DFC"/>
    <w:rsid w:val="000D08B6"/>
    <w:rsid w:val="000D3112"/>
    <w:rsid w:val="000E2FC9"/>
    <w:rsid w:val="000F0706"/>
    <w:rsid w:val="000F75CB"/>
    <w:rsid w:val="00103B9A"/>
    <w:rsid w:val="00113181"/>
    <w:rsid w:val="00117065"/>
    <w:rsid w:val="001305C2"/>
    <w:rsid w:val="0013647F"/>
    <w:rsid w:val="00140358"/>
    <w:rsid w:val="00140831"/>
    <w:rsid w:val="00152629"/>
    <w:rsid w:val="00154812"/>
    <w:rsid w:val="001614FF"/>
    <w:rsid w:val="00162089"/>
    <w:rsid w:val="00165F07"/>
    <w:rsid w:val="00175824"/>
    <w:rsid w:val="00175AF2"/>
    <w:rsid w:val="00183303"/>
    <w:rsid w:val="00185B93"/>
    <w:rsid w:val="00191205"/>
    <w:rsid w:val="001A4C91"/>
    <w:rsid w:val="001B724B"/>
    <w:rsid w:val="001C3454"/>
    <w:rsid w:val="001C6298"/>
    <w:rsid w:val="001D3490"/>
    <w:rsid w:val="001D4454"/>
    <w:rsid w:val="001E6E71"/>
    <w:rsid w:val="001F04C3"/>
    <w:rsid w:val="00202F6F"/>
    <w:rsid w:val="002134B7"/>
    <w:rsid w:val="00233D0A"/>
    <w:rsid w:val="00253D6C"/>
    <w:rsid w:val="00264DCB"/>
    <w:rsid w:val="00274327"/>
    <w:rsid w:val="00274424"/>
    <w:rsid w:val="00291537"/>
    <w:rsid w:val="00291992"/>
    <w:rsid w:val="00294E4D"/>
    <w:rsid w:val="002A04A5"/>
    <w:rsid w:val="002A3D96"/>
    <w:rsid w:val="002B1B78"/>
    <w:rsid w:val="002B586F"/>
    <w:rsid w:val="002B6A48"/>
    <w:rsid w:val="002C3413"/>
    <w:rsid w:val="002C5191"/>
    <w:rsid w:val="002E399A"/>
    <w:rsid w:val="002E4BCE"/>
    <w:rsid w:val="002F65BA"/>
    <w:rsid w:val="00301910"/>
    <w:rsid w:val="00322F33"/>
    <w:rsid w:val="0032363A"/>
    <w:rsid w:val="00323EBC"/>
    <w:rsid w:val="003254D1"/>
    <w:rsid w:val="00326B3C"/>
    <w:rsid w:val="003278BE"/>
    <w:rsid w:val="00327EA5"/>
    <w:rsid w:val="00334E3E"/>
    <w:rsid w:val="0033672F"/>
    <w:rsid w:val="00337419"/>
    <w:rsid w:val="003407D6"/>
    <w:rsid w:val="0034162A"/>
    <w:rsid w:val="00373139"/>
    <w:rsid w:val="003745DC"/>
    <w:rsid w:val="00376740"/>
    <w:rsid w:val="003776F5"/>
    <w:rsid w:val="00377A0B"/>
    <w:rsid w:val="00385799"/>
    <w:rsid w:val="00385858"/>
    <w:rsid w:val="00390E0B"/>
    <w:rsid w:val="003916D4"/>
    <w:rsid w:val="003B563C"/>
    <w:rsid w:val="003C7543"/>
    <w:rsid w:val="003D2427"/>
    <w:rsid w:val="003D290B"/>
    <w:rsid w:val="003D4E74"/>
    <w:rsid w:val="003E7432"/>
    <w:rsid w:val="003E7605"/>
    <w:rsid w:val="003E76AE"/>
    <w:rsid w:val="003F24D8"/>
    <w:rsid w:val="003F345D"/>
    <w:rsid w:val="003F3A08"/>
    <w:rsid w:val="0040304D"/>
    <w:rsid w:val="00420BE4"/>
    <w:rsid w:val="0042295F"/>
    <w:rsid w:val="0042364F"/>
    <w:rsid w:val="00427BB1"/>
    <w:rsid w:val="0043548B"/>
    <w:rsid w:val="00444DD3"/>
    <w:rsid w:val="00453D7D"/>
    <w:rsid w:val="00460B5E"/>
    <w:rsid w:val="00460EE4"/>
    <w:rsid w:val="0046555D"/>
    <w:rsid w:val="004715B8"/>
    <w:rsid w:val="00473BDA"/>
    <w:rsid w:val="00476192"/>
    <w:rsid w:val="004801B9"/>
    <w:rsid w:val="0048081C"/>
    <w:rsid w:val="00481A2D"/>
    <w:rsid w:val="00491BC8"/>
    <w:rsid w:val="004A04A2"/>
    <w:rsid w:val="004A55B6"/>
    <w:rsid w:val="004B00B1"/>
    <w:rsid w:val="004B4836"/>
    <w:rsid w:val="004B7E32"/>
    <w:rsid w:val="004E0242"/>
    <w:rsid w:val="004F1135"/>
    <w:rsid w:val="004F5BB1"/>
    <w:rsid w:val="00501569"/>
    <w:rsid w:val="00502BE4"/>
    <w:rsid w:val="00503584"/>
    <w:rsid w:val="0050771B"/>
    <w:rsid w:val="00532882"/>
    <w:rsid w:val="00532965"/>
    <w:rsid w:val="00532F56"/>
    <w:rsid w:val="005357DF"/>
    <w:rsid w:val="005406CB"/>
    <w:rsid w:val="005411BB"/>
    <w:rsid w:val="00541707"/>
    <w:rsid w:val="00542EE4"/>
    <w:rsid w:val="00550945"/>
    <w:rsid w:val="00555751"/>
    <w:rsid w:val="0055620C"/>
    <w:rsid w:val="00557F25"/>
    <w:rsid w:val="00563075"/>
    <w:rsid w:val="00564A43"/>
    <w:rsid w:val="00567511"/>
    <w:rsid w:val="00582E87"/>
    <w:rsid w:val="00586399"/>
    <w:rsid w:val="00586AB1"/>
    <w:rsid w:val="005A3C22"/>
    <w:rsid w:val="005B29CC"/>
    <w:rsid w:val="005B6BAE"/>
    <w:rsid w:val="005C424C"/>
    <w:rsid w:val="005D1200"/>
    <w:rsid w:val="005D3FF0"/>
    <w:rsid w:val="005E2E34"/>
    <w:rsid w:val="005E36D6"/>
    <w:rsid w:val="005E5080"/>
    <w:rsid w:val="0060014E"/>
    <w:rsid w:val="006023B1"/>
    <w:rsid w:val="00610019"/>
    <w:rsid w:val="006131B0"/>
    <w:rsid w:val="00630FAC"/>
    <w:rsid w:val="00632709"/>
    <w:rsid w:val="00633824"/>
    <w:rsid w:val="0064062A"/>
    <w:rsid w:val="0064130B"/>
    <w:rsid w:val="00641D99"/>
    <w:rsid w:val="00646E9F"/>
    <w:rsid w:val="006475FC"/>
    <w:rsid w:val="00651DA7"/>
    <w:rsid w:val="0065627A"/>
    <w:rsid w:val="0065742D"/>
    <w:rsid w:val="00662EAB"/>
    <w:rsid w:val="0067681C"/>
    <w:rsid w:val="00681AC5"/>
    <w:rsid w:val="00685DD2"/>
    <w:rsid w:val="00687776"/>
    <w:rsid w:val="00690EFD"/>
    <w:rsid w:val="00692E43"/>
    <w:rsid w:val="006A33B2"/>
    <w:rsid w:val="006A688D"/>
    <w:rsid w:val="006B7F87"/>
    <w:rsid w:val="006C46A1"/>
    <w:rsid w:val="006C5DB4"/>
    <w:rsid w:val="006D56F1"/>
    <w:rsid w:val="006E3A27"/>
    <w:rsid w:val="006E7C78"/>
    <w:rsid w:val="006F4495"/>
    <w:rsid w:val="006F546A"/>
    <w:rsid w:val="0071059F"/>
    <w:rsid w:val="007143A2"/>
    <w:rsid w:val="007165B6"/>
    <w:rsid w:val="0072033C"/>
    <w:rsid w:val="00723820"/>
    <w:rsid w:val="00723CDD"/>
    <w:rsid w:val="007241D0"/>
    <w:rsid w:val="00730A64"/>
    <w:rsid w:val="007311CE"/>
    <w:rsid w:val="00735000"/>
    <w:rsid w:val="00736134"/>
    <w:rsid w:val="00746752"/>
    <w:rsid w:val="007550A8"/>
    <w:rsid w:val="00771866"/>
    <w:rsid w:val="00771B70"/>
    <w:rsid w:val="00775D4A"/>
    <w:rsid w:val="00785C83"/>
    <w:rsid w:val="007916F1"/>
    <w:rsid w:val="007A7DE2"/>
    <w:rsid w:val="007B61C2"/>
    <w:rsid w:val="007C1449"/>
    <w:rsid w:val="007C172A"/>
    <w:rsid w:val="007D207B"/>
    <w:rsid w:val="007D3145"/>
    <w:rsid w:val="007E47DF"/>
    <w:rsid w:val="007E5E22"/>
    <w:rsid w:val="008054DD"/>
    <w:rsid w:val="00806F2A"/>
    <w:rsid w:val="008105B3"/>
    <w:rsid w:val="008157E9"/>
    <w:rsid w:val="0082340C"/>
    <w:rsid w:val="00824B7F"/>
    <w:rsid w:val="00827023"/>
    <w:rsid w:val="008422FE"/>
    <w:rsid w:val="00860DCF"/>
    <w:rsid w:val="008669C2"/>
    <w:rsid w:val="0087144E"/>
    <w:rsid w:val="00872B6D"/>
    <w:rsid w:val="00872ED8"/>
    <w:rsid w:val="008742AD"/>
    <w:rsid w:val="0087674A"/>
    <w:rsid w:val="008852EF"/>
    <w:rsid w:val="00892C15"/>
    <w:rsid w:val="00894B25"/>
    <w:rsid w:val="0089518E"/>
    <w:rsid w:val="008B299C"/>
    <w:rsid w:val="008C0B0A"/>
    <w:rsid w:val="008C245A"/>
    <w:rsid w:val="008D39BF"/>
    <w:rsid w:val="008D5917"/>
    <w:rsid w:val="008F2892"/>
    <w:rsid w:val="008F5034"/>
    <w:rsid w:val="008F67FC"/>
    <w:rsid w:val="009123E3"/>
    <w:rsid w:val="009126F6"/>
    <w:rsid w:val="00914DD4"/>
    <w:rsid w:val="00922C19"/>
    <w:rsid w:val="00930D67"/>
    <w:rsid w:val="00931966"/>
    <w:rsid w:val="00933CB6"/>
    <w:rsid w:val="009343BD"/>
    <w:rsid w:val="00935498"/>
    <w:rsid w:val="00935D19"/>
    <w:rsid w:val="00936349"/>
    <w:rsid w:val="00937DBD"/>
    <w:rsid w:val="009403B4"/>
    <w:rsid w:val="00960EE2"/>
    <w:rsid w:val="00961576"/>
    <w:rsid w:val="00967F28"/>
    <w:rsid w:val="009720DB"/>
    <w:rsid w:val="00985075"/>
    <w:rsid w:val="009A6242"/>
    <w:rsid w:val="009B2C54"/>
    <w:rsid w:val="009B4468"/>
    <w:rsid w:val="009C0F99"/>
    <w:rsid w:val="009C4A7E"/>
    <w:rsid w:val="009C7C13"/>
    <w:rsid w:val="009F2646"/>
    <w:rsid w:val="009F436F"/>
    <w:rsid w:val="009F7D0A"/>
    <w:rsid w:val="00A0356A"/>
    <w:rsid w:val="00A11147"/>
    <w:rsid w:val="00A20A7F"/>
    <w:rsid w:val="00A20D28"/>
    <w:rsid w:val="00A226BA"/>
    <w:rsid w:val="00A35867"/>
    <w:rsid w:val="00A35BC1"/>
    <w:rsid w:val="00A41255"/>
    <w:rsid w:val="00A44AAA"/>
    <w:rsid w:val="00A514C5"/>
    <w:rsid w:val="00A579C3"/>
    <w:rsid w:val="00A74B10"/>
    <w:rsid w:val="00A768DC"/>
    <w:rsid w:val="00A8063A"/>
    <w:rsid w:val="00A81BC7"/>
    <w:rsid w:val="00AA141A"/>
    <w:rsid w:val="00AA1BD1"/>
    <w:rsid w:val="00AB107D"/>
    <w:rsid w:val="00AB30D5"/>
    <w:rsid w:val="00AD2CA1"/>
    <w:rsid w:val="00AD3896"/>
    <w:rsid w:val="00AD4FEF"/>
    <w:rsid w:val="00AD6C95"/>
    <w:rsid w:val="00AE02A1"/>
    <w:rsid w:val="00AE52F7"/>
    <w:rsid w:val="00AF31F5"/>
    <w:rsid w:val="00B316DD"/>
    <w:rsid w:val="00B34D9D"/>
    <w:rsid w:val="00B3709B"/>
    <w:rsid w:val="00B40030"/>
    <w:rsid w:val="00B41F64"/>
    <w:rsid w:val="00B5147E"/>
    <w:rsid w:val="00B53F2B"/>
    <w:rsid w:val="00B564FD"/>
    <w:rsid w:val="00B61328"/>
    <w:rsid w:val="00B7698A"/>
    <w:rsid w:val="00B77235"/>
    <w:rsid w:val="00B77F31"/>
    <w:rsid w:val="00B87797"/>
    <w:rsid w:val="00B90FF4"/>
    <w:rsid w:val="00B91369"/>
    <w:rsid w:val="00B943BA"/>
    <w:rsid w:val="00BA73E5"/>
    <w:rsid w:val="00BC3077"/>
    <w:rsid w:val="00BC5258"/>
    <w:rsid w:val="00BC68B7"/>
    <w:rsid w:val="00BD43C0"/>
    <w:rsid w:val="00BD70DD"/>
    <w:rsid w:val="00BE7814"/>
    <w:rsid w:val="00BF0CA0"/>
    <w:rsid w:val="00C178B3"/>
    <w:rsid w:val="00C2090D"/>
    <w:rsid w:val="00C2349E"/>
    <w:rsid w:val="00C25FDB"/>
    <w:rsid w:val="00C37F7E"/>
    <w:rsid w:val="00C41785"/>
    <w:rsid w:val="00C43B10"/>
    <w:rsid w:val="00C444F2"/>
    <w:rsid w:val="00C4578E"/>
    <w:rsid w:val="00C47B09"/>
    <w:rsid w:val="00C5069A"/>
    <w:rsid w:val="00C544AC"/>
    <w:rsid w:val="00C60042"/>
    <w:rsid w:val="00C61413"/>
    <w:rsid w:val="00C65B6E"/>
    <w:rsid w:val="00C723DA"/>
    <w:rsid w:val="00C73BC0"/>
    <w:rsid w:val="00C917EF"/>
    <w:rsid w:val="00C958B5"/>
    <w:rsid w:val="00CA19D9"/>
    <w:rsid w:val="00CA673A"/>
    <w:rsid w:val="00CB3B58"/>
    <w:rsid w:val="00CC00B1"/>
    <w:rsid w:val="00CC3994"/>
    <w:rsid w:val="00CE48AD"/>
    <w:rsid w:val="00CE49CF"/>
    <w:rsid w:val="00CE51F1"/>
    <w:rsid w:val="00CE7D7A"/>
    <w:rsid w:val="00CE7DDB"/>
    <w:rsid w:val="00CF50E4"/>
    <w:rsid w:val="00CF5120"/>
    <w:rsid w:val="00CF5766"/>
    <w:rsid w:val="00D1190F"/>
    <w:rsid w:val="00D20F6E"/>
    <w:rsid w:val="00D25AC0"/>
    <w:rsid w:val="00D26AD3"/>
    <w:rsid w:val="00D35BEA"/>
    <w:rsid w:val="00D502D3"/>
    <w:rsid w:val="00D50746"/>
    <w:rsid w:val="00D52904"/>
    <w:rsid w:val="00D5541B"/>
    <w:rsid w:val="00D57D4C"/>
    <w:rsid w:val="00D60E05"/>
    <w:rsid w:val="00D6506D"/>
    <w:rsid w:val="00D661B4"/>
    <w:rsid w:val="00D8601E"/>
    <w:rsid w:val="00DA35E7"/>
    <w:rsid w:val="00DA717A"/>
    <w:rsid w:val="00DB35D1"/>
    <w:rsid w:val="00DB786D"/>
    <w:rsid w:val="00DB7E53"/>
    <w:rsid w:val="00DC1023"/>
    <w:rsid w:val="00DD268E"/>
    <w:rsid w:val="00DD27CF"/>
    <w:rsid w:val="00DD5C88"/>
    <w:rsid w:val="00DE1367"/>
    <w:rsid w:val="00DE5F01"/>
    <w:rsid w:val="00E0208F"/>
    <w:rsid w:val="00E20060"/>
    <w:rsid w:val="00E531E9"/>
    <w:rsid w:val="00E76DE5"/>
    <w:rsid w:val="00E82F21"/>
    <w:rsid w:val="00EA0EE2"/>
    <w:rsid w:val="00EA4A08"/>
    <w:rsid w:val="00EA5989"/>
    <w:rsid w:val="00EB15E3"/>
    <w:rsid w:val="00EB200F"/>
    <w:rsid w:val="00EC5BBF"/>
    <w:rsid w:val="00EC6212"/>
    <w:rsid w:val="00EE4D2D"/>
    <w:rsid w:val="00EE7F03"/>
    <w:rsid w:val="00EF29A6"/>
    <w:rsid w:val="00EF31B8"/>
    <w:rsid w:val="00F04120"/>
    <w:rsid w:val="00F10FB7"/>
    <w:rsid w:val="00F17B38"/>
    <w:rsid w:val="00F2331A"/>
    <w:rsid w:val="00F2452C"/>
    <w:rsid w:val="00F27329"/>
    <w:rsid w:val="00F45CB5"/>
    <w:rsid w:val="00F46FEA"/>
    <w:rsid w:val="00F67899"/>
    <w:rsid w:val="00F92D13"/>
    <w:rsid w:val="00F960B5"/>
    <w:rsid w:val="00FA272F"/>
    <w:rsid w:val="00FA5C95"/>
    <w:rsid w:val="00FA6A99"/>
    <w:rsid w:val="00FB1764"/>
    <w:rsid w:val="00FB5160"/>
    <w:rsid w:val="00FC442E"/>
    <w:rsid w:val="00FD277F"/>
    <w:rsid w:val="00FD2D0C"/>
    <w:rsid w:val="00FE2085"/>
    <w:rsid w:val="00FE71DD"/>
    <w:rsid w:val="00FF26EF"/>
    <w:rsid w:val="00FF4E4B"/>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4C5"/>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rPr>
      <w:rFonts w:ascii="Times New Roman" w:hAnsi="Times New Roman"/>
      <w:lang w:val="en-GB" w:eastAsia="ja-JP"/>
    </w:rPr>
  </w:style>
  <w:style w:type="character" w:customStyle="1" w:styleId="UnresolvedMention1">
    <w:name w:val="Unresolved Mention1"/>
    <w:basedOn w:val="DefaultParagraphFont"/>
    <w:uiPriority w:val="99"/>
    <w:semiHidden/>
    <w:unhideWhenUsed/>
    <w:rsid w:val="006A33B2"/>
    <w:rPr>
      <w:color w:val="605E5C"/>
      <w:shd w:val="clear" w:color="auto" w:fill="E1DFDD"/>
    </w:rPr>
  </w:style>
  <w:style w:type="paragraph" w:styleId="NormalWeb">
    <w:name w:val="Normal (Web)"/>
    <w:basedOn w:val="Normal"/>
    <w:unhideWhenUsed/>
    <w:rsid w:val="000D08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shukun@opp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C9A0-4617-4FB6-9DB7-2CAD69F6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17117</Words>
  <Characters>97227</Characters>
  <Application>Microsoft Office Word</Application>
  <DocSecurity>0</DocSecurity>
  <Lines>5719</Lines>
  <Paragraphs>6018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2022-09-23T04:32:00Z</dcterms:created>
  <dcterms:modified xsi:type="dcterms:W3CDTF">2022-09-23T08:40:00Z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(3)ihriPw1m5RsuPDYxZoQxeIht+3g/gEiDTQwWgL3uJ6maBypsjJwGUlhNyFchIDHy7UnqcZyU
3xpY1dQCISoDxAHr17Ayv6GJeoiO5XbSw4MhB3iApqWAxAxDTHt6TotSxfc4x4xeBFwYSLkf
EPDzoV8+tmlTtolTX/EeRrW4/ftXfW/FQ9u3vieukSr9dzq27Tm/WWLtnA9Fcf6gG29hqyHy
B96syrDiU6jKLti7CX</vt:lpwstr>
  </property>
  <property fmtid="{D5CDD505-2E9C-101B-9397-08002B2CF9AE}" pid="3" name="_2015_ms_pID_7253431">
    <vt:lpwstr>6+EcNVOFm2hN9Mo/jD1tDFRAdxDYriPy1z3ZJlkw60BgQ79QnuzzOw
yRzcyyfRYNCLM4h1EPXf46uWNVYCZIbP2PhgqdGlxV2H85W+B1VAXXTSr+3h6H8iiXqwHDMC
l/6sZQ9/vVlx/CJ5L7I6ayxUl8nckEm4hhkTYKUaRzdzi4xvGM1Reax0+rm4p8w7K8jxOuUE
ki2xicWY/CGc9c3HowB44t5Ida5bzjn43ttX</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1663897770</vt:lpwstr>
  </property>
  <property fmtid="{D5CDD505-2E9C-101B-9397-08002B2CF9AE}" pid="11" name="_2015_ms_pID_7253432">
    <vt:lpwstr>4A==</vt:lpwstr>
  </property>
</Properties>
</file>