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w:t>
      </w:r>
      <w:proofErr w:type="gramStart"/>
      <w:r>
        <w:rPr>
          <w:rFonts w:ascii="Times New Roman" w:hAnsi="Times New Roman"/>
          <w:sz w:val="22"/>
          <w:szCs w:val="22"/>
        </w:rPr>
        <w:t>e][</w:t>
      </w:r>
      <w:proofErr w:type="gramEnd"/>
      <w:r>
        <w:rPr>
          <w:rFonts w:ascii="Times New Roman" w:hAnsi="Times New Roman"/>
          <w:sz w:val="22"/>
          <w:szCs w:val="22"/>
        </w:rPr>
        <w:t>610][</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w:t>
      </w:r>
      <w:proofErr w:type="gramStart"/>
      <w:r>
        <w:rPr>
          <w:rFonts w:ascii="Times New Roman" w:hAnsi="Times New Roman"/>
          <w:shd w:val="pct10" w:color="auto" w:fill="FFFFFF"/>
        </w:rPr>
        <w:t>e][</w:t>
      </w:r>
      <w:proofErr w:type="gramEnd"/>
      <w:r>
        <w:rPr>
          <w:rFonts w:ascii="Times New Roman" w:hAnsi="Times New Roman"/>
          <w:shd w:val="pct10" w:color="auto" w:fill="FFFFFF"/>
        </w:rPr>
        <w:t>610][</w:t>
      </w:r>
      <w:proofErr w:type="spellStart"/>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Default="00274327">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aff4"/>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aff4"/>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aff4"/>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Limei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 xml:space="preserve">asato </w:t>
            </w:r>
            <w:proofErr w:type="spellStart"/>
            <w:r w:rsidRPr="00274327">
              <w:rPr>
                <w:rFonts w:ascii="Times New Roman" w:eastAsia="Yu Mincho" w:hAnsi="Times New Roman"/>
                <w:lang w:val="en-US" w:eastAsia="ja-JP"/>
              </w:rPr>
              <w:t>Fujishiro</w:t>
            </w:r>
            <w:proofErr w:type="spellEnd"/>
            <w:r w:rsidRPr="00274327">
              <w:rPr>
                <w:rFonts w:ascii="Times New Roman" w:eastAsia="Yu Mincho" w:hAnsi="Times New Roman"/>
                <w:lang w:val="en-US" w:eastAsia="ja-JP"/>
              </w:rPr>
              <w:t xml:space="preserve"> (masato.fujishiro.fj@kyocera.jp)</w:t>
            </w:r>
          </w:p>
        </w:tc>
      </w:tr>
      <w:tr w:rsidR="00A41255"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QI Tao (qi.tao3@zte.com.cn)</w:t>
            </w:r>
          </w:p>
        </w:tc>
      </w:tr>
      <w:tr w:rsidR="00A41255"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Vinay Kumar Shrivastava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Umesh </w:t>
            </w:r>
            <w:proofErr w:type="spellStart"/>
            <w:r>
              <w:rPr>
                <w:rFonts w:ascii="Times New Roman" w:hAnsi="Times New Roman"/>
                <w:lang w:val="en-US"/>
              </w:rPr>
              <w:t>Phuyal</w:t>
            </w:r>
            <w:proofErr w:type="spellEnd"/>
            <w:r>
              <w:rPr>
                <w:rFonts w:ascii="Times New Roman" w:hAnsi="Times New Roman"/>
                <w:lang w:val="en-US"/>
              </w:rPr>
              <w:t xml:space="preserve"> (uphuyal@qti.qualcomm.com)</w:t>
            </w:r>
          </w:p>
        </w:tc>
      </w:tr>
      <w:tr w:rsidR="00A41255"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Default="00274327">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Xiaofei</w:t>
            </w:r>
            <w:proofErr w:type="spellEnd"/>
            <w:r>
              <w:rPr>
                <w:rFonts w:ascii="Times New Roman" w:hAnsi="Times New Roman" w:hint="eastAsia"/>
                <w:lang w:val="en-US"/>
              </w:rPr>
              <w:t xml:space="preserve">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proofErr w:type="spellStart"/>
            <w:r w:rsidRPr="009343BD">
              <w:rPr>
                <w:rFonts w:ascii="Times New Roman" w:hAnsi="Times New Roman" w:hint="eastAsia"/>
                <w:lang w:val="en-US"/>
              </w:rPr>
              <w:t>Xiaonan</w:t>
            </w:r>
            <w:proofErr w:type="spellEnd"/>
            <w:r w:rsidRPr="009343BD">
              <w:rPr>
                <w:rFonts w:ascii="Times New Roman" w:hAnsi="Times New Roman"/>
                <w:lang w:val="en-US"/>
              </w:rPr>
              <w:t xml:space="preserve"> Zhang (Xiaonan.Zhang@mediatek.com)</w:t>
            </w:r>
          </w:p>
        </w:tc>
      </w:tr>
      <w:tr w:rsidR="00BA73E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4816F1B1"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5322C250" w14:textId="3342E6B2" w:rsidR="00BA73E5" w:rsidRPr="00274327" w:rsidRDefault="00BA73E5" w:rsidP="00BA73E5">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rsidR="00AA141A"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8F19B08"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DCDED9D" w14:textId="67D573F2"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32363A"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249F96B6"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221C5208" w14:textId="19658A8D" w:rsidR="0032363A" w:rsidRPr="00274327" w:rsidRDefault="0032363A" w:rsidP="0032363A">
            <w:pPr>
              <w:pStyle w:val="TAC"/>
              <w:spacing w:before="20" w:after="20"/>
              <w:ind w:left="57" w:right="57"/>
              <w:jc w:val="left"/>
              <w:rPr>
                <w:rFonts w:ascii="Times New Roman" w:hAnsi="Times New Roman"/>
                <w:lang w:val="en-US"/>
              </w:rPr>
            </w:pPr>
            <w:proofErr w:type="spellStart"/>
            <w:r>
              <w:rPr>
                <w:rFonts w:ascii="Times New Roman" w:hAnsi="Times New Roman"/>
                <w:lang w:val="en-US"/>
              </w:rPr>
              <w:t>Yujian</w:t>
            </w:r>
            <w:proofErr w:type="spellEnd"/>
            <w:r>
              <w:rPr>
                <w:rFonts w:ascii="Times New Roman" w:hAnsi="Times New Roman"/>
                <w:lang w:val="en-US"/>
              </w:rPr>
              <w:t xml:space="preserve"> Zhang (yujian.zhang@intel.com)</w:t>
            </w:r>
          </w:p>
        </w:tc>
      </w:tr>
      <w:tr w:rsidR="0067681C"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303A6118" w:rsidR="0067681C" w:rsidRPr="00274327" w:rsidRDefault="0067681C"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067747E3" w14:textId="4AAB9183" w:rsidR="0067681C" w:rsidRPr="00274327" w:rsidRDefault="0067681C"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L</w:t>
            </w:r>
            <w:r>
              <w:rPr>
                <w:rFonts w:ascii="Times New Roman" w:hAnsi="Times New Roman"/>
                <w:lang w:val="en-US"/>
              </w:rPr>
              <w:t>ifeng</w:t>
            </w:r>
            <w:proofErr w:type="spellEnd"/>
            <w:r>
              <w:rPr>
                <w:rFonts w:ascii="Times New Roman" w:hAnsi="Times New Roman"/>
                <w:lang w:val="en-US"/>
              </w:rPr>
              <w:t xml:space="preserve"> Han (lifeng.han@unisoc.com)</w:t>
            </w:r>
          </w:p>
        </w:tc>
      </w:tr>
      <w:tr w:rsidR="0067681C" w14:paraId="6B13707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869C707" w14:textId="7EAE4C0D" w:rsidR="0067681C" w:rsidRPr="00274327" w:rsidRDefault="00EB200F" w:rsidP="0067681C">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14:paraId="1D05301C" w14:textId="16380906" w:rsidR="0067681C" w:rsidRPr="00274327" w:rsidRDefault="00084FB1" w:rsidP="0067681C">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Mo/Stephen (</w:t>
            </w:r>
            <w:r w:rsidR="006A33B2" w:rsidRPr="00806F2A">
              <w:rPr>
                <w:rFonts w:ascii="Times New Roman" w:hAnsi="Times New Roman"/>
                <w:lang w:val="en-US"/>
              </w:rPr>
              <w:t>yitao.mo@vivo.com</w:t>
            </w:r>
            <w:r>
              <w:rPr>
                <w:rFonts w:ascii="Times New Roman" w:hAnsi="Times New Roman"/>
                <w:lang w:val="en-US"/>
              </w:rPr>
              <w:t>)</w:t>
            </w:r>
          </w:p>
        </w:tc>
      </w:tr>
      <w:tr w:rsidR="006A33B2" w14:paraId="7D92C5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F160BE" w14:textId="6309141F" w:rsidR="006A33B2" w:rsidRDefault="00633824" w:rsidP="0067681C">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14:paraId="62193F00" w14:textId="6C8EA7CE" w:rsidR="006A33B2" w:rsidRDefault="00633824" w:rsidP="0067681C">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(wangshukun@oppo.com)</w:t>
            </w:r>
          </w:p>
        </w:tc>
      </w:tr>
    </w:tbl>
    <w:p w14:paraId="06AD05FE" w14:textId="77777777" w:rsidR="00A41255" w:rsidRDefault="00A41255">
      <w:pPr>
        <w:pStyle w:val="a6"/>
        <w:tabs>
          <w:tab w:val="left" w:pos="1429"/>
        </w:tabs>
        <w:rPr>
          <w:rFonts w:ascii="Times New Roman" w:hAnsi="Times New Roman"/>
        </w:rPr>
      </w:pPr>
    </w:p>
    <w:p w14:paraId="36CBA05D" w14:textId="77777777" w:rsidR="00A41255" w:rsidRDefault="00274327">
      <w:pPr>
        <w:pStyle w:val="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proofErr w:type="gramStart"/>
      <w:r>
        <w:t>companies</w:t>
      </w:r>
      <w:proofErr w:type="gramEnd"/>
      <w:r>
        <w:t xml:space="preserve">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21"/>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1-b) The RRC message for this includes </w:t>
      </w:r>
      <w:proofErr w:type="spellStart"/>
      <w:r w:rsidRPr="00274327">
        <w:rPr>
          <w:rFonts w:ascii="Times New Roman" w:hAnsi="Times New Roman"/>
          <w:sz w:val="20"/>
          <w:szCs w:val="20"/>
          <w:lang w:val="en-US"/>
        </w:rPr>
        <w:t>RRCReconfiguration</w:t>
      </w:r>
      <w:proofErr w:type="spellEnd"/>
      <w:r w:rsidRPr="00274327">
        <w:rPr>
          <w:rFonts w:ascii="Times New Roman" w:hAnsi="Times New Roman"/>
          <w:sz w:val="20"/>
          <w:szCs w:val="20"/>
          <w:lang w:val="en-US"/>
        </w:rPr>
        <w:t xml:space="preserve"> or </w:t>
      </w:r>
      <w:proofErr w:type="spellStart"/>
      <w:r w:rsidRPr="00274327">
        <w:rPr>
          <w:rFonts w:ascii="Times New Roman" w:hAnsi="Times New Roman"/>
          <w:sz w:val="20"/>
          <w:szCs w:val="20"/>
          <w:lang w:val="en-US"/>
        </w:rPr>
        <w:t>RRCRelease</w:t>
      </w:r>
      <w:proofErr w:type="spellEnd"/>
      <w:r w:rsidRPr="00274327">
        <w:rPr>
          <w:rFonts w:ascii="Times New Roman" w:hAnsi="Times New Roman"/>
          <w:sz w:val="20"/>
          <w:szCs w:val="20"/>
          <w:lang w:val="en-US"/>
        </w:rPr>
        <w:t xml:space="preserve"> (details FFS)</w:t>
      </w:r>
    </w:p>
    <w:p w14:paraId="754C8F46" w14:textId="77777777" w:rsidR="00A41255" w:rsidRPr="00274327" w:rsidRDefault="00274327">
      <w:pPr>
        <w:pStyle w:val="aff4"/>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w:t>
            </w:r>
            <w:proofErr w:type="gramStart"/>
            <w:r w:rsidRPr="00274327">
              <w:rPr>
                <w:rFonts w:ascii="Times New Roman" w:hAnsi="Times New Roman"/>
                <w:lang w:val="en-US"/>
              </w:rPr>
              <w:t>( one</w:t>
            </w:r>
            <w:proofErr w:type="gramEnd"/>
            <w:r w:rsidRPr="00274327">
              <w:rPr>
                <w:rFonts w:ascii="Times New Roman" w:hAnsi="Times New Roman"/>
                <w:lang w:val="en-US"/>
              </w:rPr>
              <w:t xml:space="preserv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For (1-c), the description </w:t>
            </w:r>
            <w:proofErr w:type="gramStart"/>
            <w:r w:rsidRPr="00274327">
              <w:rPr>
                <w:rFonts w:ascii="Times New Roman" w:hAnsi="Times New Roman"/>
                <w:lang w:val="en-US"/>
              </w:rPr>
              <w:t>“ UE</w:t>
            </w:r>
            <w:proofErr w:type="gramEnd"/>
            <w:r w:rsidRPr="00274327">
              <w:rPr>
                <w:rFonts w:ascii="Times New Roman" w:hAnsi="Times New Roman"/>
                <w:lang w:val="en-US"/>
              </w:rPr>
              <w:t xml:space="preserve"> stores the received configurations when it is in RRC_INACTIVE” is not clear. How can UE receive the configuration information via RRC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in RRC_INACTIVE? We suggest to delete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w:t>
            </w:r>
            <w:proofErr w:type="spellStart"/>
            <w:r w:rsidRPr="00274327">
              <w:rPr>
                <w:rFonts w:ascii="Times New Roman" w:hAnsi="Times New Roman" w:hint="eastAsia"/>
                <w:lang w:val="en-US"/>
              </w:rPr>
              <w:t>RRCRelease</w:t>
            </w:r>
            <w:proofErr w:type="spellEnd"/>
            <w:r w:rsidRPr="00274327">
              <w:rPr>
                <w:rFonts w:ascii="Times New Roman" w:hAnsi="Times New Roman" w:hint="eastAsia"/>
                <w:lang w:val="en-US"/>
              </w:rPr>
              <w:t xml:space="preserv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w:t>
            </w:r>
            <w:proofErr w:type="spellStart"/>
            <w:r>
              <w:rPr>
                <w:rFonts w:ascii="Times New Roman" w:hAnsi="Times New Roman"/>
                <w:lang w:val="en-US"/>
              </w:rPr>
              <w:t>RRCRelease</w:t>
            </w:r>
            <w:proofErr w:type="spellEnd"/>
            <w:r>
              <w:rPr>
                <w:rFonts w:ascii="Times New Roman" w:hAnsi="Times New Roman"/>
                <w:lang w:val="en-US"/>
              </w:rPr>
              <w:t xml:space="preserve"> messages are indeed typically used to convey the configuration to be used in IDLE or INACTIVE in case the configuration is not already present in the UE. However, if the UE already has the required configurations, there is no need to again signal it in </w:t>
            </w:r>
            <w:proofErr w:type="spellStart"/>
            <w:r>
              <w:rPr>
                <w:rFonts w:ascii="Times New Roman" w:hAnsi="Times New Roman"/>
                <w:lang w:val="en-US"/>
              </w:rPr>
              <w:t>RRCRelease</w:t>
            </w:r>
            <w:proofErr w:type="spellEnd"/>
            <w:r>
              <w:rPr>
                <w:rFonts w:ascii="Times New Roman" w:hAnsi="Times New Roman"/>
                <w:lang w:val="en-US"/>
              </w:rPr>
              <w:t xml:space="preserve">. I.e., configuration by </w:t>
            </w:r>
            <w:proofErr w:type="spellStart"/>
            <w:r>
              <w:rPr>
                <w:rFonts w:ascii="Times New Roman" w:hAnsi="Times New Roman"/>
                <w:lang w:val="en-US"/>
              </w:rPr>
              <w:t>RRCReconfiguration</w:t>
            </w:r>
            <w:proofErr w:type="spellEnd"/>
            <w:r>
              <w:rPr>
                <w:rFonts w:ascii="Times New Roman" w:hAnsi="Times New Roman"/>
                <w:lang w:val="en-US"/>
              </w:rPr>
              <w:t xml:space="preserve">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date="2022-09-17T11:37:00Z">
              <w:r>
                <w:rPr>
                  <w:rFonts w:ascii="Times New Roman" w:hAnsi="Times New Roman" w:hint="eastAsia"/>
                  <w:lang w:val="en-US"/>
                </w:rPr>
                <w:t>trigger</w:t>
              </w:r>
            </w:ins>
            <w:ins w:id="1" w:author="作者" w:date="2022-09-17T11:36:00Z">
              <w:r>
                <w:rPr>
                  <w:rFonts w:ascii="Times New Roman" w:hAnsi="Times New Roman"/>
                  <w:lang w:val="en-US"/>
                </w:rPr>
                <w:t xml:space="preserve"> </w:t>
              </w:r>
            </w:ins>
            <w:del w:id="2" w:author="作者"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作者"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 xml:space="preserve">larify that </w:t>
            </w:r>
            <w:proofErr w:type="spellStart"/>
            <w:r w:rsidR="000A26A9">
              <w:rPr>
                <w:rFonts w:ascii="Times New Roman" w:hAnsi="Times New Roman"/>
                <w:lang w:val="en-US"/>
              </w:rPr>
              <w:t>RRCReconfiguration</w:t>
            </w:r>
            <w:proofErr w:type="spellEnd"/>
            <w:r w:rsidR="000A26A9">
              <w:rPr>
                <w:rFonts w:ascii="Times New Roman" w:hAnsi="Times New Roman"/>
                <w:lang w:val="en-US"/>
              </w:rPr>
              <w:t xml:space="preserve"> is used when the session has already started, and </w:t>
            </w:r>
            <w:proofErr w:type="spellStart"/>
            <w:r w:rsidR="000A26A9">
              <w:rPr>
                <w:rFonts w:ascii="Times New Roman" w:hAnsi="Times New Roman"/>
                <w:lang w:val="en-US"/>
              </w:rPr>
              <w:t>RRCRelease</w:t>
            </w:r>
            <w:proofErr w:type="spellEnd"/>
            <w:r w:rsidR="000A26A9">
              <w:rPr>
                <w:rFonts w:ascii="Times New Roman" w:hAnsi="Times New Roman"/>
                <w:lang w:val="en-US"/>
              </w:rPr>
              <w:t xml:space="preserve"> is used when the session has not started yet but the UE is released to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3D9054FF"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the UE is notified of such changes</w:t>
            </w:r>
            <w:r>
              <w:rPr>
                <w:rFonts w:ascii="Times New Roman" w:hAnsi="Times New Roman"/>
                <w:lang w:val="en-US"/>
              </w:rPr>
              <w:t xml:space="preserve">”: RAN2 did not discuss/agree on this yet. Perhaps the PTM configuration does not change during the short period there is congestion, i.e. no need to indicate PTM configuration change via MCCH/SIB. </w:t>
            </w:r>
            <w:proofErr w:type="gramStart"/>
            <w:r>
              <w:rPr>
                <w:rFonts w:ascii="Times New Roman" w:hAnsi="Times New Roman"/>
                <w:lang w:val="en-US"/>
              </w:rPr>
              <w:t>Furthermore</w:t>
            </w:r>
            <w:proofErr w:type="gramEnd"/>
            <w:r>
              <w:rPr>
                <w:rFonts w:ascii="Times New Roman" w:hAnsi="Times New Roman"/>
                <w:lang w:val="en-US"/>
              </w:rPr>
              <w:t xml:space="preserv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i.e.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proofErr w:type="spellStart"/>
            <w:r w:rsidRPr="009343BD">
              <w:rPr>
                <w:rFonts w:ascii="Times New Roman" w:hAnsi="Times New Roman"/>
                <w:i/>
                <w:iCs/>
                <w:lang w:val="en-US"/>
              </w:rPr>
              <w:t>RRCRelease</w:t>
            </w:r>
            <w:proofErr w:type="spellEnd"/>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proofErr w:type="spellStart"/>
            <w:r w:rsidRPr="009343BD">
              <w:rPr>
                <w:rFonts w:ascii="Times New Roman" w:hAnsi="Times New Roman"/>
                <w:i/>
                <w:iCs/>
                <w:lang w:val="en-US"/>
              </w:rPr>
              <w:t>RRCResumeRequest</w:t>
            </w:r>
            <w:proofErr w:type="spellEnd"/>
            <w:r w:rsidRPr="009343BD">
              <w:rPr>
                <w:rFonts w:ascii="Times New Roman" w:hAnsi="Times New Roman"/>
                <w:lang w:val="en-US"/>
              </w:rPr>
              <w:t xml:space="preserve">, then receives the updated configuration by </w:t>
            </w:r>
            <w:proofErr w:type="spellStart"/>
            <w:r w:rsidRPr="009343BD">
              <w:rPr>
                <w:rFonts w:ascii="Times New Roman" w:hAnsi="Times New Roman"/>
                <w:i/>
                <w:iCs/>
                <w:lang w:val="en-US"/>
              </w:rPr>
              <w:t>RRCRelease</w:t>
            </w:r>
            <w:proofErr w:type="spellEnd"/>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 xml:space="preserve">herefore, we think it is more general to say </w:t>
            </w:r>
            <w:proofErr w:type="gramStart"/>
            <w:r w:rsidRPr="009343BD">
              <w:rPr>
                <w:rFonts w:ascii="Times New Roman" w:hAnsi="Times New Roman"/>
                <w:lang w:val="en-US"/>
              </w:rPr>
              <w:t>“ the</w:t>
            </w:r>
            <w:proofErr w:type="gramEnd"/>
            <w:r w:rsidRPr="009343BD">
              <w:rPr>
                <w:rFonts w:ascii="Times New Roman" w:hAnsi="Times New Roman"/>
                <w:lang w:val="en-US"/>
              </w:rPr>
              <w:t xml:space="preserv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proofErr w:type="spellStart"/>
            <w:r w:rsidRPr="009343BD">
              <w:rPr>
                <w:rFonts w:ascii="Times New Roman" w:hAnsi="Times New Roman"/>
                <w:i/>
                <w:iCs/>
                <w:u w:val="single"/>
                <w:lang w:val="en-US"/>
              </w:rPr>
              <w:t>RRCResumeRequest</w:t>
            </w:r>
            <w:proofErr w:type="spellEnd"/>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r w:rsidR="00685DD2" w14:paraId="7AF32AE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A9B69E1" w14:textId="138895D3"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9E8706D"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652E0F50"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should be supported for PTM configuration update without returning RRC_CONNECTED state. </w:t>
            </w:r>
          </w:p>
          <w:p w14:paraId="7739AEC8" w14:textId="330E6ADF" w:rsidR="00685DD2" w:rsidRPr="009343BD"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sidRPr="00274327">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C5069A" w14:paraId="635A8E4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383901" w14:textId="4B2FBD34"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017A5BF8"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4E26F808" w14:textId="77777777" w:rsidR="00C5069A" w:rsidRDefault="00C5069A" w:rsidP="00633824">
            <w:pPr>
              <w:pStyle w:val="TAC"/>
              <w:spacing w:before="20" w:after="20"/>
              <w:ind w:right="57"/>
              <w:jc w:val="left"/>
              <w:rPr>
                <w:rFonts w:ascii="Times New Roman" w:hAnsi="Times New Roman"/>
                <w:lang w:val="en-US"/>
              </w:rPr>
            </w:pPr>
          </w:p>
          <w:p w14:paraId="48063AED"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320F6A3E"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146BA5B1"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14:paraId="00C030A0"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68161BE0" w14:textId="77777777" w:rsidR="00C5069A" w:rsidRDefault="00C5069A" w:rsidP="00633824">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tab/>
            </w:r>
          </w:p>
          <w:p w14:paraId="17EFBE0C" w14:textId="33385198"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B3709B" w14:paraId="5A8B602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23D402B" w14:textId="51881F2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3" w:type="pct"/>
            <w:tcBorders>
              <w:top w:val="single" w:sz="4" w:space="0" w:color="auto"/>
              <w:left w:val="single" w:sz="4" w:space="0" w:color="auto"/>
              <w:bottom w:val="single" w:sz="4" w:space="0" w:color="auto"/>
              <w:right w:val="single" w:sz="4" w:space="0" w:color="auto"/>
            </w:tcBorders>
            <w:noWrap/>
          </w:tcPr>
          <w:p w14:paraId="12D3986E" w14:textId="6E200E55" w:rsidR="00B3709B" w:rsidRDefault="00B3709B" w:rsidP="00B3709B">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rsidR="007E47DF" w14:paraId="40D8F95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5510383" w14:textId="127A62D1" w:rsidR="007E47DF" w:rsidRDefault="007E47DF" w:rsidP="00B3709B">
            <w:pPr>
              <w:pStyle w:val="TAC"/>
              <w:spacing w:before="20" w:after="20"/>
              <w:ind w:left="57" w:right="57"/>
              <w:jc w:val="left"/>
              <w:rPr>
                <w:rFonts w:ascii="Times New Roman" w:hAnsi="Times New Roman"/>
                <w:lang w:val="en-US"/>
              </w:rPr>
            </w:pPr>
            <w:proofErr w:type="spellStart"/>
            <w:r w:rsidRPr="007E47DF">
              <w:rPr>
                <w:rFonts w:ascii="Times New Roman" w:hAnsi="Times New Roman" w:hint="eastAsia"/>
                <w:lang w:val="en-US"/>
              </w:rPr>
              <w:t>S</w:t>
            </w:r>
            <w:r w:rsidRPr="007E47DF">
              <w:rPr>
                <w:rFonts w:ascii="Times New Roman" w:hAnsi="Times New Roman"/>
                <w:lang w:val="en-US"/>
              </w:rPr>
              <w:t>preadtrum</w:t>
            </w:r>
            <w:proofErr w:type="spellEnd"/>
          </w:p>
        </w:tc>
        <w:tc>
          <w:tcPr>
            <w:tcW w:w="4483" w:type="pct"/>
            <w:tcBorders>
              <w:top w:val="single" w:sz="4" w:space="0" w:color="auto"/>
              <w:left w:val="single" w:sz="4" w:space="0" w:color="auto"/>
              <w:bottom w:val="single" w:sz="4" w:space="0" w:color="auto"/>
              <w:right w:val="single" w:sz="4" w:space="0" w:color="auto"/>
            </w:tcBorders>
            <w:noWrap/>
          </w:tcPr>
          <w:p w14:paraId="50009174" w14:textId="7F20ED6B" w:rsidR="007E47DF" w:rsidRDefault="007E47DF" w:rsidP="007E47DF">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sidR="001D3490">
              <w:rPr>
                <w:rFonts w:ascii="Times New Roman" w:hAnsi="Times New Roman"/>
                <w:lang w:val="en-US"/>
              </w:rPr>
              <w:t>rapporteur’s</w:t>
            </w:r>
            <w:r w:rsidR="001D3490">
              <w:rPr>
                <w:rFonts w:ascii="Times New Roman" w:hAnsi="Times New Roman" w:hint="eastAsia"/>
                <w:lang w:val="en-US"/>
              </w:rPr>
              <w:t xml:space="preserve"> </w:t>
            </w:r>
            <w:r>
              <w:rPr>
                <w:rFonts w:ascii="Times New Roman" w:hAnsi="Times New Roman" w:hint="eastAsia"/>
                <w:lang w:val="en-US"/>
              </w:rPr>
              <w:t>description</w:t>
            </w:r>
            <w:r>
              <w:rPr>
                <w:rFonts w:ascii="Times New Roman" w:hAnsi="Times New Roman"/>
                <w:lang w:val="en-US"/>
              </w:rPr>
              <w:t>.</w:t>
            </w:r>
          </w:p>
        </w:tc>
      </w:tr>
      <w:tr w:rsidR="001614FF" w14:paraId="7EC08BF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E9A55F5" w14:textId="2CC3801A" w:rsidR="001614FF" w:rsidRPr="007E47D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lastRenderedPageBreak/>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14:paraId="63162B5A" w14:textId="77777777" w:rsidR="001614FF" w:rsidRDefault="001614FF" w:rsidP="001614FF">
            <w:pPr>
              <w:pStyle w:val="TAC"/>
              <w:spacing w:before="20" w:after="20"/>
              <w:ind w:left="57" w:right="57"/>
              <w:jc w:val="left"/>
              <w:rPr>
                <w:rFonts w:ascii="Times New Roman" w:hAnsi="Times New Roman"/>
                <w:lang w:val="en-US"/>
              </w:rPr>
            </w:pPr>
            <w:r w:rsidRPr="007718DE">
              <w:rPr>
                <w:rFonts w:ascii="Times New Roman" w:hAnsi="Times New Roman" w:hint="eastAsia"/>
                <w:lang w:val="en-US"/>
              </w:rPr>
              <w:t>I</w:t>
            </w:r>
            <w:r w:rsidRPr="007718DE">
              <w:rPr>
                <w:rFonts w:ascii="Times New Roman" w:hAnsi="Times New Roman"/>
                <w:lang w:val="en-US"/>
              </w:rPr>
              <w:t xml:space="preserve">n general, </w:t>
            </w:r>
            <w:r>
              <w:rPr>
                <w:rFonts w:ascii="Times New Roman" w:hAnsi="Times New Roman"/>
                <w:lang w:val="en-US"/>
              </w:rPr>
              <w:t xml:space="preserve">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14:paraId="648A0797" w14:textId="7777777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(1-b), we think RRC Resume can also provide the PTM configuration (e.g.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14:paraId="1E521B47" w14:textId="77777777" w:rsidR="001614FF" w:rsidRDefault="001614FF" w:rsidP="001614FF">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w:t>
            </w:r>
            <w:proofErr w:type="spellStart"/>
            <w:r>
              <w:rPr>
                <w:rFonts w:ascii="Times New Roman" w:hAnsi="Times New Roman"/>
                <w:lang w:val="en-US"/>
              </w:rPr>
              <w:t>gNB</w:t>
            </w:r>
            <w:proofErr w:type="spellEnd"/>
            <w:r>
              <w:rPr>
                <w:rFonts w:ascii="Times New Roman" w:hAnsi="Times New Roman"/>
                <w:lang w:val="en-US"/>
              </w:rPr>
              <w:t xml:space="preserve"> should be allowed to notify the UE per session level or even per UE granularity. Therefore, we suggest the following wordings, with revisions in</w:t>
            </w:r>
            <w:r w:rsidRPr="00DB7764">
              <w:rPr>
                <w:rFonts w:ascii="Times New Roman" w:hAnsi="Times New Roman"/>
                <w:color w:val="FF0000"/>
                <w:lang w:val="en-US"/>
              </w:rPr>
              <w:t xml:space="preserve"> </w:t>
            </w:r>
            <w:r w:rsidRPr="00DB7764">
              <w:rPr>
                <w:rFonts w:ascii="Times New Roman" w:hAnsi="Times New Roman"/>
                <w:color w:val="415FFF"/>
                <w:lang w:val="en-US"/>
              </w:rPr>
              <w:t>vivo blue</w:t>
            </w:r>
            <w:r>
              <w:rPr>
                <w:rFonts w:ascii="Times New Roman" w:hAnsi="Times New Roman"/>
                <w:color w:val="FF0000"/>
                <w:lang w:val="en-US"/>
              </w:rPr>
              <w:t xml:space="preserve"> </w:t>
            </w:r>
            <w:r w:rsidRPr="00DB7764">
              <w:rPr>
                <w:rFonts w:ascii="Times New Roman" w:hAnsi="Times New Roman"/>
                <w:lang w:val="en-US"/>
              </w:rPr>
              <w:t xml:space="preserve">based on </w:t>
            </w:r>
            <w:r>
              <w:rPr>
                <w:rFonts w:ascii="Times New Roman" w:hAnsi="Times New Roman"/>
                <w:lang w:val="en-US"/>
              </w:rPr>
              <w:t xml:space="preserve">the </w:t>
            </w:r>
            <w:r w:rsidRPr="00DB7764">
              <w:rPr>
                <w:rFonts w:ascii="Times New Roman" w:hAnsi="Times New Roman"/>
                <w:lang w:val="en-US"/>
              </w:rPr>
              <w:t>rapporteur’s latest input</w:t>
            </w:r>
            <w:r>
              <w:rPr>
                <w:rFonts w:ascii="Times New Roman" w:hAnsi="Times New Roman"/>
                <w:lang w:val="en-US"/>
              </w:rPr>
              <w:t xml:space="preserve">, </w:t>
            </w:r>
          </w:p>
          <w:p w14:paraId="61E08E50" w14:textId="4EED2A17" w:rsidR="001614FF" w:rsidRDefault="001614FF" w:rsidP="001614FF">
            <w:pPr>
              <w:pStyle w:val="TAC"/>
              <w:spacing w:before="20" w:after="20"/>
              <w:ind w:right="57"/>
              <w:jc w:val="left"/>
              <w:rPr>
                <w:rFonts w:ascii="Times New Roman" w:hAnsi="Times New Roman"/>
                <w:lang w:val="en-US"/>
              </w:rPr>
            </w:pPr>
            <w:r w:rsidRPr="00A964AC">
              <w:rPr>
                <w:rFonts w:ascii="Times New Roman" w:hAnsi="Times New Roman"/>
                <w:b/>
                <w:szCs w:val="18"/>
                <w:lang w:val="en-US"/>
              </w:rPr>
              <w:t xml:space="preserve">UE stores the received configurations </w:t>
            </w:r>
            <w:r w:rsidRPr="00A964AC">
              <w:rPr>
                <w:rFonts w:ascii="Times New Roman" w:hAnsi="Times New Roman" w:hint="eastAsia"/>
                <w:b/>
                <w:strike/>
                <w:color w:val="FF0000"/>
                <w:szCs w:val="18"/>
                <w:lang w:val="en-US"/>
              </w:rPr>
              <w:t xml:space="preserve">when </w:t>
            </w:r>
            <w:r w:rsidRPr="00A964AC">
              <w:rPr>
                <w:rFonts w:ascii="Times New Roman" w:hAnsi="Times New Roman" w:hint="eastAsia"/>
                <w:b/>
                <w:color w:val="FF0000"/>
                <w:szCs w:val="18"/>
                <w:lang w:val="en-US"/>
              </w:rPr>
              <w:t>while</w:t>
            </w:r>
            <w:r w:rsidRPr="00A964AC">
              <w:rPr>
                <w:rFonts w:ascii="Times New Roman" w:hAnsi="Times New Roman"/>
                <w:b/>
                <w:szCs w:val="18"/>
                <w:lang w:val="en-US"/>
              </w:rPr>
              <w:t xml:space="preserve"> it is in RRC_INACTIVE, and if there is a need to update some or all the configurations </w:t>
            </w:r>
            <w:r w:rsidRPr="00A964AC">
              <w:rPr>
                <w:rFonts w:ascii="Times New Roman" w:hAnsi="Times New Roman" w:hint="eastAsia"/>
                <w:b/>
                <w:szCs w:val="18"/>
                <w:lang w:val="en-US"/>
              </w:rPr>
              <w:t xml:space="preserve">(e.g., </w:t>
            </w:r>
            <w:r w:rsidRPr="00A964AC">
              <w:rPr>
                <w:rFonts w:ascii="Times New Roman" w:hAnsi="Times New Roman"/>
                <w:b/>
                <w:szCs w:val="18"/>
                <w:lang w:val="en-US"/>
              </w:rPr>
              <w:t>including update of PTM configuration parameters or disabling INACTIVE PTM configuration for any of the configured cell</w:t>
            </w:r>
            <w:r w:rsidRPr="00A964AC">
              <w:rPr>
                <w:rFonts w:ascii="Times New Roman" w:hAnsi="Times New Roman" w:hint="eastAsia"/>
                <w:b/>
                <w:szCs w:val="18"/>
                <w:lang w:val="en-US"/>
              </w:rPr>
              <w:t>(</w:t>
            </w:r>
            <w:r w:rsidRPr="00A964AC">
              <w:rPr>
                <w:rFonts w:ascii="Times New Roman" w:hAnsi="Times New Roman"/>
                <w:b/>
                <w:szCs w:val="18"/>
                <w:lang w:val="en-US"/>
              </w:rPr>
              <w:t>s</w:t>
            </w:r>
            <w:r w:rsidRPr="00A964AC">
              <w:rPr>
                <w:rFonts w:ascii="Times New Roman" w:hAnsi="Times New Roman" w:hint="eastAsia"/>
                <w:b/>
                <w:szCs w:val="18"/>
                <w:lang w:val="en-US"/>
              </w:rPr>
              <w:t>))</w:t>
            </w:r>
            <w:r w:rsidRPr="00A964AC">
              <w:rPr>
                <w:rFonts w:ascii="Times New Roman" w:hAnsi="Times New Roman"/>
                <w:b/>
                <w:szCs w:val="18"/>
                <w:lang w:val="en-US"/>
              </w:rPr>
              <w:t>, the</w:t>
            </w:r>
            <w:r>
              <w:rPr>
                <w:rFonts w:ascii="Times New Roman" w:hAnsi="Times New Roman"/>
                <w:b/>
                <w:szCs w:val="18"/>
                <w:lang w:val="en-US"/>
              </w:rPr>
              <w:t xml:space="preserve"> </w:t>
            </w:r>
            <w:r w:rsidRPr="00A964AC">
              <w:rPr>
                <w:rFonts w:ascii="Times New Roman" w:hAnsi="Times New Roman"/>
                <w:b/>
                <w:color w:val="415FFF"/>
                <w:szCs w:val="18"/>
                <w:lang w:val="en-US"/>
              </w:rPr>
              <w:t>concerned</w:t>
            </w:r>
            <w:r w:rsidRPr="00A964AC">
              <w:rPr>
                <w:rFonts w:ascii="Times New Roman" w:hAnsi="Times New Roman"/>
                <w:b/>
                <w:szCs w:val="18"/>
                <w:lang w:val="en-US"/>
              </w:rPr>
              <w:t xml:space="preserve"> UE </w:t>
            </w:r>
            <w:r w:rsidRPr="005E233B">
              <w:rPr>
                <w:rFonts w:ascii="Times New Roman" w:hAnsi="Times New Roman"/>
                <w:b/>
                <w:strike/>
                <w:color w:val="415FFF"/>
                <w:szCs w:val="18"/>
                <w:lang w:val="en-US"/>
              </w:rPr>
              <w:t>is</w:t>
            </w:r>
            <w:r>
              <w:rPr>
                <w:rFonts w:ascii="Times New Roman" w:hAnsi="Times New Roman"/>
                <w:b/>
                <w:szCs w:val="18"/>
                <w:lang w:val="en-US"/>
              </w:rPr>
              <w:t xml:space="preserve"> </w:t>
            </w:r>
            <w:r w:rsidRPr="005E233B">
              <w:rPr>
                <w:rFonts w:ascii="Times New Roman" w:hAnsi="Times New Roman"/>
                <w:b/>
                <w:color w:val="415FFF"/>
                <w:szCs w:val="18"/>
                <w:lang w:val="en-US"/>
              </w:rPr>
              <w:t>will be</w:t>
            </w:r>
            <w:r w:rsidRPr="00A964AC">
              <w:rPr>
                <w:rFonts w:ascii="Times New Roman" w:hAnsi="Times New Roman"/>
                <w:b/>
                <w:szCs w:val="18"/>
                <w:lang w:val="en-US"/>
              </w:rPr>
              <w:t xml:space="preserve"> notified of such changes</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and </w:t>
            </w:r>
            <w:r w:rsidRPr="00A964AC">
              <w:rPr>
                <w:rFonts w:ascii="Times New Roman" w:hAnsi="Times New Roman"/>
                <w:b/>
                <w:strike/>
                <w:color w:val="FF0000"/>
                <w:szCs w:val="18"/>
                <w:lang w:val="en-US"/>
              </w:rPr>
              <w:t>is required to resume</w:t>
            </w:r>
            <w:r w:rsidRPr="00A964AC">
              <w:rPr>
                <w:rFonts w:ascii="Times New Roman" w:hAnsi="Times New Roman"/>
                <w:b/>
                <w:szCs w:val="18"/>
                <w:lang w:val="en-US"/>
              </w:rPr>
              <w:t xml:space="preserve"> </w:t>
            </w:r>
            <w:r w:rsidRPr="00A964AC">
              <w:rPr>
                <w:rFonts w:ascii="Times New Roman" w:hAnsi="Times New Roman" w:hint="eastAsia"/>
                <w:b/>
                <w:color w:val="FF0000"/>
                <w:szCs w:val="18"/>
                <w:lang w:val="en-US"/>
              </w:rPr>
              <w:t>may</w:t>
            </w:r>
            <w:r w:rsidRPr="00A964AC">
              <w:rPr>
                <w:rFonts w:ascii="Times New Roman" w:hAnsi="Times New Roman" w:hint="eastAsia"/>
                <w:b/>
                <w:szCs w:val="18"/>
                <w:lang w:val="en-US"/>
              </w:rPr>
              <w:t xml:space="preserve"> </w:t>
            </w:r>
            <w:r w:rsidRPr="007D18BA">
              <w:rPr>
                <w:rFonts w:ascii="Times New Roman" w:hAnsi="Times New Roman"/>
                <w:b/>
                <w:color w:val="415FFF"/>
                <w:szCs w:val="18"/>
                <w:lang w:val="en-US"/>
              </w:rPr>
              <w:t>further</w:t>
            </w:r>
            <w:r>
              <w:rPr>
                <w:rFonts w:ascii="Times New Roman" w:hAnsi="Times New Roman"/>
                <w:b/>
                <w:szCs w:val="18"/>
                <w:lang w:val="en-US"/>
              </w:rPr>
              <w:t xml:space="preserve"> </w:t>
            </w:r>
            <w:r w:rsidRPr="00A964AC">
              <w:rPr>
                <w:rFonts w:ascii="Times New Roman" w:hAnsi="Times New Roman" w:hint="eastAsia"/>
                <w:b/>
                <w:color w:val="FF0000"/>
                <w:szCs w:val="18"/>
                <w:lang w:val="en-US"/>
              </w:rPr>
              <w:t xml:space="preserve">trigger </w:t>
            </w:r>
            <w:r w:rsidRPr="00A964AC">
              <w:rPr>
                <w:rFonts w:ascii="Times New Roman" w:hAnsi="Times New Roman"/>
                <w:b/>
                <w:szCs w:val="18"/>
                <w:lang w:val="en-US"/>
              </w:rPr>
              <w:t>RRC connection</w:t>
            </w:r>
            <w:r w:rsidRPr="00A964AC">
              <w:rPr>
                <w:rFonts w:ascii="Times New Roman" w:hAnsi="Times New Roman" w:hint="eastAsia"/>
                <w:b/>
                <w:color w:val="FF0000"/>
                <w:szCs w:val="18"/>
                <w:lang w:val="en-US"/>
              </w:rPr>
              <w:t xml:space="preserve"> resume</w:t>
            </w:r>
            <w:r w:rsidRPr="00A964AC">
              <w:rPr>
                <w:rFonts w:ascii="Times New Roman" w:hAnsi="Times New Roman"/>
                <w:b/>
                <w:szCs w:val="18"/>
                <w:lang w:val="en-US"/>
              </w:rPr>
              <w:t xml:space="preserve"> to obtain the updated configurations. </w:t>
            </w:r>
            <w:r w:rsidRPr="00A964AC">
              <w:rPr>
                <w:rFonts w:ascii="Times New Roman" w:hAnsi="Times New Roman" w:hint="eastAsia"/>
                <w:b/>
                <w:szCs w:val="18"/>
                <w:lang w:val="en-US"/>
              </w:rPr>
              <w:t xml:space="preserve">In case of </w:t>
            </w:r>
            <w:r w:rsidRPr="007D18BA">
              <w:rPr>
                <w:rFonts w:ascii="Times New Roman" w:hAnsi="Times New Roman" w:hint="eastAsia"/>
                <w:b/>
                <w:strike/>
                <w:color w:val="415FFF"/>
                <w:szCs w:val="18"/>
                <w:lang w:val="en-US"/>
              </w:rPr>
              <w:t>mobility</w:t>
            </w:r>
            <w:r>
              <w:rPr>
                <w:rFonts w:ascii="Times New Roman" w:hAnsi="Times New Roman"/>
                <w:b/>
                <w:szCs w:val="18"/>
                <w:lang w:val="en-US"/>
              </w:rPr>
              <w:t xml:space="preserve"> </w:t>
            </w:r>
            <w:r w:rsidRPr="00546F80">
              <w:rPr>
                <w:rFonts w:ascii="Times New Roman" w:hAnsi="Times New Roman"/>
                <w:b/>
                <w:color w:val="415FFF"/>
                <w:szCs w:val="18"/>
                <w:lang w:val="en-US"/>
              </w:rPr>
              <w:t>cell reselection</w:t>
            </w:r>
            <w:r w:rsidRPr="00A964AC">
              <w:rPr>
                <w:rFonts w:ascii="Times New Roman" w:hAnsi="Times New Roman" w:hint="eastAsia"/>
                <w:b/>
                <w:szCs w:val="18"/>
                <w:lang w:val="en-US"/>
              </w:rPr>
              <w:t xml:space="preserve"> in RRC_INACTIVE</w:t>
            </w:r>
            <w:r>
              <w:rPr>
                <w:rFonts w:ascii="Times New Roman" w:hAnsi="Times New Roman"/>
                <w:b/>
                <w:szCs w:val="18"/>
                <w:lang w:val="en-US"/>
              </w:rPr>
              <w:t xml:space="preserve"> </w:t>
            </w:r>
            <w:r w:rsidRPr="00A05426">
              <w:rPr>
                <w:rFonts w:ascii="Times New Roman" w:hAnsi="Times New Roman"/>
                <w:b/>
                <w:color w:val="415FFF"/>
                <w:szCs w:val="18"/>
                <w:lang w:val="en-US"/>
              </w:rPr>
              <w:t>during active multicast session</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the UE triggers </w:t>
            </w:r>
            <w:r w:rsidRPr="00DD5589">
              <w:rPr>
                <w:rFonts w:ascii="Times New Roman" w:hAnsi="Times New Roman"/>
                <w:b/>
                <w:color w:val="415FFF"/>
                <w:szCs w:val="18"/>
                <w:lang w:val="en-US"/>
              </w:rPr>
              <w:t>RRC connection</w:t>
            </w:r>
            <w:r w:rsidRPr="00A964AC">
              <w:rPr>
                <w:rFonts w:ascii="Times New Roman" w:hAnsi="Times New Roman"/>
                <w:b/>
                <w:szCs w:val="18"/>
                <w:lang w:val="en-US"/>
              </w:rPr>
              <w:t xml:space="preserve"> resume </w:t>
            </w:r>
            <w:r w:rsidRPr="00A964AC">
              <w:rPr>
                <w:rFonts w:ascii="Times New Roman" w:hAnsi="Times New Roman"/>
                <w:b/>
                <w:szCs w:val="18"/>
                <w:lang w:val="en-GB"/>
              </w:rPr>
              <w:t>if the configuration</w:t>
            </w:r>
            <w:r w:rsidRPr="00A964AC">
              <w:rPr>
                <w:rFonts w:ascii="Times New Roman" w:hAnsi="Times New Roman" w:hint="eastAsia"/>
                <w:b/>
                <w:szCs w:val="18"/>
                <w:lang w:val="en-GB"/>
              </w:rPr>
              <w:t xml:space="preserve"> of the </w:t>
            </w:r>
            <w:r w:rsidRPr="00A964AC">
              <w:rPr>
                <w:rFonts w:ascii="Times New Roman" w:hAnsi="Times New Roman"/>
                <w:b/>
                <w:szCs w:val="18"/>
                <w:lang w:val="en-GB"/>
              </w:rPr>
              <w:t>session</w:t>
            </w:r>
            <w:r w:rsidRPr="00A964AC">
              <w:rPr>
                <w:rFonts w:ascii="Times New Roman" w:hAnsi="Times New Roman" w:hint="eastAsia"/>
                <w:b/>
                <w:szCs w:val="18"/>
                <w:lang w:val="en-GB"/>
              </w:rPr>
              <w:t xml:space="preserve"> is not </w:t>
            </w:r>
            <w:r w:rsidRPr="00A964AC">
              <w:rPr>
                <w:rFonts w:ascii="Times New Roman" w:hAnsi="Times New Roman"/>
                <w:b/>
                <w:szCs w:val="18"/>
                <w:lang w:val="en-GB"/>
              </w:rPr>
              <w:t>available</w:t>
            </w:r>
            <w:r w:rsidRPr="00A964AC">
              <w:rPr>
                <w:rFonts w:ascii="Times New Roman" w:hAnsi="Times New Roman" w:hint="eastAsia"/>
                <w:b/>
                <w:szCs w:val="18"/>
                <w:lang w:val="en-GB"/>
              </w:rPr>
              <w:t xml:space="preserve"> for </w:t>
            </w:r>
            <w:r w:rsidRPr="00A964AC">
              <w:rPr>
                <w:rFonts w:ascii="Times New Roman" w:hAnsi="Times New Roman"/>
                <w:b/>
                <w:szCs w:val="18"/>
                <w:lang w:val="en-GB"/>
              </w:rPr>
              <w:t>the new cell</w:t>
            </w:r>
            <w:r w:rsidRPr="00A964AC">
              <w:rPr>
                <w:rFonts w:ascii="Times New Roman" w:hAnsi="Times New Roman" w:hint="eastAsia"/>
                <w:b/>
                <w:szCs w:val="18"/>
                <w:lang w:val="en-GB"/>
              </w:rPr>
              <w:t>.</w:t>
            </w:r>
          </w:p>
        </w:tc>
      </w:tr>
      <w:tr w:rsidR="001614FF" w14:paraId="128F313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421B822" w14:textId="78F2B2BF" w:rsidR="001614FF" w:rsidRPr="007E47D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14:paraId="11C03CDB" w14:textId="6A641E5C" w:rsidR="00633824" w:rsidRPr="00274327" w:rsidRDefault="00633824" w:rsidP="00633824">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1-a) PTM configurations for at least one cell are provided via dedicated RRC signaling</w:t>
            </w:r>
            <w:ins w:id="4" w:author="作者" w:date="2022-09-22T12:29:00Z">
              <w:r>
                <w:rPr>
                  <w:rFonts w:ascii="Times New Roman" w:hAnsi="Times New Roman"/>
                  <w:sz w:val="20"/>
                  <w:szCs w:val="20"/>
                  <w:lang w:val="en-US"/>
                </w:rPr>
                <w:t xml:space="preserve"> with security protection</w:t>
              </w:r>
            </w:ins>
            <w:r w:rsidRPr="00274327">
              <w:rPr>
                <w:rFonts w:ascii="Times New Roman" w:hAnsi="Times New Roman"/>
                <w:sz w:val="20"/>
                <w:szCs w:val="20"/>
                <w:lang w:val="en-US"/>
              </w:rPr>
              <w:t xml:space="preserve"> to a UE. </w:t>
            </w:r>
          </w:p>
          <w:p w14:paraId="16EB4D97" w14:textId="77777777" w:rsidR="00633824" w:rsidRPr="00274327" w:rsidRDefault="00633824" w:rsidP="00633824">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1-b) The RRC message for this includes </w:t>
            </w:r>
            <w:proofErr w:type="spellStart"/>
            <w:r w:rsidRPr="00274327">
              <w:rPr>
                <w:rFonts w:ascii="Times New Roman" w:hAnsi="Times New Roman"/>
                <w:sz w:val="20"/>
                <w:szCs w:val="20"/>
                <w:lang w:val="en-US"/>
              </w:rPr>
              <w:t>RRCReconfiguration</w:t>
            </w:r>
            <w:proofErr w:type="spellEnd"/>
            <w:r w:rsidRPr="00274327">
              <w:rPr>
                <w:rFonts w:ascii="Times New Roman" w:hAnsi="Times New Roman"/>
                <w:sz w:val="20"/>
                <w:szCs w:val="20"/>
                <w:lang w:val="en-US"/>
              </w:rPr>
              <w:t xml:space="preserve"> or </w:t>
            </w:r>
            <w:proofErr w:type="spellStart"/>
            <w:r w:rsidRPr="00274327">
              <w:rPr>
                <w:rFonts w:ascii="Times New Roman" w:hAnsi="Times New Roman"/>
                <w:sz w:val="20"/>
                <w:szCs w:val="20"/>
                <w:lang w:val="en-US"/>
              </w:rPr>
              <w:t>RRCRelease</w:t>
            </w:r>
            <w:proofErr w:type="spellEnd"/>
            <w:r w:rsidRPr="00274327">
              <w:rPr>
                <w:rFonts w:ascii="Times New Roman" w:hAnsi="Times New Roman"/>
                <w:sz w:val="20"/>
                <w:szCs w:val="20"/>
                <w:lang w:val="en-US"/>
              </w:rPr>
              <w:t xml:space="preserve"> (details FFS)</w:t>
            </w:r>
          </w:p>
          <w:p w14:paraId="5C0C5DE4" w14:textId="77777777" w:rsidR="00633824" w:rsidRPr="00274327" w:rsidRDefault="00633824" w:rsidP="00633824">
            <w:pPr>
              <w:pStyle w:val="aff4"/>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6CA1B44F" w14:textId="77777777" w:rsidR="001614FF" w:rsidRPr="00633824" w:rsidRDefault="001614FF" w:rsidP="001614FF">
            <w:pPr>
              <w:pStyle w:val="TAC"/>
              <w:spacing w:before="20" w:after="20"/>
              <w:ind w:right="57"/>
              <w:jc w:val="left"/>
              <w:rPr>
                <w:rFonts w:ascii="Times New Roman" w:hAnsi="Times New Roman"/>
                <w:lang w:val="en-US"/>
              </w:rPr>
            </w:pPr>
          </w:p>
        </w:tc>
      </w:tr>
    </w:tbl>
    <w:p w14:paraId="49965C72" w14:textId="77777777" w:rsidR="00A41255" w:rsidRDefault="00A41255">
      <w:pPr>
        <w:rPr>
          <w:strike/>
        </w:rPr>
      </w:pPr>
    </w:p>
    <w:p w14:paraId="28656CDD" w14:textId="77777777" w:rsidR="00A41255" w:rsidRDefault="00274327">
      <w:pPr>
        <w:pStyle w:val="21"/>
      </w:pPr>
      <w:r>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think </w:t>
            </w:r>
            <w:proofErr w:type="gramStart"/>
            <w:r w:rsidRPr="00274327">
              <w:rPr>
                <w:rFonts w:ascii="Times New Roman" w:hAnsi="Times New Roman"/>
                <w:lang w:val="en-US"/>
              </w:rPr>
              <w:t>“ PTM</w:t>
            </w:r>
            <w:proofErr w:type="gramEnd"/>
            <w:r w:rsidRPr="00274327">
              <w:rPr>
                <w:rFonts w:ascii="Times New Roman" w:hAnsi="Times New Roman"/>
                <w:lang w:val="en-US"/>
              </w:rPr>
              <w:t xml:space="preserve"> configurations” can be modified as “ PTM configuration for RRC_INACTIVE per G-RNTI”. The corresponding description for option 2 is updated as below.</w:t>
            </w:r>
          </w:p>
          <w:p w14:paraId="69D8D939"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w:t>
            </w:r>
            <w:proofErr w:type="gramStart"/>
            <w:r w:rsidRPr="00274327">
              <w:rPr>
                <w:rFonts w:ascii="Times New Roman" w:hAnsi="Times New Roman" w:hint="eastAsia"/>
                <w:lang w:val="en-US"/>
              </w:rPr>
              <w:t>made a decision</w:t>
            </w:r>
            <w:proofErr w:type="gramEnd"/>
            <w:r w:rsidRPr="00274327">
              <w:rPr>
                <w:rFonts w:ascii="Times New Roman" w:hAnsi="Times New Roman" w:hint="eastAsia"/>
                <w:lang w:val="en-US"/>
              </w:rPr>
              <w:t xml:space="preserve">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2/ since for </w:t>
            </w:r>
            <w:proofErr w:type="gramStart"/>
            <w:r w:rsidRPr="00274327">
              <w:rPr>
                <w:rFonts w:ascii="Times New Roman" w:hAnsi="Times New Roman" w:hint="eastAsia"/>
                <w:lang w:val="en-US"/>
              </w:rPr>
              <w:t>an</w:t>
            </w:r>
            <w:proofErr w:type="gramEnd"/>
            <w:r w:rsidRPr="00274327">
              <w:rPr>
                <w:rFonts w:ascii="Times New Roman" w:hAnsi="Times New Roman" w:hint="eastAsia"/>
                <w:lang w:val="en-US"/>
              </w:rPr>
              <w:t xml:space="preserve">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r w:rsidRPr="00274327">
              <w:rPr>
                <w:rFonts w:ascii="Times New Roman" w:hAnsi="Times New Roman"/>
                <w:sz w:val="20"/>
                <w:lang w:val="en-US"/>
              </w:rPr>
              <w:t>same or different as used for MBS broadcast</w:t>
            </w:r>
            <w:r>
              <w:rPr>
                <w:rFonts w:ascii="Times New Roman" w:hAnsi="Times New Roman"/>
                <w:sz w:val="20"/>
                <w:lang w:val="en-US"/>
              </w:rPr>
              <w:t xml:space="preserve"> </w:t>
            </w:r>
            <w:r>
              <w:rPr>
                <w:rFonts w:ascii="Times New Roman" w:hAnsi="Times New Roman"/>
                <w:color w:val="FF0000"/>
                <w:sz w:val="20"/>
                <w:u w:val="single"/>
                <w:lang w:val="en-US"/>
              </w:rPr>
              <w:t>with different MCCH-RNTI</w:t>
            </w:r>
            <w:r>
              <w:rPr>
                <w:rFonts w:ascii="Times New Roman" w:hAnsi="Times New Roman"/>
                <w:lang w:val="en-US"/>
              </w:rPr>
              <w:t>”</w:t>
            </w:r>
          </w:p>
          <w:p w14:paraId="269B6E84" w14:textId="399CCF63" w:rsidR="00EC6212" w:rsidRP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We have similar concerns as SS/QC, i.e. how to ensure that only UEs that have joined can use the PTM config indicated in MCCH</w:t>
            </w:r>
            <w:r w:rsidR="00B7698A">
              <w:rPr>
                <w:rFonts w:ascii="Times New Roman" w:hAnsi="Times New Roman"/>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lang w:val="en-US"/>
              </w:rPr>
              <w:t xml:space="preserve">Regarding 2-a), we think it is too early to decide that the MCCH-like channel is provided via SIB. </w:t>
            </w:r>
          </w:p>
          <w:p w14:paraId="405536E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ccording to the agreement from the last meeting, the mix of the options is not precluded. The initial reception of MCCH-like channel may also be provided by dedicated signaling.</w:t>
            </w:r>
          </w:p>
          <w:p w14:paraId="2027BD6B" w14:textId="33FF9C79"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w:t>
            </w:r>
            <w:r w:rsidRPr="009343BD">
              <w:rPr>
                <w:rFonts w:ascii="Times New Roman" w:hAnsi="Times New Roman"/>
                <w:lang w:val="en-US"/>
              </w:rPr>
              <w:t xml:space="preserve">This </w:t>
            </w:r>
            <w:r w:rsidR="003776F5">
              <w:rPr>
                <w:rFonts w:ascii="Times New Roman" w:hAnsi="Times New Roman"/>
                <w:lang w:val="en-US"/>
              </w:rPr>
              <w:t>will be further analyzed in 5.2</w:t>
            </w:r>
            <w:r w:rsidRPr="009343BD">
              <w:rPr>
                <w:rFonts w:ascii="Times New Roman" w:hAnsi="Times New Roman"/>
                <w:lang w:val="en-US"/>
              </w:rPr>
              <w:t>)</w:t>
            </w:r>
          </w:p>
          <w:p w14:paraId="2F9A7DA0" w14:textId="77777777" w:rsidR="009343BD" w:rsidRPr="009343BD" w:rsidRDefault="009343BD" w:rsidP="009343BD">
            <w:pPr>
              <w:pStyle w:val="TAC"/>
              <w:spacing w:before="20" w:after="20"/>
              <w:ind w:right="57"/>
              <w:jc w:val="left"/>
              <w:rPr>
                <w:rFonts w:ascii="Times New Roman" w:hAnsi="Times New Roman"/>
                <w:lang w:val="en-US"/>
              </w:rPr>
            </w:pPr>
          </w:p>
          <w:p w14:paraId="6C1E0560" w14:textId="54D22F1A" w:rsidR="00476192"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lso, MCCH provided by SIB is too similar to Rel-17 broadcast and it may be difficult for network to make sure that the UE receiving the multicast service are authorized.</w:t>
            </w:r>
          </w:p>
        </w:tc>
      </w:tr>
      <w:tr w:rsidR="00AE02A1"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2AF048E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5F25ADFF" w14:textId="5F2A7A9F" w:rsidR="00AE02A1" w:rsidRPr="00274327" w:rsidRDefault="00AE02A1" w:rsidP="00AE02A1">
            <w:pPr>
              <w:pStyle w:val="TAC"/>
              <w:spacing w:before="20" w:after="20"/>
              <w:ind w:left="57" w:right="57"/>
              <w:jc w:val="left"/>
              <w:rPr>
                <w:rFonts w:ascii="Times New Roman" w:hAnsi="Times New Roman"/>
                <w:lang w:val="en-US"/>
              </w:rPr>
            </w:pPr>
            <w:r w:rsidRPr="00365336">
              <w:rPr>
                <w:rFonts w:ascii="Times New Roman" w:hAnsi="Times New Roman"/>
                <w:lang w:val="en-IN"/>
              </w:rPr>
              <w:t xml:space="preserve">We share the same concerns as SS/QC, how is it guaranteed that only the UEs which have joined can receive the multicast session. </w:t>
            </w:r>
            <w:r>
              <w:rPr>
                <w:rFonts w:ascii="Times New Roman" w:hAnsi="Times New Roman"/>
                <w:lang w:val="en-IN"/>
              </w:rPr>
              <w:t>UE needs to “join” and also be informed by network to receive multicast in RRC_INACTIVE before or in step 2a.</w:t>
            </w:r>
          </w:p>
        </w:tc>
      </w:tr>
      <w:tr w:rsidR="004F1135" w14:paraId="33D75D0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80615F2" w14:textId="7158D4C2" w:rsidR="004F1135" w:rsidRDefault="004F1135"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6C848B0D" w14:textId="77E6FB54" w:rsidR="004F1135" w:rsidRPr="00365336" w:rsidRDefault="004F1135" w:rsidP="00AE02A1">
            <w:pPr>
              <w:pStyle w:val="TAC"/>
              <w:spacing w:before="20" w:after="20"/>
              <w:ind w:left="57" w:right="57"/>
              <w:jc w:val="left"/>
              <w:rPr>
                <w:rFonts w:ascii="Times New Roman" w:hAnsi="Times New Roman"/>
                <w:lang w:val="en-IN"/>
              </w:rPr>
            </w:pPr>
            <w:r>
              <w:rPr>
                <w:rFonts w:ascii="Times New Roman" w:hAnsi="Times New Roman" w:hint="eastAsia"/>
                <w:lang w:val="en-US"/>
              </w:rPr>
              <w:t xml:space="preserve">We are OK with the general description.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w:t>
            </w:r>
          </w:p>
        </w:tc>
      </w:tr>
      <w:tr w:rsidR="00B3709B" w14:paraId="693F963B"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79E792C" w14:textId="79BCD87C"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759B7E0C" w14:textId="5CC9F891"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Agree with rapporteur’s description of Option 2. For 2-b), our understanding is that UE can receive the PTM configuration in RRC_CONNECTED as well.</w:t>
            </w:r>
          </w:p>
        </w:tc>
      </w:tr>
      <w:tr w:rsidR="00775D4A" w14:paraId="4AD847B4"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1941239" w14:textId="735B0956" w:rsidR="00775D4A" w:rsidRDefault="00775D4A" w:rsidP="00775D4A">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4487" w:type="pct"/>
            <w:tcBorders>
              <w:top w:val="single" w:sz="4" w:space="0" w:color="auto"/>
              <w:left w:val="single" w:sz="4" w:space="0" w:color="auto"/>
              <w:bottom w:val="single" w:sz="4" w:space="0" w:color="auto"/>
              <w:right w:val="single" w:sz="4" w:space="0" w:color="auto"/>
            </w:tcBorders>
            <w:noWrap/>
          </w:tcPr>
          <w:p w14:paraId="188BEB8D" w14:textId="068219B0" w:rsidR="00775D4A" w:rsidRDefault="00775D4A" w:rsidP="00775D4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1614FF" w14:paraId="0B48631E"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5C7DD4B" w14:textId="792A515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14:paraId="677F6ABE" w14:textId="7777777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gain, we are generally fine with the rapporteur’s description. And we have the following comments, </w:t>
            </w:r>
          </w:p>
          <w:p w14:paraId="1E2EE9D8" w14:textId="7777777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14:paraId="08CDCFC0" w14:textId="7777777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lang w:val="en-US"/>
              </w:rPr>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w:t>
            </w:r>
            <w:r>
              <w:rPr>
                <w:rFonts w:ascii="Times New Roman" w:hAnsi="Times New Roman"/>
                <w:lang w:val="en-US"/>
              </w:rPr>
              <w:lastRenderedPageBreak/>
              <w:t xml:space="preserve">and the benefit is not so clear (note that AM mode is not supported for MCCH, that means the reliability of common PTM configuration and dedicated configuration is different, so we fail to see the motivation). Thus, we prefer removing the </w:t>
            </w:r>
            <w:r>
              <w:rPr>
                <w:rFonts w:ascii="Times New Roman" w:hAnsi="Times New Roman" w:hint="eastAsia"/>
                <w:lang w:val="en-US"/>
              </w:rPr>
              <w:t>FFS</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w:t>
            </w:r>
          </w:p>
          <w:p w14:paraId="2F8137DA" w14:textId="5BEAD973"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2-c), there might be use cases </w:t>
            </w:r>
            <w:r w:rsidR="006B7F87">
              <w:rPr>
                <w:rFonts w:ascii="Times New Roman" w:hAnsi="Times New Roman"/>
                <w:lang w:val="en-US"/>
              </w:rPr>
              <w:t>where</w:t>
            </w:r>
            <w:r>
              <w:rPr>
                <w:rFonts w:ascii="Times New Roman" w:hAnsi="Times New Roman"/>
                <w:lang w:val="en-US"/>
              </w:rPr>
              <w:t xml:space="preserve"> the UE is supposed to </w:t>
            </w:r>
            <w:r w:rsidRPr="00C15681">
              <w:rPr>
                <w:rFonts w:ascii="Times New Roman" w:hAnsi="Times New Roman" w:hint="eastAsia"/>
                <w:szCs w:val="18"/>
                <w:lang w:val="en-US"/>
              </w:rPr>
              <w:t xml:space="preserve">trigger </w:t>
            </w:r>
            <w:r w:rsidRPr="00C15681">
              <w:rPr>
                <w:rFonts w:ascii="Times New Roman" w:hAnsi="Times New Roman"/>
                <w:szCs w:val="18"/>
                <w:lang w:val="en-US"/>
              </w:rPr>
              <w:t>RRC connection</w:t>
            </w:r>
            <w:r w:rsidRPr="00C15681">
              <w:rPr>
                <w:rFonts w:ascii="Times New Roman" w:hAnsi="Times New Roman" w:hint="eastAsia"/>
                <w:szCs w:val="18"/>
                <w:lang w:val="en-US"/>
              </w:rPr>
              <w:t xml:space="preserve"> resume</w:t>
            </w:r>
            <w:r w:rsidRPr="00C15681">
              <w:rPr>
                <w:rFonts w:ascii="Times New Roman" w:hAnsi="Times New Roman"/>
                <w:szCs w:val="18"/>
                <w:lang w:val="en-US"/>
              </w:rPr>
              <w:t xml:space="preserve"> to obtain the updated configurations</w:t>
            </w:r>
            <w:r>
              <w:rPr>
                <w:rFonts w:ascii="Times New Roman" w:hAnsi="Times New Roman"/>
                <w:szCs w:val="18"/>
                <w:lang w:val="en-US"/>
              </w:rPr>
              <w:t xml:space="preserve"> (e.g. with PTP configuration)</w:t>
            </w:r>
            <w:r w:rsidRPr="00C15681">
              <w:rPr>
                <w:rFonts w:ascii="Times New Roman" w:hAnsi="Times New Roman"/>
                <w:szCs w:val="18"/>
                <w:lang w:val="en-US"/>
              </w:rPr>
              <w:t>.</w:t>
            </w:r>
          </w:p>
        </w:tc>
      </w:tr>
      <w:tr w:rsidR="001614FF" w14:paraId="20B4A158"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2CF8D596" w14:textId="4EF1CB84"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OPPO</w:t>
            </w:r>
          </w:p>
        </w:tc>
        <w:tc>
          <w:tcPr>
            <w:tcW w:w="4487" w:type="pct"/>
            <w:tcBorders>
              <w:top w:val="single" w:sz="4" w:space="0" w:color="auto"/>
              <w:left w:val="single" w:sz="4" w:space="0" w:color="auto"/>
              <w:bottom w:val="single" w:sz="4" w:space="0" w:color="auto"/>
              <w:right w:val="single" w:sz="4" w:space="0" w:color="auto"/>
            </w:tcBorders>
            <w:noWrap/>
          </w:tcPr>
          <w:p w14:paraId="6126987B" w14:textId="2EC192B3" w:rsidR="001614FF" w:rsidRDefault="00633824" w:rsidP="001614FF">
            <w:pPr>
              <w:pStyle w:val="TAC"/>
              <w:spacing w:before="20" w:after="20"/>
              <w:ind w:left="57" w:right="57"/>
              <w:jc w:val="left"/>
              <w:rPr>
                <w:rFonts w:ascii="Times New Roman" w:hAnsi="Times New Roman" w:hint="eastAsia"/>
                <w:lang w:val="en-US"/>
              </w:rPr>
            </w:pPr>
            <w:r>
              <w:rPr>
                <w:rFonts w:ascii="Times New Roman" w:hAnsi="Times New Roman"/>
                <w:lang w:val="en-US"/>
              </w:rPr>
              <w:t>No strong view.</w:t>
            </w:r>
          </w:p>
        </w:tc>
      </w:tr>
    </w:tbl>
    <w:p w14:paraId="293FE028" w14:textId="77777777" w:rsidR="00A41255" w:rsidRDefault="00A41255"/>
    <w:p w14:paraId="128736A6" w14:textId="77777777" w:rsidR="00A41255" w:rsidRDefault="00274327">
      <w:pPr>
        <w:pStyle w:val="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 xml:space="preserve">It is up to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to decide whether a multicast session may be received by UE(s) in INACTIVE. FFS what information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proofErr w:type="gramStart"/>
      <w:r>
        <w:rPr>
          <w:lang w:eastAsia="zh-CN"/>
        </w:rPr>
        <w:t>S</w:t>
      </w:r>
      <w:r>
        <w:rPr>
          <w:rFonts w:hint="eastAsia"/>
          <w:lang w:eastAsia="zh-CN"/>
        </w:rPr>
        <w:t>o</w:t>
      </w:r>
      <w:proofErr w:type="gramEnd"/>
      <w:r>
        <w:rPr>
          <w:rFonts w:hint="eastAsia"/>
          <w:lang w:eastAsia="zh-CN"/>
        </w:rPr>
        <w:t xml:space="preserve"> in the next two issues we discuss how this is done. </w:t>
      </w:r>
    </w:p>
    <w:p w14:paraId="2532E421" w14:textId="77777777" w:rsidR="00A41255" w:rsidRDefault="00274327">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23"/>
        <w:gridCol w:w="467"/>
        <w:gridCol w:w="7659"/>
      </w:tblGrid>
      <w:tr w:rsidR="00A41255" w14:paraId="7503131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r w:rsidR="00AE02A1" w14:paraId="76C4E97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5EEA9" w14:textId="1C2E7CA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5371911A" w14:textId="3E6FF1B9"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6D865C4" w14:textId="77777777" w:rsidR="00AE02A1" w:rsidRDefault="00AE02A1" w:rsidP="00AE02A1">
            <w:pPr>
              <w:pStyle w:val="TAC"/>
              <w:spacing w:before="20" w:after="20"/>
              <w:ind w:left="57" w:right="57"/>
              <w:jc w:val="left"/>
              <w:rPr>
                <w:rFonts w:ascii="Times New Roman" w:hAnsi="Times New Roman"/>
              </w:rPr>
            </w:pPr>
          </w:p>
        </w:tc>
      </w:tr>
      <w:tr w:rsidR="007143A2" w14:paraId="353B9C3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2065E11" w14:textId="65E08BE3"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39538BDE" w14:textId="72636757"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55298762" w14:textId="77777777" w:rsidR="007143A2" w:rsidRDefault="007143A2" w:rsidP="00AE02A1">
            <w:pPr>
              <w:pStyle w:val="TAC"/>
              <w:spacing w:before="20" w:after="20"/>
              <w:ind w:left="57" w:right="57"/>
              <w:jc w:val="left"/>
              <w:rPr>
                <w:rFonts w:ascii="Times New Roman" w:hAnsi="Times New Roman"/>
              </w:rPr>
            </w:pPr>
          </w:p>
        </w:tc>
      </w:tr>
      <w:tr w:rsidR="00B3709B" w14:paraId="45E50908"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5C93F83" w14:textId="30E16F2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349650DE" w14:textId="53711E9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5A92B0B" w14:textId="2ED20D46" w:rsidR="00B3709B" w:rsidRPr="00633824"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 xml:space="preserve">We’d like to note that for option 2, there is no change to the </w:t>
            </w:r>
            <w:r w:rsidR="00EB15E3">
              <w:rPr>
                <w:rFonts w:ascii="Times New Roman" w:hAnsi="Times New Roman"/>
                <w:lang w:val="en-US"/>
              </w:rPr>
              <w:t xml:space="preserve">legacy </w:t>
            </w:r>
            <w:r>
              <w:rPr>
                <w:rFonts w:ascii="Times New Roman" w:hAnsi="Times New Roman"/>
                <w:lang w:val="en-US"/>
              </w:rPr>
              <w:t xml:space="preserve">dedicated RRC </w:t>
            </w:r>
            <w:proofErr w:type="spellStart"/>
            <w:r>
              <w:rPr>
                <w:rFonts w:ascii="Times New Roman" w:hAnsi="Times New Roman"/>
                <w:lang w:val="en-US"/>
              </w:rPr>
              <w:t>signalling</w:t>
            </w:r>
            <w:proofErr w:type="spellEnd"/>
            <w:r>
              <w:rPr>
                <w:rFonts w:ascii="Times New Roman" w:hAnsi="Times New Roman"/>
                <w:lang w:val="en-US"/>
              </w:rPr>
              <w:t xml:space="preserve"> which switches UE from RRC_CONNECTED to RRC_INACTIVE.</w:t>
            </w:r>
          </w:p>
        </w:tc>
      </w:tr>
      <w:tr w:rsidR="00D5541B" w14:paraId="2D4761D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84706D5" w14:textId="11EC7018" w:rsidR="00D5541B" w:rsidRDefault="00D5541B" w:rsidP="00D5541B">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242" w:type="pct"/>
            <w:tcBorders>
              <w:top w:val="single" w:sz="4" w:space="0" w:color="auto"/>
              <w:left w:val="single" w:sz="4" w:space="0" w:color="auto"/>
              <w:bottom w:val="single" w:sz="4" w:space="0" w:color="auto"/>
              <w:right w:val="single" w:sz="4" w:space="0" w:color="auto"/>
            </w:tcBorders>
          </w:tcPr>
          <w:p w14:paraId="27DDBF25" w14:textId="36951632"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00FAB6E7" w14:textId="77777777" w:rsidR="00D5541B" w:rsidRDefault="00D5541B" w:rsidP="00D5541B">
            <w:pPr>
              <w:pStyle w:val="TAC"/>
              <w:spacing w:before="20" w:after="20"/>
              <w:ind w:left="57" w:right="57"/>
              <w:jc w:val="left"/>
              <w:rPr>
                <w:rFonts w:ascii="Times New Roman" w:hAnsi="Times New Roman"/>
                <w:lang w:val="en-US"/>
              </w:rPr>
            </w:pPr>
          </w:p>
        </w:tc>
      </w:tr>
      <w:tr w:rsidR="001614FF" w14:paraId="78A9D8F0"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7CDF6CF1" w14:textId="5FF6FE75"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14:paraId="226362E5" w14:textId="218CAE44"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59D5C315" w14:textId="77777777" w:rsidR="001614FF" w:rsidRDefault="001614FF" w:rsidP="001614FF">
            <w:pPr>
              <w:pStyle w:val="TAC"/>
              <w:spacing w:before="20" w:after="20"/>
              <w:ind w:left="57" w:right="57"/>
              <w:jc w:val="left"/>
              <w:rPr>
                <w:rFonts w:ascii="Times New Roman" w:hAnsi="Times New Roman"/>
                <w:lang w:val="en-US"/>
              </w:rPr>
            </w:pPr>
          </w:p>
        </w:tc>
      </w:tr>
      <w:tr w:rsidR="001614FF" w14:paraId="12795A9F"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C48DBBD" w14:textId="43F1E9A9"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14:paraId="62229236" w14:textId="1A4A8F9C"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14:paraId="6350166E" w14:textId="77777777" w:rsidR="001614FF" w:rsidRDefault="001614FF" w:rsidP="001614FF">
            <w:pPr>
              <w:pStyle w:val="TAC"/>
              <w:spacing w:before="20" w:after="20"/>
              <w:ind w:left="57" w:right="57"/>
              <w:jc w:val="left"/>
              <w:rPr>
                <w:rFonts w:ascii="Times New Roman" w:hAnsi="Times New Roman"/>
                <w:lang w:val="en-US"/>
              </w:rPr>
            </w:pPr>
          </w:p>
        </w:tc>
      </w:tr>
    </w:tbl>
    <w:p w14:paraId="5F69A2CD" w14:textId="77777777" w:rsidR="00A41255" w:rsidRDefault="00A41255"/>
    <w:p w14:paraId="72976C75" w14:textId="77777777" w:rsidR="00A41255" w:rsidRDefault="00274327">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49406404" w14:textId="3FCC8555" w:rsidR="009F436F" w:rsidRPr="00E82F21"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 xml:space="preserve">uring congestion the </w:t>
            </w:r>
            <w:proofErr w:type="spellStart"/>
            <w:r>
              <w:rPr>
                <w:rFonts w:ascii="Times New Roman" w:hAnsi="Times New Roman"/>
                <w:lang w:val="en-US"/>
              </w:rPr>
              <w:t>gNB</w:t>
            </w:r>
            <w:proofErr w:type="spellEnd"/>
            <w:r>
              <w:rPr>
                <w:rFonts w:ascii="Times New Roman" w:hAnsi="Times New Roman"/>
                <w:lang w:val="en-US"/>
              </w:rPr>
              <w:t xml:space="preserve"> would typically not trigger group paging.</w:t>
            </w:r>
            <w:r w:rsidR="0089518E">
              <w:rPr>
                <w:rFonts w:ascii="Times New Roman" w:hAnsi="Times New Roman"/>
                <w:lang w:val="en-US"/>
              </w:rPr>
              <w:t xml:space="preserve"> When congestion is over the </w:t>
            </w:r>
            <w:proofErr w:type="spellStart"/>
            <w:r w:rsidR="0089518E">
              <w:rPr>
                <w:rFonts w:ascii="Times New Roman" w:hAnsi="Times New Roman"/>
                <w:lang w:val="en-US"/>
              </w:rPr>
              <w:t>gNB</w:t>
            </w:r>
            <w:proofErr w:type="spellEnd"/>
            <w:r w:rsidR="0089518E">
              <w:rPr>
                <w:rFonts w:ascii="Times New Roman" w:hAnsi="Times New Roman"/>
                <w:lang w:val="en-US"/>
              </w:rPr>
              <w:t xml:space="preserve">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r w:rsidR="00AE02A1" w14:paraId="0A8A2CA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20DEAE0" w14:textId="178B560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4AF8815F" w14:textId="5770705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3A87E5DD" w14:textId="77777777" w:rsidR="00AE02A1" w:rsidRPr="009343BD" w:rsidRDefault="00AE02A1" w:rsidP="00AE02A1">
            <w:pPr>
              <w:pStyle w:val="TAC"/>
              <w:spacing w:before="20" w:after="20"/>
              <w:ind w:left="57" w:right="57"/>
              <w:jc w:val="left"/>
              <w:rPr>
                <w:rFonts w:ascii="Times New Roman" w:hAnsi="Times New Roman"/>
                <w:lang w:val="en-US"/>
              </w:rPr>
            </w:pPr>
          </w:p>
        </w:tc>
      </w:tr>
      <w:tr w:rsidR="009123E3" w14:paraId="18ADA1A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E73EA3E" w14:textId="3DE0A8D0"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1FEE2B4F" w14:textId="6EB8F619"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0F0046ED" w14:textId="77777777" w:rsidR="009123E3" w:rsidRPr="009343BD" w:rsidRDefault="009123E3" w:rsidP="00AE02A1">
            <w:pPr>
              <w:pStyle w:val="TAC"/>
              <w:spacing w:before="20" w:after="20"/>
              <w:ind w:left="57" w:right="57"/>
              <w:jc w:val="left"/>
              <w:rPr>
                <w:rFonts w:ascii="Times New Roman" w:hAnsi="Times New Roman"/>
                <w:lang w:val="en-US"/>
              </w:rPr>
            </w:pPr>
          </w:p>
        </w:tc>
      </w:tr>
      <w:tr w:rsidR="00B3709B" w14:paraId="3E6DC89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A3CDD04" w14:textId="0CFCD2B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2BF7B16E" w14:textId="5A2C4EE8"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585E8DAB" w14:textId="77777777" w:rsidR="00B3709B" w:rsidRPr="009343BD" w:rsidRDefault="00B3709B" w:rsidP="00B3709B">
            <w:pPr>
              <w:pStyle w:val="TAC"/>
              <w:spacing w:before="20" w:after="20"/>
              <w:ind w:left="57" w:right="57"/>
              <w:jc w:val="left"/>
              <w:rPr>
                <w:rFonts w:ascii="Times New Roman" w:hAnsi="Times New Roman"/>
                <w:lang w:val="en-US"/>
              </w:rPr>
            </w:pPr>
          </w:p>
        </w:tc>
      </w:tr>
      <w:tr w:rsidR="00D5541B" w14:paraId="03CB637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CB23E8F" w14:textId="10B902AD" w:rsidR="00D5541B" w:rsidRDefault="00D5541B" w:rsidP="00D5541B">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preadtrum</w:t>
            </w:r>
            <w:proofErr w:type="spellEnd"/>
          </w:p>
        </w:tc>
        <w:tc>
          <w:tcPr>
            <w:tcW w:w="584" w:type="pct"/>
            <w:tcBorders>
              <w:top w:val="single" w:sz="4" w:space="0" w:color="auto"/>
              <w:left w:val="single" w:sz="4" w:space="0" w:color="auto"/>
              <w:bottom w:val="single" w:sz="4" w:space="0" w:color="auto"/>
              <w:right w:val="single" w:sz="4" w:space="0" w:color="auto"/>
            </w:tcBorders>
          </w:tcPr>
          <w:p w14:paraId="0D16D7FB" w14:textId="24A861E5"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0687E8B" w14:textId="01E6ED2F" w:rsidR="00D5541B" w:rsidRPr="009343BD" w:rsidRDefault="00D5541B" w:rsidP="00D5541B">
            <w:pPr>
              <w:pStyle w:val="TAC"/>
              <w:spacing w:before="20" w:after="20"/>
              <w:ind w:left="57" w:right="57"/>
              <w:jc w:val="left"/>
              <w:rPr>
                <w:rFonts w:ascii="Times New Roman" w:hAnsi="Times New Roman"/>
                <w:lang w:val="en-US"/>
              </w:rPr>
            </w:pPr>
            <w:r w:rsidRPr="00D5541B">
              <w:rPr>
                <w:rFonts w:ascii="Times New Roman" w:hAnsi="Times New Roman"/>
                <w:lang w:val="en-US"/>
              </w:rPr>
              <w:t xml:space="preserve">The group paging message should contain an indication to indicate UE whether to change RRC state to receive </w:t>
            </w:r>
            <w:r w:rsidRPr="00D5541B">
              <w:rPr>
                <w:rFonts w:ascii="Times New Roman" w:hAnsi="Times New Roman"/>
                <w:lang w:val="en-IN"/>
              </w:rPr>
              <w:t>multicast session for UE</w:t>
            </w:r>
            <w:r w:rsidRPr="00D5541B">
              <w:rPr>
                <w:rFonts w:ascii="Times New Roman" w:hAnsi="Times New Roman" w:hint="eastAsia"/>
                <w:lang w:val="en-IN"/>
              </w:rPr>
              <w:t xml:space="preserve"> </w:t>
            </w:r>
            <w:r w:rsidRPr="00D5541B">
              <w:rPr>
                <w:rFonts w:ascii="Times New Roman" w:hAnsi="Times New Roman"/>
                <w:lang w:val="en-IN"/>
              </w:rPr>
              <w:t>in RRC inactive state.</w:t>
            </w:r>
          </w:p>
        </w:tc>
      </w:tr>
      <w:tr w:rsidR="001614FF" w14:paraId="7043818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E879CB2" w14:textId="6BCDD7EA"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14:paraId="53931415" w14:textId="52E11881"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C76450A" w14:textId="7CC93BEB" w:rsidR="001614FF" w:rsidRPr="00D5541B" w:rsidRDefault="001614FF" w:rsidP="001614FF">
            <w:pPr>
              <w:pStyle w:val="TAC"/>
              <w:spacing w:before="20" w:after="20"/>
              <w:ind w:left="57" w:right="57"/>
              <w:jc w:val="left"/>
              <w:rPr>
                <w:rFonts w:ascii="Times New Roman" w:hAnsi="Times New Roman"/>
                <w:lang w:val="en-US"/>
              </w:rPr>
            </w:pPr>
            <w:r>
              <w:rPr>
                <w:rFonts w:ascii="Times New Roman" w:hAnsi="Times New Roman"/>
                <w:lang w:val="en-US"/>
              </w:rPr>
              <w:t>Additionally, UE ID-based paging</w:t>
            </w:r>
            <w:r w:rsidR="00DB786D">
              <w:rPr>
                <w:rFonts w:ascii="Times New Roman" w:hAnsi="Times New Roman"/>
                <w:lang w:val="en-US"/>
              </w:rPr>
              <w:t xml:space="preserve"> </w:t>
            </w:r>
            <w:r w:rsidR="00DB786D">
              <w:rPr>
                <w:rFonts w:ascii="Times New Roman" w:hAnsi="Times New Roman" w:hint="eastAsia"/>
                <w:lang w:val="en-US"/>
              </w:rPr>
              <w:t>(</w:t>
            </w:r>
            <w:r w:rsidR="00DB786D">
              <w:rPr>
                <w:rFonts w:ascii="Times New Roman" w:hAnsi="Times New Roman"/>
                <w:lang w:val="en-US"/>
              </w:rPr>
              <w:t>i.e. individual paging)</w:t>
            </w:r>
            <w:r>
              <w:rPr>
                <w:rFonts w:ascii="Times New Roman" w:hAnsi="Times New Roman"/>
                <w:lang w:val="en-US"/>
              </w:rPr>
              <w:t xml:space="preserve"> can be also used for this kind of state transition on per UE level. (no further spec impact is required).</w:t>
            </w:r>
          </w:p>
        </w:tc>
      </w:tr>
      <w:tr w:rsidR="001614FF" w14:paraId="5A7BD2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20E4DBEB" w14:textId="431615E8"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14:paraId="06D5829E" w14:textId="7FF057AB"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14:paraId="48009C5F" w14:textId="77777777" w:rsidR="001614FF" w:rsidRPr="00D5541B" w:rsidRDefault="001614FF" w:rsidP="001614FF">
            <w:pPr>
              <w:pStyle w:val="TAC"/>
              <w:spacing w:before="20" w:after="20"/>
              <w:ind w:left="57" w:right="57"/>
              <w:jc w:val="left"/>
              <w:rPr>
                <w:rFonts w:ascii="Times New Roman" w:hAnsi="Times New Roman"/>
                <w:lang w:val="en-US"/>
              </w:rPr>
            </w:pPr>
          </w:p>
        </w:tc>
      </w:tr>
    </w:tbl>
    <w:p w14:paraId="307ADC15" w14:textId="77777777" w:rsidR="00A41255" w:rsidRDefault="00A41255">
      <w:pPr>
        <w:rPr>
          <w:lang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6"/>
        <w:gridCol w:w="1121"/>
        <w:gridCol w:w="7541"/>
      </w:tblGrid>
      <w:tr w:rsidR="00A41255" w14:paraId="4760B5F8" w14:textId="77777777">
        <w:trPr>
          <w:trHeight w:val="240"/>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0" w:type="pct"/>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0" w:type="pct"/>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00"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0" w:type="pct"/>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900"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80" w:type="pct"/>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00"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0" w:type="pct"/>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80" w:type="pct"/>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900"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0" w:type="pct"/>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900"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has the possibility to use UE individual RAN paging to get some/prioritized Rel-18 UE that are able to receive multicast in Inactive, back to connected mode when the session is activated (instead of using RAN group paging)</w:t>
            </w:r>
          </w:p>
          <w:p w14:paraId="326508CB" w14:textId="401EBD08" w:rsidR="00DE1367" w:rsidRPr="0027432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w:t>
            </w:r>
            <w:proofErr w:type="spellStart"/>
            <w:r>
              <w:rPr>
                <w:rFonts w:ascii="Times New Roman" w:hAnsi="Times New Roman"/>
                <w:lang w:val="en-US"/>
              </w:rPr>
              <w:t>gNB</w:t>
            </w:r>
            <w:proofErr w:type="spellEnd"/>
            <w:r>
              <w:rPr>
                <w:rFonts w:ascii="Times New Roman" w:hAnsi="Times New Roman"/>
                <w:lang w:val="en-US"/>
              </w:rPr>
              <w:t xml:space="preserve"> can use group paging </w:t>
            </w:r>
            <w:r w:rsidR="00162089">
              <w:rPr>
                <w:rFonts w:ascii="Times New Roman" w:hAnsi="Times New Roman"/>
                <w:lang w:val="en-US"/>
              </w:rPr>
              <w:t>to get all UEs back to connected mode when a session is activated.</w:t>
            </w:r>
          </w:p>
        </w:tc>
      </w:tr>
      <w:tr w:rsidR="009343BD" w14:paraId="5E743ADE"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0" w:type="pct"/>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900"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proofErr w:type="gramStart"/>
            <w:r>
              <w:rPr>
                <w:rFonts w:ascii="Times New Roman" w:hAnsi="Times New Roman"/>
                <w:lang w:val="en-US"/>
              </w:rPr>
              <w:t>e,g</w:t>
            </w:r>
            <w:proofErr w:type="spellEnd"/>
            <w:proofErr w:type="gramEnd"/>
            <w:r>
              <w:rPr>
                <w:rFonts w:ascii="Times New Roman" w:hAnsi="Times New Roman"/>
                <w:lang w:val="en-US"/>
              </w:rPr>
              <w:t xml:space="preserve">,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stay in INACTIVE state.</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group paging too complicated, and </w:t>
            </w:r>
            <w:r w:rsidR="009343BD" w:rsidRPr="009343BD">
              <w:rPr>
                <w:rFonts w:ascii="Times New Roman" w:hAnsi="Times New Roman"/>
                <w:lang w:val="en-US"/>
              </w:rPr>
              <w:t>the backward compatibility</w:t>
            </w:r>
            <w:r w:rsidRPr="009343BD">
              <w:rPr>
                <w:rFonts w:ascii="Times New Roman" w:hAnsi="Times New Roman"/>
                <w:lang w:val="en-US"/>
              </w:rPr>
              <w:t xml:space="preserve"> 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54745779"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4FDA80DE" w14:textId="6FA537A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0" w:type="pct"/>
            <w:tcBorders>
              <w:top w:val="single" w:sz="4" w:space="0" w:color="auto"/>
              <w:left w:val="single" w:sz="4" w:space="0" w:color="auto"/>
              <w:bottom w:val="single" w:sz="4" w:space="0" w:color="auto"/>
              <w:right w:val="single" w:sz="4" w:space="0" w:color="auto"/>
            </w:tcBorders>
          </w:tcPr>
          <w:p w14:paraId="0C8E9EDE" w14:textId="305558B7" w:rsidR="00AE02A1" w:rsidRDefault="00AE02A1" w:rsidP="00AE02A1">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553923F2"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0C24CEFD"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5671526F" w14:textId="7B256BB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2C5191" w14:paraId="52FE645B"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149198DF" w14:textId="32C19BB7" w:rsidR="002C5191" w:rsidRDefault="002C519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80" w:type="pct"/>
            <w:tcBorders>
              <w:top w:val="single" w:sz="4" w:space="0" w:color="auto"/>
              <w:left w:val="single" w:sz="4" w:space="0" w:color="auto"/>
              <w:bottom w:val="single" w:sz="4" w:space="0" w:color="auto"/>
              <w:right w:val="single" w:sz="4" w:space="0" w:color="auto"/>
            </w:tcBorders>
          </w:tcPr>
          <w:p w14:paraId="30A26972" w14:textId="487F7D44" w:rsidR="002C5191" w:rsidRDefault="002C5191" w:rsidP="00AE02A1">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900" w:type="pct"/>
            <w:tcBorders>
              <w:top w:val="single" w:sz="4" w:space="0" w:color="auto"/>
              <w:left w:val="single" w:sz="4" w:space="0" w:color="auto"/>
              <w:bottom w:val="single" w:sz="4" w:space="0" w:color="auto"/>
              <w:right w:val="single" w:sz="4" w:space="0" w:color="auto"/>
            </w:tcBorders>
            <w:noWrap/>
          </w:tcPr>
          <w:p w14:paraId="5DF585F9" w14:textId="77777777" w:rsidR="002C5191" w:rsidRDefault="002C5191"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activation. </w:t>
            </w:r>
          </w:p>
          <w:p w14:paraId="2F218D5B" w14:textId="77777777" w:rsidR="002C5191" w:rsidRDefault="002C5191" w:rsidP="00633824">
            <w:pPr>
              <w:pStyle w:val="TAC"/>
              <w:spacing w:before="20" w:after="20"/>
              <w:ind w:left="57" w:right="57"/>
              <w:jc w:val="left"/>
              <w:rPr>
                <w:rFonts w:ascii="Times New Roman" w:hAnsi="Times New Roman"/>
                <w:lang w:val="en-US"/>
              </w:rPr>
            </w:pPr>
          </w:p>
          <w:p w14:paraId="61B40A5C" w14:textId="3538A51D" w:rsidR="002C5191" w:rsidRDefault="002C5191"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xml:space="preserve">, and we think group paging needs to enhanced for this purpose (i.e., cannot reuse Rel-17 group paging due to some potential error case </w:t>
            </w:r>
            <w:r>
              <w:rPr>
                <w:rFonts w:ascii="Times New Roman" w:hAnsi="Times New Roman" w:hint="eastAsia"/>
                <w:lang w:val="en-US"/>
              </w:rPr>
              <w:lastRenderedPageBreak/>
              <w:t>for Rel-18 UEs if receiving group paging message more than one times).</w:t>
            </w:r>
          </w:p>
        </w:tc>
      </w:tr>
      <w:tr w:rsidR="00B3709B" w14:paraId="6073ACFC"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19BDA72" w14:textId="47318A4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80" w:type="pct"/>
            <w:tcBorders>
              <w:top w:val="single" w:sz="4" w:space="0" w:color="auto"/>
              <w:left w:val="single" w:sz="4" w:space="0" w:color="auto"/>
              <w:bottom w:val="single" w:sz="4" w:space="0" w:color="auto"/>
              <w:right w:val="single" w:sz="4" w:space="0" w:color="auto"/>
            </w:tcBorders>
          </w:tcPr>
          <w:p w14:paraId="731803BB" w14:textId="529286C1" w:rsidR="00B3709B" w:rsidRDefault="00B3709B" w:rsidP="00B3709B">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900" w:type="pct"/>
            <w:tcBorders>
              <w:top w:val="single" w:sz="4" w:space="0" w:color="auto"/>
              <w:left w:val="single" w:sz="4" w:space="0" w:color="auto"/>
              <w:bottom w:val="single" w:sz="4" w:space="0" w:color="auto"/>
              <w:right w:val="single" w:sz="4" w:space="0" w:color="auto"/>
            </w:tcBorders>
            <w:noWrap/>
          </w:tcPr>
          <w:p w14:paraId="5A488675"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14:paraId="2B5B295F" w14:textId="77777777" w:rsidR="00B3709B" w:rsidRDefault="00B3709B" w:rsidP="00B3709B">
            <w:pPr>
              <w:pStyle w:val="TAC"/>
              <w:spacing w:before="20" w:after="20"/>
              <w:ind w:left="57" w:right="57"/>
              <w:jc w:val="left"/>
              <w:rPr>
                <w:rFonts w:ascii="Times New Roman" w:hAnsi="Times New Roman"/>
                <w:lang w:val="en-US"/>
              </w:rPr>
            </w:pPr>
          </w:p>
          <w:p w14:paraId="7B53FF3C" w14:textId="634EE672"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 xml:space="preserve">For a non-activated multicast session,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rsidR="00D5541B" w14:paraId="048D1FD9"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01291005" w14:textId="126533DC"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rPr>
              <w:t>Spreadtrum</w:t>
            </w:r>
          </w:p>
        </w:tc>
        <w:tc>
          <w:tcPr>
            <w:tcW w:w="580" w:type="pct"/>
            <w:tcBorders>
              <w:top w:val="single" w:sz="4" w:space="0" w:color="auto"/>
              <w:left w:val="single" w:sz="4" w:space="0" w:color="auto"/>
              <w:bottom w:val="single" w:sz="4" w:space="0" w:color="auto"/>
              <w:right w:val="single" w:sz="4" w:space="0" w:color="auto"/>
            </w:tcBorders>
          </w:tcPr>
          <w:p w14:paraId="1F584DDC" w14:textId="4F8327E8" w:rsidR="00D5541B" w:rsidRDefault="00D5541B" w:rsidP="00D5541B">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19AFB3B0" w14:textId="759ED6D4"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sidRPr="009343BD">
              <w:rPr>
                <w:rFonts w:ascii="Times New Roman" w:hAnsi="Times New Roman"/>
                <w:lang w:val="en-US"/>
              </w:rPr>
              <w:t>group paging message</w:t>
            </w:r>
            <w:r>
              <w:rPr>
                <w:rFonts w:ascii="Times New Roman" w:hAnsi="Times New Roman"/>
                <w:lang w:val="en-US"/>
              </w:rPr>
              <w:t xml:space="preserv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rsidR="00A20D28" w14:paraId="714566BC"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0881A8A5" w14:textId="3CCF74F3"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80" w:type="pct"/>
            <w:tcBorders>
              <w:top w:val="single" w:sz="4" w:space="0" w:color="auto"/>
              <w:left w:val="single" w:sz="4" w:space="0" w:color="auto"/>
              <w:bottom w:val="single" w:sz="4" w:space="0" w:color="auto"/>
              <w:right w:val="single" w:sz="4" w:space="0" w:color="auto"/>
            </w:tcBorders>
          </w:tcPr>
          <w:p w14:paraId="712F81DA" w14:textId="7DC67081" w:rsidR="00A20D28" w:rsidRDefault="00A20D28" w:rsidP="00A20D28">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46958613" w14:textId="40D70A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rsidR="00633824" w14:paraId="4E74B88B"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3974DD1E" w14:textId="61A9EC9E" w:rsidR="00633824" w:rsidRPr="00633824" w:rsidRDefault="00633824" w:rsidP="00633824">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0" w:type="pct"/>
            <w:tcBorders>
              <w:top w:val="single" w:sz="4" w:space="0" w:color="auto"/>
              <w:left w:val="single" w:sz="4" w:space="0" w:color="auto"/>
              <w:bottom w:val="single" w:sz="4" w:space="0" w:color="auto"/>
              <w:right w:val="single" w:sz="4" w:space="0" w:color="auto"/>
            </w:tcBorders>
          </w:tcPr>
          <w:p w14:paraId="535395E6" w14:textId="3EBDA294" w:rsidR="00633824" w:rsidRPr="00633824" w:rsidRDefault="00633824" w:rsidP="00633824">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900" w:type="pct"/>
            <w:tcBorders>
              <w:top w:val="single" w:sz="4" w:space="0" w:color="auto"/>
              <w:left w:val="single" w:sz="4" w:space="0" w:color="auto"/>
              <w:bottom w:val="single" w:sz="4" w:space="0" w:color="auto"/>
              <w:right w:val="single" w:sz="4" w:space="0" w:color="auto"/>
            </w:tcBorders>
            <w:noWrap/>
          </w:tcPr>
          <w:p w14:paraId="48AA75C4" w14:textId="4FD1B72D" w:rsidR="00633824" w:rsidRDefault="00633824"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The UE will know whether enter RRC_CONNECTED after the reception of the group paging with MBS session id based on the MBS session id, e.g. the MBS session id was configured </w:t>
            </w:r>
            <w:proofErr w:type="spellStart"/>
            <w:r>
              <w:rPr>
                <w:rFonts w:ascii="Times New Roman" w:hAnsi="Times New Roman"/>
                <w:lang w:val="en-US"/>
              </w:rPr>
              <w:t>befoer</w:t>
            </w:r>
            <w:proofErr w:type="spellEnd"/>
            <w:r>
              <w:rPr>
                <w:rFonts w:ascii="Times New Roman" w:hAnsi="Times New Roman"/>
                <w:lang w:val="en-US"/>
              </w:rPr>
              <w:t xml:space="preserve"> to allow multicast reception in RRC_INACTIVE or not.</w:t>
            </w:r>
          </w:p>
        </w:tc>
      </w:tr>
    </w:tbl>
    <w:p w14:paraId="4524F312" w14:textId="77777777" w:rsidR="00A41255" w:rsidRDefault="00A41255">
      <w:pPr>
        <w:rPr>
          <w:b/>
          <w:lang w:eastAsia="zh-CN"/>
        </w:rPr>
      </w:pPr>
    </w:p>
    <w:p w14:paraId="358DC0B9" w14:textId="77777777" w:rsidR="00A41255" w:rsidRDefault="00274327">
      <w:pPr>
        <w:pStyle w:val="21"/>
      </w:pPr>
      <w:r>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22"/>
        <w:gridCol w:w="986"/>
        <w:gridCol w:w="7241"/>
      </w:tblGrid>
      <w:tr w:rsidR="00A41255" w14:paraId="16B0CD5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52"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52"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area-specific PTM configuration is beneficial for UE power saving and NW congestion avoidance. </w:t>
            </w:r>
          </w:p>
        </w:tc>
      </w:tr>
      <w:tr w:rsidR="00A41255" w14:paraId="3144A03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52"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52"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2"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uch an area-specific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1"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2"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52" w:type="pct"/>
            <w:tcBorders>
              <w:top w:val="single" w:sz="4" w:space="0" w:color="auto"/>
              <w:left w:val="single" w:sz="4" w:space="0" w:color="auto"/>
              <w:bottom w:val="single" w:sz="4" w:space="0" w:color="auto"/>
              <w:right w:val="single" w:sz="4" w:space="0" w:color="auto"/>
            </w:tcBorders>
            <w:noWrap/>
          </w:tcPr>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config in a </w:t>
            </w:r>
            <w:proofErr w:type="spellStart"/>
            <w:r w:rsidR="00291537">
              <w:rPr>
                <w:rFonts w:ascii="Times New Roman" w:hAnsi="Times New Roman"/>
                <w:lang w:val="en-US"/>
              </w:rPr>
              <w:t>neighbour</w:t>
            </w:r>
            <w:proofErr w:type="spellEnd"/>
            <w:r w:rsidR="00291537">
              <w:rPr>
                <w:rFonts w:ascii="Times New Roman" w:hAnsi="Times New Roman"/>
                <w:lang w:val="en-US"/>
              </w:rPr>
              <w:t xml:space="preserve"> cell. In Rel-17 broadcast there is also a general indication if broadcast is supported in the </w:t>
            </w:r>
            <w:proofErr w:type="spellStart"/>
            <w:r w:rsidR="00291537">
              <w:rPr>
                <w:rFonts w:ascii="Times New Roman" w:hAnsi="Times New Roman"/>
                <w:lang w:val="en-US"/>
              </w:rPr>
              <w:t>neighbour</w:t>
            </w:r>
            <w:proofErr w:type="spellEnd"/>
            <w:r w:rsidR="00291537">
              <w:rPr>
                <w:rFonts w:ascii="Times New Roman" w:hAnsi="Times New Roman"/>
                <w:lang w:val="en-US"/>
              </w:rPr>
              <w:t xml:space="preserve"> cell, i.e.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i.e.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w:t>
            </w:r>
            <w:proofErr w:type="spellStart"/>
            <w:r>
              <w:rPr>
                <w:rFonts w:ascii="Times New Roman" w:hAnsi="Times New Roman"/>
                <w:lang w:val="en-US"/>
              </w:rPr>
              <w:t>gNB</w:t>
            </w:r>
            <w:proofErr w:type="spellEnd"/>
            <w:r>
              <w:rPr>
                <w:rFonts w:ascii="Times New Roman" w:hAnsi="Times New Roman"/>
                <w:lang w:val="en-US"/>
              </w:rPr>
              <w:t xml:space="preserve"> boundaries</w:t>
            </w:r>
            <w:r w:rsidR="000137D5">
              <w:rPr>
                <w:rFonts w:ascii="Times New Roman" w:hAnsi="Times New Roman"/>
                <w:lang w:val="en-US"/>
              </w:rPr>
              <w:t xml:space="preserve">, and required </w:t>
            </w:r>
            <w:proofErr w:type="spellStart"/>
            <w:r w:rsidR="000137D5">
              <w:rPr>
                <w:rFonts w:ascii="Times New Roman" w:hAnsi="Times New Roman"/>
                <w:lang w:val="en-US"/>
              </w:rPr>
              <w:t>signalling</w:t>
            </w:r>
            <w:proofErr w:type="spellEnd"/>
            <w:r w:rsidR="000137D5">
              <w:rPr>
                <w:rFonts w:ascii="Times New Roman" w:hAnsi="Times New Roman"/>
                <w:lang w:val="en-US"/>
              </w:rPr>
              <w:t xml:space="preserve"> (if any)</w:t>
            </w:r>
            <w:r>
              <w:rPr>
                <w:rFonts w:ascii="Times New Roman" w:hAnsi="Times New Roman"/>
                <w:lang w:val="en-US"/>
              </w:rPr>
              <w:t>. For the congestion use case it would be beneficial if this can be done dynamically, i.e.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r w:rsidR="00B7698A">
              <w:rPr>
                <w:rFonts w:ascii="Times New Roman" w:hAnsi="Times New Roman"/>
                <w:lang w:val="en-US"/>
              </w:rPr>
              <w:t>i.e.</w:t>
            </w:r>
            <w:r w:rsidR="000137D5">
              <w:rPr>
                <w:rFonts w:ascii="Times New Roman" w:hAnsi="Times New Roman"/>
                <w:lang w:val="en-US"/>
              </w:rPr>
              <w:t xml:space="preserve"> the area should be determined by RAN.</w:t>
            </w:r>
          </w:p>
        </w:tc>
      </w:tr>
      <w:tr w:rsidR="009343BD" w14:paraId="0447CD9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1"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AE02A1" w14:paraId="15289522"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D1E87E2" w14:textId="1ABDEB5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1" w:type="pct"/>
            <w:tcBorders>
              <w:top w:val="single" w:sz="4" w:space="0" w:color="auto"/>
              <w:left w:val="single" w:sz="4" w:space="0" w:color="auto"/>
              <w:bottom w:val="single" w:sz="4" w:space="0" w:color="auto"/>
              <w:right w:val="single" w:sz="4" w:space="0" w:color="auto"/>
            </w:tcBorders>
          </w:tcPr>
          <w:p w14:paraId="174FD347" w14:textId="02FAC72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6C690D1A" w14:textId="77777777" w:rsidR="00AE02A1" w:rsidRPr="009343BD" w:rsidRDefault="00AE02A1" w:rsidP="00AE02A1">
            <w:pPr>
              <w:pStyle w:val="TAC"/>
              <w:spacing w:before="20" w:after="20"/>
              <w:ind w:left="57" w:right="57"/>
              <w:jc w:val="left"/>
              <w:rPr>
                <w:rFonts w:ascii="Times New Roman" w:hAnsi="Times New Roman"/>
                <w:lang w:val="en-US"/>
              </w:rPr>
            </w:pPr>
          </w:p>
        </w:tc>
      </w:tr>
      <w:tr w:rsidR="00771B70" w14:paraId="181E454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C31B195" w14:textId="223CA9B0"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11" w:type="pct"/>
            <w:tcBorders>
              <w:top w:val="single" w:sz="4" w:space="0" w:color="auto"/>
              <w:left w:val="single" w:sz="4" w:space="0" w:color="auto"/>
              <w:bottom w:val="single" w:sz="4" w:space="0" w:color="auto"/>
              <w:right w:val="single" w:sz="4" w:space="0" w:color="auto"/>
            </w:tcBorders>
          </w:tcPr>
          <w:p w14:paraId="197697F8" w14:textId="0C469856"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52" w:type="pct"/>
            <w:tcBorders>
              <w:top w:val="single" w:sz="4" w:space="0" w:color="auto"/>
              <w:left w:val="single" w:sz="4" w:space="0" w:color="auto"/>
              <w:bottom w:val="single" w:sz="4" w:space="0" w:color="auto"/>
              <w:right w:val="single" w:sz="4" w:space="0" w:color="auto"/>
            </w:tcBorders>
            <w:noWrap/>
          </w:tcPr>
          <w:p w14:paraId="0B4ED517" w14:textId="77777777" w:rsidR="00771B70" w:rsidRDefault="00771B70"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14:paraId="75B0BBB7" w14:textId="6A518F85" w:rsidR="00771B70" w:rsidRPr="009343BD" w:rsidRDefault="00771B70" w:rsidP="00AE02A1">
            <w:pPr>
              <w:pStyle w:val="TAC"/>
              <w:spacing w:before="20" w:after="20"/>
              <w:ind w:left="57" w:right="57"/>
              <w:jc w:val="left"/>
              <w:rPr>
                <w:rFonts w:ascii="Times New Roman" w:hAnsi="Times New Roman"/>
                <w:lang w:val="en-US"/>
              </w:rPr>
            </w:pPr>
            <w:r w:rsidRPr="00312D3A">
              <w:rPr>
                <w:rFonts w:ascii="Times New Roman" w:hAnsi="Times New Roman" w:hint="eastAsia"/>
                <w:lang w:val="en-US"/>
              </w:rPr>
              <w:t xml:space="preserve">We </w:t>
            </w:r>
            <w:r w:rsidRPr="00312D3A">
              <w:rPr>
                <w:rFonts w:ascii="Times New Roman" w:hAnsi="Times New Roman"/>
                <w:lang w:val="en-US"/>
              </w:rPr>
              <w:t>generally</w:t>
            </w:r>
            <w:r w:rsidRPr="00312D3A">
              <w:rPr>
                <w:rFonts w:ascii="Times New Roman" w:hAnsi="Times New Roman" w:hint="eastAsia"/>
                <w:lang w:val="en-US"/>
              </w:rPr>
              <w:t xml:space="preserve"> think such </w:t>
            </w:r>
            <w:r w:rsidRPr="00312D3A">
              <w:rPr>
                <w:rFonts w:ascii="Times New Roman" w:hAnsi="Times New Roman"/>
                <w:lang w:val="en-US"/>
              </w:rPr>
              <w:t>concept</w:t>
            </w:r>
            <w:r w:rsidRPr="00312D3A">
              <w:rPr>
                <w:rFonts w:ascii="Times New Roman" w:hAnsi="Times New Roman" w:hint="eastAsia"/>
                <w:lang w:val="en-US"/>
              </w:rPr>
              <w:t xml:space="preserve"> of a</w:t>
            </w:r>
            <w:r w:rsidRPr="00312D3A">
              <w:rPr>
                <w:rFonts w:ascii="Times New Roman" w:hAnsi="Times New Roman"/>
                <w:lang w:val="en-US"/>
              </w:rPr>
              <w:t>pplicable area of the PTM configurations</w:t>
            </w:r>
            <w:r w:rsidRPr="00312D3A">
              <w:rPr>
                <w:rFonts w:ascii="Times New Roman" w:hAnsi="Times New Roman" w:hint="eastAsia"/>
                <w:lang w:val="en-US"/>
              </w:rPr>
              <w:t xml:space="preserve"> would be essential for at least for Option 1. But the complexity/feasibility to align the PTM configurations between cells should be decided by RAN3.</w:t>
            </w:r>
            <w:r>
              <w:rPr>
                <w:rFonts w:ascii="Times New Roman" w:hAnsi="Times New Roman" w:hint="eastAsia"/>
                <w:lang w:val="en-US"/>
              </w:rPr>
              <w:t xml:space="preserve"> </w:t>
            </w:r>
          </w:p>
        </w:tc>
      </w:tr>
      <w:tr w:rsidR="00B3709B" w14:paraId="27E61C3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49E60139" w14:textId="23317F3E"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17C9D46E" w14:textId="3CEB456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752" w:type="pct"/>
            <w:tcBorders>
              <w:top w:val="single" w:sz="4" w:space="0" w:color="auto"/>
              <w:left w:val="single" w:sz="4" w:space="0" w:color="auto"/>
              <w:bottom w:val="single" w:sz="4" w:space="0" w:color="auto"/>
              <w:right w:val="single" w:sz="4" w:space="0" w:color="auto"/>
            </w:tcBorders>
            <w:noWrap/>
          </w:tcPr>
          <w:p w14:paraId="34E748F1" w14:textId="28D2CFD2" w:rsidR="00B3709B" w:rsidRDefault="00B3709B" w:rsidP="00B3709B">
            <w:pPr>
              <w:pStyle w:val="TAC"/>
              <w:spacing w:before="20" w:after="20"/>
              <w:ind w:right="57"/>
              <w:jc w:val="left"/>
              <w:rPr>
                <w:rFonts w:ascii="Times New Roman" w:hAnsi="Times New Roman"/>
                <w:lang w:val="en-US"/>
              </w:rPr>
            </w:pPr>
            <w:r w:rsidRPr="00633824">
              <w:rPr>
                <w:rFonts w:ascii="Times New Roman" w:hAnsi="Times New Roman"/>
                <w:lang w:val="en-US"/>
              </w:rPr>
              <w:t>In Rel-17</w:t>
            </w:r>
            <w:r>
              <w:rPr>
                <w:rFonts w:ascii="Times New Roman" w:hAnsi="Times New Roman"/>
                <w:lang w:val="en-US"/>
              </w:rPr>
              <w:t xml:space="preserve"> MBS, area specific MCCH is not supported. We don’t see the need to support area specific PTM configuration for multicast.</w:t>
            </w:r>
          </w:p>
        </w:tc>
      </w:tr>
      <w:tr w:rsidR="00F10FB7" w14:paraId="77221DC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5082586C" w14:textId="61D1063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33870EC9" w14:textId="2AE9464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5F4F0FE8" w14:textId="77777777" w:rsidR="00F10FB7" w:rsidRDefault="00F10FB7" w:rsidP="00F10FB7">
            <w:pPr>
              <w:pStyle w:val="TAC"/>
              <w:spacing w:before="20" w:after="20"/>
              <w:ind w:right="57"/>
              <w:jc w:val="left"/>
              <w:rPr>
                <w:rFonts w:ascii="Times New Roman" w:hAnsi="Times New Roman"/>
              </w:rPr>
            </w:pPr>
          </w:p>
        </w:tc>
      </w:tr>
      <w:tr w:rsidR="00A20D28" w14:paraId="6633E92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83A46C8" w14:textId="5109375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1" w:type="pct"/>
            <w:tcBorders>
              <w:top w:val="single" w:sz="4" w:space="0" w:color="auto"/>
              <w:left w:val="single" w:sz="4" w:space="0" w:color="auto"/>
              <w:bottom w:val="single" w:sz="4" w:space="0" w:color="auto"/>
              <w:right w:val="single" w:sz="4" w:space="0" w:color="auto"/>
            </w:tcBorders>
          </w:tcPr>
          <w:p w14:paraId="0EBA3316" w14:textId="699D68AF" w:rsidR="00A20D28" w:rsidRDefault="00A20D28" w:rsidP="00A20D28">
            <w:pPr>
              <w:pStyle w:val="TAC"/>
              <w:spacing w:before="20" w:after="20"/>
              <w:ind w:left="57" w:right="57"/>
              <w:jc w:val="left"/>
              <w:rPr>
                <w:rFonts w:ascii="Times New Roman" w:hAnsi="Times New Roman"/>
              </w:rPr>
            </w:pPr>
            <w:r>
              <w:rPr>
                <w:rFonts w:ascii="Times New Roman" w:hAnsi="Times New Roman"/>
              </w:rPr>
              <w:t>Yes with concerns</w:t>
            </w:r>
          </w:p>
        </w:tc>
        <w:tc>
          <w:tcPr>
            <w:tcW w:w="3752" w:type="pct"/>
            <w:tcBorders>
              <w:top w:val="single" w:sz="4" w:space="0" w:color="auto"/>
              <w:left w:val="single" w:sz="4" w:space="0" w:color="auto"/>
              <w:bottom w:val="single" w:sz="4" w:space="0" w:color="auto"/>
              <w:right w:val="single" w:sz="4" w:space="0" w:color="auto"/>
            </w:tcBorders>
            <w:noWrap/>
          </w:tcPr>
          <w:p w14:paraId="56C5FE7B" w14:textId="77777777" w:rsidR="00A20D28" w:rsidRPr="00633824" w:rsidRDefault="00A20D28" w:rsidP="00A20D28">
            <w:pPr>
              <w:pStyle w:val="TAC"/>
              <w:spacing w:before="20" w:after="20"/>
              <w:ind w:right="57"/>
              <w:jc w:val="left"/>
              <w:rPr>
                <w:rFonts w:ascii="Times New Roman" w:hAnsi="Times New Roman"/>
                <w:lang w:val="en-US"/>
              </w:rPr>
            </w:pPr>
            <w:r w:rsidRPr="00633824">
              <w:rPr>
                <w:rFonts w:ascii="Times New Roman" w:hAnsi="Times New Roman"/>
                <w:lang w:val="en-US"/>
              </w:rPr>
              <w:t xml:space="preserve">We can understand the intention and the corresponding benefit, and think it is feasible. </w:t>
            </w:r>
          </w:p>
          <w:p w14:paraId="184690F6" w14:textId="04C086A9" w:rsidR="00A20D28" w:rsidRPr="00633824" w:rsidRDefault="00A20D28" w:rsidP="00A20D28">
            <w:pPr>
              <w:pStyle w:val="TAC"/>
              <w:spacing w:before="20" w:after="20"/>
              <w:ind w:right="57"/>
              <w:jc w:val="left"/>
              <w:rPr>
                <w:rFonts w:ascii="Times New Roman" w:hAnsi="Times New Roman"/>
                <w:lang w:val="en-US"/>
              </w:rPr>
            </w:pPr>
            <w:r>
              <w:rPr>
                <w:rFonts w:ascii="Times New Roman" w:hAnsi="Times New Roman"/>
                <w:lang w:val="en-US"/>
              </w:rPr>
              <w:t xml:space="preserve">However, for </w:t>
            </w:r>
            <w:r w:rsidRPr="008A61C2">
              <w:rPr>
                <w:rFonts w:ascii="Times New Roman" w:hAnsi="Times New Roman"/>
                <w:lang w:val="en-US"/>
              </w:rPr>
              <w:t xml:space="preserve">R17 </w:t>
            </w:r>
            <w:r>
              <w:rPr>
                <w:rFonts w:ascii="Times New Roman" w:hAnsi="Times New Roman"/>
                <w:lang w:val="en-US"/>
              </w:rPr>
              <w:t xml:space="preserve">broadcast </w:t>
            </w:r>
            <w:r w:rsidRPr="008A61C2">
              <w:rPr>
                <w:rFonts w:ascii="Times New Roman" w:hAnsi="Times New Roman"/>
                <w:lang w:val="en-US"/>
              </w:rPr>
              <w:t xml:space="preserve">MBS, </w:t>
            </w:r>
            <w:r>
              <w:rPr>
                <w:rFonts w:ascii="Times New Roman" w:hAnsi="Times New Roman"/>
                <w:lang w:val="en-US"/>
              </w:rPr>
              <w:t xml:space="preserve">we had discussed whether to agree with area-specific </w:t>
            </w:r>
            <w:r w:rsidRPr="008A61C2">
              <w:rPr>
                <w:rFonts w:ascii="Times New Roman" w:hAnsi="Times New Roman"/>
                <w:lang w:val="en-US"/>
              </w:rPr>
              <w:t xml:space="preserve">broadcast </w:t>
            </w:r>
            <w:r>
              <w:rPr>
                <w:rFonts w:ascii="Times New Roman" w:hAnsi="Times New Roman"/>
                <w:lang w:val="en-US"/>
              </w:rPr>
              <w:t>PTM configurations and unfortunately, the area concept is not introduced due to the complexity, availability, and normative load. Based on this, we are not sure we can agree on the necessity for area-</w:t>
            </w:r>
            <w:proofErr w:type="spellStart"/>
            <w:r>
              <w:rPr>
                <w:rFonts w:ascii="Times New Roman" w:hAnsi="Times New Roman"/>
                <w:lang w:val="en-US"/>
              </w:rPr>
              <w:t>specifc</w:t>
            </w:r>
            <w:proofErr w:type="spellEnd"/>
            <w:r>
              <w:rPr>
                <w:rFonts w:ascii="Times New Roman" w:hAnsi="Times New Roman"/>
                <w:lang w:val="en-US"/>
              </w:rPr>
              <w:t xml:space="preserve"> multicast reception in Rel-18, considering broadcast services deployment is more frequency-specific, wide-area specific, and more stable/static than multicast services. </w:t>
            </w:r>
          </w:p>
        </w:tc>
      </w:tr>
      <w:tr w:rsidR="00A20D28" w14:paraId="4E604197"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6E32901" w14:textId="08D25F99"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23A8BF97" w14:textId="2A012CA0"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52" w:type="pct"/>
            <w:tcBorders>
              <w:top w:val="single" w:sz="4" w:space="0" w:color="auto"/>
              <w:left w:val="single" w:sz="4" w:space="0" w:color="auto"/>
              <w:bottom w:val="single" w:sz="4" w:space="0" w:color="auto"/>
              <w:right w:val="single" w:sz="4" w:space="0" w:color="auto"/>
            </w:tcBorders>
            <w:noWrap/>
          </w:tcPr>
          <w:p w14:paraId="1BCACE7D" w14:textId="77849B07"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 xml:space="preserve">It is benefit to reduce the </w:t>
            </w:r>
            <w:proofErr w:type="spellStart"/>
            <w:r>
              <w:rPr>
                <w:rFonts w:ascii="Times New Roman" w:hAnsi="Times New Roman"/>
                <w:lang w:val="en-US"/>
              </w:rPr>
              <w:t>sinalling</w:t>
            </w:r>
            <w:proofErr w:type="spellEnd"/>
            <w:r>
              <w:rPr>
                <w:rFonts w:ascii="Times New Roman" w:hAnsi="Times New Roman"/>
                <w:lang w:val="en-US"/>
              </w:rPr>
              <w:t xml:space="preserve"> overhead during PTM configuration update.</w:t>
            </w: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134"/>
        <w:gridCol w:w="7507"/>
      </w:tblGrid>
      <w:tr w:rsidR="00A41255" w14:paraId="3DA75C2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rsidR="00A41255" w14:paraId="5283D1C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E.g. if the configurations are provided using </w:t>
            </w:r>
            <w:proofErr w:type="spellStart"/>
            <w:r>
              <w:rPr>
                <w:rFonts w:ascii="Times New Roman" w:hAnsi="Times New Roman"/>
                <w:lang w:val="en-US"/>
              </w:rPr>
              <w:t>RRCReconfiguration</w:t>
            </w:r>
            <w:proofErr w:type="spellEnd"/>
            <w:r>
              <w:rPr>
                <w:rFonts w:ascii="Times New Roman" w:hAnsi="Times New Roman"/>
                <w:lang w:val="en-US"/>
              </w:rPr>
              <w:t xml:space="preserve">, and a different PTM configuration for INACTIVE is not indicated (e.g. in </w:t>
            </w:r>
            <w:proofErr w:type="spellStart"/>
            <w:r>
              <w:rPr>
                <w:rFonts w:ascii="Times New Roman" w:hAnsi="Times New Roman"/>
                <w:lang w:val="en-US"/>
              </w:rPr>
              <w:t>RRCRelease</w:t>
            </w:r>
            <w:proofErr w:type="spellEnd"/>
            <w:r>
              <w:rPr>
                <w:rFonts w:ascii="Times New Roman" w:hAnsi="Times New Roman"/>
                <w:lang w:val="en-US"/>
              </w:rPr>
              <w:t>) then the configuration can continue to apply. Furthermore, if same configuration is used for CONNECTED and INACTIVE, it can be specified to ignore irrelevant parameters for INACTIVE operation while being in INACTIVE e.g. HARQ feedback configurations.</w:t>
            </w:r>
          </w:p>
        </w:tc>
      </w:tr>
      <w:tr w:rsidR="00A41255" w14:paraId="5D951DE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2D8543FC" w14:textId="52563D7B" w:rsidR="0064130B" w:rsidRP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w:t>
            </w:r>
            <w:proofErr w:type="spellStart"/>
            <w:r>
              <w:rPr>
                <w:rFonts w:ascii="Times New Roman" w:hAnsi="Times New Roman"/>
                <w:lang w:val="en-US"/>
              </w:rPr>
              <w:t>neighbour</w:t>
            </w:r>
            <w:proofErr w:type="spellEnd"/>
            <w:r>
              <w:rPr>
                <w:rFonts w:ascii="Times New Roman" w:hAnsi="Times New Roman"/>
                <w:lang w:val="en-US"/>
              </w:rPr>
              <w:t xml:space="preserve"> cell info), i.e. if not configured the UE resumes in the target cell.</w:t>
            </w:r>
          </w:p>
        </w:tc>
      </w:tr>
      <w:tr w:rsidR="009343BD" w14:paraId="2D2C2EE9"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064C5BDC"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4C4CE8E" w14:textId="68A6748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tcBorders>
              <w:top w:val="single" w:sz="4" w:space="0" w:color="auto"/>
              <w:left w:val="single" w:sz="4" w:space="0" w:color="auto"/>
              <w:bottom w:val="single" w:sz="4" w:space="0" w:color="auto"/>
              <w:right w:val="single" w:sz="4" w:space="0" w:color="auto"/>
            </w:tcBorders>
          </w:tcPr>
          <w:p w14:paraId="1D350849" w14:textId="54D1CD3D"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tcBorders>
              <w:top w:val="single" w:sz="4" w:space="0" w:color="auto"/>
              <w:left w:val="single" w:sz="4" w:space="0" w:color="auto"/>
              <w:bottom w:val="single" w:sz="4" w:space="0" w:color="auto"/>
              <w:right w:val="single" w:sz="4" w:space="0" w:color="auto"/>
            </w:tcBorders>
            <w:noWrap/>
          </w:tcPr>
          <w:p w14:paraId="0FBB87B6"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28520FD5"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6F36397D"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 xml:space="preserve">Per PTM configurations per cell for the area a list </w:t>
            </w:r>
            <w:proofErr w:type="gramStart"/>
            <w:r>
              <w:rPr>
                <w:rFonts w:ascii="Times New Roman" w:hAnsi="Times New Roman"/>
                <w:lang w:val="en-US"/>
              </w:rPr>
              <w:t>cells</w:t>
            </w:r>
            <w:proofErr w:type="gramEnd"/>
            <w:r>
              <w:rPr>
                <w:rFonts w:ascii="Times New Roman" w:hAnsi="Times New Roman"/>
                <w:lang w:val="en-US"/>
              </w:rPr>
              <w:t>.</w:t>
            </w:r>
          </w:p>
          <w:p w14:paraId="168BA52D" w14:textId="0E486BD2"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165F07" w14:paraId="1C1C99E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44042787" w14:textId="70F4B7DE" w:rsidR="00165F07" w:rsidRDefault="00165F07"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tcBorders>
              <w:top w:val="single" w:sz="4" w:space="0" w:color="auto"/>
              <w:left w:val="single" w:sz="4" w:space="0" w:color="auto"/>
              <w:bottom w:val="single" w:sz="4" w:space="0" w:color="auto"/>
              <w:right w:val="single" w:sz="4" w:space="0" w:color="auto"/>
            </w:tcBorders>
          </w:tcPr>
          <w:p w14:paraId="6E6D3CCF" w14:textId="773EB5CF" w:rsidR="00165F07" w:rsidRDefault="00165F07" w:rsidP="00AE02A1">
            <w:pPr>
              <w:pStyle w:val="TAC"/>
              <w:spacing w:before="20" w:after="20"/>
              <w:ind w:left="57" w:right="57"/>
              <w:jc w:val="left"/>
              <w:rPr>
                <w:rFonts w:ascii="Times New Roman" w:hAnsi="Times New Roman"/>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3BD1B146" w14:textId="77777777" w:rsidR="00165F07" w:rsidRDefault="00165F07"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14:paraId="6FC2B813" w14:textId="768A93A2" w:rsidR="00165F07" w:rsidRDefault="00165F07" w:rsidP="00AE02A1">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rsidR="00377A0B" w14:paraId="5B1EC75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4F688689" w14:textId="3CBE743A" w:rsidR="00377A0B" w:rsidRDefault="00377A0B" w:rsidP="00377A0B">
            <w:pPr>
              <w:pStyle w:val="TAC"/>
              <w:spacing w:before="20" w:after="20"/>
              <w:ind w:left="57" w:right="57"/>
              <w:jc w:val="left"/>
              <w:rPr>
                <w:rFonts w:ascii="Times New Roman" w:hAnsi="Times New Roman"/>
              </w:rPr>
            </w:pPr>
            <w:r>
              <w:rPr>
                <w:rFonts w:ascii="Times New Roman" w:hAnsi="Times New Roman"/>
              </w:rPr>
              <w:t>Spreadtrum</w:t>
            </w:r>
          </w:p>
        </w:tc>
        <w:tc>
          <w:tcPr>
            <w:tcW w:w="1134" w:type="dxa"/>
            <w:tcBorders>
              <w:top w:val="single" w:sz="4" w:space="0" w:color="auto"/>
              <w:left w:val="single" w:sz="4" w:space="0" w:color="auto"/>
              <w:bottom w:val="single" w:sz="4" w:space="0" w:color="auto"/>
              <w:right w:val="single" w:sz="4" w:space="0" w:color="auto"/>
            </w:tcBorders>
          </w:tcPr>
          <w:p w14:paraId="77FE0C4F" w14:textId="717DBA5F" w:rsidR="00377A0B" w:rsidRDefault="00377A0B" w:rsidP="00377A0B">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682B2B08" w14:textId="77777777" w:rsidR="00377A0B" w:rsidRDefault="00377A0B" w:rsidP="00377A0B">
            <w:pPr>
              <w:pStyle w:val="TAC"/>
              <w:spacing w:before="20" w:after="20"/>
              <w:ind w:right="57"/>
              <w:jc w:val="left"/>
              <w:rPr>
                <w:rFonts w:ascii="Times New Roman" w:hAnsi="Times New Roman"/>
                <w:lang w:val="en-US"/>
              </w:rPr>
            </w:pPr>
          </w:p>
        </w:tc>
      </w:tr>
      <w:tr w:rsidR="00A20D28" w14:paraId="1C959BAD"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66A83E6D" w14:textId="2A73B8BC"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tcBorders>
              <w:top w:val="single" w:sz="4" w:space="0" w:color="auto"/>
              <w:left w:val="single" w:sz="4" w:space="0" w:color="auto"/>
              <w:bottom w:val="single" w:sz="4" w:space="0" w:color="auto"/>
              <w:right w:val="single" w:sz="4" w:space="0" w:color="auto"/>
            </w:tcBorders>
          </w:tcPr>
          <w:p w14:paraId="5F6FBDC1" w14:textId="3482CEC7"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5CCF6D01" w14:textId="77777777" w:rsidR="00A20D28" w:rsidRDefault="00A20D28" w:rsidP="00A20D28">
            <w:pPr>
              <w:pStyle w:val="TAC"/>
              <w:spacing w:before="20" w:after="20"/>
              <w:ind w:right="57"/>
              <w:jc w:val="left"/>
              <w:rPr>
                <w:rFonts w:ascii="Times New Roman" w:hAnsi="Times New Roman"/>
                <w:lang w:val="en-US"/>
              </w:rPr>
            </w:pPr>
          </w:p>
        </w:tc>
      </w:tr>
      <w:tr w:rsidR="00A20D28" w14:paraId="7782152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22561154" w14:textId="4B0CC853" w:rsidR="00A20D28" w:rsidRDefault="00633824"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tcBorders>
              <w:top w:val="single" w:sz="4" w:space="0" w:color="auto"/>
              <w:left w:val="single" w:sz="4" w:space="0" w:color="auto"/>
              <w:bottom w:val="single" w:sz="4" w:space="0" w:color="auto"/>
              <w:right w:val="single" w:sz="4" w:space="0" w:color="auto"/>
            </w:tcBorders>
          </w:tcPr>
          <w:p w14:paraId="5AE39A0E" w14:textId="0F8CB10B" w:rsidR="00A20D28" w:rsidRDefault="00633824" w:rsidP="00A20D28">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tcBorders>
              <w:top w:val="single" w:sz="4" w:space="0" w:color="auto"/>
              <w:left w:val="single" w:sz="4" w:space="0" w:color="auto"/>
              <w:bottom w:val="single" w:sz="4" w:space="0" w:color="auto"/>
              <w:right w:val="single" w:sz="4" w:space="0" w:color="auto"/>
            </w:tcBorders>
            <w:noWrap/>
          </w:tcPr>
          <w:p w14:paraId="689A036B" w14:textId="77777777" w:rsidR="00A20D28" w:rsidRDefault="00A20D28" w:rsidP="00A20D28">
            <w:pPr>
              <w:pStyle w:val="TAC"/>
              <w:spacing w:before="20" w:after="20"/>
              <w:ind w:right="57"/>
              <w:jc w:val="left"/>
              <w:rPr>
                <w:rFonts w:ascii="Times New Roman" w:hAnsi="Times New Roman"/>
                <w:lang w:val="en-US"/>
              </w:rPr>
            </w:pPr>
          </w:p>
        </w:tc>
      </w:tr>
    </w:tbl>
    <w:p w14:paraId="131073BE" w14:textId="77777777" w:rsidR="00A41255" w:rsidRDefault="00A41255"/>
    <w:p w14:paraId="7935045B" w14:textId="77777777" w:rsidR="00A41255" w:rsidRDefault="00274327">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lastRenderedPageBreak/>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w:t>
            </w:r>
            <w:proofErr w:type="gramStart"/>
            <w:r w:rsidR="00960EE2">
              <w:rPr>
                <w:rFonts w:ascii="Times New Roman" w:hAnsi="Times New Roman"/>
                <w:lang w:val="en-US"/>
              </w:rPr>
              <w:t>Furthermore</w:t>
            </w:r>
            <w:proofErr w:type="gramEnd"/>
            <w:r w:rsidR="00960EE2">
              <w:rPr>
                <w:rFonts w:ascii="Times New Roman" w:hAnsi="Times New Roman"/>
                <w:lang w:val="en-US"/>
              </w:rPr>
              <w:t xml:space="preserv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xml:space="preserve">: during congestion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r w:rsidR="00AE02A1" w14:paraId="7660EFC2"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9E9AD6B" w14:textId="33E0FFD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34AEA3BC" w14:textId="59C372DB" w:rsidR="00AE02A1" w:rsidRDefault="00AE02A1" w:rsidP="00AE02A1">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2ACC302D" w14:textId="77777777" w:rsidR="00AE02A1" w:rsidRPr="009343BD" w:rsidRDefault="00AE02A1" w:rsidP="00AE02A1">
            <w:pPr>
              <w:pStyle w:val="TAC"/>
              <w:spacing w:before="20" w:after="20"/>
              <w:ind w:left="57" w:right="57"/>
              <w:jc w:val="left"/>
              <w:rPr>
                <w:rFonts w:ascii="Times New Roman" w:hAnsi="Times New Roman"/>
                <w:lang w:val="en-US"/>
              </w:rPr>
            </w:pPr>
          </w:p>
        </w:tc>
      </w:tr>
      <w:tr w:rsidR="006D56F1" w14:paraId="591089F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36CE7F" w14:textId="16695B69" w:rsidR="006D56F1" w:rsidRDefault="006D56F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559CC72F" w14:textId="62E48CDB" w:rsidR="006D56F1" w:rsidRDefault="006D56F1" w:rsidP="00AE02A1">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A92493C" w14:textId="77777777" w:rsidR="006D56F1" w:rsidRPr="009343BD" w:rsidRDefault="006D56F1" w:rsidP="00AE02A1">
            <w:pPr>
              <w:pStyle w:val="TAC"/>
              <w:spacing w:before="20" w:after="20"/>
              <w:ind w:left="57" w:right="57"/>
              <w:jc w:val="left"/>
              <w:rPr>
                <w:rFonts w:ascii="Times New Roman" w:hAnsi="Times New Roman"/>
                <w:lang w:val="en-US"/>
              </w:rPr>
            </w:pPr>
          </w:p>
        </w:tc>
      </w:tr>
      <w:tr w:rsidR="00B3709B" w14:paraId="0EF63E71"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7C87E4" w14:textId="4F8C340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3575FB96" w14:textId="50B55526" w:rsidR="00B3709B" w:rsidRDefault="00B3709B" w:rsidP="00B3709B">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418775" w14:textId="77777777" w:rsidR="00B3709B" w:rsidRPr="009343BD" w:rsidRDefault="00B3709B" w:rsidP="00B3709B">
            <w:pPr>
              <w:pStyle w:val="TAC"/>
              <w:spacing w:before="20" w:after="20"/>
              <w:ind w:left="57" w:right="57"/>
              <w:jc w:val="left"/>
              <w:rPr>
                <w:rFonts w:ascii="Times New Roman" w:hAnsi="Times New Roman"/>
                <w:lang w:val="en-US"/>
              </w:rPr>
            </w:pPr>
          </w:p>
        </w:tc>
      </w:tr>
      <w:tr w:rsidR="003278BE" w14:paraId="29DD376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3BBFDEE" w14:textId="33784CA4" w:rsidR="003278BE" w:rsidRDefault="003278BE" w:rsidP="003278BE">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14:paraId="1E095CD1" w14:textId="2920FE54" w:rsidR="003278BE" w:rsidRDefault="003278BE" w:rsidP="003278BE">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683A9118" w14:textId="77777777" w:rsidR="003278BE" w:rsidRPr="009343BD" w:rsidRDefault="003278BE" w:rsidP="003278BE">
            <w:pPr>
              <w:pStyle w:val="TAC"/>
              <w:spacing w:before="20" w:after="20"/>
              <w:ind w:left="57" w:right="57"/>
              <w:jc w:val="left"/>
              <w:rPr>
                <w:rFonts w:ascii="Times New Roman" w:hAnsi="Times New Roman"/>
                <w:lang w:val="en-US"/>
              </w:rPr>
            </w:pPr>
          </w:p>
        </w:tc>
      </w:tr>
      <w:tr w:rsidR="00A20D28" w14:paraId="2454935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A2375E0" w14:textId="1DFD9EA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14:paraId="6D6E01F1" w14:textId="25BD35B8" w:rsidR="00A20D28" w:rsidRDefault="00A20D28" w:rsidP="00A20D28">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14:paraId="66C28E06" w14:textId="77777777"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14:paraId="304D6626" w14:textId="50CF6AE3" w:rsidR="00A20D28" w:rsidRPr="009343BD"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rsidR="00A20D28" w14:paraId="7CEC5F4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907669" w14:textId="03556C8A"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14:paraId="321B6AB2" w14:textId="5AFA7CB8"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14:paraId="60D8EC41" w14:textId="77777777" w:rsidR="00A20D28" w:rsidRPr="009343BD" w:rsidRDefault="00A20D28" w:rsidP="00A20D28">
            <w:pPr>
              <w:pStyle w:val="TAC"/>
              <w:spacing w:before="20" w:after="20"/>
              <w:ind w:left="57" w:right="57"/>
              <w:jc w:val="left"/>
              <w:rPr>
                <w:rFonts w:ascii="Times New Roman" w:hAnsi="Times New Roman"/>
                <w:lang w:val="en-US"/>
              </w:rPr>
            </w:pPr>
          </w:p>
        </w:tc>
      </w:tr>
    </w:tbl>
    <w:p w14:paraId="6CAF1D26" w14:textId="77777777" w:rsidR="00A41255" w:rsidRDefault="00A41255">
      <w:pPr>
        <w:jc w:val="both"/>
        <w:rPr>
          <w:b/>
          <w:color w:val="0070C0"/>
          <w:lang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7"/>
        <w:gridCol w:w="1016"/>
        <w:gridCol w:w="7076"/>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before answering Q</w:t>
            </w:r>
            <w:proofErr w:type="gramStart"/>
            <w:r w:rsidRPr="00274327">
              <w:rPr>
                <w:rFonts w:ascii="Times New Roman" w:hAnsi="Times New Roman" w:hint="eastAsia"/>
                <w:lang w:val="en-US"/>
              </w:rPr>
              <w:t>9 ,</w:t>
            </w:r>
            <w:proofErr w:type="gramEnd"/>
            <w:r w:rsidRPr="00274327">
              <w:rPr>
                <w:rFonts w:ascii="Times New Roman" w:hAnsi="Times New Roman" w:hint="eastAsia"/>
                <w:lang w:val="en-US"/>
              </w:rPr>
              <w:t xml:space="preserve">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w:t>
            </w:r>
            <w:proofErr w:type="spellStart"/>
            <w:r w:rsidRPr="00274327">
              <w:rPr>
                <w:rFonts w:ascii="Times New Roman" w:hAnsi="Times New Roman" w:hint="eastAsia"/>
                <w:lang w:val="en-US"/>
              </w:rPr>
              <w:t>delivery</w:t>
            </w:r>
            <w:proofErr w:type="spellEnd"/>
            <w:r w:rsidRPr="00274327">
              <w:rPr>
                <w:rFonts w:ascii="Times New Roman" w:hAnsi="Times New Roman" w:hint="eastAsia"/>
                <w:lang w:val="en-US"/>
              </w:rPr>
              <w:t xml:space="preserve"> the PTM config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674A5A45" w14:textId="13B57B6C" w:rsidR="00C37F7E" w:rsidRPr="009A6242"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rsidR="00AE02A1" w14:paraId="3AD2ED1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80262D1" w14:textId="7956A005"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2E95AD90" w14:textId="0B45E09F" w:rsidR="00AE02A1" w:rsidRDefault="00AE02A1" w:rsidP="00AE02A1">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3F304BA6" w14:textId="12C6F088" w:rsidR="00AE02A1" w:rsidRPr="009343BD"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AD6C95" w14:paraId="708DE63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4957CD" w14:textId="0B35A233"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CBA3480" w14:textId="239C4855"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3D8FBB7F"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4E18D013"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28F35A0C"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1AD23C7A" w14:textId="77777777" w:rsidR="00AD6C95" w:rsidRDefault="00AD6C95" w:rsidP="00633824">
            <w:pPr>
              <w:pStyle w:val="TAC"/>
              <w:spacing w:before="20" w:after="20"/>
              <w:ind w:right="57"/>
              <w:jc w:val="left"/>
              <w:rPr>
                <w:rFonts w:ascii="Times New Roman" w:hAnsi="Times New Roman"/>
                <w:lang w:val="en-US"/>
              </w:rPr>
            </w:pPr>
          </w:p>
          <w:p w14:paraId="0E66DE0E" w14:textId="77777777" w:rsidR="00AD6C95" w:rsidRDefault="00AD6C95"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14:paraId="0E7D1B53" w14:textId="77777777" w:rsidR="00AD6C95" w:rsidRDefault="00AD6C95" w:rsidP="00AE02A1">
            <w:pPr>
              <w:pStyle w:val="TAC"/>
              <w:spacing w:before="20" w:after="20"/>
              <w:ind w:left="57" w:right="57"/>
              <w:jc w:val="left"/>
              <w:rPr>
                <w:rFonts w:ascii="Times New Roman" w:hAnsi="Times New Roman"/>
                <w:lang w:val="en-US"/>
              </w:rPr>
            </w:pPr>
          </w:p>
        </w:tc>
      </w:tr>
      <w:tr w:rsidR="00B3709B" w14:paraId="2BA00309"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2310615" w14:textId="6AD09FB0"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0DC35076" w14:textId="608B25FC"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18F289E0" w14:textId="553D28E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 xml:space="preserve">This question is related to Q5. If </w:t>
            </w:r>
            <w:proofErr w:type="spellStart"/>
            <w:r>
              <w:rPr>
                <w:rFonts w:ascii="Times New Roman" w:hAnsi="Times New Roman"/>
                <w:lang w:val="en-US"/>
              </w:rPr>
              <w:t>gNB</w:t>
            </w:r>
            <w:proofErr w:type="spellEnd"/>
            <w:r>
              <w:rPr>
                <w:rFonts w:ascii="Times New Roman" w:hAnsi="Times New Roman"/>
                <w:lang w:val="en-US"/>
              </w:rPr>
              <w:t xml:space="preserve"> determines that UE should receive the service in RRC_CONNECTED, </w:t>
            </w:r>
            <w:proofErr w:type="spellStart"/>
            <w:r>
              <w:rPr>
                <w:rFonts w:ascii="Times New Roman" w:hAnsi="Times New Roman"/>
                <w:lang w:val="en-US"/>
              </w:rPr>
              <w:t>gNB</w:t>
            </w:r>
            <w:proofErr w:type="spellEnd"/>
            <w:r>
              <w:rPr>
                <w:rFonts w:ascii="Times New Roman" w:hAnsi="Times New Roman"/>
                <w:lang w:val="en-US"/>
              </w:rPr>
              <w:t xml:space="preserve"> can use the group paging. If </w:t>
            </w:r>
            <w:proofErr w:type="spellStart"/>
            <w:r>
              <w:rPr>
                <w:rFonts w:ascii="Times New Roman" w:hAnsi="Times New Roman"/>
                <w:lang w:val="en-US"/>
              </w:rPr>
              <w:t>gNB</w:t>
            </w:r>
            <w:proofErr w:type="spellEnd"/>
            <w:r>
              <w:rPr>
                <w:rFonts w:ascii="Times New Roman" w:hAnsi="Times New Roman"/>
                <w:lang w:val="en-US"/>
              </w:rPr>
              <w:t xml:space="preserve"> determines that the UE should receive the service in RRC_INACTIVE, </w:t>
            </w:r>
            <w:proofErr w:type="spellStart"/>
            <w:r>
              <w:rPr>
                <w:rFonts w:ascii="Times New Roman" w:hAnsi="Times New Roman"/>
                <w:lang w:val="en-US"/>
              </w:rPr>
              <w:t>gNB</w:t>
            </w:r>
            <w:proofErr w:type="spellEnd"/>
            <w:r>
              <w:rPr>
                <w:rFonts w:ascii="Times New Roman" w:hAnsi="Times New Roman"/>
                <w:lang w:val="en-US"/>
              </w:rPr>
              <w:t xml:space="preserve"> can use MCCH to indicate the activation of multicast session (similar to broadcast case that MCCH can indicate the start of a broadcast session).</w:t>
            </w:r>
          </w:p>
        </w:tc>
      </w:tr>
      <w:tr w:rsidR="008C0B0A" w14:paraId="1517720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0EA50AF" w14:textId="5FD0294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182631E1" w14:textId="4FCBB91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0C543239" w14:textId="77777777" w:rsidR="008C0B0A" w:rsidRDefault="008C0B0A" w:rsidP="008C0B0A">
            <w:pPr>
              <w:pStyle w:val="TAC"/>
              <w:spacing w:before="20" w:after="20"/>
              <w:ind w:left="57" w:right="57"/>
              <w:jc w:val="left"/>
              <w:rPr>
                <w:rFonts w:ascii="Times New Roman" w:hAnsi="Times New Roman"/>
                <w:lang w:val="en-US"/>
              </w:rPr>
            </w:pPr>
          </w:p>
        </w:tc>
      </w:tr>
      <w:tr w:rsidR="00A20D28" w14:paraId="710105E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A9AFF2" w14:textId="394D59C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14:paraId="6CCFA164" w14:textId="677B067B"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14:paraId="746F684B" w14:textId="75B483EF"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rsidR="00A20D28" w14:paraId="1A0D2D71"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492CCE5" w14:textId="4A0B5563"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5ECB2D7A" w14:textId="38D9593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14:paraId="339C9BAE" w14:textId="3CA74868"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lastRenderedPageBreak/>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662979B9" w14:textId="136D149B"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(i.e. when </w:t>
            </w:r>
            <w:r>
              <w:rPr>
                <w:rFonts w:ascii="Times New Roman" w:hAnsi="Times New Roman" w:hint="eastAsia"/>
                <w:lang w:val="en-US"/>
              </w:rPr>
              <w:t>U</w:t>
            </w:r>
            <w:r>
              <w:rPr>
                <w:rFonts w:ascii="Times New Roman" w:hAnsi="Times New Roman"/>
                <w:lang w:val="en-US"/>
              </w:rPr>
              <w:t>E join in the session and in CONNECTED state)</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r w:rsidR="00AE02A1" w14:paraId="661A52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1001F87" w14:textId="1E84A0C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1CC64D8B" w14:textId="61198641" w:rsidR="00AE02A1" w:rsidRDefault="00AE02A1" w:rsidP="00AE02A1">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E999C9E" w14:textId="2B4044C8"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sidRPr="000D0C06">
              <w:rPr>
                <w:rFonts w:ascii="Times New Roman" w:hAnsi="Times New Roman" w:hint="eastAsia"/>
                <w:lang w:val="en-US"/>
              </w:rPr>
              <w:t xml:space="preserve">whether multicast can be </w:t>
            </w:r>
            <w:r w:rsidRPr="000D0C06">
              <w:rPr>
                <w:rFonts w:ascii="Times New Roman" w:hAnsi="Times New Roman"/>
                <w:lang w:val="en-US"/>
              </w:rPr>
              <w:t>received</w:t>
            </w:r>
            <w:r w:rsidRPr="000D0C06">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E0208F" w14:paraId="27F87DD9"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A9069B5" w14:textId="322408C9"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5134232A" w14:textId="2B71C463"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4687DABD" w14:textId="77777777" w:rsidR="00E0208F" w:rsidRDefault="00E0208F"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64DF5727" w14:textId="77777777" w:rsidR="00E0208F" w:rsidRDefault="00E0208F" w:rsidP="00633824">
            <w:pPr>
              <w:pStyle w:val="TAC"/>
              <w:spacing w:before="20" w:after="20"/>
              <w:ind w:left="57" w:right="57"/>
              <w:jc w:val="left"/>
              <w:rPr>
                <w:rFonts w:ascii="Times New Roman" w:hAnsi="Times New Roman"/>
                <w:lang w:val="en-US"/>
              </w:rPr>
            </w:pPr>
          </w:p>
          <w:p w14:paraId="5835EE01" w14:textId="671F72D8" w:rsidR="00E0208F" w:rsidRDefault="00E0208F"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933CB6" w14:paraId="0E28A7B7"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840B34C" w14:textId="2F7E6E7B" w:rsidR="00933CB6" w:rsidRDefault="00933CB6" w:rsidP="00933CB6">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252B3F48" w14:textId="20611F94" w:rsidR="00933CB6" w:rsidRDefault="00933CB6" w:rsidP="00933CB6">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07276A60" w14:textId="77777777" w:rsidR="00933CB6" w:rsidRDefault="00933CB6" w:rsidP="00933CB6">
            <w:pPr>
              <w:pStyle w:val="TAC"/>
              <w:spacing w:before="20" w:after="20"/>
              <w:ind w:left="57" w:right="57"/>
              <w:jc w:val="left"/>
              <w:rPr>
                <w:rFonts w:ascii="Times New Roman" w:hAnsi="Times New Roman"/>
                <w:lang w:val="en-US"/>
              </w:rPr>
            </w:pPr>
          </w:p>
        </w:tc>
      </w:tr>
      <w:tr w:rsidR="00A20D28" w14:paraId="2FAD6C8B"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8D5FD0A" w14:textId="346E726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14:paraId="14592F85" w14:textId="0C273E26"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14:paraId="3C80AE59" w14:textId="5887E6C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rsidR="00A20D28" w14:paraId="5731DDC1"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FE7EF0E" w14:textId="2028C60F"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7FCAF2A7" w14:textId="56BB0338" w:rsidR="00A20D28" w:rsidRPr="00633824" w:rsidRDefault="00A20A7F" w:rsidP="00A20D28">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the MBS activation case</w:t>
            </w:r>
          </w:p>
        </w:tc>
        <w:tc>
          <w:tcPr>
            <w:tcW w:w="3662" w:type="pct"/>
            <w:tcBorders>
              <w:top w:val="single" w:sz="4" w:space="0" w:color="auto"/>
              <w:left w:val="single" w:sz="4" w:space="0" w:color="auto"/>
              <w:bottom w:val="single" w:sz="4" w:space="0" w:color="auto"/>
              <w:right w:val="single" w:sz="4" w:space="0" w:color="auto"/>
            </w:tcBorders>
            <w:noWrap/>
          </w:tcPr>
          <w:p w14:paraId="27CBF990" w14:textId="77777777" w:rsidR="00A20D28" w:rsidRDefault="00A20D28" w:rsidP="00A20D28">
            <w:pPr>
              <w:pStyle w:val="TAC"/>
              <w:spacing w:before="20" w:after="20"/>
              <w:ind w:left="57" w:right="57"/>
              <w:jc w:val="left"/>
              <w:rPr>
                <w:rFonts w:ascii="Times New Roman" w:hAnsi="Times New Roman"/>
                <w:lang w:val="en-US"/>
              </w:rPr>
            </w:pPr>
          </w:p>
        </w:tc>
      </w:tr>
    </w:tbl>
    <w:p w14:paraId="0E67965F" w14:textId="77777777" w:rsidR="00A41255" w:rsidRDefault="00A41255">
      <w:pPr>
        <w:jc w:val="both"/>
        <w:rPr>
          <w:u w:val="single"/>
          <w:lang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77777777" w:rsidR="00A41255" w:rsidRDefault="00274327">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42"/>
        <w:gridCol w:w="7086"/>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as soon as possible, when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Rel-17, UE will be informed when the multicast session state transition from active to inactive through </w:t>
            </w:r>
            <w:proofErr w:type="spellStart"/>
            <w:r w:rsidRPr="00274327">
              <w:rPr>
                <w:rFonts w:ascii="Times New Roman" w:hAnsi="Times New Roman" w:hint="eastAsia"/>
                <w:lang w:val="en-US"/>
              </w:rPr>
              <w:t>RRCReconfiguration</w:t>
            </w:r>
            <w:proofErr w:type="spellEnd"/>
            <w:r w:rsidRPr="00274327">
              <w:rPr>
                <w:rFonts w:ascii="Times New Roman" w:hAnsi="Times New Roman" w:hint="eastAsia"/>
                <w:lang w:val="en-US"/>
              </w:rPr>
              <w:t xml:space="preserve">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w:t>
            </w:r>
            <w:proofErr w:type="gramStart"/>
            <w:r>
              <w:rPr>
                <w:rFonts w:ascii="Times New Roman" w:hAnsi="Times New Roman"/>
                <w:lang w:val="en-US"/>
              </w:rPr>
              <w:t>high numbers</w:t>
            </w:r>
            <w:proofErr w:type="gramEnd"/>
            <w:r>
              <w:rPr>
                <w:rFonts w:ascii="Times New Roman" w:hAnsi="Times New Roman"/>
                <w:lang w:val="en-US"/>
              </w:rPr>
              <w:t xml:space="preserve"> of UEs in connected mode, i.e. it should be left to the </w:t>
            </w:r>
            <w:proofErr w:type="spellStart"/>
            <w:r>
              <w:rPr>
                <w:rFonts w:ascii="Times New Roman" w:hAnsi="Times New Roman"/>
                <w:lang w:val="en-US"/>
              </w:rPr>
              <w:t>gNB</w:t>
            </w:r>
            <w:proofErr w:type="spellEnd"/>
            <w:r>
              <w:rPr>
                <w:rFonts w:ascii="Times New Roman" w:hAnsi="Times New Roman"/>
                <w:lang w:val="en-US"/>
              </w:rPr>
              <w:t xml:space="preserve">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w:t>
            </w:r>
            <w:proofErr w:type="spellStart"/>
            <w:r w:rsidR="007550A8">
              <w:rPr>
                <w:rFonts w:ascii="Times New Roman" w:hAnsi="Times New Roman"/>
                <w:lang w:val="en-US"/>
              </w:rPr>
              <w:t>RRCResumeRequest</w:t>
            </w:r>
            <w:proofErr w:type="spellEnd"/>
            <w:r w:rsidR="007550A8">
              <w:rPr>
                <w:rFonts w:ascii="Times New Roman" w:hAnsi="Times New Roman"/>
                <w:lang w:val="en-US"/>
              </w:rPr>
              <w:t xml:space="preserve"> to check if there is a PTM configuration update or session deactivate/release and get </w:t>
            </w:r>
            <w:proofErr w:type="gramStart"/>
            <w:r w:rsidR="007550A8">
              <w:rPr>
                <w:rFonts w:ascii="Times New Roman" w:hAnsi="Times New Roman"/>
                <w:lang w:val="en-US"/>
              </w:rPr>
              <w:t>these information</w:t>
            </w:r>
            <w:proofErr w:type="gramEnd"/>
            <w:r w:rsidR="007550A8">
              <w:rPr>
                <w:rFonts w:ascii="Times New Roman" w:hAnsi="Times New Roman"/>
                <w:lang w:val="en-US"/>
              </w:rPr>
              <w:t xml:space="preserve"> from </w:t>
            </w:r>
            <w:proofErr w:type="spellStart"/>
            <w:r w:rsidR="007550A8">
              <w:rPr>
                <w:rFonts w:ascii="Times New Roman" w:hAnsi="Times New Roman"/>
                <w:lang w:val="en-US"/>
              </w:rPr>
              <w:t>RRCRelease</w:t>
            </w:r>
            <w:proofErr w:type="spellEnd"/>
            <w:r w:rsidR="007550A8">
              <w:rPr>
                <w:rFonts w:ascii="Times New Roman" w:hAnsi="Times New Roman"/>
                <w:lang w:val="en-US"/>
              </w:rPr>
              <w:t>.</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r w:rsidR="00AE02A1" w14:paraId="57AA51B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8971C27" w14:textId="07E2AA3F"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381FF72F" w14:textId="1DA9E3A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3D5A98F2" w14:textId="77777777" w:rsidR="00AE02A1" w:rsidRDefault="00AE02A1" w:rsidP="00AE02A1">
            <w:pPr>
              <w:pStyle w:val="TAC"/>
              <w:spacing w:before="20" w:after="20"/>
              <w:ind w:left="57" w:right="57"/>
              <w:jc w:val="left"/>
              <w:rPr>
                <w:rFonts w:ascii="Times New Roman" w:hAnsi="Times New Roman"/>
                <w:lang w:val="en-US"/>
              </w:rPr>
            </w:pPr>
          </w:p>
        </w:tc>
      </w:tr>
      <w:tr w:rsidR="000B018C" w14:paraId="29D2EAC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4333F31" w14:textId="1CDD45EB"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3D0BDD0B" w14:textId="6FD01193"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0B2BC937" w14:textId="1C3F2000" w:rsidR="000B018C" w:rsidRDefault="000B018C"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w:t>
            </w:r>
            <w:r w:rsidRPr="00633824">
              <w:rPr>
                <w:rFonts w:ascii="Times New Roman" w:hAnsi="Times New Roman" w:hint="eastAsia"/>
                <w:lang w:val="en-US"/>
              </w:rPr>
              <w:t xml:space="preserve">UE should stop G-RNTI monitoring when session is </w:t>
            </w:r>
            <w:proofErr w:type="spellStart"/>
            <w:proofErr w:type="gramStart"/>
            <w:r w:rsidRPr="00633824">
              <w:rPr>
                <w:rFonts w:ascii="Times New Roman" w:hAnsi="Times New Roman" w:hint="eastAsia"/>
                <w:lang w:val="en-US"/>
              </w:rPr>
              <w:t>deactivated,same</w:t>
            </w:r>
            <w:proofErr w:type="spellEnd"/>
            <w:proofErr w:type="gramEnd"/>
            <w:r w:rsidRPr="00633824">
              <w:rPr>
                <w:rFonts w:ascii="Times New Roman" w:hAnsi="Times New Roman" w:hint="eastAsia"/>
                <w:lang w:val="en-US"/>
              </w:rPr>
              <w:t xml:space="preserve"> as the R17 UE behavior for such </w:t>
            </w:r>
            <w:proofErr w:type="spellStart"/>
            <w:r w:rsidRPr="00633824">
              <w:rPr>
                <w:rFonts w:ascii="Times New Roman" w:hAnsi="Times New Roman" w:hint="eastAsia"/>
                <w:lang w:val="en-US"/>
              </w:rPr>
              <w:t>case.And</w:t>
            </w:r>
            <w:proofErr w:type="spellEnd"/>
            <w:r w:rsidRPr="00633824">
              <w:rPr>
                <w:rFonts w:ascii="Times New Roman" w:hAnsi="Times New Roman" w:hint="eastAsia"/>
                <w:lang w:val="en-US"/>
              </w:rPr>
              <w:t xml:space="preserve"> we think it is not a </w:t>
            </w:r>
            <w:proofErr w:type="spellStart"/>
            <w:r w:rsidRPr="00633824">
              <w:rPr>
                <w:rFonts w:ascii="Times New Roman" w:hAnsi="Times New Roman" w:hint="eastAsia"/>
                <w:lang w:val="en-US"/>
              </w:rPr>
              <w:t>effcient</w:t>
            </w:r>
            <w:proofErr w:type="spellEnd"/>
            <w:r w:rsidRPr="00633824">
              <w:rPr>
                <w:rFonts w:ascii="Times New Roman" w:hAnsi="Times New Roman" w:hint="eastAsia"/>
                <w:lang w:val="en-US"/>
              </w:rPr>
              <w:t xml:space="preserve"> way to release the PTM configuration when the session is deactivated as UE has to re-acquire the PTM configuration when the session is activated again.</w:t>
            </w:r>
          </w:p>
        </w:tc>
      </w:tr>
      <w:tr w:rsidR="00B3709B" w14:paraId="505D56AB"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C2227B5" w14:textId="02622747"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55A4676" w14:textId="0A8971A3"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55D93F73"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sidRPr="00DA6A49">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sidRPr="00DA6A49">
              <w:rPr>
                <w:rFonts w:ascii="Times New Roman" w:hAnsi="Times New Roman"/>
                <w:i/>
                <w:iCs/>
                <w:lang w:val="en-US"/>
              </w:rPr>
              <w:t xml:space="preserve">When an MBS multicast session is deactivated, the </w:t>
            </w:r>
            <w:proofErr w:type="spellStart"/>
            <w:r w:rsidRPr="00DA6A49">
              <w:rPr>
                <w:rFonts w:ascii="Times New Roman" w:hAnsi="Times New Roman"/>
                <w:i/>
                <w:iCs/>
                <w:lang w:val="en-US"/>
              </w:rPr>
              <w:t>gNB</w:t>
            </w:r>
            <w:proofErr w:type="spellEnd"/>
            <w:r w:rsidRPr="00DA6A49">
              <w:rPr>
                <w:rFonts w:ascii="Times New Roman" w:hAnsi="Times New Roman"/>
                <w:i/>
                <w:iCs/>
                <w:lang w:val="en-US"/>
              </w:rPr>
              <w:t xml:space="preserve"> may move the UE to RRC_ IDLE or RRC_INACTIVE state</w:t>
            </w:r>
            <w:r>
              <w:rPr>
                <w:rFonts w:ascii="Times New Roman" w:hAnsi="Times New Roman"/>
                <w:lang w:val="en-US"/>
              </w:rPr>
              <w:t>”.</w:t>
            </w:r>
          </w:p>
          <w:p w14:paraId="0A640952" w14:textId="77777777" w:rsidR="00B3709B" w:rsidRDefault="00B3709B" w:rsidP="00B3709B">
            <w:pPr>
              <w:pStyle w:val="TAC"/>
              <w:spacing w:before="20" w:after="20"/>
              <w:ind w:left="57" w:right="57"/>
              <w:jc w:val="left"/>
              <w:rPr>
                <w:rFonts w:ascii="Times New Roman" w:hAnsi="Times New Roman"/>
                <w:lang w:val="en-US"/>
              </w:rPr>
            </w:pPr>
          </w:p>
          <w:p w14:paraId="334DF283" w14:textId="3AC63E38" w:rsidR="00B3709B" w:rsidRDefault="00B3709B" w:rsidP="00B3709B">
            <w:pPr>
              <w:pStyle w:val="TAC"/>
              <w:spacing w:before="20" w:after="20"/>
              <w:ind w:left="57" w:right="57"/>
              <w:jc w:val="left"/>
              <w:rPr>
                <w:rFonts w:ascii="Times New Roman" w:hAnsi="Times New Roman"/>
                <w:lang w:val="en-US"/>
              </w:rPr>
            </w:pPr>
            <w:r w:rsidRPr="00EA0358">
              <w:rPr>
                <w:rFonts w:ascii="Times New Roman" w:hAnsi="Times New Roman"/>
                <w:lang w:val="en-US"/>
              </w:rPr>
              <w:t>For Rel-18 UE receiving multicast in RRC_INACTIVE,</w:t>
            </w:r>
            <w:r>
              <w:rPr>
                <w:rFonts w:ascii="Times New Roman" w:hAnsi="Times New Roman"/>
                <w:lang w:val="en-US"/>
              </w:rPr>
              <w:t xml:space="preserve"> we don’ see anything needs to be explicitly done in AS layer regarding session deactivation. It is up to </w:t>
            </w:r>
            <w:proofErr w:type="spellStart"/>
            <w:r>
              <w:rPr>
                <w:rFonts w:ascii="Times New Roman" w:hAnsi="Times New Roman"/>
                <w:lang w:val="en-US"/>
              </w:rPr>
              <w:t>gNB</w:t>
            </w:r>
            <w:proofErr w:type="spellEnd"/>
            <w:r>
              <w:rPr>
                <w:rFonts w:ascii="Times New Roman" w:hAnsi="Times New Roman"/>
                <w:lang w:val="en-US"/>
              </w:rPr>
              <w:t xml:space="preserve"> implementation e.g. to stop providing the relevant configuration in MCCH when option 2 is used. </w:t>
            </w:r>
          </w:p>
        </w:tc>
      </w:tr>
      <w:tr w:rsidR="00771866" w14:paraId="6696B50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B998AE3" w14:textId="287A364B"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2C720686" w14:textId="7381B096"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2D711746" w14:textId="5160666C"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rsidR="00A20D28" w14:paraId="29A6024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645C235" w14:textId="283F8A9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14:paraId="4D38622A" w14:textId="28B50765"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071AC937" w14:textId="43E9722D"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rsidR="00A20D28" w14:paraId="3511839E"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F608384" w14:textId="15AA20CE" w:rsidR="00A20D28" w:rsidRPr="00633824" w:rsidRDefault="00A20A7F" w:rsidP="00A20A7F">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34A2569D" w14:textId="37CFDF6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14:paraId="52E1A205" w14:textId="5E41ADDD"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8"/>
        <w:gridCol w:w="1065"/>
        <w:gridCol w:w="7065"/>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explicitly, if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xml:space="preserve">, i.e. we prefer to use one </w:t>
            </w:r>
            <w:proofErr w:type="spellStart"/>
            <w:r w:rsidR="00C917EF">
              <w:rPr>
                <w:rFonts w:ascii="Times New Roman" w:hAnsi="Times New Roman"/>
                <w:lang w:val="en-US"/>
              </w:rPr>
              <w:t>signalling</w:t>
            </w:r>
            <w:proofErr w:type="spellEnd"/>
            <w:r w:rsidR="00C917EF">
              <w:rPr>
                <w:rFonts w:ascii="Times New Roman" w:hAnsi="Times New Roman"/>
                <w:lang w:val="en-US"/>
              </w:rPr>
              <w:t xml:space="preserve">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i.e.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r w:rsidR="000F0706" w14:paraId="634C066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473A1DA" w14:textId="3D7C1096" w:rsidR="000F0706" w:rsidRPr="000F0706" w:rsidRDefault="000F0706" w:rsidP="00736134">
            <w:pPr>
              <w:pStyle w:val="TAC"/>
              <w:spacing w:before="20" w:after="20"/>
              <w:ind w:left="57" w:right="57"/>
              <w:jc w:val="left"/>
              <w:rPr>
                <w:rFonts w:ascii="Times New Roman" w:hAnsi="Times New Roman"/>
                <w:lang w:val="en-GB"/>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3314E5A3" w14:textId="4A2AB13C" w:rsidR="000F0706" w:rsidRPr="000F0706" w:rsidRDefault="00723820" w:rsidP="0073613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06341D4" w14:textId="61163AC5" w:rsidR="000F0706" w:rsidRDefault="00723820" w:rsidP="0072382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w:t>
            </w:r>
            <w:r w:rsidR="00BF0CA0">
              <w:rPr>
                <w:rFonts w:ascii="Times New Roman" w:hAnsi="Times New Roman"/>
                <w:lang w:val="en-US"/>
              </w:rPr>
              <w:t xml:space="preserve">, </w:t>
            </w:r>
            <w:r>
              <w:rPr>
                <w:rFonts w:ascii="Times New Roman" w:hAnsi="Times New Roman"/>
                <w:lang w:val="en-US"/>
              </w:rPr>
              <w:t>Ericsson</w:t>
            </w:r>
            <w:r w:rsidR="00BF0CA0">
              <w:rPr>
                <w:rFonts w:ascii="Times New Roman" w:hAnsi="Times New Roman"/>
                <w:lang w:val="en-US"/>
              </w:rPr>
              <w:t xml:space="preserve"> and Media Tek</w:t>
            </w:r>
            <w:r>
              <w:rPr>
                <w:rFonts w:ascii="Times New Roman" w:hAnsi="Times New Roman"/>
                <w:lang w:val="en-US"/>
              </w:rPr>
              <w:t xml:space="preserve">, we </w:t>
            </w:r>
            <w:r w:rsidR="005B29CC">
              <w:rPr>
                <w:rFonts w:ascii="Times New Roman" w:hAnsi="Times New Roman"/>
                <w:lang w:val="en-US"/>
              </w:rPr>
              <w:t xml:space="preserve">are Ok with the </w:t>
            </w:r>
            <w:r>
              <w:rPr>
                <w:rFonts w:ascii="Times New Roman" w:hAnsi="Times New Roman"/>
                <w:lang w:val="en-US"/>
              </w:rPr>
              <w:t>following options</w:t>
            </w:r>
            <w:r w:rsidR="005B29CC">
              <w:rPr>
                <w:rFonts w:ascii="Times New Roman" w:hAnsi="Times New Roman"/>
                <w:lang w:val="en-US"/>
              </w:rPr>
              <w:t>:</w:t>
            </w:r>
          </w:p>
          <w:p w14:paraId="1C870EE8" w14:textId="0D552ACD"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 xml:space="preserve">Option 1: </w:t>
            </w:r>
            <w:r w:rsidR="00723820">
              <w:rPr>
                <w:rFonts w:ascii="Times New Roman" w:hAnsi="Times New Roman" w:hint="eastAsia"/>
                <w:lang w:val="en-US"/>
              </w:rPr>
              <w:t>G</w:t>
            </w:r>
            <w:r w:rsidR="00723820">
              <w:rPr>
                <w:rFonts w:ascii="Times New Roman" w:hAnsi="Times New Roman"/>
                <w:lang w:val="en-US"/>
              </w:rPr>
              <w:t>roup paging is used to send the deactivation indication.</w:t>
            </w:r>
          </w:p>
          <w:p w14:paraId="632B18B3" w14:textId="56EAD988"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sidR="00723820">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sidR="00723820">
              <w:rPr>
                <w:rFonts w:ascii="Times New Roman" w:hAnsi="Times New Roman"/>
                <w:lang w:val="en-US"/>
              </w:rPr>
              <w:t>Uu</w:t>
            </w:r>
            <w:proofErr w:type="spellEnd"/>
            <w:r w:rsidR="00723820">
              <w:rPr>
                <w:rFonts w:ascii="Times New Roman" w:hAnsi="Times New Roman"/>
                <w:lang w:val="en-US"/>
              </w:rPr>
              <w:t>.</w:t>
            </w:r>
          </w:p>
          <w:p w14:paraId="645834DE" w14:textId="15B56657"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5711985D" w14:textId="3D6E337A" w:rsidR="005B29CC"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06876C9" w14:textId="0E8944FA" w:rsidR="002A04A5" w:rsidRDefault="005A3C22" w:rsidP="005B29CC">
            <w:pPr>
              <w:pStyle w:val="TAC"/>
              <w:spacing w:before="20" w:after="20"/>
              <w:ind w:left="57" w:right="57"/>
              <w:jc w:val="left"/>
              <w:rPr>
                <w:rFonts w:ascii="Times New Roman" w:hAnsi="Times New Roman"/>
                <w:lang w:val="en-US"/>
              </w:rPr>
            </w:pPr>
            <w:r>
              <w:rPr>
                <w:rFonts w:ascii="Times New Roman" w:hAnsi="Times New Roman"/>
                <w:lang w:val="en-US"/>
              </w:rPr>
              <w:t>Type1-</w:t>
            </w:r>
            <w:r w:rsidR="002A04A5">
              <w:rPr>
                <w:rFonts w:ascii="Times New Roman" w:hAnsi="Times New Roman"/>
                <w:lang w:val="en-US"/>
              </w:rPr>
              <w:t xml:space="preserve">MCCH: </w:t>
            </w:r>
            <w:r>
              <w:rPr>
                <w:rFonts w:ascii="Times New Roman" w:hAnsi="Times New Roman"/>
                <w:lang w:val="en-US"/>
              </w:rPr>
              <w:t>is</w:t>
            </w:r>
            <w:r w:rsidR="002A04A5">
              <w:rPr>
                <w:rFonts w:ascii="Times New Roman" w:hAnsi="Times New Roman"/>
                <w:lang w:val="en-US"/>
              </w:rPr>
              <w:t xml:space="preserve"> cell specific</w:t>
            </w:r>
            <w:r>
              <w:rPr>
                <w:rFonts w:ascii="Times New Roman" w:hAnsi="Times New Roman"/>
                <w:lang w:val="en-US"/>
              </w:rPr>
              <w:t>.</w:t>
            </w:r>
          </w:p>
          <w:p w14:paraId="34FE0CEB" w14:textId="378B832A" w:rsidR="005B29CC"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w:t>
            </w:r>
            <w:r w:rsidR="002A04A5">
              <w:rPr>
                <w:rFonts w:ascii="Times New Roman" w:hAnsi="Times New Roman"/>
                <w:lang w:val="en-US"/>
              </w:rPr>
              <w:t xml:space="preserve"> in a cell</w:t>
            </w:r>
            <w:r>
              <w:rPr>
                <w:rFonts w:ascii="Times New Roman" w:hAnsi="Times New Roman"/>
                <w:lang w:val="en-US"/>
              </w:rPr>
              <w:t xml:space="preserve">, </w:t>
            </w:r>
            <w:r w:rsidR="005A3C22">
              <w:rPr>
                <w:rFonts w:ascii="Times New Roman" w:hAnsi="Times New Roman"/>
                <w:lang w:val="en-US"/>
              </w:rPr>
              <w:t xml:space="preserve">one type 1-MCCH </w:t>
            </w:r>
            <w:r>
              <w:rPr>
                <w:rFonts w:ascii="Times New Roman" w:hAnsi="Times New Roman"/>
                <w:lang w:val="en-US"/>
              </w:rPr>
              <w:t>can be configured</w:t>
            </w:r>
            <w:r w:rsidR="002A04A5">
              <w:rPr>
                <w:rFonts w:ascii="Times New Roman" w:hAnsi="Times New Roman"/>
                <w:lang w:val="en-US"/>
              </w:rPr>
              <w:t xml:space="preserve"> in the cell</w:t>
            </w:r>
            <w:r>
              <w:rPr>
                <w:rFonts w:ascii="Times New Roman" w:hAnsi="Times New Roman"/>
                <w:lang w:val="en-US"/>
              </w:rPr>
              <w:t xml:space="preserve">. </w:t>
            </w:r>
            <w:r w:rsidR="002A04A5">
              <w:rPr>
                <w:rFonts w:ascii="Times New Roman" w:hAnsi="Times New Roman"/>
                <w:lang w:val="en-US"/>
              </w:rPr>
              <w:t xml:space="preserve">This MCCH is used to carry the PTM configuration </w:t>
            </w:r>
            <w:proofErr w:type="spellStart"/>
            <w:r w:rsidR="002A04A5">
              <w:rPr>
                <w:rFonts w:ascii="Times New Roman" w:hAnsi="Times New Roman"/>
                <w:lang w:val="en-US"/>
              </w:rPr>
              <w:t>informations</w:t>
            </w:r>
            <w:proofErr w:type="spellEnd"/>
            <w:r w:rsidR="002A04A5">
              <w:rPr>
                <w:rFonts w:ascii="Times New Roman" w:hAnsi="Times New Roman"/>
                <w:lang w:val="en-US"/>
              </w:rPr>
              <w:t xml:space="preserve"> of all multicast sessions provided in RRC_INACTVE in the cell. </w:t>
            </w:r>
            <w:r>
              <w:rPr>
                <w:rFonts w:ascii="Times New Roman" w:hAnsi="Times New Roman"/>
                <w:lang w:val="en-US"/>
              </w:rPr>
              <w:t>The configuration information of this MCCH is sent by a SIB.</w:t>
            </w:r>
          </w:p>
          <w:p w14:paraId="70F11E63" w14:textId="77777777" w:rsidR="00AD2CA1" w:rsidRPr="002A04A5" w:rsidRDefault="00AD2CA1" w:rsidP="005B29CC">
            <w:pPr>
              <w:pStyle w:val="TAC"/>
              <w:spacing w:before="20" w:after="20"/>
              <w:ind w:left="57" w:right="57"/>
              <w:jc w:val="left"/>
              <w:rPr>
                <w:rFonts w:ascii="Times New Roman" w:hAnsi="Times New Roman"/>
                <w:lang w:val="en-US"/>
              </w:rPr>
            </w:pPr>
          </w:p>
          <w:p w14:paraId="68ED9EC4" w14:textId="6D43F683" w:rsidR="002A04A5"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Type 2</w:t>
            </w:r>
            <w:r w:rsidR="005A3C22">
              <w:rPr>
                <w:rFonts w:ascii="Times New Roman" w:hAnsi="Times New Roman"/>
                <w:lang w:val="en-US"/>
              </w:rPr>
              <w:t>-</w:t>
            </w:r>
            <w:r w:rsidR="00AD2CA1">
              <w:rPr>
                <w:rFonts w:ascii="Times New Roman" w:hAnsi="Times New Roman"/>
                <w:lang w:val="en-US"/>
              </w:rPr>
              <w:t>MCCH</w:t>
            </w:r>
            <w:r w:rsidR="002A04A5">
              <w:rPr>
                <w:rFonts w:ascii="Times New Roman" w:hAnsi="Times New Roman"/>
                <w:lang w:val="en-US"/>
              </w:rPr>
              <w:t>:</w:t>
            </w:r>
            <w:r w:rsidR="005A3C22">
              <w:rPr>
                <w:rFonts w:ascii="Times New Roman" w:hAnsi="Times New Roman"/>
                <w:lang w:val="en-US"/>
              </w:rPr>
              <w:t xml:space="preserve"> </w:t>
            </w:r>
            <w:r w:rsidR="002A04A5">
              <w:rPr>
                <w:rFonts w:ascii="Times New Roman" w:hAnsi="Times New Roman"/>
                <w:lang w:val="en-US"/>
              </w:rPr>
              <w:t xml:space="preserve">MBS session specific MCCH. </w:t>
            </w:r>
          </w:p>
          <w:p w14:paraId="3EE9E538" w14:textId="7411FD56" w:rsidR="005A3C22"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 xml:space="preserve">If </w:t>
            </w:r>
            <w:r w:rsidR="002A04A5">
              <w:rPr>
                <w:rFonts w:ascii="Times New Roman" w:hAnsi="Times New Roman"/>
                <w:lang w:val="en-US"/>
              </w:rPr>
              <w:t xml:space="preserve">one </w:t>
            </w:r>
            <w:r>
              <w:rPr>
                <w:rFonts w:ascii="Times New Roman" w:hAnsi="Times New Roman"/>
                <w:lang w:val="en-US"/>
              </w:rPr>
              <w:t xml:space="preserve">multicast session </w:t>
            </w:r>
            <w:r w:rsidR="00D57D4C">
              <w:rPr>
                <w:rFonts w:ascii="Times New Roman" w:hAnsi="Times New Roman"/>
                <w:lang w:val="en-US"/>
              </w:rPr>
              <w:t xml:space="preserve">is </w:t>
            </w:r>
            <w:r>
              <w:rPr>
                <w:rFonts w:ascii="Times New Roman" w:hAnsi="Times New Roman"/>
                <w:lang w:val="en-US"/>
              </w:rPr>
              <w:t>provided in RRC_INACTIVE</w:t>
            </w:r>
            <w:r w:rsidR="005A3C22">
              <w:rPr>
                <w:rFonts w:ascii="Times New Roman" w:hAnsi="Times New Roman"/>
                <w:lang w:val="en-US"/>
              </w:rPr>
              <w:t xml:space="preserve"> in a cell</w:t>
            </w:r>
            <w:r>
              <w:rPr>
                <w:rFonts w:ascii="Times New Roman" w:hAnsi="Times New Roman"/>
                <w:lang w:val="en-US"/>
              </w:rPr>
              <w:t xml:space="preserve">, </w:t>
            </w:r>
            <w:r w:rsidR="002A04A5">
              <w:rPr>
                <w:rFonts w:ascii="Times New Roman" w:hAnsi="Times New Roman"/>
                <w:lang w:val="en-US"/>
              </w:rPr>
              <w:t xml:space="preserve">one </w:t>
            </w:r>
            <w:r w:rsidR="005A3C22">
              <w:rPr>
                <w:rFonts w:ascii="Times New Roman" w:hAnsi="Times New Roman"/>
                <w:lang w:val="en-US"/>
              </w:rPr>
              <w:t>type2-</w:t>
            </w:r>
            <w:r>
              <w:rPr>
                <w:rFonts w:ascii="Times New Roman" w:hAnsi="Times New Roman"/>
                <w:lang w:val="en-US"/>
              </w:rPr>
              <w:t xml:space="preserve">MCCH is configured </w:t>
            </w:r>
            <w:r w:rsidR="002A04A5">
              <w:rPr>
                <w:rFonts w:ascii="Times New Roman" w:hAnsi="Times New Roman"/>
                <w:lang w:val="en-US"/>
              </w:rPr>
              <w:t xml:space="preserve">for </w:t>
            </w:r>
            <w:r>
              <w:rPr>
                <w:rFonts w:ascii="Times New Roman" w:hAnsi="Times New Roman"/>
                <w:lang w:val="en-US"/>
              </w:rPr>
              <w:t xml:space="preserve">carrying the </w:t>
            </w:r>
            <w:r w:rsidR="005A3C22">
              <w:rPr>
                <w:rFonts w:ascii="Times New Roman" w:hAnsi="Times New Roman"/>
                <w:lang w:val="en-US"/>
              </w:rPr>
              <w:t xml:space="preserve">related RRC </w:t>
            </w:r>
            <w:r>
              <w:rPr>
                <w:rFonts w:ascii="Times New Roman" w:hAnsi="Times New Roman"/>
                <w:lang w:val="en-US"/>
              </w:rPr>
              <w:t xml:space="preserve">signaling </w:t>
            </w:r>
            <w:r w:rsidR="002A04A5">
              <w:rPr>
                <w:rFonts w:ascii="Times New Roman" w:hAnsi="Times New Roman"/>
                <w:lang w:val="en-US"/>
              </w:rPr>
              <w:t>of the multicast session</w:t>
            </w:r>
            <w:r w:rsidR="005A3C22">
              <w:rPr>
                <w:rFonts w:ascii="Times New Roman" w:hAnsi="Times New Roman"/>
                <w:lang w:val="en-US"/>
              </w:rPr>
              <w:t xml:space="preserve"> with the PTM mode</w:t>
            </w:r>
            <w:r w:rsidR="002A04A5">
              <w:rPr>
                <w:rFonts w:ascii="Times New Roman" w:hAnsi="Times New Roman"/>
                <w:lang w:val="en-US"/>
              </w:rPr>
              <w:t>,</w:t>
            </w:r>
            <w:r w:rsidR="002A04A5">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w:t>
            </w:r>
            <w:r w:rsidR="005A3C22">
              <w:rPr>
                <w:rFonts w:ascii="Times New Roman" w:hAnsi="Times New Roman"/>
                <w:lang w:val="en-US"/>
              </w:rPr>
              <w:t xml:space="preserve"> The configuration information of this MCCH is sent to UE through the dedicated RRC signaling along with the other configuration information of UE </w:t>
            </w:r>
            <w:proofErr w:type="gramStart"/>
            <w:r w:rsidR="00D57D4C">
              <w:rPr>
                <w:rFonts w:ascii="Times New Roman" w:hAnsi="Times New Roman"/>
                <w:lang w:val="en-US"/>
              </w:rPr>
              <w:t>( such</w:t>
            </w:r>
            <w:proofErr w:type="gramEnd"/>
            <w:r w:rsidR="00D57D4C">
              <w:rPr>
                <w:rFonts w:ascii="Times New Roman" w:hAnsi="Times New Roman"/>
                <w:lang w:val="en-US"/>
              </w:rPr>
              <w:t xml:space="preserve"> as MRBs and MTCHs of the multicast session) </w:t>
            </w:r>
            <w:r w:rsidR="005A3C22">
              <w:rPr>
                <w:rFonts w:ascii="Times New Roman" w:hAnsi="Times New Roman"/>
                <w:lang w:val="en-US"/>
              </w:rPr>
              <w:t xml:space="preserve">after UE </w:t>
            </w:r>
            <w:r w:rsidR="00D57D4C">
              <w:rPr>
                <w:rFonts w:ascii="Times New Roman" w:hAnsi="Times New Roman"/>
                <w:lang w:val="en-US"/>
              </w:rPr>
              <w:t>j</w:t>
            </w:r>
            <w:r w:rsidR="005A3C22">
              <w:rPr>
                <w:rFonts w:ascii="Times New Roman" w:hAnsi="Times New Roman"/>
                <w:lang w:val="en-US"/>
              </w:rPr>
              <w:t>oin</w:t>
            </w:r>
            <w:r w:rsidR="00D57D4C">
              <w:rPr>
                <w:rFonts w:ascii="Times New Roman" w:hAnsi="Times New Roman"/>
                <w:lang w:val="en-US"/>
              </w:rPr>
              <w:t>s</w:t>
            </w:r>
            <w:r w:rsidR="005A3C22">
              <w:rPr>
                <w:rFonts w:ascii="Times New Roman" w:hAnsi="Times New Roman"/>
                <w:lang w:val="en-US"/>
              </w:rPr>
              <w:t xml:space="preserve"> the multicast session </w:t>
            </w:r>
            <w:r w:rsidR="00CC00B1">
              <w:rPr>
                <w:rFonts w:ascii="Times New Roman" w:hAnsi="Times New Roman"/>
                <w:lang w:val="en-US"/>
              </w:rPr>
              <w:t xml:space="preserve">for the first time </w:t>
            </w:r>
            <w:r w:rsidR="005A3C22">
              <w:rPr>
                <w:rFonts w:ascii="Times New Roman" w:hAnsi="Times New Roman"/>
                <w:lang w:val="en-US"/>
              </w:rPr>
              <w:t>and before UE is switched into RRC_INACTIVE</w:t>
            </w:r>
            <w:r w:rsidR="00D57D4C">
              <w:rPr>
                <w:rFonts w:ascii="Times New Roman" w:hAnsi="Times New Roman"/>
                <w:lang w:val="en-US"/>
              </w:rPr>
              <w:t xml:space="preserve"> by </w:t>
            </w:r>
            <w:proofErr w:type="spellStart"/>
            <w:r w:rsidR="00D57D4C">
              <w:rPr>
                <w:rFonts w:ascii="Times New Roman" w:hAnsi="Times New Roman"/>
                <w:lang w:val="en-US"/>
              </w:rPr>
              <w:t>gNB</w:t>
            </w:r>
            <w:proofErr w:type="spellEnd"/>
            <w:r w:rsidR="005A3C22">
              <w:rPr>
                <w:rFonts w:ascii="Times New Roman" w:hAnsi="Times New Roman"/>
                <w:lang w:val="en-US"/>
              </w:rPr>
              <w:t>.</w:t>
            </w:r>
          </w:p>
          <w:p w14:paraId="2AD1B2B8" w14:textId="77777777" w:rsidR="00827023" w:rsidRPr="00CC00B1" w:rsidRDefault="00827023" w:rsidP="005B29CC">
            <w:pPr>
              <w:pStyle w:val="TAC"/>
              <w:spacing w:before="20" w:after="20"/>
              <w:ind w:left="57" w:right="57"/>
              <w:jc w:val="left"/>
              <w:rPr>
                <w:rFonts w:ascii="Times New Roman" w:hAnsi="Times New Roman"/>
                <w:lang w:val="en-US"/>
              </w:rPr>
            </w:pPr>
          </w:p>
          <w:p w14:paraId="43BA75F5" w14:textId="525257ED" w:rsidR="003E7605" w:rsidRDefault="003E7605" w:rsidP="003E7605">
            <w:pPr>
              <w:pStyle w:val="TAC"/>
              <w:spacing w:before="20" w:after="20"/>
              <w:ind w:left="57" w:right="57"/>
              <w:jc w:val="left"/>
              <w:rPr>
                <w:rFonts w:ascii="Times New Roman" w:hAnsi="Times New Roman"/>
                <w:lang w:val="en-US"/>
              </w:rPr>
            </w:pPr>
            <w:r>
              <w:rPr>
                <w:rFonts w:ascii="Times New Roman" w:hAnsi="Times New Roman"/>
                <w:lang w:val="en-US"/>
              </w:rPr>
              <w:t>From our point of view</w:t>
            </w:r>
            <w:r w:rsidR="00827023">
              <w:rPr>
                <w:rFonts w:ascii="Times New Roman" w:hAnsi="Times New Roman"/>
                <w:lang w:val="en-US"/>
              </w:rPr>
              <w:t>, type2-MCCH (multicast session specific MCCH) is better than type1-MCCH (cell specific MCCH)</w:t>
            </w:r>
            <w:r w:rsidR="00CC00B1">
              <w:rPr>
                <w:rFonts w:ascii="Times New Roman" w:hAnsi="Times New Roman"/>
                <w:lang w:val="en-US"/>
              </w:rPr>
              <w:t xml:space="preserve"> because </w:t>
            </w:r>
            <w:r w:rsidR="00827023">
              <w:rPr>
                <w:rFonts w:ascii="Times New Roman" w:hAnsi="Times New Roman"/>
                <w:lang w:val="en-US"/>
              </w:rPr>
              <w:t>Type2-MCCH is configured through the dedicated RRC signaling.</w:t>
            </w:r>
          </w:p>
        </w:tc>
      </w:tr>
      <w:tr w:rsidR="00AE02A1" w14:paraId="030A4C3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9149FF9" w14:textId="09D5B827"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6749E760" w14:textId="6706657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193E3880" w14:textId="77777777" w:rsidR="00AE02A1" w:rsidRDefault="00AE02A1" w:rsidP="00AE02A1">
            <w:pPr>
              <w:pStyle w:val="TAC"/>
              <w:spacing w:before="20" w:after="20"/>
              <w:ind w:left="57" w:right="57"/>
              <w:jc w:val="left"/>
              <w:rPr>
                <w:rFonts w:ascii="Times New Roman" w:hAnsi="Times New Roman"/>
                <w:lang w:val="en-US"/>
              </w:rPr>
            </w:pPr>
          </w:p>
        </w:tc>
      </w:tr>
      <w:tr w:rsidR="001A4C91" w14:paraId="3CB7930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F191554" w14:textId="026C8B05" w:rsidR="001A4C91" w:rsidRDefault="001A4C9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60540E22" w14:textId="191DF717" w:rsidR="001A4C91" w:rsidRDefault="001A4C91" w:rsidP="00AE02A1">
            <w:pPr>
              <w:pStyle w:val="TAC"/>
              <w:spacing w:before="20" w:after="20"/>
              <w:ind w:left="57" w:right="57"/>
              <w:jc w:val="left"/>
              <w:rPr>
                <w:rFonts w:ascii="Times New Roman" w:hAnsi="Times New Roman"/>
              </w:rPr>
            </w:pPr>
            <w:r w:rsidRPr="009B16A1">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2D9CF0A5"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hint="eastAsia"/>
                <w:lang w:val="en-US"/>
              </w:rPr>
              <w:t>Detailed signaling design can be further discussed.</w:t>
            </w:r>
          </w:p>
          <w:p w14:paraId="78C8B8C3"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lang w:val="en-US"/>
              </w:rPr>
              <w:t>I</w:t>
            </w:r>
            <w:r w:rsidRPr="009B16A1">
              <w:rPr>
                <w:rFonts w:ascii="Times New Roman" w:hAnsi="Times New Roman" w:hint="eastAsia"/>
                <w:lang w:val="en-US"/>
              </w:rPr>
              <w:t xml:space="preserve">t is </w:t>
            </w:r>
            <w:r w:rsidRPr="009B16A1">
              <w:rPr>
                <w:rFonts w:ascii="Times New Roman" w:hAnsi="Times New Roman"/>
                <w:lang w:val="en-US"/>
              </w:rPr>
              <w:t>straightforward</w:t>
            </w:r>
            <w:r w:rsidRPr="009B16A1">
              <w:rPr>
                <w:rFonts w:ascii="Times New Roman" w:hAnsi="Times New Roman" w:hint="eastAsia"/>
                <w:lang w:val="en-US"/>
              </w:rPr>
              <w:t xml:space="preserve"> to take R17 group paging as baseline.</w:t>
            </w:r>
          </w:p>
          <w:p w14:paraId="13AF074B" w14:textId="47651457" w:rsidR="001A4C91" w:rsidRDefault="001A4C91" w:rsidP="00AE02A1">
            <w:pPr>
              <w:pStyle w:val="TAC"/>
              <w:spacing w:before="20" w:after="20"/>
              <w:ind w:left="57" w:right="57"/>
              <w:jc w:val="left"/>
              <w:rPr>
                <w:rFonts w:ascii="Times New Roman" w:hAnsi="Times New Roman"/>
                <w:lang w:val="en-US"/>
              </w:rPr>
            </w:pPr>
            <w:r w:rsidRPr="009B16A1">
              <w:rPr>
                <w:rFonts w:ascii="Times New Roman" w:hAnsi="Times New Roman"/>
                <w:lang w:val="en-US"/>
              </w:rPr>
              <w:t>Furthermore</w:t>
            </w:r>
            <w:r w:rsidRPr="009B16A1">
              <w:rPr>
                <w:rFonts w:ascii="Times New Roman" w:hAnsi="Times New Roman" w:hint="eastAsia"/>
                <w:lang w:val="en-US"/>
              </w:rPr>
              <w:t xml:space="preserve">, we think it is not efficient and </w:t>
            </w:r>
            <w:r>
              <w:rPr>
                <w:rFonts w:ascii="Times New Roman" w:hAnsi="Times New Roman" w:hint="eastAsia"/>
                <w:lang w:val="en-US"/>
              </w:rPr>
              <w:t xml:space="preserve">it will </w:t>
            </w:r>
            <w:r w:rsidRPr="009B16A1">
              <w:rPr>
                <w:rFonts w:ascii="Times New Roman" w:hAnsi="Times New Roman" w:hint="eastAsia"/>
                <w:lang w:val="en-US"/>
              </w:rPr>
              <w:t>increase latency if session deactivation lead</w:t>
            </w:r>
            <w:r>
              <w:rPr>
                <w:rFonts w:ascii="Times New Roman" w:hAnsi="Times New Roman" w:hint="eastAsia"/>
                <w:lang w:val="en-US"/>
              </w:rPr>
              <w:t>s</w:t>
            </w:r>
            <w:r w:rsidRPr="009B16A1">
              <w:rPr>
                <w:rFonts w:ascii="Times New Roman" w:hAnsi="Times New Roman" w:hint="eastAsia"/>
                <w:lang w:val="en-US"/>
              </w:rPr>
              <w:t xml:space="preserve"> to PTM configuration release. </w:t>
            </w:r>
            <w:proofErr w:type="gramStart"/>
            <w:r w:rsidRPr="009B16A1">
              <w:rPr>
                <w:rFonts w:ascii="Times New Roman" w:hAnsi="Times New Roman"/>
                <w:lang w:val="en-US"/>
              </w:rPr>
              <w:t>S</w:t>
            </w:r>
            <w:r w:rsidRPr="009B16A1">
              <w:rPr>
                <w:rFonts w:ascii="Times New Roman" w:hAnsi="Times New Roman" w:hint="eastAsia"/>
                <w:lang w:val="en-US"/>
              </w:rPr>
              <w:t>o</w:t>
            </w:r>
            <w:proofErr w:type="gramEnd"/>
            <w:r>
              <w:rPr>
                <w:rFonts w:ascii="Times New Roman" w:hAnsi="Times New Roman" w:hint="eastAsia"/>
                <w:lang w:val="en-US"/>
              </w:rPr>
              <w:t xml:space="preserve"> indication by the presence of </w:t>
            </w:r>
            <w:r w:rsidRPr="009B16A1">
              <w:rPr>
                <w:rFonts w:ascii="Times New Roman" w:hAnsi="Times New Roman" w:hint="eastAsia"/>
                <w:lang w:val="en-US"/>
              </w:rPr>
              <w:t xml:space="preserve">the PTM configuration in MCCH is not </w:t>
            </w:r>
            <w:r>
              <w:rPr>
                <w:rFonts w:ascii="Times New Roman" w:hAnsi="Times New Roman" w:hint="eastAsia"/>
                <w:lang w:val="en-US"/>
              </w:rPr>
              <w:t>optimal</w:t>
            </w:r>
            <w:r w:rsidRPr="009B16A1">
              <w:rPr>
                <w:rFonts w:ascii="Times New Roman" w:hAnsi="Times New Roman" w:hint="eastAsia"/>
                <w:lang w:val="en-US"/>
              </w:rPr>
              <w:t>.</w:t>
            </w:r>
          </w:p>
        </w:tc>
      </w:tr>
      <w:tr w:rsidR="00B3709B" w14:paraId="14D5C9F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E74C5BA" w14:textId="4EFF3FA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14:paraId="20D2410C" w14:textId="3138F3CF" w:rsidR="00B3709B" w:rsidRPr="009B16A1"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3D161FFC" w14:textId="178730DF" w:rsidR="00B3709B" w:rsidRPr="009B16A1"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w:t>
            </w:r>
            <w:r w:rsidR="002E4BCE">
              <w:rPr>
                <w:rFonts w:ascii="Times New Roman" w:hAnsi="Times New Roman"/>
                <w:lang w:val="en-US"/>
              </w:rPr>
              <w:t>ce</w:t>
            </w:r>
            <w:r>
              <w:rPr>
                <w:rFonts w:ascii="Times New Roman" w:hAnsi="Times New Roman"/>
                <w:lang w:val="en-US"/>
              </w:rPr>
              <w:t xml:space="preserve"> of related MBS session information in MCCH indicates the deactivation.</w:t>
            </w:r>
          </w:p>
        </w:tc>
      </w:tr>
      <w:tr w:rsidR="00641D99" w14:paraId="2A34823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7466F5E" w14:textId="6AFEE8BD"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14:paraId="642B57BE" w14:textId="50338DD3"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14:paraId="6DD1F1C2" w14:textId="035E2EF6" w:rsidR="00641D99" w:rsidRDefault="00641D99" w:rsidP="00641D99">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N</w:t>
            </w:r>
            <w:r w:rsidRPr="00633824">
              <w:rPr>
                <w:rFonts w:ascii="Times New Roman" w:hAnsi="Times New Roman"/>
                <w:lang w:val="en-US"/>
              </w:rPr>
              <w:t>eed</w:t>
            </w:r>
            <w:r w:rsidRPr="00633824">
              <w:rPr>
                <w:rFonts w:ascii="Times New Roman" w:eastAsia="Yu Mincho" w:hAnsi="Times New Roman"/>
                <w:lang w:val="en-US" w:eastAsia="ja-JP"/>
              </w:rPr>
              <w:t xml:space="preserve"> more discussion</w:t>
            </w:r>
            <w:r w:rsidR="00A8063A" w:rsidRPr="00633824">
              <w:rPr>
                <w:rFonts w:ascii="Times New Roman" w:hAnsi="Times New Roman"/>
                <w:lang w:val="en-US"/>
              </w:rPr>
              <w:t>s</w:t>
            </w:r>
            <w:r w:rsidRPr="00633824">
              <w:rPr>
                <w:rFonts w:ascii="Times New Roman" w:hAnsi="Times New Roman"/>
                <w:lang w:val="en-US"/>
              </w:rPr>
              <w:t xml:space="preserve"> on this.</w:t>
            </w:r>
          </w:p>
        </w:tc>
      </w:tr>
      <w:tr w:rsidR="00A20D28" w14:paraId="7877C07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B73E891" w14:textId="685F84B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14:paraId="48ADD193" w14:textId="3372E3EE"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14:paraId="4F4DD882" w14:textId="599EE293" w:rsidR="00A20D28" w:rsidRPr="00633824"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w:t>
            </w:r>
            <w:proofErr w:type="gramStart"/>
            <w:r>
              <w:rPr>
                <w:rFonts w:ascii="Times New Roman" w:hAnsi="Times New Roman"/>
                <w:lang w:val="en-US"/>
              </w:rPr>
              <w:t>Similarly</w:t>
            </w:r>
            <w:proofErr w:type="gramEnd"/>
            <w:r>
              <w:rPr>
                <w:rFonts w:ascii="Times New Roman" w:hAnsi="Times New Roman"/>
                <w:lang w:val="en-US"/>
              </w:rPr>
              <w:t xml:space="preserve"> to LTE, we can consider the MAC-CE based solution. </w:t>
            </w:r>
          </w:p>
        </w:tc>
      </w:tr>
      <w:tr w:rsidR="00A20D28" w14:paraId="3258934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3440E5D" w14:textId="1B734E6D"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14:paraId="14E801F2" w14:textId="60C480E6" w:rsidR="00A20D28" w:rsidRDefault="00A20A7F" w:rsidP="00A20D28">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w:t>
            </w:r>
          </w:p>
        </w:tc>
        <w:tc>
          <w:tcPr>
            <w:tcW w:w="3650" w:type="pct"/>
            <w:tcBorders>
              <w:top w:val="single" w:sz="4" w:space="0" w:color="auto"/>
              <w:left w:val="single" w:sz="4" w:space="0" w:color="auto"/>
              <w:bottom w:val="single" w:sz="4" w:space="0" w:color="auto"/>
              <w:right w:val="single" w:sz="4" w:space="0" w:color="auto"/>
            </w:tcBorders>
            <w:noWrap/>
          </w:tcPr>
          <w:p w14:paraId="239F53A5" w14:textId="0BDEACA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w:t>
            </w:r>
            <w:proofErr w:type="spellStart"/>
            <w:r>
              <w:rPr>
                <w:rFonts w:ascii="Times New Roman" w:hAnsi="Times New Roman"/>
                <w:lang w:val="en-US"/>
              </w:rPr>
              <w:t>gNB</w:t>
            </w:r>
            <w:proofErr w:type="spellEnd"/>
            <w:r>
              <w:rPr>
                <w:rFonts w:ascii="Times New Roman" w:hAnsi="Times New Roman"/>
                <w:lang w:val="en-US"/>
              </w:rPr>
              <w:t xml:space="preserve">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 xml:space="preserve">Network can use group paging to notify UE, or UE can detect the interruption and send </w:t>
            </w:r>
            <w:proofErr w:type="spellStart"/>
            <w:r>
              <w:rPr>
                <w:rFonts w:ascii="Times New Roman" w:hAnsi="Times New Roman"/>
                <w:lang w:val="en-US"/>
              </w:rPr>
              <w:t>RRCResumeRequest</w:t>
            </w:r>
            <w:proofErr w:type="spellEnd"/>
            <w:r>
              <w:rPr>
                <w:rFonts w:ascii="Times New Roman" w:hAnsi="Times New Roman"/>
                <w:lang w:val="en-US"/>
              </w:rPr>
              <w:t xml:space="preserve"> by itself.</w:t>
            </w:r>
          </w:p>
        </w:tc>
      </w:tr>
      <w:tr w:rsidR="00AE02A1" w14:paraId="1941CAC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CDA1C22" w14:textId="584D0DF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46761068" w14:textId="1F1CC1A0"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3A603E46" w14:textId="77777777" w:rsidR="00AE02A1" w:rsidRDefault="00AE02A1" w:rsidP="00AE02A1">
            <w:pPr>
              <w:pStyle w:val="TAC"/>
              <w:spacing w:before="20" w:after="20"/>
              <w:ind w:left="57" w:right="57"/>
              <w:jc w:val="left"/>
              <w:rPr>
                <w:rFonts w:ascii="Times New Roman" w:hAnsi="Times New Roman"/>
                <w:lang w:val="en-US"/>
              </w:rPr>
            </w:pPr>
          </w:p>
        </w:tc>
      </w:tr>
      <w:tr w:rsidR="0071059F" w14:paraId="2A9EB28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FDB6D26" w14:textId="6D95D558"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4FF7319B" w14:textId="28268FD3"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5936E93D" w14:textId="6A68590F" w:rsidR="0071059F" w:rsidRDefault="0071059F" w:rsidP="00AE02A1">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rsidR="00B3709B" w14:paraId="24F5DF8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BA98BDB" w14:textId="6AF9E9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32673E7B" w14:textId="1078BD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3DD4BA25" w14:textId="03038DB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Agree with ZTE.</w:t>
            </w:r>
          </w:p>
        </w:tc>
      </w:tr>
      <w:tr w:rsidR="00C61413" w14:paraId="440DAAF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FBAA11" w14:textId="0FC3EF9C"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14:paraId="7AB82E4E" w14:textId="55122E2D"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06D56844" w14:textId="77777777" w:rsidR="00C61413" w:rsidRDefault="00C61413" w:rsidP="00C61413">
            <w:pPr>
              <w:pStyle w:val="TAC"/>
              <w:spacing w:before="20" w:after="20"/>
              <w:ind w:left="57" w:right="57"/>
              <w:jc w:val="left"/>
              <w:rPr>
                <w:rFonts w:ascii="Times New Roman" w:hAnsi="Times New Roman"/>
                <w:lang w:val="en-US"/>
              </w:rPr>
            </w:pPr>
          </w:p>
        </w:tc>
      </w:tr>
      <w:tr w:rsidR="00A20D28" w14:paraId="41EE512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1F13529C" w14:textId="196850B2"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14:paraId="4354E770" w14:textId="51EC6A4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2B3F9971" w14:textId="75B6B0D6" w:rsidR="00A20D28" w:rsidRDefault="00A20D28" w:rsidP="00A20D28">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RAN</w:t>
            </w:r>
            <w:r w:rsidRPr="00633824">
              <w:rPr>
                <w:rFonts w:ascii="Times New Roman" w:hAnsi="Times New Roman"/>
                <w:lang w:val="en-US"/>
              </w:rPr>
              <w:t xml:space="preserve"> </w:t>
            </w:r>
            <w:r w:rsidRPr="00633824">
              <w:rPr>
                <w:rFonts w:ascii="Times New Roman" w:hAnsi="Times New Roman" w:hint="eastAsia"/>
                <w:lang w:val="en-US"/>
              </w:rPr>
              <w:t>is</w:t>
            </w:r>
            <w:r w:rsidRPr="00633824">
              <w:rPr>
                <w:rFonts w:ascii="Times New Roman" w:hAnsi="Times New Roman"/>
                <w:lang w:val="en-US"/>
              </w:rPr>
              <w:t xml:space="preserve"> responsible for PTM de-configuration. </w:t>
            </w:r>
          </w:p>
        </w:tc>
      </w:tr>
      <w:tr w:rsidR="00A20D28" w14:paraId="75AF3F8D"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03698CFC" w14:textId="68D76CA5"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14:paraId="03524CE2" w14:textId="0B0F04A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075C2976" w14:textId="4FEB53D6" w:rsidR="00A20D28" w:rsidRDefault="00A20A7F" w:rsidP="00A20D28">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UE power saving. </w:t>
            </w: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52"/>
        <w:gridCol w:w="10"/>
        <w:gridCol w:w="7046"/>
      </w:tblGrid>
      <w:tr w:rsidR="00A41255" w14:paraId="245D1B42"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Similar view as ZTE, i.e. up to </w:t>
            </w:r>
            <w:proofErr w:type="spellStart"/>
            <w:r>
              <w:rPr>
                <w:rFonts w:ascii="Times New Roman" w:hAnsi="Times New Roman"/>
                <w:lang w:val="en-US"/>
              </w:rPr>
              <w:t>gNB</w:t>
            </w:r>
            <w:proofErr w:type="spellEnd"/>
            <w:r>
              <w:rPr>
                <w:rFonts w:ascii="Times New Roman" w:hAnsi="Times New Roman"/>
                <w:lang w:val="en-US"/>
              </w:rPr>
              <w:t xml:space="preserve">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r w:rsidR="004715B8" w14:paraId="7FD87806"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2F643E7" w14:textId="4EFB8E9A" w:rsidR="004715B8" w:rsidRPr="004715B8" w:rsidRDefault="004715B8" w:rsidP="004715B8">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C97B9A1" w14:textId="239A7E94" w:rsidR="004715B8" w:rsidRDefault="004715B8" w:rsidP="004715B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F6C0A4" w14:textId="3667DCC1"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2D493B5B"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6D76DB90"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14:paraId="03D2046C"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2B00664C"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49613AE4"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21D0908"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r>
              <w:rPr>
                <w:rFonts w:ascii="Times New Roman" w:hAnsi="Times New Roman"/>
                <w:lang w:val="en-US"/>
              </w:rPr>
              <w:t>informations</w:t>
            </w:r>
            <w:proofErr w:type="spellEnd"/>
            <w:r>
              <w:rPr>
                <w:rFonts w:ascii="Times New Roman" w:hAnsi="Times New Roman"/>
                <w:lang w:val="en-US"/>
              </w:rPr>
              <w:t xml:space="preserve"> of all multicast sessions provided in RRC_INACTVE in the cell. The configuration information of this MCCH is sent by a SIB.</w:t>
            </w:r>
          </w:p>
          <w:p w14:paraId="1EF04755" w14:textId="77777777" w:rsidR="004715B8" w:rsidRPr="002A04A5" w:rsidRDefault="004715B8" w:rsidP="004715B8">
            <w:pPr>
              <w:pStyle w:val="TAC"/>
              <w:spacing w:before="20" w:after="20"/>
              <w:ind w:left="57" w:right="57"/>
              <w:jc w:val="left"/>
              <w:rPr>
                <w:rFonts w:ascii="Times New Roman" w:hAnsi="Times New Roman"/>
                <w:lang w:val="en-US"/>
              </w:rPr>
            </w:pPr>
          </w:p>
          <w:p w14:paraId="02ED500A"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53B91E9E" w14:textId="34577D8A" w:rsidR="004715B8" w:rsidRDefault="004715B8" w:rsidP="004715B8">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 xml:space="preserve">such as the deactivation indication and the PTM configuration information update. The configuration information of this MCCH is sent to UE through the dedicated RRC signaling along with the other configuration information of UE </w:t>
            </w:r>
            <w:proofErr w:type="gramStart"/>
            <w:r>
              <w:rPr>
                <w:rFonts w:ascii="Times New Roman" w:hAnsi="Times New Roman"/>
                <w:lang w:val="en-US"/>
              </w:rPr>
              <w:t>( such</w:t>
            </w:r>
            <w:proofErr w:type="gramEnd"/>
            <w:r>
              <w:rPr>
                <w:rFonts w:ascii="Times New Roman" w:hAnsi="Times New Roman"/>
                <w:lang w:val="en-US"/>
              </w:rPr>
              <w:t xml:space="preserve"> as MRBs and MTCHs of the multicast session) after UE joins the multicast session for the first time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p>
        </w:tc>
      </w:tr>
      <w:tr w:rsidR="00AE02A1" w14:paraId="3370D21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A6680D2" w14:textId="4670DE9C"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6968B521" w14:textId="7318E53B"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0F99FB5" w14:textId="1D1EEB1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rsidR="00183303" w14:paraId="6EC7C96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6E1D919E" w14:textId="6EE5F586"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7F685F05" w14:textId="07090C4C"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62122FFC" w14:textId="01296168" w:rsidR="00183303" w:rsidRDefault="00183303" w:rsidP="00AE02A1">
            <w:pPr>
              <w:pStyle w:val="TAC"/>
              <w:spacing w:before="20" w:after="20"/>
              <w:ind w:left="57" w:right="57"/>
              <w:jc w:val="left"/>
              <w:rPr>
                <w:rFonts w:ascii="Times New Roman" w:hAnsi="Times New Roman"/>
                <w:lang w:val="en-US"/>
              </w:rPr>
            </w:pPr>
            <w:r w:rsidRPr="00496410">
              <w:rPr>
                <w:rFonts w:ascii="Times New Roman" w:hAnsi="Times New Roman" w:hint="eastAsia"/>
                <w:lang w:val="en-US"/>
              </w:rPr>
              <w:t xml:space="preserve">It is </w:t>
            </w:r>
            <w:r w:rsidRPr="00496410">
              <w:rPr>
                <w:rFonts w:ascii="Times New Roman" w:hAnsi="Times New Roman"/>
                <w:lang w:val="en-US"/>
              </w:rPr>
              <w:t>straightforward</w:t>
            </w:r>
            <w:r w:rsidRPr="00496410">
              <w:rPr>
                <w:rFonts w:ascii="Times New Roman" w:hAnsi="Times New Roman" w:hint="eastAsia"/>
                <w:lang w:val="en-US"/>
              </w:rPr>
              <w:t xml:space="preserve"> to take R17 group paging as baseline.</w:t>
            </w:r>
          </w:p>
        </w:tc>
      </w:tr>
      <w:tr w:rsidR="00B3709B" w14:paraId="0F8B97D0"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E359A45" w14:textId="7B0F2B18"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296C1E43" w14:textId="0FF52112"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33D1B7F9" w14:textId="4A027200" w:rsidR="00B3709B" w:rsidRPr="00496410"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rsidR="00C61413" w14:paraId="1C650733"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0C097F89" w14:textId="5FD65F52"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14:paraId="636E5CF8" w14:textId="3E13B683"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1BF18AC2" w14:textId="154DA4BF"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rsidR="00A20D28" w14:paraId="2D98C11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3331D65" w14:textId="031795F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14:paraId="2AFB69CF" w14:textId="3AE160E0"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14:paraId="0A16F3EF" w14:textId="734E4F0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rsidR="00A20D28" w14:paraId="5961C02E"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68BD961" w14:textId="4BAE497F"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14:paraId="0E1F2C04" w14:textId="50CE7229"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14:paraId="5CE85DC2" w14:textId="0D9878DB"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bl>
    <w:p w14:paraId="30EC3C28" w14:textId="77777777" w:rsidR="00A41255" w:rsidRDefault="00A41255"/>
    <w:p w14:paraId="71CC85A6" w14:textId="77777777" w:rsidR="00A41255" w:rsidRDefault="00274327">
      <w:pPr>
        <w:pStyle w:val="21"/>
        <w:rPr>
          <w:u w:val="single"/>
          <w:lang w:eastAsia="zh-CN"/>
        </w:rPr>
      </w:pPr>
      <w:r>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In order to improve the spectrum efficiency, option 3 can be used as an improved option 2.</w:t>
            </w:r>
          </w:p>
          <w:p w14:paraId="271E2429" w14:textId="388A0903" w:rsidR="00DD5C88" w:rsidRDefault="00274327">
            <w:pPr>
              <w:pStyle w:val="TAC"/>
              <w:spacing w:before="20" w:after="20"/>
              <w:ind w:right="57"/>
              <w:jc w:val="left"/>
              <w:rPr>
                <w:ins w:id="5" w:author="作者" w:date="2022-09-20T14:42:00Z"/>
                <w:rFonts w:ascii="Times New Roman" w:hAnsi="Times New Roman"/>
                <w:lang w:val="en-US"/>
              </w:rPr>
            </w:pPr>
            <w:r w:rsidRPr="00274327">
              <w:rPr>
                <w:rFonts w:ascii="Times New Roman" w:hAnsi="Times New Roman"/>
                <w:lang w:val="en-US"/>
              </w:rPr>
              <w:t>Option 3: the solution is based on</w:t>
            </w:r>
            <w:ins w:id="6" w:author="作者" w:date="2022-09-20T14:33:00Z">
              <w:r w:rsidR="008669C2">
                <w:rPr>
                  <w:rFonts w:ascii="Times New Roman" w:hAnsi="Times New Roman"/>
                  <w:lang w:val="en-US"/>
                </w:rPr>
                <w:t xml:space="preserve"> RRC </w:t>
              </w:r>
            </w:ins>
            <w:ins w:id="7" w:author="作者" w:date="2022-09-20T14:34:00Z">
              <w:r w:rsidR="008669C2">
                <w:rPr>
                  <w:rFonts w:ascii="Times New Roman" w:hAnsi="Times New Roman"/>
                  <w:lang w:val="en-US"/>
                </w:rPr>
                <w:t>dedicated signaling</w:t>
              </w:r>
            </w:ins>
            <w:r w:rsidR="00113181">
              <w:rPr>
                <w:rFonts w:ascii="Times New Roman" w:hAnsi="Times New Roman"/>
                <w:lang w:val="en-US"/>
              </w:rPr>
              <w:t xml:space="preserve"> </w:t>
            </w:r>
            <w:ins w:id="8" w:author="作者" w:date="2022-09-20T14:34:00Z">
              <w:r w:rsidR="008669C2">
                <w:rPr>
                  <w:rFonts w:ascii="Times New Roman" w:hAnsi="Times New Roman"/>
                  <w:lang w:val="en-US"/>
                </w:rPr>
                <w:t>+</w:t>
              </w:r>
            </w:ins>
            <w:r w:rsidR="00113181">
              <w:rPr>
                <w:rFonts w:ascii="Times New Roman" w:hAnsi="Times New Roman"/>
                <w:lang w:val="en-US"/>
              </w:rPr>
              <w:t xml:space="preserve"> </w:t>
            </w:r>
            <w:ins w:id="9" w:author="作者" w:date="2022-09-20T14:34:00Z">
              <w:r w:rsidR="008669C2">
                <w:rPr>
                  <w:rFonts w:ascii="Times New Roman" w:hAnsi="Times New Roman"/>
                  <w:lang w:val="en-US"/>
                </w:rPr>
                <w:t xml:space="preserve">multicast session specific MCCH. </w:t>
              </w:r>
            </w:ins>
          </w:p>
          <w:p w14:paraId="50F28425" w14:textId="109DF1E7" w:rsidR="00A41255" w:rsidRPr="00274327" w:rsidRDefault="008669C2">
            <w:pPr>
              <w:pStyle w:val="TAC"/>
              <w:spacing w:before="20" w:after="20"/>
              <w:ind w:right="57"/>
              <w:jc w:val="left"/>
              <w:rPr>
                <w:rFonts w:ascii="Times New Roman" w:hAnsi="Times New Roman"/>
                <w:lang w:val="en-US"/>
              </w:rPr>
            </w:pPr>
            <w:ins w:id="10" w:author="作者" w:date="2022-09-20T14:34:00Z">
              <w:r>
                <w:rPr>
                  <w:rFonts w:ascii="Times New Roman" w:hAnsi="Times New Roman"/>
                  <w:lang w:val="en-US"/>
                </w:rPr>
                <w:t>If one multicas</w:t>
              </w:r>
            </w:ins>
            <w:ins w:id="11" w:author="作者" w:date="2022-09-20T14:35:00Z">
              <w:r>
                <w:rPr>
                  <w:rFonts w:ascii="Times New Roman" w:hAnsi="Times New Roman"/>
                  <w:lang w:val="en-US"/>
                </w:rPr>
                <w:t>t session is provided in RRC_INACTIVE in a cell, one specific MCCH is configured to carry the signaling of the multicast session wi</w:t>
              </w:r>
            </w:ins>
            <w:ins w:id="12" w:author="作者" w:date="2022-09-20T14:42:00Z">
              <w:r w:rsidR="00DD5C88">
                <w:rPr>
                  <w:rFonts w:ascii="Times New Roman" w:hAnsi="Times New Roman"/>
                  <w:lang w:val="en-US"/>
                </w:rPr>
                <w:t>t</w:t>
              </w:r>
            </w:ins>
            <w:ins w:id="13" w:author="作者" w:date="2022-09-20T14:35:00Z">
              <w:r>
                <w:rPr>
                  <w:rFonts w:ascii="Times New Roman" w:hAnsi="Times New Roman"/>
                  <w:lang w:val="en-US"/>
                </w:rPr>
                <w:t>h PTM mode</w:t>
              </w:r>
            </w:ins>
            <w:ins w:id="14" w:author="作者" w:date="2022-09-20T14:36:00Z">
              <w:r>
                <w:rPr>
                  <w:rFonts w:ascii="Times New Roman" w:hAnsi="Times New Roman"/>
                  <w:lang w:val="en-US"/>
                </w:rPr>
                <w:t xml:space="preserve">. The configuration information of MCCH </w:t>
              </w:r>
            </w:ins>
            <w:ins w:id="15" w:author="作者" w:date="2022-09-20T14:37:00Z">
              <w:r>
                <w:rPr>
                  <w:rFonts w:ascii="Times New Roman" w:hAnsi="Times New Roman"/>
                  <w:lang w:val="en-US"/>
                </w:rPr>
                <w:t xml:space="preserve">along with the other configuration information (such as </w:t>
              </w:r>
            </w:ins>
            <w:ins w:id="16" w:author="作者" w:date="2022-09-20T14:38:00Z">
              <w:r>
                <w:rPr>
                  <w:rFonts w:ascii="Times New Roman" w:hAnsi="Times New Roman"/>
                  <w:lang w:val="en-US"/>
                </w:rPr>
                <w:t>the configuration informa</w:t>
              </w:r>
            </w:ins>
            <w:ins w:id="17" w:author="作者" w:date="2022-09-20T14:39:00Z">
              <w:r>
                <w:rPr>
                  <w:rFonts w:ascii="Times New Roman" w:hAnsi="Times New Roman"/>
                  <w:lang w:val="en-US"/>
                </w:rPr>
                <w:t xml:space="preserve">tion of </w:t>
              </w:r>
            </w:ins>
            <w:ins w:id="18" w:author="作者" w:date="2022-09-20T14:37:00Z">
              <w:r>
                <w:rPr>
                  <w:rFonts w:ascii="Times New Roman" w:hAnsi="Times New Roman"/>
                  <w:lang w:val="en-US"/>
                </w:rPr>
                <w:t>MRBs</w:t>
              </w:r>
            </w:ins>
            <w:ins w:id="19" w:author="作者" w:date="2022-09-20T14:52:00Z">
              <w:r w:rsidR="00233D0A">
                <w:rPr>
                  <w:rFonts w:ascii="Times New Roman" w:hAnsi="Times New Roman"/>
                  <w:lang w:val="en-US"/>
                </w:rPr>
                <w:t>/</w:t>
              </w:r>
            </w:ins>
            <w:ins w:id="20" w:author="作者" w:date="2022-09-20T14:38:00Z">
              <w:r>
                <w:rPr>
                  <w:rFonts w:ascii="Times New Roman" w:hAnsi="Times New Roman"/>
                  <w:lang w:val="en-US"/>
                </w:rPr>
                <w:t>MTCHs</w:t>
              </w:r>
            </w:ins>
            <w:ins w:id="21" w:author="作者" w:date="2022-09-20T14:52:00Z">
              <w:r w:rsidR="00233D0A">
                <w:rPr>
                  <w:rFonts w:ascii="Times New Roman" w:hAnsi="Times New Roman"/>
                  <w:lang w:val="en-US"/>
                </w:rPr>
                <w:t>/DCCH/</w:t>
              </w:r>
              <w:proofErr w:type="gramStart"/>
              <w:r w:rsidR="00233D0A">
                <w:rPr>
                  <w:rFonts w:ascii="Times New Roman" w:hAnsi="Times New Roman"/>
                  <w:lang w:val="en-US"/>
                </w:rPr>
                <w:t>DTCHs</w:t>
              </w:r>
            </w:ins>
            <w:ins w:id="22" w:author="作者" w:date="2022-09-20T14:51:00Z">
              <w:r w:rsidR="00233D0A">
                <w:rPr>
                  <w:rFonts w:ascii="Times New Roman" w:hAnsi="Times New Roman"/>
                  <w:lang w:val="en-US"/>
                </w:rPr>
                <w:t xml:space="preserve"> </w:t>
              </w:r>
            </w:ins>
            <w:ins w:id="23" w:author="作者" w:date="2022-09-20T14:38:00Z">
              <w:r>
                <w:rPr>
                  <w:rFonts w:ascii="Times New Roman" w:hAnsi="Times New Roman"/>
                  <w:lang w:val="en-US"/>
                </w:rPr>
                <w:t>)</w:t>
              </w:r>
              <w:proofErr w:type="gramEnd"/>
              <w:r>
                <w:rPr>
                  <w:rFonts w:ascii="Times New Roman" w:hAnsi="Times New Roman"/>
                  <w:lang w:val="en-US"/>
                </w:rPr>
                <w:t xml:space="preserve"> </w:t>
              </w:r>
            </w:ins>
            <w:ins w:id="24" w:author="作者" w:date="2022-09-20T14:36:00Z">
              <w:r>
                <w:rPr>
                  <w:rFonts w:ascii="Times New Roman" w:hAnsi="Times New Roman"/>
                  <w:lang w:val="en-US"/>
                </w:rPr>
                <w:t xml:space="preserve">is </w:t>
              </w:r>
            </w:ins>
            <w:ins w:id="25" w:author="作者" w:date="2022-09-20T14:37:00Z">
              <w:r>
                <w:rPr>
                  <w:rFonts w:ascii="Times New Roman" w:hAnsi="Times New Roman"/>
                  <w:lang w:val="en-US"/>
                </w:rPr>
                <w:t>sent to UE through the dedicated signaling</w:t>
              </w:r>
            </w:ins>
            <w:ins w:id="26" w:author="作者" w:date="2022-09-20T14:39:00Z">
              <w:r>
                <w:rPr>
                  <w:rFonts w:ascii="Times New Roman" w:hAnsi="Times New Roman"/>
                  <w:lang w:val="en-US"/>
                </w:rPr>
                <w:t xml:space="preserve"> after UE joins the multicast session and before UE is switched into RRC_INACTIVE by </w:t>
              </w:r>
              <w:proofErr w:type="spellStart"/>
              <w:r>
                <w:rPr>
                  <w:rFonts w:ascii="Times New Roman" w:hAnsi="Times New Roman"/>
                  <w:lang w:val="en-US"/>
                </w:rPr>
                <w:t>gNB</w:t>
              </w:r>
              <w:proofErr w:type="spellEnd"/>
              <w:r>
                <w:rPr>
                  <w:rFonts w:ascii="Times New Roman" w:hAnsi="Times New Roman"/>
                  <w:lang w:val="en-US"/>
                </w:rPr>
                <w:t>.</w:t>
              </w:r>
            </w:ins>
          </w:p>
          <w:p w14:paraId="02C4564A" w14:textId="464C0818" w:rsidR="00A41255" w:rsidRDefault="001D4454">
            <w:pPr>
              <w:pStyle w:val="TAC"/>
              <w:spacing w:before="20" w:after="20"/>
              <w:ind w:right="57"/>
              <w:jc w:val="left"/>
              <w:rPr>
                <w:rFonts w:ascii="Times New Roman" w:hAnsi="Times New Roman"/>
                <w:lang w:val="en-US"/>
              </w:rPr>
            </w:pPr>
            <w:r>
              <w:rPr>
                <w:rFonts w:ascii="Times New Roman" w:hAnsi="Times New Roman"/>
                <w:lang w:val="en-US"/>
              </w:rPr>
              <w:t>Compared with option 2, i</w:t>
            </w:r>
            <w:ins w:id="27" w:author="作者" w:date="2022-09-20T14:44:00Z">
              <w:r w:rsidR="00DD5C88">
                <w:rPr>
                  <w:rFonts w:ascii="Times New Roman" w:hAnsi="Times New Roman"/>
                  <w:lang w:val="en-US"/>
                </w:rPr>
                <w:t>nstead of sending the related signaling periodically</w:t>
              </w:r>
            </w:ins>
            <w:r w:rsidR="00274327" w:rsidRPr="00274327">
              <w:rPr>
                <w:rFonts w:ascii="Times New Roman" w:hAnsi="Times New Roman"/>
                <w:lang w:val="en-US"/>
              </w:rPr>
              <w:t xml:space="preserve">, </w:t>
            </w:r>
            <w:ins w:id="28" w:author="作者" w:date="2022-09-20T14:41:00Z">
              <w:r w:rsidR="00DD5C88">
                <w:rPr>
                  <w:rFonts w:ascii="Times New Roman" w:hAnsi="Times New Roman"/>
                  <w:lang w:val="en-US"/>
                </w:rPr>
                <w:t>o</w:t>
              </w:r>
            </w:ins>
            <w:r w:rsidR="00274327" w:rsidRPr="00274327">
              <w:rPr>
                <w:rFonts w:ascii="Times New Roman" w:hAnsi="Times New Roman"/>
                <w:lang w:val="en-US"/>
              </w:rPr>
              <w:t xml:space="preserve">ption 3 can send the </w:t>
            </w:r>
            <w:ins w:id="29" w:author="作者" w:date="2022-09-20T14:42:00Z">
              <w:r w:rsidR="00DD5C88">
                <w:rPr>
                  <w:rFonts w:ascii="Times New Roman" w:hAnsi="Times New Roman"/>
                  <w:lang w:val="en-US"/>
                </w:rPr>
                <w:t xml:space="preserve">related signaling </w:t>
              </w:r>
            </w:ins>
            <w:r w:rsidR="00274327" w:rsidRPr="00274327">
              <w:rPr>
                <w:rFonts w:ascii="Times New Roman" w:hAnsi="Times New Roman"/>
                <w:lang w:val="en-US"/>
              </w:rPr>
              <w:t>via the MCCH once or several times.</w:t>
            </w:r>
            <w:r>
              <w:rPr>
                <w:rFonts w:ascii="Times New Roman" w:hAnsi="Times New Roman"/>
                <w:lang w:val="en-US"/>
              </w:rPr>
              <w:t xml:space="preserve"> Compared with option 1, option 3 avoids using the </w:t>
            </w:r>
            <w:proofErr w:type="gramStart"/>
            <w:r>
              <w:rPr>
                <w:rFonts w:ascii="Times New Roman" w:hAnsi="Times New Roman"/>
                <w:lang w:val="en-US"/>
              </w:rPr>
              <w:t>random access</w:t>
            </w:r>
            <w:proofErr w:type="gramEnd"/>
            <w:r>
              <w:rPr>
                <w:rFonts w:ascii="Times New Roman" w:hAnsi="Times New Roman"/>
                <w:lang w:val="en-US"/>
              </w:rPr>
              <w:t xml:space="preserve"> procedure.</w:t>
            </w:r>
            <w:r w:rsidR="008D5917">
              <w:rPr>
                <w:rFonts w:ascii="Times New Roman" w:hAnsi="Times New Roman"/>
                <w:lang w:val="en-US"/>
              </w:rPr>
              <w:t xml:space="preserve"> Option 3 can also be regarded as an improved option 1.</w:t>
            </w:r>
          </w:p>
          <w:p w14:paraId="0A391C41" w14:textId="77777777" w:rsidR="001D4454" w:rsidRPr="00274327" w:rsidRDefault="001D4454">
            <w:pPr>
              <w:pStyle w:val="TAC"/>
              <w:spacing w:before="20" w:after="20"/>
              <w:ind w:right="57"/>
              <w:jc w:val="left"/>
              <w:rPr>
                <w:rFonts w:ascii="Times New Roman" w:hAnsi="Times New Roman"/>
                <w:lang w:val="en-US"/>
              </w:rPr>
            </w:pP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6EC774E0"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multicast session </w:t>
            </w:r>
            <w:ins w:id="30" w:author="作者" w:date="2022-09-20T14:45:00Z">
              <w:r w:rsidR="00DD5C88">
                <w:rPr>
                  <w:rFonts w:ascii="Times New Roman" w:hAnsi="Times New Roman"/>
                  <w:sz w:val="20"/>
                  <w:szCs w:val="20"/>
                  <w:lang w:val="en-US"/>
                </w:rPr>
                <w:t xml:space="preserve">provided </w:t>
              </w:r>
            </w:ins>
            <w:r w:rsidRPr="00274327">
              <w:rPr>
                <w:rFonts w:ascii="Times New Roman" w:hAnsi="Times New Roman"/>
                <w:sz w:val="20"/>
                <w:szCs w:val="20"/>
                <w:lang w:val="en-US"/>
              </w:rPr>
              <w:t xml:space="preserve">in RRC_INACTIVE, one MCCH is configured to send the </w:t>
            </w:r>
            <w:ins w:id="31" w:author="作者" w:date="2022-09-20T14:45:00Z">
              <w:r w:rsidR="00DD5C88">
                <w:rPr>
                  <w:rFonts w:ascii="Times New Roman" w:hAnsi="Times New Roman"/>
                  <w:sz w:val="20"/>
                  <w:szCs w:val="20"/>
                  <w:lang w:val="en-US"/>
                </w:rPr>
                <w:t xml:space="preserve">related signaling of the multicast </w:t>
              </w:r>
            </w:ins>
            <w:ins w:id="32" w:author="作者" w:date="2022-09-20T14:46:00Z">
              <w:r w:rsidR="00DD5C88">
                <w:rPr>
                  <w:rFonts w:ascii="Times New Roman" w:hAnsi="Times New Roman"/>
                  <w:sz w:val="20"/>
                  <w:szCs w:val="20"/>
                  <w:lang w:val="en-US"/>
                </w:rPr>
                <w:t xml:space="preserve">session with PTM mode (such as </w:t>
              </w:r>
            </w:ins>
            <w:r w:rsidRPr="00274327">
              <w:rPr>
                <w:rFonts w:ascii="Times New Roman" w:hAnsi="Times New Roman"/>
                <w:sz w:val="20"/>
                <w:szCs w:val="20"/>
                <w:lang w:val="en-US"/>
              </w:rPr>
              <w:t xml:space="preserve">PTM configuration </w:t>
            </w:r>
            <w:ins w:id="33" w:author="作者" w:date="2022-09-20T14:46:00Z">
              <w:r w:rsidR="00DD5C88">
                <w:rPr>
                  <w:rFonts w:ascii="Times New Roman" w:hAnsi="Times New Roman"/>
                  <w:sz w:val="20"/>
                  <w:szCs w:val="20"/>
                  <w:lang w:val="en-US"/>
                </w:rPr>
                <w:t>update</w:t>
              </w:r>
            </w:ins>
            <w:ins w:id="34" w:author="作者" w:date="2022-09-20T14:54:00Z">
              <w:r w:rsidR="002B586F">
                <w:rPr>
                  <w:rFonts w:ascii="Times New Roman" w:hAnsi="Times New Roman"/>
                  <w:sz w:val="20"/>
                  <w:szCs w:val="20"/>
                  <w:lang w:val="en-US"/>
                </w:rPr>
                <w:t>,</w:t>
              </w:r>
            </w:ins>
            <w:ins w:id="35" w:author="作者" w:date="2022-09-20T14:55:00Z">
              <w:r w:rsidR="002B586F">
                <w:rPr>
                  <w:rFonts w:ascii="Times New Roman" w:hAnsi="Times New Roman"/>
                  <w:sz w:val="20"/>
                  <w:szCs w:val="20"/>
                  <w:lang w:val="en-US"/>
                </w:rPr>
                <w:t xml:space="preserve"> </w:t>
              </w:r>
            </w:ins>
            <w:ins w:id="36" w:author="作者" w:date="2022-09-20T14:54:00Z">
              <w:r w:rsidR="002B586F">
                <w:rPr>
                  <w:rFonts w:ascii="Times New Roman" w:hAnsi="Times New Roman"/>
                  <w:sz w:val="20"/>
                  <w:szCs w:val="20"/>
                  <w:lang w:val="en-US"/>
                </w:rPr>
                <w:t>neighbor cell con</w:t>
              </w:r>
            </w:ins>
            <w:ins w:id="37" w:author="作者" w:date="2022-09-20T14:55:00Z">
              <w:r w:rsidR="002B586F">
                <w:rPr>
                  <w:rFonts w:ascii="Times New Roman" w:hAnsi="Times New Roman"/>
                  <w:sz w:val="20"/>
                  <w:szCs w:val="20"/>
                  <w:lang w:val="en-US"/>
                </w:rPr>
                <w:t>figuration information and so on</w:t>
              </w:r>
            </w:ins>
            <w:ins w:id="38" w:author="作者" w:date="2022-09-20T14:47:00Z">
              <w:r w:rsidR="00DD5C88">
                <w:rPr>
                  <w:rFonts w:ascii="Times New Roman" w:hAnsi="Times New Roman"/>
                  <w:sz w:val="20"/>
                  <w:szCs w:val="20"/>
                  <w:lang w:val="en-US"/>
                </w:rPr>
                <w:t>)</w:t>
              </w:r>
            </w:ins>
            <w:r w:rsidRPr="00274327">
              <w:rPr>
                <w:rFonts w:ascii="Times New Roman" w:hAnsi="Times New Roman"/>
                <w:sz w:val="20"/>
                <w:szCs w:val="20"/>
                <w:lang w:val="en-US"/>
              </w:rPr>
              <w:t>.</w:t>
            </w:r>
          </w:p>
          <w:p w14:paraId="3C2EC8E6" w14:textId="5ED7DBB6"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3-b) UE can receive the </w:t>
            </w:r>
            <w:ins w:id="39" w:author="作者" w:date="2022-09-20T14:47:00Z">
              <w:r w:rsidR="00DD5C88">
                <w:rPr>
                  <w:rFonts w:ascii="Times New Roman" w:hAnsi="Times New Roman"/>
                  <w:sz w:val="20"/>
                  <w:szCs w:val="20"/>
                  <w:lang w:val="en-US"/>
                </w:rPr>
                <w:t xml:space="preserve">related signaling </w:t>
              </w:r>
            </w:ins>
            <w:r w:rsidRPr="00274327">
              <w:rPr>
                <w:rFonts w:ascii="Times New Roman" w:hAnsi="Times New Roman"/>
                <w:sz w:val="20"/>
                <w:szCs w:val="20"/>
                <w:lang w:val="en-US"/>
              </w:rPr>
              <w:t>no matter which RRC state it is in.</w:t>
            </w:r>
          </w:p>
          <w:p w14:paraId="2555FBA3" w14:textId="77777777" w:rsidR="00A41255" w:rsidRDefault="00274327" w:rsidP="00BC68B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3-c) </w:t>
            </w:r>
            <w:ins w:id="40" w:author="作者" w:date="2022-09-20T14:49:00Z">
              <w:r w:rsidR="00DD5C88">
                <w:rPr>
                  <w:rFonts w:ascii="Times New Roman" w:hAnsi="Times New Roman"/>
                  <w:sz w:val="20"/>
                  <w:szCs w:val="20"/>
                  <w:lang w:val="en-US"/>
                </w:rPr>
                <w:t xml:space="preserve">The configuration </w:t>
              </w:r>
            </w:ins>
            <w:ins w:id="41" w:author="作者" w:date="2022-09-20T14:50:00Z">
              <w:r w:rsidR="00DD5C88">
                <w:rPr>
                  <w:rFonts w:ascii="Times New Roman" w:hAnsi="Times New Roman"/>
                  <w:sz w:val="20"/>
                  <w:szCs w:val="20"/>
                  <w:lang w:val="en-US"/>
                </w:rPr>
                <w:t xml:space="preserve">information of MCCH is sent to UE through dedicated </w:t>
              </w:r>
              <w:r w:rsidR="00233D0A">
                <w:rPr>
                  <w:rFonts w:ascii="Times New Roman" w:hAnsi="Times New Roman"/>
                  <w:sz w:val="20"/>
                  <w:szCs w:val="20"/>
                  <w:lang w:val="en-US"/>
                </w:rPr>
                <w:t>signaling after UE joins the multica</w:t>
              </w:r>
            </w:ins>
            <w:ins w:id="42" w:author="作者" w:date="2022-09-20T14:51:00Z">
              <w:r w:rsidR="00233D0A">
                <w:rPr>
                  <w:rFonts w:ascii="Times New Roman" w:hAnsi="Times New Roman"/>
                  <w:sz w:val="20"/>
                  <w:szCs w:val="20"/>
                  <w:lang w:val="en-US"/>
                </w:rPr>
                <w:t xml:space="preserve">st session and before UE is switched into RRC_INACTIVE by </w:t>
              </w:r>
              <w:proofErr w:type="spellStart"/>
              <w:r w:rsidR="00233D0A">
                <w:rPr>
                  <w:rFonts w:ascii="Times New Roman" w:hAnsi="Times New Roman"/>
                  <w:sz w:val="20"/>
                  <w:szCs w:val="20"/>
                  <w:lang w:val="en-US"/>
                </w:rPr>
                <w:t>gNB</w:t>
              </w:r>
              <w:proofErr w:type="spellEnd"/>
              <w:r w:rsidR="00233D0A">
                <w:rPr>
                  <w:rFonts w:ascii="Times New Roman" w:hAnsi="Times New Roman"/>
                  <w:sz w:val="20"/>
                  <w:szCs w:val="20"/>
                  <w:lang w:val="en-US"/>
                </w:rPr>
                <w:t>.</w:t>
              </w:r>
            </w:ins>
          </w:p>
          <w:p w14:paraId="75386858" w14:textId="6E289C2F" w:rsidR="00FB5160" w:rsidRPr="00274327" w:rsidRDefault="00FB5160" w:rsidP="00CE48AD">
            <w:pPr>
              <w:pStyle w:val="aff4"/>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w:t>
            </w:r>
            <w:r w:rsidR="00025D6B">
              <w:rPr>
                <w:rFonts w:ascii="Times New Roman" w:hAnsi="Times New Roman"/>
                <w:sz w:val="20"/>
                <w:szCs w:val="20"/>
                <w:lang w:val="en-US"/>
              </w:rPr>
              <w:t xml:space="preserve"> duration</w:t>
            </w:r>
            <w:r>
              <w:rPr>
                <w:rFonts w:ascii="Times New Roman" w:hAnsi="Times New Roman"/>
                <w:sz w:val="20"/>
                <w:szCs w:val="20"/>
                <w:lang w:val="en-US"/>
              </w:rPr>
              <w:t>.</w:t>
            </w:r>
            <w:r w:rsidR="00025D6B">
              <w:rPr>
                <w:rFonts w:ascii="Times New Roman" w:hAnsi="Times New Roman"/>
                <w:sz w:val="20"/>
                <w:szCs w:val="20"/>
                <w:lang w:val="en-US"/>
              </w:rPr>
              <w:t xml:space="preserve"> (</w:t>
            </w:r>
            <w:r w:rsidR="00CE48AD">
              <w:rPr>
                <w:rFonts w:ascii="Times New Roman" w:hAnsi="Times New Roman"/>
                <w:sz w:val="20"/>
                <w:szCs w:val="20"/>
                <w:lang w:val="en-US"/>
              </w:rPr>
              <w:t xml:space="preserve">Reason: </w:t>
            </w:r>
            <w:r w:rsidR="00025D6B">
              <w:rPr>
                <w:rFonts w:ascii="Times New Roman" w:hAnsi="Times New Roman"/>
                <w:sz w:val="20"/>
                <w:szCs w:val="20"/>
                <w:lang w:val="en-US"/>
              </w:rPr>
              <w:t xml:space="preserve">MCCH uses UM mode RLC entity and can have a fixed logical channel ID </w:t>
            </w:r>
            <w:r w:rsidR="00A768DC">
              <w:rPr>
                <w:rFonts w:ascii="Times New Roman" w:hAnsi="Times New Roman"/>
                <w:sz w:val="20"/>
                <w:szCs w:val="20"/>
                <w:lang w:val="en-US"/>
              </w:rPr>
              <w:t>during the multicast session duration</w:t>
            </w:r>
            <w:r w:rsidR="00541707">
              <w:rPr>
                <w:rFonts w:ascii="Times New Roman" w:hAnsi="Times New Roman"/>
                <w:sz w:val="20"/>
                <w:szCs w:val="20"/>
                <w:lang w:val="en-US"/>
              </w:rPr>
              <w:t>.</w:t>
            </w:r>
            <w:r w:rsidR="00FD277F">
              <w:rPr>
                <w:rFonts w:ascii="Times New Roman" w:hAnsi="Times New Roman"/>
                <w:sz w:val="20"/>
                <w:szCs w:val="20"/>
                <w:lang w:val="en-US"/>
              </w:rPr>
              <w:t xml:space="preserve"> MCCH and MTCHs share the same L1 (GC-PDCCH/GC-PDSCH/CFR/CORESET/CSS</w:t>
            </w:r>
            <w:r w:rsidR="00A768DC">
              <w:rPr>
                <w:rFonts w:ascii="Times New Roman" w:hAnsi="Times New Roman"/>
                <w:sz w:val="20"/>
                <w:szCs w:val="20"/>
                <w:lang w:val="en-US"/>
              </w:rPr>
              <w:t>)</w:t>
            </w:r>
            <w:r w:rsidR="00CE48AD">
              <w:rPr>
                <w:rFonts w:ascii="Times New Roman" w:hAnsi="Times New Roman"/>
                <w:sz w:val="20"/>
                <w:szCs w:val="20"/>
                <w:lang w:val="en-US"/>
              </w:rPr>
              <w:t xml:space="preserve"> configuration</w:t>
            </w:r>
            <w:r w:rsidR="00735000">
              <w:rPr>
                <w:rFonts w:ascii="Times New Roman" w:hAnsi="Times New Roman"/>
                <w:sz w:val="20"/>
                <w:szCs w:val="20"/>
                <w:lang w:val="en-US"/>
              </w:rPr>
              <w:t>)</w:t>
            </w: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E02A1"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5FBE669F"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10B17059" w14:textId="2673C8CA"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AE02A1"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32B495FD" w14:textId="77777777" w:rsidR="00AE02A1" w:rsidRPr="00274327" w:rsidRDefault="00AE02A1" w:rsidP="00AE02A1">
            <w:pPr>
              <w:pStyle w:val="TAC"/>
              <w:spacing w:before="20" w:after="20"/>
              <w:ind w:left="57" w:right="57"/>
              <w:jc w:val="left"/>
              <w:rPr>
                <w:rFonts w:ascii="Times New Roman" w:hAnsi="Times New Roman"/>
                <w:lang w:val="en-US"/>
              </w:rPr>
            </w:pPr>
          </w:p>
        </w:tc>
      </w:tr>
      <w:tr w:rsidR="00AE02A1"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AE02A1" w:rsidRPr="00274327" w:rsidRDefault="00AE02A1" w:rsidP="00AE02A1">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1"/>
      </w:pPr>
      <w:r>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21"/>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lastRenderedPageBreak/>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1270"/>
        <w:gridCol w:w="6814"/>
      </w:tblGrid>
      <w:tr w:rsidR="00A41255" w14:paraId="7558D34F"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66904CEF" w14:textId="175E0ECD" w:rsidR="00AB30D5" w:rsidRPr="00274327"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tc>
      </w:tr>
      <w:tr w:rsidR="00AB30D5" w14:paraId="7EB5F958"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1"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0F0706" w14:paraId="0FA512D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C62D69" w14:textId="4AD13B3E"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1C8EAC9" w14:textId="4AC24A1D" w:rsidR="000F0706" w:rsidRDefault="0011318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ee </w:t>
            </w:r>
            <w:r w:rsidR="00630FAC">
              <w:rPr>
                <w:rFonts w:ascii="Times New Roman" w:hAnsi="Times New Roman"/>
                <w:lang w:val="en-US"/>
              </w:rPr>
              <w:t xml:space="preserve">the </w:t>
            </w:r>
            <w:r>
              <w:rPr>
                <w:rFonts w:ascii="Times New Roman" w:hAnsi="Times New Roman"/>
                <w:lang w:val="en-US"/>
              </w:rPr>
              <w:t>comments</w:t>
            </w:r>
          </w:p>
        </w:tc>
        <w:tc>
          <w:tcPr>
            <w:tcW w:w="3531" w:type="pct"/>
            <w:tcBorders>
              <w:top w:val="single" w:sz="4" w:space="0" w:color="auto"/>
              <w:left w:val="single" w:sz="4" w:space="0" w:color="auto"/>
              <w:bottom w:val="single" w:sz="4" w:space="0" w:color="auto"/>
              <w:right w:val="single" w:sz="4" w:space="0" w:color="auto"/>
            </w:tcBorders>
            <w:noWrap/>
          </w:tcPr>
          <w:p w14:paraId="73E41275" w14:textId="7C1F8139" w:rsidR="005C424C" w:rsidRDefault="00113181" w:rsidP="005C424C">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w:t>
            </w:r>
            <w:r w:rsidR="005C424C">
              <w:rPr>
                <w:rFonts w:ascii="Times New Roman" w:hAnsi="Times New Roman"/>
                <w:lang w:val="en-US"/>
              </w:rPr>
              <w:t>used instead</w:t>
            </w:r>
            <w:r>
              <w:rPr>
                <w:rFonts w:ascii="Times New Roman" w:hAnsi="Times New Roman"/>
                <w:lang w:val="en-US"/>
              </w:rPr>
              <w:t xml:space="preserve">. That is, </w:t>
            </w:r>
            <w:r w:rsidR="005C424C">
              <w:rPr>
                <w:rFonts w:ascii="Times New Roman" w:hAnsi="Times New Roman"/>
                <w:lang w:val="en-US"/>
              </w:rPr>
              <w:t>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AE02A1" w14:paraId="4A19F98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41F7E5E" w14:textId="2656505E"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573FBA1C" w14:textId="5855FCB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42D39578" w14:textId="77777777" w:rsidR="00AE02A1" w:rsidRDefault="00AE02A1" w:rsidP="00AE02A1">
            <w:pPr>
              <w:pStyle w:val="TAC"/>
              <w:spacing w:before="20" w:after="20"/>
              <w:ind w:left="57" w:right="57"/>
              <w:jc w:val="left"/>
              <w:rPr>
                <w:rFonts w:ascii="Times New Roman" w:hAnsi="Times New Roman"/>
                <w:lang w:val="en-US"/>
              </w:rPr>
            </w:pPr>
          </w:p>
        </w:tc>
      </w:tr>
      <w:tr w:rsidR="00175AF2" w14:paraId="0CAE781B"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F599D59" w14:textId="7BC1DBDA"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1BF62BB0" w14:textId="571C457C"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DF6B5EF" w14:textId="72A299A9"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B3709B" w14:paraId="5BB66AB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201E56A" w14:textId="2303B47E"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0DCAE7E1" w14:textId="6030052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3C2E6A72" w14:textId="77777777" w:rsidR="00B3709B" w:rsidRDefault="00B3709B" w:rsidP="00B3709B">
            <w:pPr>
              <w:pStyle w:val="TAC"/>
              <w:spacing w:before="20" w:after="20"/>
              <w:ind w:left="57" w:right="57"/>
              <w:jc w:val="left"/>
              <w:rPr>
                <w:rFonts w:ascii="Times New Roman" w:hAnsi="Times New Roman"/>
                <w:lang w:val="en-US"/>
              </w:rPr>
            </w:pPr>
          </w:p>
        </w:tc>
      </w:tr>
      <w:tr w:rsidR="003B563C" w14:paraId="4571F4BE"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0F712E9A" w14:textId="39677F92"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14:paraId="04157269" w14:textId="64C484AD"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14:paraId="45D2DCEB" w14:textId="77777777" w:rsidR="003B563C" w:rsidRDefault="003B563C" w:rsidP="003B563C">
            <w:pPr>
              <w:pStyle w:val="TAC"/>
              <w:spacing w:before="20" w:after="20"/>
              <w:ind w:left="57" w:right="57"/>
              <w:jc w:val="left"/>
              <w:rPr>
                <w:rFonts w:ascii="Times New Roman" w:hAnsi="Times New Roman"/>
                <w:lang w:val="en-US"/>
              </w:rPr>
            </w:pPr>
          </w:p>
        </w:tc>
      </w:tr>
      <w:tr w:rsidR="00A20D28" w14:paraId="05AAC04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7D006C9" w14:textId="1092963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14:paraId="42A12A88" w14:textId="6298F41F"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BE97142" w14:textId="20DA420C"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rsidR="00A20D28" w14:paraId="3382119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C67724B" w14:textId="3077ED06"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14:paraId="17987700" w14:textId="003543C2"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14:paraId="4F1A0015" w14:textId="5E0A860C"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w:t>
            </w:r>
            <w:r>
              <w:rPr>
                <w:rFonts w:ascii="Times New Roman" w:hAnsi="Times New Roman"/>
                <w:lang w:val="en-US"/>
              </w:rPr>
              <w:t xml:space="preserve">group </w:t>
            </w:r>
            <w:r>
              <w:rPr>
                <w:rFonts w:ascii="Times New Roman" w:hAnsi="Times New Roman"/>
                <w:lang w:val="en-US"/>
              </w:rPr>
              <w:t xml:space="preserve">paging message should be enhanced to know it is about the MBS </w:t>
            </w:r>
            <w:r>
              <w:rPr>
                <w:rFonts w:ascii="Times New Roman" w:hAnsi="Times New Roman"/>
                <w:lang w:val="en-US"/>
              </w:rPr>
              <w:t>configuration update</w:t>
            </w:r>
            <w:r>
              <w:rPr>
                <w:rFonts w:ascii="Times New Roman" w:hAnsi="Times New Roman"/>
                <w:lang w:val="en-US"/>
              </w:rPr>
              <w:t>. Other solutions should not be excluded</w:t>
            </w:r>
            <w:r>
              <w:rPr>
                <w:rFonts w:ascii="Times New Roman" w:hAnsi="Times New Roman"/>
                <w:lang w:val="en-US"/>
              </w:rPr>
              <w:t>, e.g. legacy paging</w:t>
            </w:r>
            <w:r>
              <w:rPr>
                <w:rFonts w:ascii="Times New Roman" w:hAnsi="Times New Roman"/>
                <w:lang w:val="en-US"/>
              </w:rPr>
              <w:t>.</w:t>
            </w:r>
          </w:p>
        </w:tc>
      </w:tr>
    </w:tbl>
    <w:p w14:paraId="262BAB9E" w14:textId="77777777" w:rsidR="00A41255" w:rsidRDefault="00A41255">
      <w:pPr>
        <w:rPr>
          <w:lang w:eastAsia="zh-CN"/>
        </w:rPr>
      </w:pPr>
    </w:p>
    <w:p w14:paraId="74639B25" w14:textId="77777777" w:rsidR="00A41255" w:rsidRDefault="00274327">
      <w:pPr>
        <w:jc w:val="both"/>
        <w:rPr>
          <w:u w:val="single"/>
        </w:rPr>
      </w:pPr>
      <w:r>
        <w:rPr>
          <w:b/>
        </w:rPr>
        <w:t>Issue 1-2 How to handle the cases when a large number of UEs in the cell needs PTM configurations update?</w:t>
      </w:r>
    </w:p>
    <w:p w14:paraId="2C43D6F9" w14:textId="77777777" w:rsidR="00A41255" w:rsidRDefault="00274327">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419AE41A" w14:textId="77777777"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6"/>
        <w:gridCol w:w="990"/>
        <w:gridCol w:w="7252"/>
      </w:tblGrid>
      <w:tr w:rsidR="00A41255" w14:paraId="5F964BF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f Yes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A41255" w14:paraId="599D6EFE"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rsidR="00AB30D5" w14:paraId="3D8554B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proofErr w:type="spellStart"/>
            <w:r w:rsidR="00376740" w:rsidRPr="00376740">
              <w:rPr>
                <w:rFonts w:ascii="Times New Roman" w:hAnsi="Times New Roman"/>
                <w:lang w:val="en-US"/>
              </w:rPr>
              <w:t>RRCRelease</w:t>
            </w:r>
            <w:proofErr w:type="spellEnd"/>
            <w:r w:rsidR="00376740" w:rsidRPr="00376740">
              <w:rPr>
                <w:rFonts w:ascii="Times New Roman" w:hAnsi="Times New Roman"/>
                <w:lang w:val="en-US"/>
              </w:rPr>
              <w:t xml:space="preserv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lang w:val="en-US"/>
              </w:rPr>
            </w:pPr>
          </w:p>
        </w:tc>
      </w:tr>
      <w:tr w:rsidR="000F0706" w14:paraId="7AF3592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65E8FE7" w14:textId="64B11C8A"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4C36EE2" w14:textId="6C7218BD" w:rsidR="000F0706" w:rsidRDefault="006C46A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4F4C49CF" w14:textId="77777777" w:rsidR="000F0706" w:rsidRDefault="006C46A1">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58817F09" w14:textId="6AAD2A2A" w:rsidR="00185B93" w:rsidRDefault="00185B93">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proofErr w:type="spellStart"/>
            <w:r>
              <w:rPr>
                <w:rFonts w:ascii="Times New Roman" w:hAnsi="Times New Roman"/>
                <w:lang w:val="en-US"/>
              </w:rPr>
              <w:t>precodre</w:t>
            </w:r>
            <w:proofErr w:type="spellEnd"/>
            <w:r>
              <w:rPr>
                <w:rFonts w:ascii="Times New Roman" w:hAnsi="Times New Roman"/>
                <w:lang w:val="en-US"/>
              </w:rPr>
              <w:t>.</w:t>
            </w:r>
          </w:p>
        </w:tc>
      </w:tr>
      <w:tr w:rsidR="00AE02A1" w14:paraId="466F3EC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B06F2E2" w14:textId="7A5E417D"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04A0A83D" w14:textId="0D035266"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537CBB71"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2262E170" w14:textId="732FB4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 xml:space="preserve">ACH optimization </w:t>
            </w:r>
            <w:proofErr w:type="gramStart"/>
            <w:r>
              <w:rPr>
                <w:rFonts w:ascii="Times New Roman" w:hAnsi="Times New Roman"/>
                <w:lang w:val="en-US"/>
              </w:rPr>
              <w:t>seem</w:t>
            </w:r>
            <w:proofErr w:type="gramEnd"/>
            <w:r>
              <w:rPr>
                <w:rFonts w:ascii="Times New Roman" w:hAnsi="Times New Roman"/>
                <w:lang w:val="en-US"/>
              </w:rPr>
              <w:t xml:space="preserve"> not necessary as we discussed in Rel-17.</w:t>
            </w:r>
          </w:p>
        </w:tc>
      </w:tr>
      <w:tr w:rsidR="00501569" w14:paraId="11F3207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7470E85D" w14:textId="404121B2"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2A8F35F7" w14:textId="1DB67126"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3161A13" w14:textId="7B1F7D37"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B3709B" w14:paraId="0DD316A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AAD4FB1" w14:textId="7F1A3751"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45D72340" w14:textId="1201C0DE" w:rsidR="00B3709B" w:rsidRDefault="00C958B5" w:rsidP="00B3709B">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697021F1" w14:textId="5A393FCF"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w:t>
            </w:r>
            <w:r w:rsidRPr="00BA374F">
              <w:rPr>
                <w:rFonts w:ascii="Times New Roman" w:hAnsi="Times New Roman"/>
                <w:lang w:val="en-US"/>
              </w:rPr>
              <w:t xml:space="preserve"> critical drawback of option 1.</w:t>
            </w:r>
            <w:r>
              <w:rPr>
                <w:rFonts w:ascii="Times New Roman" w:hAnsi="Times New Roman"/>
                <w:lang w:val="en-US"/>
              </w:rPr>
              <w:t xml:space="preserve"> Before discussing any solutions, we need to consider solution direction (e.g. option 2) which do not have such issue.</w:t>
            </w:r>
          </w:p>
        </w:tc>
      </w:tr>
      <w:tr w:rsidR="00B316DD" w14:paraId="1901BCA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E7B5C6A" w14:textId="3AF68A5D"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2D950415" w14:textId="1F26F37E"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14:paraId="48CA6E99" w14:textId="3457FD38"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rsidR="00A20D28" w14:paraId="3935BC85"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4BA010" w14:textId="4E435D51"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14:paraId="18485038" w14:textId="095FD61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14:paraId="293A35FC" w14:textId="3CA475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rsidR="00A20D28" w14:paraId="2FCEA74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3AC6FBD" w14:textId="291E9B79"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594768F2" w14:textId="0E5525B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14:paraId="2391EA1A" w14:textId="52A49D3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3ED53C" w:rsidR="00376740" w:rsidRPr="00274327" w:rsidRDefault="00FA5C95"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846C48C" w14:textId="46F68B3A" w:rsidR="00FA5C95" w:rsidRPr="00274327" w:rsidRDefault="00FA5C95" w:rsidP="00FA5C95">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45AC43B3" w14:textId="4513D960" w:rsidR="00376740" w:rsidRPr="00274327" w:rsidRDefault="00376740" w:rsidP="00FA5C95">
            <w:pPr>
              <w:pStyle w:val="TAC"/>
              <w:spacing w:before="20" w:after="20"/>
              <w:ind w:left="57" w:right="57"/>
              <w:jc w:val="left"/>
              <w:rPr>
                <w:rFonts w:ascii="Times New Roman" w:hAnsi="Times New Roman"/>
                <w:lang w:val="en-US"/>
              </w:rPr>
            </w:pPr>
          </w:p>
        </w:tc>
      </w:tr>
      <w:tr w:rsidR="00AE02A1"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4C04E000"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0B1B6BD8" w14:textId="721242C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6E3A27" w14:paraId="78253FC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FE638B2" w14:textId="3EA0D912" w:rsidR="006E3A27" w:rsidRDefault="006E3A27"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6E1A0B02" w14:textId="3BB453BE" w:rsidR="006E3A27" w:rsidRDefault="006E3A27" w:rsidP="00AE02A1">
            <w:pPr>
              <w:pStyle w:val="TAC"/>
              <w:spacing w:before="20" w:after="20"/>
              <w:ind w:left="57" w:right="57"/>
              <w:jc w:val="left"/>
              <w:rPr>
                <w:rFonts w:ascii="Times New Roman" w:hAnsi="Times New Roman"/>
                <w:lang w:val="en-US"/>
              </w:rPr>
            </w:pPr>
            <w:r w:rsidRPr="006E3A27">
              <w:rPr>
                <w:rFonts w:ascii="Times New Roman" w:hAnsi="Times New Roman" w:hint="eastAsia"/>
                <w:lang w:val="en-US"/>
              </w:rPr>
              <w:t>According to the scope of the post email, we think it is better to focus on PTM configuration related aspects. Discussion on mobility can be based on companies</w:t>
            </w:r>
            <w:r w:rsidRPr="006E3A27">
              <w:rPr>
                <w:rFonts w:ascii="Times New Roman" w:hAnsi="Times New Roman"/>
                <w:lang w:val="en-US"/>
              </w:rPr>
              <w:t>’</w:t>
            </w:r>
            <w:r w:rsidRPr="006E3A27">
              <w:rPr>
                <w:rFonts w:ascii="Times New Roman" w:hAnsi="Times New Roman" w:hint="eastAsia"/>
                <w:lang w:val="en-US"/>
              </w:rPr>
              <w:t xml:space="preserve"> papers.</w:t>
            </w:r>
          </w:p>
        </w:tc>
      </w:tr>
    </w:tbl>
    <w:p w14:paraId="79904392" w14:textId="77777777" w:rsidR="00A41255" w:rsidRDefault="00A41255">
      <w:pPr>
        <w:rPr>
          <w:lang w:eastAsia="zh-CN"/>
        </w:rPr>
      </w:pPr>
    </w:p>
    <w:p w14:paraId="2E7D2E21" w14:textId="77777777" w:rsidR="00A41255" w:rsidRDefault="00274327">
      <w:pPr>
        <w:pStyle w:val="21"/>
      </w:pPr>
      <w:r>
        <w:t>5.2 Further analysis of Option 2</w:t>
      </w:r>
    </w:p>
    <w:p w14:paraId="135F65A8" w14:textId="77777777" w:rsidR="00A41255" w:rsidRDefault="00274327">
      <w:pPr>
        <w:jc w:val="both"/>
        <w:rPr>
          <w:u w:val="single"/>
        </w:rPr>
      </w:pPr>
      <w:r>
        <w:rPr>
          <w:b/>
        </w:rPr>
        <w:t xml:space="preserve">Issue 2-1 Is there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can handle the multicast sessions with upper layer security protection, whereby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(SC-PTM) is quite similar to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Unlike broadcast, multicast may cater to critical and public safety services. Note that MCCH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is not protected by application/service layer security either. Here we are only concerned with RAN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w:t>
            </w:r>
            <w:proofErr w:type="spellStart"/>
            <w:r w:rsidR="009403B4">
              <w:rPr>
                <w:rFonts w:ascii="Times New Roman" w:hAnsi="Times New Roman"/>
                <w:lang w:val="en-US"/>
              </w:rPr>
              <w:t>gNB</w:t>
            </w:r>
            <w:proofErr w:type="spellEnd"/>
            <w:r w:rsidR="009403B4">
              <w:rPr>
                <w:rFonts w:ascii="Times New Roman" w:hAnsi="Times New Roman"/>
                <w:lang w:val="en-US"/>
              </w:rPr>
              <w:t xml:space="preserve">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w:t>
            </w:r>
            <w:proofErr w:type="spellStart"/>
            <w:r w:rsidR="000C3DFC" w:rsidRPr="000C3DFC">
              <w:rPr>
                <w:rFonts w:ascii="Times New Roman" w:hAnsi="Times New Roman"/>
                <w:lang w:val="en-US"/>
              </w:rPr>
              <w:t>gNB</w:t>
            </w:r>
            <w:proofErr w:type="spellEnd"/>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 xml:space="preserve">multicast configuration via </w:t>
            </w:r>
            <w:proofErr w:type="spellStart"/>
            <w:r w:rsidR="004F5BB1" w:rsidRPr="004F5BB1">
              <w:rPr>
                <w:rFonts w:ascii="Times New Roman" w:hAnsi="Times New Roman"/>
                <w:color w:val="00B0F0"/>
                <w:lang w:val="en-US"/>
              </w:rPr>
              <w:t>RRCReconfiguration</w:t>
            </w:r>
            <w:proofErr w:type="spellEnd"/>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 xml:space="preserve">t. But still there could be a problem with the PTM config obtained from a fake </w:t>
            </w:r>
            <w:proofErr w:type="spellStart"/>
            <w:r w:rsidR="005411BB">
              <w:rPr>
                <w:rFonts w:ascii="Times New Roman" w:hAnsi="Times New Roman"/>
                <w:lang w:val="en-US"/>
              </w:rPr>
              <w:t>gNB</w:t>
            </w:r>
            <w:proofErr w:type="spellEnd"/>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Also, it is not friendly for UE power saving if UE obtain the PTM configuration from SIB-MCCH way and receive multicast service normally then denied to access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r w:rsidR="000F0706" w14:paraId="54AEC8A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9A0409" w14:textId="5053F293"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999A277" w14:textId="2CD43740" w:rsidR="000F0706" w:rsidRPr="000F0706" w:rsidRDefault="00060B0A"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62A97531" w14:textId="20E80F59"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w:t>
            </w:r>
            <w:proofErr w:type="gramStart"/>
            <w:r>
              <w:rPr>
                <w:rFonts w:ascii="Times New Roman" w:hAnsi="Times New Roman"/>
                <w:lang w:val="en-US"/>
              </w:rPr>
              <w:t>MCCH ,</w:t>
            </w:r>
            <w:proofErr w:type="gramEnd"/>
            <w:r>
              <w:rPr>
                <w:rFonts w:ascii="Times New Roman" w:hAnsi="Times New Roman"/>
                <w:lang w:val="en-US"/>
              </w:rPr>
              <w:t xml:space="preserve"> we suggest to support the solution based on dedicated signaling + multicast session specific MCCH.</w:t>
            </w:r>
          </w:p>
          <w:p w14:paraId="4EE590B3" w14:textId="20D67835"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 xml:space="preserve">A specific MCCH is configured for a multicast session provided in RRC_INACTIVE and the MCCH </w:t>
            </w:r>
            <w:r>
              <w:rPr>
                <w:rFonts w:ascii="Times New Roman" w:hAnsi="Times New Roman"/>
                <w:lang w:val="en-US"/>
              </w:rPr>
              <w:lastRenderedPageBreak/>
              <w:t>configuration information is sent to UE through dedicated signaling after UE joins the multicast session and before UE is switched into RRC_INACTIVE.</w:t>
            </w:r>
          </w:p>
          <w:p w14:paraId="15CF7DB9" w14:textId="77777777"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26B2451A" w14:textId="67205FDE" w:rsidR="00060B0A" w:rsidRDefault="00060B0A" w:rsidP="00060B0A">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5FA76DC" w14:textId="35EF87DE" w:rsidR="00060B0A" w:rsidRPr="00376740" w:rsidRDefault="00060B0A" w:rsidP="006F546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 xml:space="preserve">Avoid using the </w:t>
            </w:r>
            <w:proofErr w:type="gramStart"/>
            <w:r>
              <w:rPr>
                <w:rFonts w:ascii="Times New Roman" w:hAnsi="Times New Roman"/>
                <w:lang w:val="en-US"/>
              </w:rPr>
              <w:t>random access</w:t>
            </w:r>
            <w:proofErr w:type="gramEnd"/>
            <w:r>
              <w:rPr>
                <w:rFonts w:ascii="Times New Roman" w:hAnsi="Times New Roman"/>
                <w:lang w:val="en-US"/>
              </w:rPr>
              <w:t xml:space="preserve"> procedure, thus avoiding the random access collision problem and long delay problem.</w:t>
            </w:r>
          </w:p>
        </w:tc>
      </w:tr>
      <w:tr w:rsidR="00AE02A1" w14:paraId="29240EA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EC7E817" w14:textId="5DF7B97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lastRenderedPageBreak/>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661F9697" w14:textId="03920AE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64E10FB2" w14:textId="40DE31D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We tend to agree as indicated by companies above that there could be problem with PTM configuration from a fake </w:t>
            </w:r>
            <w:proofErr w:type="spellStart"/>
            <w:r>
              <w:rPr>
                <w:rFonts w:ascii="Times New Roman" w:hAnsi="Times New Roman"/>
                <w:lang w:val="en-US"/>
              </w:rPr>
              <w:t>gNB</w:t>
            </w:r>
            <w:proofErr w:type="spellEnd"/>
            <w:r>
              <w:rPr>
                <w:rFonts w:ascii="Times New Roman" w:hAnsi="Times New Roman"/>
                <w:lang w:val="en-US"/>
              </w:rPr>
              <w:t>.</w:t>
            </w:r>
          </w:p>
        </w:tc>
      </w:tr>
      <w:tr w:rsidR="004B7E32" w14:paraId="27D070D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6BBCF90" w14:textId="4EF3C336"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4E16BA41" w14:textId="7894C515"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58F41B84" w14:textId="7E59A7FE" w:rsidR="004B7E32" w:rsidRDefault="004B7E3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B3709B" w14:paraId="0DFF38A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947168B" w14:textId="3061827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738A96A" w14:textId="27D6B479"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63C815F5" w14:textId="76E92D99" w:rsidR="00B3709B" w:rsidRDefault="00072E00" w:rsidP="00B3709B">
            <w:pPr>
              <w:pStyle w:val="TAC"/>
              <w:spacing w:before="20" w:after="20"/>
              <w:ind w:left="57" w:right="57"/>
              <w:jc w:val="left"/>
              <w:rPr>
                <w:rFonts w:ascii="Times New Roman" w:hAnsi="Times New Roman"/>
                <w:lang w:val="en-US"/>
              </w:rPr>
            </w:pPr>
            <w:r>
              <w:rPr>
                <w:rFonts w:ascii="Times New Roman" w:hAnsi="Times New Roman"/>
                <w:lang w:val="en-US"/>
              </w:rPr>
              <w:t>M</w:t>
            </w:r>
            <w:r w:rsidR="00B3709B">
              <w:rPr>
                <w:rFonts w:ascii="Times New Roman" w:hAnsi="Times New Roman"/>
                <w:lang w:val="en-US"/>
              </w:rPr>
              <w:t xml:space="preserve">ulticast service data can be protected by security in service layer. Regarding the concerns on the fake </w:t>
            </w:r>
            <w:proofErr w:type="spellStart"/>
            <w:r w:rsidR="00B3709B">
              <w:rPr>
                <w:rFonts w:ascii="Times New Roman" w:hAnsi="Times New Roman"/>
                <w:lang w:val="en-US"/>
              </w:rPr>
              <w:t>gNB</w:t>
            </w:r>
            <w:proofErr w:type="spellEnd"/>
            <w:r w:rsidR="00B3709B">
              <w:rPr>
                <w:rFonts w:ascii="Times New Roman" w:hAnsi="Times New Roman"/>
                <w:lang w:val="en-US"/>
              </w:rPr>
              <w:t xml:space="preserve">, our understanding is that SA3 is working on security enhancements against fake </w:t>
            </w:r>
            <w:proofErr w:type="spellStart"/>
            <w:r w:rsidR="00B3709B">
              <w:rPr>
                <w:rFonts w:ascii="Times New Roman" w:hAnsi="Times New Roman"/>
                <w:lang w:val="en-US"/>
              </w:rPr>
              <w:t>gNB</w:t>
            </w:r>
            <w:proofErr w:type="spellEnd"/>
            <w:r w:rsidR="00B3709B">
              <w:rPr>
                <w:rFonts w:ascii="Times New Roman" w:hAnsi="Times New Roman"/>
                <w:lang w:val="en-US"/>
              </w:rPr>
              <w:t xml:space="preserve"> and we expect that solutions developed by SA</w:t>
            </w:r>
            <w:r>
              <w:rPr>
                <w:rFonts w:ascii="Times New Roman" w:hAnsi="Times New Roman"/>
                <w:lang w:val="en-US"/>
              </w:rPr>
              <w:t>3</w:t>
            </w:r>
            <w:r w:rsidR="00B3709B">
              <w:rPr>
                <w:rFonts w:ascii="Times New Roman" w:hAnsi="Times New Roman"/>
                <w:lang w:val="en-US"/>
              </w:rPr>
              <w:t xml:space="preserve"> would be applicable for all use cases including MBS.</w:t>
            </w:r>
          </w:p>
        </w:tc>
      </w:tr>
      <w:tr w:rsidR="00B316DD" w14:paraId="250E34D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21F094E" w14:textId="3727A800"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3BB4DB17" w14:textId="0764D674"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14:paraId="2445CE75" w14:textId="4283DA6F"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lang w:val="en-US"/>
              </w:rPr>
              <w:t xml:space="preserve">May need to </w:t>
            </w:r>
            <w:r w:rsidRPr="000E694A">
              <w:rPr>
                <w:rFonts w:ascii="Times New Roman" w:hAnsi="Times New Roman"/>
                <w:lang w:val="en-US"/>
              </w:rPr>
              <w:t xml:space="preserve">consult </w:t>
            </w:r>
            <w:r>
              <w:rPr>
                <w:rFonts w:ascii="Times New Roman" w:hAnsi="Times New Roman"/>
                <w:lang w:val="en-US"/>
              </w:rPr>
              <w:t xml:space="preserve">with </w:t>
            </w:r>
            <w:r w:rsidRPr="000E694A">
              <w:rPr>
                <w:rFonts w:ascii="Times New Roman" w:hAnsi="Times New Roman"/>
                <w:lang w:val="en-US"/>
              </w:rPr>
              <w:t>SA3</w:t>
            </w:r>
            <w:r>
              <w:rPr>
                <w:rFonts w:ascii="Times New Roman" w:hAnsi="Times New Roman"/>
                <w:lang w:val="en-US"/>
              </w:rPr>
              <w:t>.</w:t>
            </w:r>
          </w:p>
        </w:tc>
      </w:tr>
      <w:tr w:rsidR="00A20D28" w14:paraId="31D97CDB"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95AF251" w14:textId="29FF1FC1"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14:paraId="510EDF52" w14:textId="3B720B0D"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429A3B15" w14:textId="2060EFCA"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security by service layer can only provide protection for MTCH, i.e. service data part. But unprotected SIB/MCCH for multicast configurations seems not to avoid false </w:t>
            </w:r>
            <w:proofErr w:type="spellStart"/>
            <w:r>
              <w:rPr>
                <w:rFonts w:ascii="Times New Roman" w:hAnsi="Times New Roman"/>
                <w:lang w:val="en-US"/>
              </w:rPr>
              <w:t>gNB</w:t>
            </w:r>
            <w:proofErr w:type="spellEnd"/>
            <w:r>
              <w:rPr>
                <w:rFonts w:ascii="Times New Roman" w:hAnsi="Times New Roman"/>
                <w:lang w:val="en-US"/>
              </w:rPr>
              <w:t xml:space="preserve"> attack. </w:t>
            </w:r>
            <w:proofErr w:type="spellStart"/>
            <w:r>
              <w:rPr>
                <w:rFonts w:ascii="Times New Roman" w:hAnsi="Times New Roman"/>
                <w:lang w:val="en-US"/>
              </w:rPr>
              <w:t>Morevoer</w:t>
            </w:r>
            <w:proofErr w:type="spellEnd"/>
            <w:r>
              <w:rPr>
                <w:rFonts w:ascii="Times New Roman" w:hAnsi="Times New Roman"/>
                <w:lang w:val="en-US"/>
              </w:rPr>
              <w:t>, we should also consider the privacy issue considering the un-authorized UE is forbidden to access the</w:t>
            </w:r>
            <w:r w:rsidR="00334E3E">
              <w:rPr>
                <w:rFonts w:ascii="Times New Roman" w:hAnsi="Times New Roman"/>
                <w:lang w:val="en-US"/>
              </w:rPr>
              <w:t xml:space="preserve"> multicast</w:t>
            </w:r>
            <w:r>
              <w:rPr>
                <w:rFonts w:ascii="Times New Roman" w:hAnsi="Times New Roman"/>
                <w:lang w:val="en-US"/>
              </w:rPr>
              <w:t xml:space="preserve"> PTM configuration. </w:t>
            </w:r>
          </w:p>
        </w:tc>
      </w:tr>
      <w:tr w:rsidR="00A20D28" w14:paraId="538C1E2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1EE2D76" w14:textId="1B278E86"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7952D1E5" w14:textId="3C22737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14:paraId="794B29B6" w14:textId="26F1AB7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bl>
    <w:p w14:paraId="7D08E3A1" w14:textId="77777777" w:rsidR="00A41255" w:rsidRDefault="00A41255"/>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How to solve the issue, if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r w:rsidR="000F0706" w14:paraId="32E8D59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209067" w14:textId="295607E0"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6A50A578" w14:textId="763A7DAE" w:rsidR="000F0706" w:rsidRPr="00376740" w:rsidRDefault="001C3454"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AE02A1" w14:paraId="2CEAE5B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C70EACF" w14:textId="09C3EDA9"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62ECAE63" w14:textId="3C8127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6B7F87" w14:paraId="03BE8F3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04E6F4D" w14:textId="38E47DFC" w:rsidR="006B7F87" w:rsidRDefault="006B7F87" w:rsidP="006B7F87">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14:paraId="5C1098B0" w14:textId="30C1F754" w:rsidR="006B7F87" w:rsidRDefault="006B7F87"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6B7F87" w14:paraId="1FAEEA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A2BAC7" w14:textId="2CF1008F" w:rsidR="006B7F87" w:rsidRPr="00633824"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14:paraId="10E4416F" w14:textId="4ADA5BA8" w:rsidR="006B7F87" w:rsidRPr="009D3A0B" w:rsidRDefault="00646E9F"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lastRenderedPageBreak/>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r w:rsidR="00AE02A1" w14:paraId="0BDDCE2B"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6847EEB" w14:textId="760AF89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3405D749" w14:textId="1DEEDC2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5F20E428" w14:textId="6F814372"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C4578E" w14:paraId="4166F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F68DC5" w14:textId="4D3EB862"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08A9994F" w14:textId="7A34664F"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6D6B1DE6" w14:textId="4745D551" w:rsidR="00C4578E" w:rsidRDefault="00C4578E"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B3709B" w14:paraId="6FEAABFD"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FF693E8" w14:textId="64EF88B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719501E5" w14:textId="545D660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C76AD7E" w14:textId="77777777" w:rsidR="00B3709B" w:rsidRDefault="00B3709B" w:rsidP="00B3709B">
            <w:pPr>
              <w:pStyle w:val="TAC"/>
              <w:spacing w:before="20" w:after="20"/>
              <w:ind w:left="57" w:right="57"/>
              <w:jc w:val="left"/>
              <w:rPr>
                <w:rFonts w:ascii="Times New Roman" w:hAnsi="Times New Roman"/>
                <w:lang w:val="en-US"/>
              </w:rPr>
            </w:pPr>
          </w:p>
        </w:tc>
      </w:tr>
      <w:tr w:rsidR="003E7432" w14:paraId="0F550A3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1A1CF24" w14:textId="2D7D0C0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14:paraId="27946242" w14:textId="31425BC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028A5113" w14:textId="59C6C956"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rsidR="006B7F87" w14:paraId="09CEE6C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6CF9F25D" w14:textId="7F6CEEE8" w:rsidR="006B7F87" w:rsidRDefault="006B7F87" w:rsidP="006B7F87">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14:paraId="4BD3C05D" w14:textId="11162FB2"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14:paraId="15877CE4" w14:textId="1B308B6B"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rsidR="006B7F87" w14:paraId="4C8F0056"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B465EA6" w14:textId="12080A61"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14:paraId="25A9AB19" w14:textId="410C9778"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14:paraId="791598AC" w14:textId="2E798ADD"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lang w:val="en-US"/>
              </w:rPr>
              <w:t>Otherwise what is the difference between broadcast and multicast?</w:t>
            </w: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7"/>
        <w:gridCol w:w="899"/>
        <w:gridCol w:w="7943"/>
      </w:tblGrid>
      <w:tr w:rsidR="00A41255" w14:paraId="4BF774D3" w14:textId="77777777">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6" w:type="pct"/>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16"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A41255" w14:paraId="5A94FD16"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w:t>
            </w:r>
            <w:proofErr w:type="spellStart"/>
            <w:r w:rsidRPr="00274327">
              <w:rPr>
                <w:rFonts w:ascii="Times New Roman" w:eastAsia="Yu Mincho" w:hAnsi="Times New Roman"/>
                <w:lang w:val="en-US" w:eastAsia="ja-JP"/>
              </w:rPr>
              <w:t>signalling</w:t>
            </w:r>
            <w:proofErr w:type="spellEnd"/>
            <w:r w:rsidRPr="00274327">
              <w:rPr>
                <w:rFonts w:ascii="Times New Roman" w:eastAsia="Yu Mincho" w:hAnsi="Times New Roman"/>
                <w:lang w:val="en-US" w:eastAsia="ja-JP"/>
              </w:rPr>
              <w:t xml:space="preserve"> overhead for NW and additional DRX activity for UEs, which are both not aligned with the motivations. </w:t>
            </w:r>
          </w:p>
        </w:tc>
      </w:tr>
      <w:tr w:rsidR="00A41255" w14:paraId="64643317"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6" w:type="pct"/>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16"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6" w:type="pct"/>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16"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This implies option 2 is not self-sufficient and works only as additional approach to option 1 e.g. MCCH can provide updated configuration for multicast session(s) indicated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earlier.</w:t>
            </w:r>
          </w:p>
        </w:tc>
      </w:tr>
      <w:tr w:rsidR="00A41255" w14:paraId="40E43832"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6" w:type="pct"/>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16"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A41255" w14:paraId="217F93FE"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6" w:type="pct"/>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16"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9343BD">
        <w:trPr>
          <w:trHeight w:val="240"/>
        </w:trPr>
        <w:tc>
          <w:tcPr>
            <w:tcW w:w="418" w:type="pct"/>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6" w:type="pct"/>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16"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3776F5" w14:paraId="5DD0831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6" w:type="pct"/>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16"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r w:rsidR="00AE02A1" w14:paraId="7B3FBDAB"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60F67EDA" w14:textId="53BB8BD0" w:rsidR="00AE02A1" w:rsidRDefault="00AE02A1"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6" w:type="pct"/>
            <w:tcBorders>
              <w:top w:val="single" w:sz="4" w:space="0" w:color="auto"/>
              <w:left w:val="single" w:sz="4" w:space="0" w:color="auto"/>
              <w:bottom w:val="single" w:sz="4" w:space="0" w:color="auto"/>
              <w:right w:val="single" w:sz="4" w:space="0" w:color="auto"/>
            </w:tcBorders>
          </w:tcPr>
          <w:p w14:paraId="6B6D66AE" w14:textId="5CEF9D34" w:rsidR="00AE02A1" w:rsidRDefault="00AE02A1" w:rsidP="00AE02A1">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16" w:type="pct"/>
            <w:tcBorders>
              <w:top w:val="single" w:sz="4" w:space="0" w:color="auto"/>
              <w:left w:val="single" w:sz="4" w:space="0" w:color="auto"/>
              <w:bottom w:val="single" w:sz="4" w:space="0" w:color="auto"/>
              <w:right w:val="single" w:sz="4" w:space="0" w:color="auto"/>
            </w:tcBorders>
            <w:noWrap/>
          </w:tcPr>
          <w:p w14:paraId="5F091A38" w14:textId="6F6EAA48" w:rsidR="00AE02A1" w:rsidRPr="003776F5" w:rsidRDefault="00AE02A1" w:rsidP="00AE02A1">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8054DD" w14:paraId="113DA819"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4335E797" w14:textId="1209E6A7" w:rsidR="008054DD" w:rsidRDefault="008054DD"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6" w:type="pct"/>
            <w:tcBorders>
              <w:top w:val="single" w:sz="4" w:space="0" w:color="auto"/>
              <w:left w:val="single" w:sz="4" w:space="0" w:color="auto"/>
              <w:bottom w:val="single" w:sz="4" w:space="0" w:color="auto"/>
              <w:right w:val="single" w:sz="4" w:space="0" w:color="auto"/>
            </w:tcBorders>
          </w:tcPr>
          <w:p w14:paraId="06025D28" w14:textId="20E24154" w:rsidR="008054DD" w:rsidRDefault="008054DD" w:rsidP="00AE02A1">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16" w:type="pct"/>
            <w:tcBorders>
              <w:top w:val="single" w:sz="4" w:space="0" w:color="auto"/>
              <w:left w:val="single" w:sz="4" w:space="0" w:color="auto"/>
              <w:bottom w:val="single" w:sz="4" w:space="0" w:color="auto"/>
              <w:right w:val="single" w:sz="4" w:space="0" w:color="auto"/>
            </w:tcBorders>
            <w:noWrap/>
          </w:tcPr>
          <w:p w14:paraId="23BC7E15" w14:textId="22F0F0E2" w:rsidR="008054DD" w:rsidRDefault="008054DD" w:rsidP="00AE02A1">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B3709B" w14:paraId="576A8513"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1ED4F9AF" w14:textId="7716F034" w:rsidR="00B3709B" w:rsidRDefault="00B3709B" w:rsidP="00B3709B">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6" w:type="pct"/>
            <w:tcBorders>
              <w:top w:val="single" w:sz="4" w:space="0" w:color="auto"/>
              <w:left w:val="single" w:sz="4" w:space="0" w:color="auto"/>
              <w:bottom w:val="single" w:sz="4" w:space="0" w:color="auto"/>
              <w:right w:val="single" w:sz="4" w:space="0" w:color="auto"/>
            </w:tcBorders>
          </w:tcPr>
          <w:p w14:paraId="6B7B5EAD" w14:textId="460A04C2" w:rsidR="00B3709B" w:rsidRDefault="00B3709B" w:rsidP="00B3709B">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16" w:type="pct"/>
            <w:tcBorders>
              <w:top w:val="single" w:sz="4" w:space="0" w:color="auto"/>
              <w:left w:val="single" w:sz="4" w:space="0" w:color="auto"/>
              <w:bottom w:val="single" w:sz="4" w:space="0" w:color="auto"/>
              <w:right w:val="single" w:sz="4" w:space="0" w:color="auto"/>
            </w:tcBorders>
            <w:noWrap/>
          </w:tcPr>
          <w:p w14:paraId="76EC0436" w14:textId="77777777" w:rsidR="00B3709B" w:rsidRDefault="00B3709B" w:rsidP="00B3709B">
            <w:pPr>
              <w:pStyle w:val="TAC"/>
              <w:keepNext w:val="0"/>
              <w:keepLines w:val="0"/>
              <w:spacing w:before="20" w:after="20"/>
              <w:ind w:left="57" w:right="57"/>
              <w:jc w:val="left"/>
              <w:rPr>
                <w:rFonts w:ascii="Times New Roman" w:hAnsi="Times New Roman"/>
                <w:lang w:val="en-US"/>
              </w:rPr>
            </w:pPr>
          </w:p>
        </w:tc>
      </w:tr>
      <w:tr w:rsidR="00931966" w14:paraId="644A9F9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56244782" w14:textId="1C49F531"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6" w:type="pct"/>
            <w:tcBorders>
              <w:top w:val="single" w:sz="4" w:space="0" w:color="auto"/>
              <w:left w:val="single" w:sz="4" w:space="0" w:color="auto"/>
              <w:bottom w:val="single" w:sz="4" w:space="0" w:color="auto"/>
              <w:right w:val="single" w:sz="4" w:space="0" w:color="auto"/>
            </w:tcBorders>
          </w:tcPr>
          <w:p w14:paraId="48D83040" w14:textId="5C502B72" w:rsidR="00931966" w:rsidRDefault="00931966" w:rsidP="00931966">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16" w:type="pct"/>
            <w:tcBorders>
              <w:top w:val="single" w:sz="4" w:space="0" w:color="auto"/>
              <w:left w:val="single" w:sz="4" w:space="0" w:color="auto"/>
              <w:bottom w:val="single" w:sz="4" w:space="0" w:color="auto"/>
              <w:right w:val="single" w:sz="4" w:space="0" w:color="auto"/>
            </w:tcBorders>
            <w:noWrap/>
          </w:tcPr>
          <w:p w14:paraId="28BFE1EA" w14:textId="0A9F9BAB"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sidRPr="00964D32">
              <w:rPr>
                <w:rFonts w:ascii="Times New Roman" w:hAnsi="Times New Roman"/>
                <w:lang w:val="en-GB"/>
              </w:rPr>
              <w:t>network can choose which UEs receive in RRC INACTIVE and which in RRC Connected</w:t>
            </w:r>
            <w:r>
              <w:rPr>
                <w:rFonts w:ascii="Times New Roman" w:hAnsi="Times New Roman"/>
                <w:lang w:val="en-GB"/>
              </w:rPr>
              <w:t>. For optoin2, the UE may not be aware of the RRC state to receive a Multicast session.</w:t>
            </w:r>
          </w:p>
        </w:tc>
      </w:tr>
      <w:tr w:rsidR="006B7F87" w14:paraId="4E70485C"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1C4D135A" w14:textId="51EE1ECD" w:rsidR="006B7F87" w:rsidRDefault="006B7F87" w:rsidP="006B7F87">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6" w:type="pct"/>
            <w:tcBorders>
              <w:top w:val="single" w:sz="4" w:space="0" w:color="auto"/>
              <w:left w:val="single" w:sz="4" w:space="0" w:color="auto"/>
              <w:bottom w:val="single" w:sz="4" w:space="0" w:color="auto"/>
              <w:right w:val="single" w:sz="4" w:space="0" w:color="auto"/>
            </w:tcBorders>
          </w:tcPr>
          <w:p w14:paraId="53EC1E10" w14:textId="37207BAF" w:rsidR="006B7F87" w:rsidRDefault="006B7F87" w:rsidP="006B7F87">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16" w:type="pct"/>
            <w:tcBorders>
              <w:top w:val="single" w:sz="4" w:space="0" w:color="auto"/>
              <w:left w:val="single" w:sz="4" w:space="0" w:color="auto"/>
              <w:bottom w:val="single" w:sz="4" w:space="0" w:color="auto"/>
              <w:right w:val="single" w:sz="4" w:space="0" w:color="auto"/>
            </w:tcBorders>
            <w:noWrap/>
          </w:tcPr>
          <w:p w14:paraId="244A38C3" w14:textId="7435C0E9" w:rsidR="006B7F87" w:rsidRDefault="006B7F87"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rsidR="006B7F87" w14:paraId="650940E5"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060619C2" w14:textId="4A09C34D" w:rsidR="006B7F87" w:rsidRPr="00633824"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6" w:type="pct"/>
            <w:tcBorders>
              <w:top w:val="single" w:sz="4" w:space="0" w:color="auto"/>
              <w:left w:val="single" w:sz="4" w:space="0" w:color="auto"/>
              <w:bottom w:val="single" w:sz="4" w:space="0" w:color="auto"/>
              <w:right w:val="single" w:sz="4" w:space="0" w:color="auto"/>
            </w:tcBorders>
          </w:tcPr>
          <w:p w14:paraId="3316CCF1" w14:textId="016157B4" w:rsidR="006B7F87" w:rsidRPr="00633824" w:rsidRDefault="00646E9F"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bookmarkStart w:id="43" w:name="_GoBack"/>
            <w:bookmarkEnd w:id="43"/>
          </w:p>
        </w:tc>
        <w:tc>
          <w:tcPr>
            <w:tcW w:w="4116" w:type="pct"/>
            <w:tcBorders>
              <w:top w:val="single" w:sz="4" w:space="0" w:color="auto"/>
              <w:left w:val="single" w:sz="4" w:space="0" w:color="auto"/>
              <w:bottom w:val="single" w:sz="4" w:space="0" w:color="auto"/>
              <w:right w:val="single" w:sz="4" w:space="0" w:color="auto"/>
            </w:tcBorders>
            <w:noWrap/>
          </w:tcPr>
          <w:p w14:paraId="0CC10C80" w14:textId="73964D2B" w:rsidR="006B7F87"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bl>
    <w:p w14:paraId="17834498" w14:textId="77777777" w:rsidR="00A41255" w:rsidRDefault="00A41255">
      <w:pPr>
        <w:rPr>
          <w:lang w:eastAsia="zh-CN"/>
        </w:rPr>
      </w:pPr>
    </w:p>
    <w:p w14:paraId="21EB4301" w14:textId="77777777" w:rsidR="00A41255" w:rsidRDefault="00274327">
      <w:r>
        <w:t xml:space="preserve">Rapporteur understands the change notification mechanism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4"/>
        <w:gridCol w:w="8615"/>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AE02A1"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53E6F90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51EC528B" w14:textId="5EEB6F6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rsidR="006B7F87" w14:paraId="5A8E2F6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E8A535C" w14:textId="77777777" w:rsidR="006B7F87" w:rsidRDefault="006B7F87" w:rsidP="00AE02A1">
            <w:pPr>
              <w:pStyle w:val="TAC"/>
              <w:spacing w:before="20" w:after="20"/>
              <w:ind w:left="57" w:right="57"/>
              <w:jc w:val="left"/>
              <w:rPr>
                <w:rFonts w:ascii="Times New Roman" w:hAnsi="Times New Roman"/>
                <w:lang w:val="en-US"/>
              </w:rPr>
            </w:pPr>
          </w:p>
        </w:tc>
        <w:tc>
          <w:tcPr>
            <w:tcW w:w="4464" w:type="pct"/>
            <w:tcBorders>
              <w:top w:val="single" w:sz="4" w:space="0" w:color="auto"/>
              <w:left w:val="single" w:sz="4" w:space="0" w:color="auto"/>
              <w:bottom w:val="single" w:sz="4" w:space="0" w:color="auto"/>
              <w:right w:val="single" w:sz="4" w:space="0" w:color="auto"/>
            </w:tcBorders>
            <w:noWrap/>
          </w:tcPr>
          <w:p w14:paraId="6BACADA3" w14:textId="77777777" w:rsidR="006B7F87" w:rsidRDefault="006B7F87" w:rsidP="00AE02A1">
            <w:pPr>
              <w:pStyle w:val="TAC"/>
              <w:spacing w:before="20" w:after="20"/>
              <w:ind w:left="57" w:right="57"/>
              <w:jc w:val="left"/>
              <w:rPr>
                <w:rFonts w:ascii="Times New Roman" w:hAnsi="Times New Roman"/>
                <w:lang w:val="en-US"/>
              </w:rPr>
            </w:pPr>
          </w:p>
        </w:tc>
      </w:tr>
    </w:tbl>
    <w:p w14:paraId="726AE871" w14:textId="77777777" w:rsidR="00A41255" w:rsidRDefault="00A41255">
      <w:pPr>
        <w:rPr>
          <w:lang w:eastAsia="zh-CN"/>
        </w:rPr>
      </w:pPr>
    </w:p>
    <w:p w14:paraId="0A642B91" w14:textId="77777777" w:rsidR="00A41255" w:rsidRDefault="00274327">
      <w:pPr>
        <w:pStyle w:val="1"/>
        <w:rPr>
          <w:lang w:eastAsia="zh-CN"/>
        </w:rPr>
      </w:pPr>
      <w:r>
        <w:rPr>
          <w:rFonts w:hint="eastAsia"/>
          <w:lang w:eastAsia="zh-CN"/>
        </w:rPr>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 xml:space="preserve">MediaTek </w:t>
      </w:r>
      <w:proofErr w:type="spellStart"/>
      <w:r>
        <w:rPr>
          <w:rFonts w:ascii="Times New Roman" w:hAnsi="Times New Roman"/>
          <w:szCs w:val="20"/>
        </w:rPr>
        <w:t>inc.</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A5E52" w14:textId="77777777" w:rsidR="00152629" w:rsidRDefault="00152629">
      <w:pPr>
        <w:spacing w:line="240" w:lineRule="auto"/>
      </w:pPr>
      <w:r>
        <w:separator/>
      </w:r>
    </w:p>
  </w:endnote>
  <w:endnote w:type="continuationSeparator" w:id="0">
    <w:p w14:paraId="22BE32B5" w14:textId="77777777" w:rsidR="00152629" w:rsidRDefault="00152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AE4BA" w14:textId="77777777" w:rsidR="00152629" w:rsidRDefault="00152629">
      <w:pPr>
        <w:spacing w:after="0"/>
      </w:pPr>
      <w:r>
        <w:separator/>
      </w:r>
    </w:p>
  </w:footnote>
  <w:footnote w:type="continuationSeparator" w:id="0">
    <w:p w14:paraId="28AB0A19" w14:textId="77777777" w:rsidR="00152629" w:rsidRDefault="001526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15:restartNumberingAfterBreak="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9"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7"/>
  </w:num>
  <w:num w:numId="3">
    <w:abstractNumId w:val="1"/>
  </w:num>
  <w:num w:numId="4">
    <w:abstractNumId w:val="4"/>
  </w:num>
  <w:num w:numId="5">
    <w:abstractNumId w:val="3"/>
  </w:num>
  <w:num w:numId="6">
    <w:abstractNumId w:val="20"/>
  </w:num>
  <w:num w:numId="7">
    <w:abstractNumId w:val="0"/>
  </w:num>
  <w:num w:numId="8">
    <w:abstractNumId w:val="24"/>
  </w:num>
  <w:num w:numId="9">
    <w:abstractNumId w:val="13"/>
  </w:num>
  <w:num w:numId="10">
    <w:abstractNumId w:val="10"/>
  </w:num>
  <w:num w:numId="11">
    <w:abstractNumId w:val="16"/>
  </w:num>
  <w:num w:numId="12">
    <w:abstractNumId w:val="17"/>
  </w:num>
  <w:num w:numId="13">
    <w:abstractNumId w:val="23"/>
  </w:num>
  <w:num w:numId="14">
    <w:abstractNumId w:val="9"/>
  </w:num>
  <w:num w:numId="15">
    <w:abstractNumId w:val="19"/>
  </w:num>
  <w:num w:numId="16">
    <w:abstractNumId w:val="21"/>
  </w:num>
  <w:num w:numId="17">
    <w:abstractNumId w:val="14"/>
  </w:num>
  <w:num w:numId="18">
    <w:abstractNumId w:val="6"/>
  </w:num>
  <w:num w:numId="19">
    <w:abstractNumId w:val="8"/>
  </w:num>
  <w:num w:numId="20">
    <w:abstractNumId w:val="12"/>
  </w:num>
  <w:num w:numId="21">
    <w:abstractNumId w:val="18"/>
  </w:num>
  <w:num w:numId="22">
    <w:abstractNumId w:val="5"/>
  </w:num>
  <w:num w:numId="23">
    <w:abstractNumId w:val="11"/>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003CF2"/>
    <w:rsid w:val="00003CF2"/>
    <w:rsid w:val="00007F6B"/>
    <w:rsid w:val="000137D5"/>
    <w:rsid w:val="00017B52"/>
    <w:rsid w:val="000200D2"/>
    <w:rsid w:val="00025D6B"/>
    <w:rsid w:val="00031B6C"/>
    <w:rsid w:val="000418AD"/>
    <w:rsid w:val="00050282"/>
    <w:rsid w:val="00060A7C"/>
    <w:rsid w:val="00060B0A"/>
    <w:rsid w:val="00063DBB"/>
    <w:rsid w:val="00064F36"/>
    <w:rsid w:val="00072E00"/>
    <w:rsid w:val="00073A65"/>
    <w:rsid w:val="00084FB1"/>
    <w:rsid w:val="000935B9"/>
    <w:rsid w:val="000A26A9"/>
    <w:rsid w:val="000A4D59"/>
    <w:rsid w:val="000A5CD2"/>
    <w:rsid w:val="000B018C"/>
    <w:rsid w:val="000C2A43"/>
    <w:rsid w:val="000C3DFC"/>
    <w:rsid w:val="000F0706"/>
    <w:rsid w:val="00113181"/>
    <w:rsid w:val="001305C2"/>
    <w:rsid w:val="00140358"/>
    <w:rsid w:val="00140831"/>
    <w:rsid w:val="00152629"/>
    <w:rsid w:val="00154812"/>
    <w:rsid w:val="001614FF"/>
    <w:rsid w:val="00162089"/>
    <w:rsid w:val="00165F07"/>
    <w:rsid w:val="00175AF2"/>
    <w:rsid w:val="00183303"/>
    <w:rsid w:val="00185B93"/>
    <w:rsid w:val="00191205"/>
    <w:rsid w:val="001A4C91"/>
    <w:rsid w:val="001B724B"/>
    <w:rsid w:val="001C3454"/>
    <w:rsid w:val="001C6298"/>
    <w:rsid w:val="001D3490"/>
    <w:rsid w:val="001D4454"/>
    <w:rsid w:val="001F04C3"/>
    <w:rsid w:val="002134B7"/>
    <w:rsid w:val="00233D0A"/>
    <w:rsid w:val="00253D6C"/>
    <w:rsid w:val="00264DCB"/>
    <w:rsid w:val="00274327"/>
    <w:rsid w:val="00274424"/>
    <w:rsid w:val="00291537"/>
    <w:rsid w:val="002A04A5"/>
    <w:rsid w:val="002B1B78"/>
    <w:rsid w:val="002B586F"/>
    <w:rsid w:val="002B6A48"/>
    <w:rsid w:val="002C3413"/>
    <w:rsid w:val="002C5191"/>
    <w:rsid w:val="002E399A"/>
    <w:rsid w:val="002E4BCE"/>
    <w:rsid w:val="002F65BA"/>
    <w:rsid w:val="00301910"/>
    <w:rsid w:val="00322F33"/>
    <w:rsid w:val="0032363A"/>
    <w:rsid w:val="00323EBC"/>
    <w:rsid w:val="003254D1"/>
    <w:rsid w:val="00326B3C"/>
    <w:rsid w:val="003278BE"/>
    <w:rsid w:val="00327EA5"/>
    <w:rsid w:val="00334E3E"/>
    <w:rsid w:val="0033672F"/>
    <w:rsid w:val="0034162A"/>
    <w:rsid w:val="00376740"/>
    <w:rsid w:val="003776F5"/>
    <w:rsid w:val="00377A0B"/>
    <w:rsid w:val="00385799"/>
    <w:rsid w:val="00385858"/>
    <w:rsid w:val="003916D4"/>
    <w:rsid w:val="003B563C"/>
    <w:rsid w:val="003C7543"/>
    <w:rsid w:val="003D2427"/>
    <w:rsid w:val="003D290B"/>
    <w:rsid w:val="003E7432"/>
    <w:rsid w:val="003E7605"/>
    <w:rsid w:val="003E76AE"/>
    <w:rsid w:val="003F24D8"/>
    <w:rsid w:val="00420BE4"/>
    <w:rsid w:val="0042295F"/>
    <w:rsid w:val="0042364F"/>
    <w:rsid w:val="00427BB1"/>
    <w:rsid w:val="00444DD3"/>
    <w:rsid w:val="00460EE4"/>
    <w:rsid w:val="0046555D"/>
    <w:rsid w:val="004715B8"/>
    <w:rsid w:val="00473BDA"/>
    <w:rsid w:val="00476192"/>
    <w:rsid w:val="00491BC8"/>
    <w:rsid w:val="004A04A2"/>
    <w:rsid w:val="004A55B6"/>
    <w:rsid w:val="004B4836"/>
    <w:rsid w:val="004B7E32"/>
    <w:rsid w:val="004E0242"/>
    <w:rsid w:val="004F1135"/>
    <w:rsid w:val="004F5BB1"/>
    <w:rsid w:val="00501569"/>
    <w:rsid w:val="00502BE4"/>
    <w:rsid w:val="00503584"/>
    <w:rsid w:val="0050771B"/>
    <w:rsid w:val="00532965"/>
    <w:rsid w:val="005406CB"/>
    <w:rsid w:val="005411BB"/>
    <w:rsid w:val="00541707"/>
    <w:rsid w:val="00550945"/>
    <w:rsid w:val="00555751"/>
    <w:rsid w:val="00567511"/>
    <w:rsid w:val="00582E87"/>
    <w:rsid w:val="00586399"/>
    <w:rsid w:val="00586AB1"/>
    <w:rsid w:val="005A3C22"/>
    <w:rsid w:val="005B29CC"/>
    <w:rsid w:val="005B6BAE"/>
    <w:rsid w:val="005C424C"/>
    <w:rsid w:val="005E2E34"/>
    <w:rsid w:val="005E5080"/>
    <w:rsid w:val="006023B1"/>
    <w:rsid w:val="00610019"/>
    <w:rsid w:val="006131B0"/>
    <w:rsid w:val="00630FAC"/>
    <w:rsid w:val="00632709"/>
    <w:rsid w:val="00633824"/>
    <w:rsid w:val="0064130B"/>
    <w:rsid w:val="00641D99"/>
    <w:rsid w:val="00646E9F"/>
    <w:rsid w:val="006475FC"/>
    <w:rsid w:val="0065627A"/>
    <w:rsid w:val="0065742D"/>
    <w:rsid w:val="00662EAB"/>
    <w:rsid w:val="0067681C"/>
    <w:rsid w:val="00681AC5"/>
    <w:rsid w:val="00685DD2"/>
    <w:rsid w:val="00687776"/>
    <w:rsid w:val="006A33B2"/>
    <w:rsid w:val="006A688D"/>
    <w:rsid w:val="006B7F87"/>
    <w:rsid w:val="006C46A1"/>
    <w:rsid w:val="006C5DB4"/>
    <w:rsid w:val="006D56F1"/>
    <w:rsid w:val="006E3A27"/>
    <w:rsid w:val="006E7C78"/>
    <w:rsid w:val="006F4495"/>
    <w:rsid w:val="006F546A"/>
    <w:rsid w:val="0071059F"/>
    <w:rsid w:val="007143A2"/>
    <w:rsid w:val="007165B6"/>
    <w:rsid w:val="0072033C"/>
    <w:rsid w:val="00723820"/>
    <w:rsid w:val="00723CDD"/>
    <w:rsid w:val="00730A64"/>
    <w:rsid w:val="007311CE"/>
    <w:rsid w:val="00735000"/>
    <w:rsid w:val="00736134"/>
    <w:rsid w:val="007550A8"/>
    <w:rsid w:val="00771866"/>
    <w:rsid w:val="00771B70"/>
    <w:rsid w:val="00775D4A"/>
    <w:rsid w:val="00785C83"/>
    <w:rsid w:val="007916F1"/>
    <w:rsid w:val="007A7DE2"/>
    <w:rsid w:val="007C1449"/>
    <w:rsid w:val="007E47DF"/>
    <w:rsid w:val="007E5E22"/>
    <w:rsid w:val="008054DD"/>
    <w:rsid w:val="00806F2A"/>
    <w:rsid w:val="008105B3"/>
    <w:rsid w:val="0082340C"/>
    <w:rsid w:val="00827023"/>
    <w:rsid w:val="008422FE"/>
    <w:rsid w:val="008669C2"/>
    <w:rsid w:val="0087144E"/>
    <w:rsid w:val="00872ED8"/>
    <w:rsid w:val="0087674A"/>
    <w:rsid w:val="008852EF"/>
    <w:rsid w:val="00892C15"/>
    <w:rsid w:val="0089518E"/>
    <w:rsid w:val="008B299C"/>
    <w:rsid w:val="008C0B0A"/>
    <w:rsid w:val="008C245A"/>
    <w:rsid w:val="008D5917"/>
    <w:rsid w:val="008F5034"/>
    <w:rsid w:val="008F67FC"/>
    <w:rsid w:val="009123E3"/>
    <w:rsid w:val="00914DD4"/>
    <w:rsid w:val="00922C19"/>
    <w:rsid w:val="00931966"/>
    <w:rsid w:val="00933CB6"/>
    <w:rsid w:val="009343BD"/>
    <w:rsid w:val="00935498"/>
    <w:rsid w:val="00935D19"/>
    <w:rsid w:val="009403B4"/>
    <w:rsid w:val="00960EE2"/>
    <w:rsid w:val="00967F28"/>
    <w:rsid w:val="00985075"/>
    <w:rsid w:val="009A6242"/>
    <w:rsid w:val="009B2C54"/>
    <w:rsid w:val="009C0F99"/>
    <w:rsid w:val="009C4A7E"/>
    <w:rsid w:val="009C7C13"/>
    <w:rsid w:val="009F2646"/>
    <w:rsid w:val="009F436F"/>
    <w:rsid w:val="00A0356A"/>
    <w:rsid w:val="00A11147"/>
    <w:rsid w:val="00A20A7F"/>
    <w:rsid w:val="00A20D28"/>
    <w:rsid w:val="00A226BA"/>
    <w:rsid w:val="00A35BC1"/>
    <w:rsid w:val="00A41255"/>
    <w:rsid w:val="00A44AAA"/>
    <w:rsid w:val="00A579C3"/>
    <w:rsid w:val="00A768DC"/>
    <w:rsid w:val="00A8063A"/>
    <w:rsid w:val="00A81BC7"/>
    <w:rsid w:val="00AA141A"/>
    <w:rsid w:val="00AA1BD1"/>
    <w:rsid w:val="00AB30D5"/>
    <w:rsid w:val="00AD2CA1"/>
    <w:rsid w:val="00AD6C95"/>
    <w:rsid w:val="00AE02A1"/>
    <w:rsid w:val="00B316DD"/>
    <w:rsid w:val="00B34D9D"/>
    <w:rsid w:val="00B3709B"/>
    <w:rsid w:val="00B5147E"/>
    <w:rsid w:val="00B53F2B"/>
    <w:rsid w:val="00B564FD"/>
    <w:rsid w:val="00B7698A"/>
    <w:rsid w:val="00B77235"/>
    <w:rsid w:val="00B87797"/>
    <w:rsid w:val="00B91369"/>
    <w:rsid w:val="00B943BA"/>
    <w:rsid w:val="00BA73E5"/>
    <w:rsid w:val="00BC3077"/>
    <w:rsid w:val="00BC5258"/>
    <w:rsid w:val="00BC68B7"/>
    <w:rsid w:val="00BD43C0"/>
    <w:rsid w:val="00BE7814"/>
    <w:rsid w:val="00BF0CA0"/>
    <w:rsid w:val="00C2090D"/>
    <w:rsid w:val="00C37F7E"/>
    <w:rsid w:val="00C43B10"/>
    <w:rsid w:val="00C444F2"/>
    <w:rsid w:val="00C4578E"/>
    <w:rsid w:val="00C47B09"/>
    <w:rsid w:val="00C5069A"/>
    <w:rsid w:val="00C61413"/>
    <w:rsid w:val="00C65B6E"/>
    <w:rsid w:val="00C723DA"/>
    <w:rsid w:val="00C917EF"/>
    <w:rsid w:val="00C958B5"/>
    <w:rsid w:val="00CA19D9"/>
    <w:rsid w:val="00CB3B58"/>
    <w:rsid w:val="00CC00B1"/>
    <w:rsid w:val="00CC3994"/>
    <w:rsid w:val="00CE48AD"/>
    <w:rsid w:val="00CE49CF"/>
    <w:rsid w:val="00CE51F1"/>
    <w:rsid w:val="00CE7DDB"/>
    <w:rsid w:val="00CF5120"/>
    <w:rsid w:val="00D1190F"/>
    <w:rsid w:val="00D20F6E"/>
    <w:rsid w:val="00D35BEA"/>
    <w:rsid w:val="00D5541B"/>
    <w:rsid w:val="00D57D4C"/>
    <w:rsid w:val="00D60E05"/>
    <w:rsid w:val="00D6506D"/>
    <w:rsid w:val="00DA717A"/>
    <w:rsid w:val="00DB786D"/>
    <w:rsid w:val="00DC1023"/>
    <w:rsid w:val="00DD268E"/>
    <w:rsid w:val="00DD27CF"/>
    <w:rsid w:val="00DD5C88"/>
    <w:rsid w:val="00DE1367"/>
    <w:rsid w:val="00E0208F"/>
    <w:rsid w:val="00E20060"/>
    <w:rsid w:val="00E531E9"/>
    <w:rsid w:val="00E82F21"/>
    <w:rsid w:val="00EA4A08"/>
    <w:rsid w:val="00EA5989"/>
    <w:rsid w:val="00EB15E3"/>
    <w:rsid w:val="00EB200F"/>
    <w:rsid w:val="00EC6212"/>
    <w:rsid w:val="00EE4D2D"/>
    <w:rsid w:val="00EE7F03"/>
    <w:rsid w:val="00EF29A6"/>
    <w:rsid w:val="00EF31B8"/>
    <w:rsid w:val="00F04120"/>
    <w:rsid w:val="00F10FB7"/>
    <w:rsid w:val="00F17B38"/>
    <w:rsid w:val="00F2331A"/>
    <w:rsid w:val="00F27329"/>
    <w:rsid w:val="00F67899"/>
    <w:rsid w:val="00F92D13"/>
    <w:rsid w:val="00FA272F"/>
    <w:rsid w:val="00FA5C95"/>
    <w:rsid w:val="00FB5160"/>
    <w:rsid w:val="00FC442E"/>
    <w:rsid w:val="00FD277F"/>
    <w:rsid w:val="00FD2D0C"/>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 w:type="character" w:styleId="aff6">
    <w:name w:val="Unresolved Mention"/>
    <w:basedOn w:val="a2"/>
    <w:uiPriority w:val="99"/>
    <w:semiHidden/>
    <w:unhideWhenUsed/>
    <w:rsid w:val="006A3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9E0D-C07B-4917-B908-0430E506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13092</Words>
  <Characters>74626</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2022-09-22T04:49:00Z</dcterms:created>
  <dcterms:modified xsi:type="dcterms:W3CDTF">2022-09-22T04:49:00Z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ies>
</file>