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[Post119-e][610][eMBS]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[Post119-e][610][eMBS]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Default="00274327">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aff4"/>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f4"/>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f4"/>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asato Fujishiro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Xiaonan</w:t>
            </w:r>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32363A"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249F96B6"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21C5208" w14:textId="19658A8D"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67681C"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303A6118" w:rsidR="0067681C" w:rsidRPr="00274327" w:rsidRDefault="0067681C"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3858" w:type="pct"/>
            <w:tcBorders>
              <w:top w:val="single" w:sz="4" w:space="0" w:color="auto"/>
              <w:left w:val="single" w:sz="4" w:space="0" w:color="auto"/>
              <w:bottom w:val="single" w:sz="4" w:space="0" w:color="auto"/>
              <w:right w:val="single" w:sz="4" w:space="0" w:color="auto"/>
            </w:tcBorders>
            <w:noWrap/>
          </w:tcPr>
          <w:p w14:paraId="067747E3" w14:textId="4AAB9183" w:rsidR="0067681C" w:rsidRPr="00274327" w:rsidRDefault="0067681C" w:rsidP="0067681C">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ifeng Han (lifeng.han@unisoc.com)</w:t>
            </w:r>
          </w:p>
        </w:tc>
      </w:tr>
      <w:tr w:rsidR="0067681C" w14:paraId="6B1370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69C707" w14:textId="77777777" w:rsidR="0067681C" w:rsidRPr="00274327" w:rsidRDefault="0067681C" w:rsidP="0067681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D05301C" w14:textId="77777777" w:rsidR="0067681C" w:rsidRPr="00274327" w:rsidRDefault="0067681C" w:rsidP="0067681C">
            <w:pPr>
              <w:pStyle w:val="TAC"/>
              <w:spacing w:before="20" w:after="20"/>
              <w:ind w:left="57" w:right="57"/>
              <w:jc w:val="left"/>
              <w:rPr>
                <w:rFonts w:ascii="Times New Roman" w:hAnsi="Times New Roman"/>
                <w:lang w:val="en-US"/>
              </w:rPr>
            </w:pPr>
          </w:p>
        </w:tc>
      </w:tr>
    </w:tbl>
    <w:p w14:paraId="06AD05FE" w14:textId="77777777" w:rsidR="00A41255" w:rsidRDefault="00A41255">
      <w:pPr>
        <w:pStyle w:val="a6"/>
        <w:tabs>
          <w:tab w:val="left" w:pos="1429"/>
        </w:tabs>
        <w:rPr>
          <w:rFonts w:ascii="Times New Roman" w:hAnsi="Times New Roman"/>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754C8F46" w14:textId="77777777" w:rsidR="00A41255" w:rsidRPr="00274327" w:rsidRDefault="00274327">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For (1-c), the description “ UE stores the received configurations when it is in RRC_INACTIVE” is not clear. How can UE receive the configuration information via RRC dedicated signalling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RRCRelease with SuspendConfig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1-a) PTM configurations for at least one cell are provided via dedicated RRC signaling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suspendConfig”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larify that RRCReconfiguration is used when the session has already started, and RRCRelease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the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r w:rsidRPr="009343BD">
              <w:rPr>
                <w:rFonts w:ascii="Times New Roman" w:hAnsi="Times New Roman"/>
                <w:i/>
                <w:iCs/>
                <w:lang w:val="en-US"/>
              </w:rPr>
              <w:t>RRCRelease</w:t>
            </w:r>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r w:rsidRPr="009343BD">
              <w:rPr>
                <w:rFonts w:ascii="Times New Roman" w:hAnsi="Times New Roman"/>
                <w:i/>
                <w:iCs/>
                <w:lang w:val="en-US"/>
              </w:rPr>
              <w:t>RRCResumeRequest</w:t>
            </w:r>
            <w:r w:rsidRPr="009343BD">
              <w:rPr>
                <w:rFonts w:ascii="Times New Roman" w:hAnsi="Times New Roman"/>
                <w:lang w:val="en-US"/>
              </w:rPr>
              <w:t xml:space="preserve">, then receives the updated configuration by </w:t>
            </w:r>
            <w:r w:rsidRPr="009343BD">
              <w:rPr>
                <w:rFonts w:ascii="Times New Roman" w:hAnsi="Times New Roman"/>
                <w:i/>
                <w:iCs/>
                <w:lang w:val="en-US"/>
              </w:rPr>
              <w:t>RRCRelease</w:t>
            </w:r>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herefore, we think it is more general to say “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r w:rsidRPr="009343BD">
              <w:rPr>
                <w:rFonts w:ascii="Times New Roman" w:hAnsi="Times New Roman"/>
                <w:i/>
                <w:iCs/>
                <w:u w:val="single"/>
                <w:lang w:val="en-US"/>
              </w:rPr>
              <w:t>RRCResumeRequest</w:t>
            </w:r>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RRCRelease with suspendConfig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BB7DFD">
            <w:pPr>
              <w:pStyle w:val="TAC"/>
              <w:spacing w:before="20" w:after="20"/>
              <w:ind w:right="57"/>
              <w:jc w:val="left"/>
              <w:rPr>
                <w:rFonts w:ascii="Times New Roman" w:hAnsi="Times New Roman"/>
                <w:lang w:val="en-US"/>
              </w:rPr>
            </w:pPr>
          </w:p>
          <w:p w14:paraId="48063AED"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BB7DFD">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BB7DFD">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00C030A0"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BB7DFD">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B3709B" w14:paraId="5A8B602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23D402B" w14:textId="51881F2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sz="4" w:space="0" w:color="auto"/>
              <w:left w:val="single" w:sz="4" w:space="0" w:color="auto"/>
              <w:bottom w:val="single" w:sz="4" w:space="0" w:color="auto"/>
              <w:right w:val="single" w:sz="4" w:space="0" w:color="auto"/>
            </w:tcBorders>
            <w:noWrap/>
          </w:tcPr>
          <w:p w14:paraId="12D3986E" w14:textId="6E200E55" w:rsidR="00B3709B" w:rsidRDefault="00B3709B" w:rsidP="00B3709B">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E47DF" w14:paraId="40D8F95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5510383" w14:textId="127A62D1" w:rsidR="007E47DF" w:rsidRDefault="007E47DF" w:rsidP="00B3709B">
            <w:pPr>
              <w:pStyle w:val="TAC"/>
              <w:spacing w:before="20" w:after="20"/>
              <w:ind w:left="57" w:right="57"/>
              <w:jc w:val="left"/>
              <w:rPr>
                <w:rFonts w:ascii="Times New Roman" w:hAnsi="Times New Roman"/>
                <w:lang w:val="en-US"/>
              </w:rPr>
            </w:pPr>
            <w:r w:rsidRPr="007E47DF">
              <w:rPr>
                <w:rFonts w:ascii="Times New Roman" w:hAnsi="Times New Roman" w:hint="eastAsia"/>
                <w:lang w:val="en-US"/>
              </w:rPr>
              <w:t>S</w:t>
            </w:r>
            <w:r w:rsidRPr="007E47DF">
              <w:rPr>
                <w:rFonts w:ascii="Times New Roman" w:hAnsi="Times New Roman"/>
                <w:lang w:val="en-US"/>
              </w:rPr>
              <w:t>preadtrum</w:t>
            </w:r>
          </w:p>
        </w:tc>
        <w:tc>
          <w:tcPr>
            <w:tcW w:w="4483" w:type="pct"/>
            <w:tcBorders>
              <w:top w:val="single" w:sz="4" w:space="0" w:color="auto"/>
              <w:left w:val="single" w:sz="4" w:space="0" w:color="auto"/>
              <w:bottom w:val="single" w:sz="4" w:space="0" w:color="auto"/>
              <w:right w:val="single" w:sz="4" w:space="0" w:color="auto"/>
            </w:tcBorders>
            <w:noWrap/>
          </w:tcPr>
          <w:p w14:paraId="50009174" w14:textId="7F20ED6B" w:rsidR="007E47DF" w:rsidRDefault="007E47DF" w:rsidP="007E47DF">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sidR="001D3490">
              <w:rPr>
                <w:rFonts w:ascii="Times New Roman" w:hAnsi="Times New Roman"/>
                <w:lang w:val="en-US"/>
              </w:rPr>
              <w:t>rapporteur’s</w:t>
            </w:r>
            <w:r w:rsidR="001D3490">
              <w:rPr>
                <w:rFonts w:ascii="Times New Roman" w:hAnsi="Times New Roman" w:hint="eastAsia"/>
                <w:lang w:val="en-US"/>
              </w:rPr>
              <w:t xml:space="preserve"> </w:t>
            </w:r>
            <w:r>
              <w:rPr>
                <w:rFonts w:ascii="Times New Roman" w:hAnsi="Times New Roman" w:hint="eastAsia"/>
                <w:lang w:val="en-US"/>
              </w:rPr>
              <w:t>description</w:t>
            </w:r>
            <w:r>
              <w:rPr>
                <w:rFonts w:ascii="Times New Roman" w:hAnsi="Times New Roman"/>
                <w:lang w:val="en-US"/>
              </w:rPr>
              <w:t>.</w:t>
            </w:r>
          </w:p>
        </w:tc>
      </w:tr>
    </w:tbl>
    <w:p w14:paraId="49965C72" w14:textId="77777777" w:rsidR="00A41255" w:rsidRDefault="00A41255">
      <w:pPr>
        <w:rPr>
          <w:strike/>
        </w:rPr>
      </w:pPr>
    </w:p>
    <w:p w14:paraId="28656CDD" w14:textId="77777777" w:rsidR="00A41255" w:rsidRDefault="00274327">
      <w:pPr>
        <w:pStyle w:val="21"/>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think “ PTM configurations” can be modified as “ PTM configuration for RRC_INACTIVE per G-RNTI”. The corresponding description for option 2 is updated as below.</w:t>
            </w:r>
          </w:p>
          <w:p w14:paraId="69D8D939"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sidRPr="00274327">
              <w:rPr>
                <w:rFonts w:ascii="Times New Roman" w:hAnsi="Times New Roman"/>
                <w:sz w:val="20"/>
                <w:lang w:val="en-US"/>
              </w:rPr>
              <w:t>same or different as used for MBS broadcast</w:t>
            </w:r>
            <w:r>
              <w:rPr>
                <w:rFonts w:ascii="Times New Roman" w:hAnsi="Times New Roman"/>
                <w:sz w:val="20"/>
                <w:lang w:val="en-US"/>
              </w:rPr>
              <w:t xml:space="preserve"> </w:t>
            </w:r>
            <w:r>
              <w:rPr>
                <w:rFonts w:ascii="Times New Roman" w:hAnsi="Times New Roman"/>
                <w:color w:val="FF0000"/>
                <w:sz w:val="20"/>
                <w:u w:val="single"/>
                <w:lang w:val="en-US"/>
              </w:rPr>
              <w:t>with different MCCH-RNTI</w:t>
            </w:r>
            <w:r>
              <w:rPr>
                <w:rFonts w:ascii="Times New Roman" w:hAnsi="Times New Roman"/>
                <w:lang w:val="en-US"/>
              </w:rPr>
              <w:t>”</w:t>
            </w:r>
          </w:p>
          <w:p w14:paraId="269B6E84" w14:textId="399CCF63" w:rsidR="00EC6212" w:rsidRP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We have similar concerns as SS/QC, i.e. how to ensure that only UEs that have joined can use the PTM config indicated in MCCH</w:t>
            </w:r>
            <w:r w:rsidR="00B7698A">
              <w:rPr>
                <w:rFonts w:ascii="Times New Roman" w:hAnsi="Times New Roman"/>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lang w:val="en-US"/>
              </w:rPr>
              <w:t xml:space="preserve">Regarding 2-a), we think it is too early to decide that the MCCH-like channel is provided via SIB. </w:t>
            </w:r>
          </w:p>
          <w:p w14:paraId="405536E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ccording to the agreement from the last meeting, the mix of the options is not precluded. The initial reception of MCCH-like channel may also be provided by dedicated signaling.</w:t>
            </w:r>
          </w:p>
          <w:p w14:paraId="2027BD6B" w14:textId="33FF9C79"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w:t>
            </w:r>
            <w:r w:rsidRPr="009343BD">
              <w:rPr>
                <w:rFonts w:ascii="Times New Roman" w:hAnsi="Times New Roman"/>
                <w:lang w:val="en-US"/>
              </w:rPr>
              <w:t xml:space="preserve">This </w:t>
            </w:r>
            <w:r w:rsidR="003776F5">
              <w:rPr>
                <w:rFonts w:ascii="Times New Roman" w:hAnsi="Times New Roman"/>
                <w:lang w:val="en-US"/>
              </w:rPr>
              <w:t>will be further analyzed in 5.2</w:t>
            </w:r>
            <w:r w:rsidRPr="009343BD">
              <w:rPr>
                <w:rFonts w:ascii="Times New Roman" w:hAnsi="Times New Roman"/>
                <w:lang w:val="en-US"/>
              </w:rPr>
              <w:t>)</w:t>
            </w:r>
          </w:p>
          <w:p w14:paraId="2F9A7DA0" w14:textId="77777777" w:rsidR="009343BD" w:rsidRPr="009343BD" w:rsidRDefault="009343BD" w:rsidP="009343BD">
            <w:pPr>
              <w:pStyle w:val="TAC"/>
              <w:spacing w:before="20" w:after="20"/>
              <w:ind w:right="57"/>
              <w:jc w:val="left"/>
              <w:rPr>
                <w:rFonts w:ascii="Times New Roman" w:hAnsi="Times New Roman"/>
                <w:lang w:val="en-US"/>
              </w:rPr>
            </w:pPr>
          </w:p>
          <w:p w14:paraId="6C1E0560" w14:textId="54D22F1A" w:rsidR="00476192"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lso, MCCH provided by SIB is too similar to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74327" w:rsidRDefault="00AE02A1" w:rsidP="00AE02A1">
            <w:pPr>
              <w:pStyle w:val="TAC"/>
              <w:spacing w:before="20" w:after="20"/>
              <w:ind w:left="57" w:right="57"/>
              <w:jc w:val="left"/>
              <w:rPr>
                <w:rFonts w:ascii="Times New Roman" w:hAnsi="Times New Roman"/>
                <w:lang w:val="en-US"/>
              </w:rPr>
            </w:pPr>
            <w:r w:rsidRPr="00365336">
              <w:rPr>
                <w:rFonts w:ascii="Times New Roman" w:hAnsi="Times New Roman"/>
                <w:lang w:val="en-IN"/>
              </w:rPr>
              <w:t xml:space="preserve">We share the same concerns as SS/QC, how is it guaranteed that only the UEs which have joined can receive the multicast session. </w:t>
            </w:r>
            <w:r>
              <w:rPr>
                <w:rFonts w:ascii="Times New Roman" w:hAnsi="Times New Roman"/>
                <w:lang w:val="en-IN"/>
              </w:rPr>
              <w:t>UE needs to “join” and also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365336" w:rsidRDefault="004F1135" w:rsidP="00AE02A1">
            <w:pPr>
              <w:pStyle w:val="TAC"/>
              <w:spacing w:before="20" w:after="20"/>
              <w:ind w:left="57" w:right="57"/>
              <w:jc w:val="left"/>
              <w:rPr>
                <w:rFonts w:ascii="Times New Roman" w:hAnsi="Times New Roman"/>
                <w:lang w:val="en-IN"/>
              </w:rPr>
            </w:pPr>
            <w:r>
              <w:rPr>
                <w:rFonts w:ascii="Times New Roman" w:hAnsi="Times New Roman" w:hint="eastAsia"/>
                <w:lang w:val="en-US"/>
              </w:rPr>
              <w:t xml:space="preserve">We are OK with the general description.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w:t>
            </w:r>
          </w:p>
        </w:tc>
      </w:tr>
      <w:tr w:rsidR="00B3709B" w14:paraId="693F963B"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79E792C" w14:textId="79BCD87C"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59B7E0C" w14:textId="5CC9F89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rapporteur’s description of Option 2. For 2-b), our understanding is that UE can receive the PTM configuration in RRC_CONNECTED as well.</w:t>
            </w:r>
          </w:p>
        </w:tc>
      </w:tr>
      <w:tr w:rsidR="00775D4A" w14:paraId="4AD847B4"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1941239" w14:textId="735B0956" w:rsidR="00775D4A" w:rsidRDefault="00775D4A" w:rsidP="00775D4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4487" w:type="pct"/>
            <w:tcBorders>
              <w:top w:val="single" w:sz="4" w:space="0" w:color="auto"/>
              <w:left w:val="single" w:sz="4" w:space="0" w:color="auto"/>
              <w:bottom w:val="single" w:sz="4" w:space="0" w:color="auto"/>
              <w:right w:val="single" w:sz="4" w:space="0" w:color="auto"/>
            </w:tcBorders>
            <w:noWrap/>
          </w:tcPr>
          <w:p w14:paraId="188BEB8D" w14:textId="068219B0" w:rsidR="00775D4A" w:rsidRDefault="00775D4A" w:rsidP="00775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bl>
    <w:p w14:paraId="293FE028" w14:textId="77777777" w:rsidR="00A41255" w:rsidRDefault="00A41255"/>
    <w:p w14:paraId="128736A6" w14:textId="77777777" w:rsidR="00A41255" w:rsidRDefault="00274327">
      <w:pPr>
        <w:pStyle w:val="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3"/>
        <w:gridCol w:w="467"/>
        <w:gridCol w:w="7659"/>
      </w:tblGrid>
      <w:tr w:rsidR="00A41255" w14:paraId="7503131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RRCRelease with suspendConfig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r w:rsidR="00B3709B" w14:paraId="45E50908"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5C93F83" w14:textId="30E16F2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349650DE" w14:textId="53711E9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5A92B0B" w14:textId="2ED20D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 xml:space="preserve">We’d like to note that for option 2, there is no change to the </w:t>
            </w:r>
            <w:r w:rsidR="00EB15E3">
              <w:rPr>
                <w:rFonts w:ascii="Times New Roman" w:hAnsi="Times New Roman"/>
                <w:lang w:val="en-US"/>
              </w:rPr>
              <w:t xml:space="preserve">legacy </w:t>
            </w:r>
            <w:r>
              <w:rPr>
                <w:rFonts w:ascii="Times New Roman" w:hAnsi="Times New Roman"/>
                <w:lang w:val="en-US"/>
              </w:rPr>
              <w:t>dedicated RRC signalling which switches UE from RRC_CONNECTED to RRC_INACTIVE.</w:t>
            </w:r>
          </w:p>
        </w:tc>
      </w:tr>
      <w:tr w:rsidR="00D5541B" w14:paraId="2D4761D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84706D5" w14:textId="11EC7018"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242" w:type="pct"/>
            <w:tcBorders>
              <w:top w:val="single" w:sz="4" w:space="0" w:color="auto"/>
              <w:left w:val="single" w:sz="4" w:space="0" w:color="auto"/>
              <w:bottom w:val="single" w:sz="4" w:space="0" w:color="auto"/>
              <w:right w:val="single" w:sz="4" w:space="0" w:color="auto"/>
            </w:tcBorders>
          </w:tcPr>
          <w:p w14:paraId="27DDBF25" w14:textId="36951632"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00FAB6E7" w14:textId="77777777" w:rsidR="00D5541B" w:rsidRDefault="00D5541B" w:rsidP="00D5541B">
            <w:pPr>
              <w:pStyle w:val="TAC"/>
              <w:spacing w:before="20" w:after="20"/>
              <w:ind w:left="57" w:right="57"/>
              <w:jc w:val="left"/>
              <w:rPr>
                <w:rFonts w:ascii="Times New Roman" w:hAnsi="Times New Roman"/>
                <w:lang w:val="en-US"/>
              </w:rPr>
            </w:pPr>
          </w:p>
        </w:tc>
      </w:tr>
    </w:tbl>
    <w:p w14:paraId="5F69A2CD" w14:textId="77777777" w:rsidR="00A41255" w:rsidRDefault="00A41255"/>
    <w:p w14:paraId="72976C75" w14:textId="77777777" w:rsidR="00A41255" w:rsidRDefault="00274327">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r w:rsidR="00B3709B" w14:paraId="3E6DC89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A3CDD04" w14:textId="0CFCD2B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BF7B16E" w14:textId="5A2C4EE8"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85E8DAB" w14:textId="77777777" w:rsidR="00B3709B" w:rsidRPr="009343BD" w:rsidRDefault="00B3709B" w:rsidP="00B3709B">
            <w:pPr>
              <w:pStyle w:val="TAC"/>
              <w:spacing w:before="20" w:after="20"/>
              <w:ind w:left="57" w:right="57"/>
              <w:jc w:val="left"/>
              <w:rPr>
                <w:rFonts w:ascii="Times New Roman" w:hAnsi="Times New Roman"/>
                <w:lang w:val="en-US"/>
              </w:rPr>
            </w:pPr>
          </w:p>
        </w:tc>
      </w:tr>
      <w:tr w:rsidR="00D5541B" w14:paraId="03CB637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B23E8F" w14:textId="10B902AD"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584" w:type="pct"/>
            <w:tcBorders>
              <w:top w:val="single" w:sz="4" w:space="0" w:color="auto"/>
              <w:left w:val="single" w:sz="4" w:space="0" w:color="auto"/>
              <w:bottom w:val="single" w:sz="4" w:space="0" w:color="auto"/>
              <w:right w:val="single" w:sz="4" w:space="0" w:color="auto"/>
            </w:tcBorders>
          </w:tcPr>
          <w:p w14:paraId="0D16D7FB" w14:textId="24A861E5"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687E8B" w14:textId="01E6ED2F" w:rsidR="00D5541B" w:rsidRPr="009343BD" w:rsidRDefault="00D5541B" w:rsidP="00D5541B">
            <w:pPr>
              <w:pStyle w:val="TAC"/>
              <w:spacing w:before="20" w:after="20"/>
              <w:ind w:left="57" w:right="57"/>
              <w:jc w:val="left"/>
              <w:rPr>
                <w:rFonts w:ascii="Times New Roman" w:hAnsi="Times New Roman"/>
                <w:lang w:val="en-US"/>
              </w:rPr>
            </w:pPr>
            <w:r w:rsidRPr="00D5541B">
              <w:rPr>
                <w:rFonts w:ascii="Times New Roman" w:hAnsi="Times New Roman"/>
                <w:lang w:val="en-US"/>
              </w:rPr>
              <w:t xml:space="preserve">The group paging message should contain an indication to indicate UE whether to change RRC state to receive </w:t>
            </w:r>
            <w:r w:rsidRPr="00D5541B">
              <w:rPr>
                <w:rFonts w:ascii="Times New Roman" w:hAnsi="Times New Roman"/>
                <w:lang w:val="en-IN"/>
              </w:rPr>
              <w:t>multicast session for UE</w:t>
            </w:r>
            <w:r w:rsidRPr="00D5541B">
              <w:rPr>
                <w:rFonts w:ascii="Times New Roman" w:hAnsi="Times New Roman" w:hint="eastAsia"/>
                <w:lang w:val="en-IN"/>
              </w:rPr>
              <w:t xml:space="preserve"> </w:t>
            </w:r>
            <w:r w:rsidRPr="00D5541B">
              <w:rPr>
                <w:rFonts w:ascii="Times New Roman" w:hAnsi="Times New Roman"/>
                <w:lang w:val="en-IN"/>
              </w:rPr>
              <w:t>in RRC inactive state.</w:t>
            </w: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6"/>
        <w:gridCol w:w="1121"/>
        <w:gridCol w:w="7541"/>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gNB can use group paging </w:t>
            </w:r>
            <w:r w:rsidR="00162089">
              <w:rPr>
                <w:rFonts w:ascii="Times New Roman" w:hAnsi="Times New Roman"/>
                <w:lang w:val="en-US"/>
              </w:rPr>
              <w:t>to get all UEs back to connected mode when a session is activated.</w:t>
            </w:r>
          </w:p>
        </w:tc>
      </w:tr>
      <w:tr w:rsidR="009343BD" w14:paraId="5E743ADE"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0" w:type="pct"/>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900"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e,g,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0" w:type="pct"/>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0" w:type="pct"/>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900"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BB7DFD">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rsidR="00B3709B" w14:paraId="6073ACFC"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19BDA72" w14:textId="47318A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0" w:type="pct"/>
            <w:tcBorders>
              <w:top w:val="single" w:sz="4" w:space="0" w:color="auto"/>
              <w:left w:val="single" w:sz="4" w:space="0" w:color="auto"/>
              <w:bottom w:val="single" w:sz="4" w:space="0" w:color="auto"/>
              <w:right w:val="single" w:sz="4" w:space="0" w:color="auto"/>
            </w:tcBorders>
          </w:tcPr>
          <w:p w14:paraId="731803BB" w14:textId="529286C1" w:rsidR="00B3709B" w:rsidRDefault="00B3709B" w:rsidP="00B3709B">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900" w:type="pct"/>
            <w:tcBorders>
              <w:top w:val="single" w:sz="4" w:space="0" w:color="auto"/>
              <w:left w:val="single" w:sz="4" w:space="0" w:color="auto"/>
              <w:bottom w:val="single" w:sz="4" w:space="0" w:color="auto"/>
              <w:right w:val="single" w:sz="4" w:space="0" w:color="auto"/>
            </w:tcBorders>
            <w:noWrap/>
          </w:tcPr>
          <w:p w14:paraId="5A488675"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2B5B295F" w14:textId="77777777" w:rsidR="00B3709B" w:rsidRDefault="00B3709B" w:rsidP="00B3709B">
            <w:pPr>
              <w:pStyle w:val="TAC"/>
              <w:spacing w:before="20" w:after="20"/>
              <w:ind w:left="57" w:right="57"/>
              <w:jc w:val="left"/>
              <w:rPr>
                <w:rFonts w:ascii="Times New Roman" w:hAnsi="Times New Roman"/>
                <w:lang w:val="en-US"/>
              </w:rPr>
            </w:pPr>
          </w:p>
          <w:p w14:paraId="7B53FF3C" w14:textId="634EE672"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 non-activated multicast session,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D5541B" w14:paraId="048D1FD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01291005" w14:textId="126533DC"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rPr>
              <w:t>Spreadtrum</w:t>
            </w:r>
          </w:p>
        </w:tc>
        <w:tc>
          <w:tcPr>
            <w:tcW w:w="580" w:type="pct"/>
            <w:tcBorders>
              <w:top w:val="single" w:sz="4" w:space="0" w:color="auto"/>
              <w:left w:val="single" w:sz="4" w:space="0" w:color="auto"/>
              <w:bottom w:val="single" w:sz="4" w:space="0" w:color="auto"/>
              <w:right w:val="single" w:sz="4" w:space="0" w:color="auto"/>
            </w:tcBorders>
          </w:tcPr>
          <w:p w14:paraId="1F584DDC" w14:textId="4F8327E8" w:rsidR="00D5541B" w:rsidRDefault="00D5541B" w:rsidP="00D5541B">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19AFB3B0" w14:textId="759ED6D4"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sidRPr="009343BD">
              <w:rPr>
                <w:rFonts w:ascii="Times New Roman" w:hAnsi="Times New Roman"/>
                <w:lang w:val="en-US"/>
              </w:rPr>
              <w:t>group paging message</w:t>
            </w:r>
            <w:r>
              <w:rPr>
                <w:rFonts w:ascii="Times New Roman" w:hAnsi="Times New Roman"/>
                <w:lang w:val="en-US"/>
              </w:rPr>
              <w:t xml:space="preserv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bl>
    <w:p w14:paraId="4524F312" w14:textId="77777777" w:rsidR="00A41255" w:rsidRDefault="00A41255">
      <w:pPr>
        <w:rPr>
          <w:b/>
          <w:lang w:eastAsia="zh-CN"/>
        </w:rPr>
      </w:pPr>
    </w:p>
    <w:p w14:paraId="358DC0B9" w14:textId="77777777" w:rsidR="00A41255" w:rsidRDefault="00274327">
      <w:pPr>
        <w:pStyle w:val="21"/>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2"/>
        <w:gridCol w:w="986"/>
        <w:gridCol w:w="7241"/>
      </w:tblGrid>
      <w:tr w:rsidR="00A41255" w14:paraId="16B0CD5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2"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2"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2"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2"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2"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neighbour cell. In Rel-17 broadcast there is also a general indication if broadcast is supported in the neighbour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w:t>
            </w:r>
            <w:r w:rsidR="000137D5">
              <w:rPr>
                <w:rFonts w:ascii="Times New Roman" w:hAnsi="Times New Roman"/>
                <w:lang w:val="en-US"/>
              </w:rPr>
              <w:t>, and required signalling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343BD" w14:paraId="0447CD9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1"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1"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11"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52"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r w:rsidR="00B3709B" w14:paraId="27E61C3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49E60139" w14:textId="23317F3E"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17C9D46E" w14:textId="3CEB456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752" w:type="pct"/>
            <w:tcBorders>
              <w:top w:val="single" w:sz="4" w:space="0" w:color="auto"/>
              <w:left w:val="single" w:sz="4" w:space="0" w:color="auto"/>
              <w:bottom w:val="single" w:sz="4" w:space="0" w:color="auto"/>
              <w:right w:val="single" w:sz="4" w:space="0" w:color="auto"/>
            </w:tcBorders>
            <w:noWrap/>
          </w:tcPr>
          <w:p w14:paraId="34E748F1" w14:textId="28D2CFD2" w:rsidR="00B3709B" w:rsidRDefault="00B3709B" w:rsidP="00B3709B">
            <w:pPr>
              <w:pStyle w:val="TAC"/>
              <w:spacing w:before="20" w:after="20"/>
              <w:ind w:right="57"/>
              <w:jc w:val="left"/>
              <w:rPr>
                <w:rFonts w:ascii="Times New Roman" w:hAnsi="Times New Roman"/>
                <w:lang w:val="en-US"/>
              </w:rPr>
            </w:pPr>
            <w:r>
              <w:rPr>
                <w:rFonts w:ascii="Times New Roman" w:hAnsi="Times New Roman"/>
              </w:rPr>
              <w:t>In Rel-17</w:t>
            </w:r>
            <w:r>
              <w:rPr>
                <w:rFonts w:ascii="Times New Roman" w:hAnsi="Times New Roman"/>
                <w:lang w:val="en-US"/>
              </w:rPr>
              <w:t xml:space="preserve"> MBS, area specific MCCH is not supported. We don’t see the need to support area specific PTM configuration for multicast.</w:t>
            </w:r>
          </w:p>
        </w:tc>
      </w:tr>
      <w:tr w:rsidR="00F10FB7" w14:paraId="77221DC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5082586C" w14:textId="61D1063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33870EC9" w14:textId="2AE9464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5F4F0FE8" w14:textId="77777777" w:rsidR="00F10FB7" w:rsidRDefault="00F10FB7" w:rsidP="00F10FB7">
            <w:pPr>
              <w:pStyle w:val="TAC"/>
              <w:spacing w:before="20" w:after="20"/>
              <w:ind w:right="57"/>
              <w:jc w:val="left"/>
              <w:rPr>
                <w:rFonts w:ascii="Times New Roman" w:hAnsi="Times New Roman"/>
              </w:rPr>
            </w:pP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134"/>
        <w:gridCol w:w="7507"/>
      </w:tblGrid>
      <w:tr w:rsidR="00A41255" w14:paraId="3DA75C2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RRCRelease with suspendConfig message</w:t>
            </w:r>
          </w:p>
        </w:tc>
      </w:tr>
      <w:tr w:rsidR="00A41255" w14:paraId="5283D1C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think it should be possible to configure applicable area along with PTM configuration, and the configuration can be same or different between CONNECTED and INACTIVE. E.g.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This should be optional for the NW to configure (just like Rel-17 broadcast neighbour cell info), i.e. if not configured the UE resumes in the target cell.</w:t>
            </w:r>
          </w:p>
        </w:tc>
      </w:tr>
      <w:tr w:rsidR="009343BD" w14:paraId="2D2C2EE9"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377A0B" w14:paraId="5B1EC75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F688689" w14:textId="3CBE743A" w:rsidR="00377A0B" w:rsidRDefault="00377A0B" w:rsidP="00377A0B">
            <w:pPr>
              <w:pStyle w:val="TAC"/>
              <w:spacing w:before="20" w:after="20"/>
              <w:ind w:left="57" w:right="57"/>
              <w:jc w:val="left"/>
              <w:rPr>
                <w:rFonts w:ascii="Times New Roman" w:hAnsi="Times New Roman"/>
              </w:rPr>
            </w:pPr>
            <w:r>
              <w:rPr>
                <w:rFonts w:ascii="Times New Roman" w:hAnsi="Times New Roman"/>
              </w:rPr>
              <w:t>Spreadtrum</w:t>
            </w:r>
          </w:p>
        </w:tc>
        <w:tc>
          <w:tcPr>
            <w:tcW w:w="1134" w:type="dxa"/>
            <w:tcBorders>
              <w:top w:val="single" w:sz="4" w:space="0" w:color="auto"/>
              <w:left w:val="single" w:sz="4" w:space="0" w:color="auto"/>
              <w:bottom w:val="single" w:sz="4" w:space="0" w:color="auto"/>
              <w:right w:val="single" w:sz="4" w:space="0" w:color="auto"/>
            </w:tcBorders>
          </w:tcPr>
          <w:p w14:paraId="77FE0C4F" w14:textId="717DBA5F" w:rsidR="00377A0B" w:rsidRDefault="00377A0B" w:rsidP="00377A0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682B2B08" w14:textId="77777777" w:rsidR="00377A0B" w:rsidRDefault="00377A0B" w:rsidP="00377A0B">
            <w:pPr>
              <w:pStyle w:val="TAC"/>
              <w:spacing w:before="20" w:after="20"/>
              <w:ind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r w:rsidR="00960EE2">
              <w:rPr>
                <w:rFonts w:ascii="Times New Roman" w:hAnsi="Times New Roman"/>
                <w:lang w:val="en-US"/>
              </w:rPr>
              <w:t xml:space="preserve">Furthermore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r w:rsidR="00B3709B" w14:paraId="0EF63E71"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7C87E4" w14:textId="4F8C340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3575FB96" w14:textId="50B55526" w:rsidR="00B3709B" w:rsidRDefault="00B3709B" w:rsidP="00B3709B">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418775" w14:textId="77777777" w:rsidR="00B3709B" w:rsidRPr="009343BD" w:rsidRDefault="00B3709B" w:rsidP="00B3709B">
            <w:pPr>
              <w:pStyle w:val="TAC"/>
              <w:spacing w:before="20" w:after="20"/>
              <w:ind w:left="57" w:right="57"/>
              <w:jc w:val="left"/>
              <w:rPr>
                <w:rFonts w:ascii="Times New Roman" w:hAnsi="Times New Roman"/>
                <w:lang w:val="en-US"/>
              </w:rPr>
            </w:pPr>
          </w:p>
        </w:tc>
      </w:tr>
      <w:tr w:rsidR="003278BE" w14:paraId="29DD376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3BBFDEE" w14:textId="33784CA4" w:rsidR="003278BE" w:rsidRDefault="003278BE" w:rsidP="003278BE">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1E095CD1" w14:textId="2920FE54" w:rsidR="003278BE" w:rsidRDefault="003278BE" w:rsidP="003278BE">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83A9118" w14:textId="77777777" w:rsidR="003278BE" w:rsidRPr="009343BD" w:rsidRDefault="003278BE" w:rsidP="003278BE">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Q9 ,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BB7DFD">
            <w:pPr>
              <w:pStyle w:val="TAC"/>
              <w:spacing w:before="20" w:after="20"/>
              <w:ind w:right="57"/>
              <w:jc w:val="left"/>
              <w:rPr>
                <w:rFonts w:ascii="Times New Roman" w:hAnsi="Times New Roman"/>
                <w:lang w:val="en-US"/>
              </w:rPr>
            </w:pPr>
          </w:p>
          <w:p w14:paraId="0E66DE0E" w14:textId="77777777" w:rsidR="00AD6C95" w:rsidRDefault="00AD6C95"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r w:rsidR="00B3709B" w14:paraId="2BA0030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2310615" w14:textId="6AD09FB0"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0DC35076" w14:textId="608B25FC"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18F289E0" w14:textId="553D28E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This question is related to Q5.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8C0B0A" w14:paraId="151772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0EA50AF" w14:textId="5FD0294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182631E1" w14:textId="4FCBB91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0C543239" w14:textId="77777777" w:rsidR="008C0B0A" w:rsidRDefault="008C0B0A" w:rsidP="008C0B0A">
            <w:pPr>
              <w:pStyle w:val="TAC"/>
              <w:spacing w:before="20" w:after="20"/>
              <w:ind w:left="57" w:right="57"/>
              <w:jc w:val="left"/>
              <w:rPr>
                <w:rFonts w:ascii="Times New Roman" w:hAnsi="Times New Roman"/>
                <w:lang w:val="en-US"/>
              </w:rPr>
            </w:pP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(i.e.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BB7DFD">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933CB6" w14:paraId="0E28A7B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840B34C" w14:textId="2F7E6E7B" w:rsidR="00933CB6" w:rsidRDefault="00933CB6" w:rsidP="00933CB6">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252B3F48" w14:textId="20611F94" w:rsidR="00933CB6" w:rsidRDefault="00933CB6" w:rsidP="00933CB6">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07276A60" w14:textId="77777777" w:rsidR="00933CB6" w:rsidRDefault="00933CB6" w:rsidP="00933CB6">
            <w:pPr>
              <w:pStyle w:val="TAC"/>
              <w:spacing w:before="20" w:after="20"/>
              <w:ind w:left="57" w:right="57"/>
              <w:jc w:val="left"/>
              <w:rPr>
                <w:rFonts w:ascii="Times New Roman" w:hAnsi="Times New Roman"/>
                <w:lang w:val="en-US"/>
              </w:rPr>
            </w:pP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Rel-17, UE will be informed when the multicast session state transition from active to inactive through RRCReconfiguration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RRCResumeRequest to check if there is a PTM configuration update or session deactivate/release and get these information from RRCRelease.</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C3F2000"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Pr>
                <w:rFonts w:ascii="Times New Roman" w:hAnsi="Times New Roman" w:hint="eastAsia"/>
              </w:rPr>
              <w:t>UE should stop G-RNTI monitoring when session is deactivated,same as the R17 UE behavior for such case.And we think it is not a effcient way to release the PTM configuration when the session is deactivated as UE has to re-acquire the PTM configuration when the session is activated again.</w:t>
            </w:r>
          </w:p>
        </w:tc>
      </w:tr>
      <w:tr w:rsidR="00B3709B" w14:paraId="505D56AB"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C2227B5" w14:textId="02622747"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55A4676" w14:textId="0A8971A3"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5D93F73"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sidRPr="00DA6A49">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sidRPr="00DA6A49">
              <w:rPr>
                <w:rFonts w:ascii="Times New Roman" w:hAnsi="Times New Roman"/>
                <w:i/>
                <w:iCs/>
                <w:lang w:val="en-US"/>
              </w:rPr>
              <w:t>When an MBS multicast session is deactivated, the gNB may move the UE to RRC_ IDLE or RRC_INACTIVE state</w:t>
            </w:r>
            <w:r>
              <w:rPr>
                <w:rFonts w:ascii="Times New Roman" w:hAnsi="Times New Roman"/>
                <w:lang w:val="en-US"/>
              </w:rPr>
              <w:t>”.</w:t>
            </w:r>
          </w:p>
          <w:p w14:paraId="0A640952" w14:textId="77777777" w:rsidR="00B3709B" w:rsidRDefault="00B3709B" w:rsidP="00B3709B">
            <w:pPr>
              <w:pStyle w:val="TAC"/>
              <w:spacing w:before="20" w:after="20"/>
              <w:ind w:left="57" w:right="57"/>
              <w:jc w:val="left"/>
              <w:rPr>
                <w:rFonts w:ascii="Times New Roman" w:hAnsi="Times New Roman"/>
                <w:lang w:val="en-US"/>
              </w:rPr>
            </w:pPr>
          </w:p>
          <w:p w14:paraId="334DF283" w14:textId="3AC63E38" w:rsidR="00B3709B" w:rsidRDefault="00B3709B" w:rsidP="00B3709B">
            <w:pPr>
              <w:pStyle w:val="TAC"/>
              <w:spacing w:before="20" w:after="20"/>
              <w:ind w:left="57" w:right="57"/>
              <w:jc w:val="left"/>
              <w:rPr>
                <w:rFonts w:ascii="Times New Roman" w:hAnsi="Times New Roman"/>
                <w:lang w:val="en-US"/>
              </w:rPr>
            </w:pPr>
            <w:r w:rsidRPr="00EA0358">
              <w:rPr>
                <w:rFonts w:ascii="Times New Roman" w:hAnsi="Times New Roman"/>
                <w:lang w:val="en-US"/>
              </w:rPr>
              <w:t>For Rel-18 UE receiving multicast in RRC_INACTIVE,</w:t>
            </w:r>
            <w:r>
              <w:rPr>
                <w:rFonts w:ascii="Times New Roman" w:hAnsi="Times New Roman"/>
                <w:lang w:val="en-US"/>
              </w:rPr>
              <w:t xml:space="preserve"> we don’ see anything needs to be explicitly done in AS layer regarding session deactivation. It is up to gNB implementation e.g. to stop providing the relevant configuration in MCCH when option 2 is used. </w:t>
            </w:r>
          </w:p>
        </w:tc>
      </w:tr>
      <w:tr w:rsidR="00771866" w14:paraId="6696B50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B998AE3" w14:textId="287A364B"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2C720686" w14:textId="7381B096"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2D711746" w14:textId="5160666C"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i.e. we prefer to use one signalling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informations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r w:rsidR="00D57D4C">
              <w:rPr>
                <w:rFonts w:ascii="Times New Roman" w:hAnsi="Times New Roman"/>
                <w:lang w:val="en-US"/>
              </w:rPr>
              <w:t xml:space="preserve">( such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gNB</w:t>
            </w:r>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BB7DFD">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BB7DFD">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r w:rsidRPr="009B16A1">
              <w:rPr>
                <w:rFonts w:ascii="Times New Roman" w:hAnsi="Times New Roman"/>
                <w:lang w:val="en-US"/>
              </w:rPr>
              <w:t>S</w:t>
            </w:r>
            <w:r w:rsidRPr="009B16A1">
              <w:rPr>
                <w:rFonts w:ascii="Times New Roman" w:hAnsi="Times New Roman" w:hint="eastAsia"/>
                <w:lang w:val="en-US"/>
              </w:rPr>
              <w:t>o</w:t>
            </w:r>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r w:rsidR="00B3709B" w14:paraId="14D5C9F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E74C5BA" w14:textId="4EFF3FA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50" w:type="pct"/>
            <w:tcBorders>
              <w:top w:val="single" w:sz="4" w:space="0" w:color="auto"/>
              <w:left w:val="single" w:sz="4" w:space="0" w:color="auto"/>
              <w:bottom w:val="single" w:sz="4" w:space="0" w:color="auto"/>
              <w:right w:val="single" w:sz="4" w:space="0" w:color="auto"/>
            </w:tcBorders>
          </w:tcPr>
          <w:p w14:paraId="20D2410C" w14:textId="3138F3CF" w:rsidR="00B3709B" w:rsidRPr="009B16A1"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3D161FFC" w14:textId="178730DF" w:rsidR="00B3709B" w:rsidRPr="009B16A1"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w:t>
            </w:r>
            <w:r w:rsidR="002E4BCE">
              <w:rPr>
                <w:rFonts w:ascii="Times New Roman" w:hAnsi="Times New Roman"/>
                <w:lang w:val="en-US"/>
              </w:rPr>
              <w:t>ce</w:t>
            </w:r>
            <w:r>
              <w:rPr>
                <w:rFonts w:ascii="Times New Roman" w:hAnsi="Times New Roman"/>
                <w:lang w:val="en-US"/>
              </w:rPr>
              <w:t xml:space="preserve"> of related MBS session information in MCCH indicates the deactivation.</w:t>
            </w:r>
          </w:p>
        </w:tc>
      </w:tr>
      <w:tr w:rsidR="00641D99" w14:paraId="2A3482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7466F5E" w14:textId="6AFEE8BD"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642B57BE" w14:textId="50338DD3"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6DD1F1C2" w14:textId="035E2EF6"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eed</w:t>
            </w:r>
            <w:r>
              <w:rPr>
                <w:rFonts w:ascii="Times New Roman" w:eastAsia="Yu Mincho" w:hAnsi="Times New Roman"/>
                <w:lang w:eastAsia="ja-JP"/>
              </w:rPr>
              <w:t xml:space="preserve"> more discussion</w:t>
            </w:r>
            <w:r w:rsidR="00A8063A">
              <w:rPr>
                <w:rFonts w:ascii="Times New Roman" w:hAnsi="Times New Roman"/>
              </w:rPr>
              <w:t>s</w:t>
            </w:r>
            <w:r>
              <w:rPr>
                <w:rFonts w:ascii="Times New Roman" w:hAnsi="Times New Roman"/>
              </w:rPr>
              <w:t xml:space="preserve"> on this.</w:t>
            </w: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Network can use group paging to notify UE, or UE can detect the interruption and send RRCResumeRequest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Pr>
                <w:rFonts w:ascii="Times New Roman" w:hAnsi="Times New Roman" w:hint="eastAsia"/>
              </w:rPr>
              <w:t xml:space="preserve">The indication is necessary as UE should stop G-RNTI monitoring when session is released. The NAS level procedure for session release </w:t>
            </w:r>
            <w:r w:rsidRPr="00186D58">
              <w:rPr>
                <w:rFonts w:ascii="Times New Roman" w:hAnsi="Times New Roman" w:hint="eastAsia"/>
              </w:rPr>
              <w:t>to indicate UE to leave the session group</w:t>
            </w:r>
            <w:r>
              <w:rPr>
                <w:rFonts w:ascii="Times New Roman" w:hAnsi="Times New Roman" w:hint="eastAsia"/>
              </w:rPr>
              <w:t xml:space="preserve"> is in CT1 scope.</w:t>
            </w:r>
          </w:p>
        </w:tc>
      </w:tr>
      <w:tr w:rsidR="00B3709B" w14:paraId="24F5DF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A98BDB" w14:textId="6AF9E9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32673E7B" w14:textId="1078BD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DD4BA25" w14:textId="03038DB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Agree with ZTE.</w:t>
            </w:r>
          </w:p>
        </w:tc>
      </w:tr>
      <w:tr w:rsidR="00C61413" w14:paraId="440DAAF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FBAA11" w14:textId="0FC3EF9C"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AB82E4E" w14:textId="55122E2D"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6D56844" w14:textId="77777777" w:rsidR="00C61413" w:rsidRDefault="00C61413" w:rsidP="00C61413">
            <w:pPr>
              <w:pStyle w:val="TAC"/>
              <w:spacing w:before="20" w:after="20"/>
              <w:ind w:left="57" w:right="57"/>
              <w:jc w:val="left"/>
              <w:rPr>
                <w:rFonts w:ascii="Times New Roman" w:hAnsi="Times New Roman"/>
                <w:lang w:val="en-US"/>
              </w:rPr>
            </w:pP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Similar view as ZTE, i.e. up to gNB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r w:rsidR="00B3709B" w14:paraId="0F8B97D0"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E359A45" w14:textId="7B0F2B18"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296C1E43" w14:textId="0FF52112"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33D1B7F9" w14:textId="4A027200" w:rsidR="00B3709B" w:rsidRPr="00496410"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C61413" w14:paraId="1C650733"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0C097F89" w14:textId="5FD65F52"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636E5CF8" w14:textId="3E13B683"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1BF18AC2" w14:textId="154DA4BF"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bl>
    <w:p w14:paraId="30EC3C28" w14:textId="77777777" w:rsidR="00A41255" w:rsidRDefault="00A41255"/>
    <w:p w14:paraId="71CC85A6" w14:textId="77777777" w:rsidR="00A41255" w:rsidRDefault="00274327">
      <w:pPr>
        <w:pStyle w:val="21"/>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4" w:author="作者" w:date="2022-09-20T14:42:00Z"/>
                <w:rFonts w:ascii="Times New Roman" w:hAnsi="Times New Roman"/>
                <w:lang w:val="en-US"/>
              </w:rPr>
            </w:pPr>
            <w:r w:rsidRPr="00274327">
              <w:rPr>
                <w:rFonts w:ascii="Times New Roman" w:hAnsi="Times New Roman"/>
                <w:lang w:val="en-US"/>
              </w:rPr>
              <w:t>Option 3: the solution is based on</w:t>
            </w:r>
            <w:ins w:id="5" w:author="作者" w:date="2022-09-20T14:33:00Z">
              <w:r w:rsidR="008669C2">
                <w:rPr>
                  <w:rFonts w:ascii="Times New Roman" w:hAnsi="Times New Roman"/>
                  <w:lang w:val="en-US"/>
                </w:rPr>
                <w:t xml:space="preserve"> RRC </w:t>
              </w:r>
            </w:ins>
            <w:ins w:id="6" w:author="作者" w:date="2022-09-20T14:34:00Z">
              <w:r w:rsidR="008669C2">
                <w:rPr>
                  <w:rFonts w:ascii="Times New Roman" w:hAnsi="Times New Roman"/>
                  <w:lang w:val="en-US"/>
                </w:rPr>
                <w:t>dedicated signaling</w:t>
              </w:r>
            </w:ins>
            <w:r w:rsidR="00113181">
              <w:rPr>
                <w:rFonts w:ascii="Times New Roman" w:hAnsi="Times New Roman"/>
                <w:lang w:val="en-US"/>
              </w:rPr>
              <w:t xml:space="preserve"> </w:t>
            </w:r>
            <w:ins w:id="7" w:author="作者" w:date="2022-09-20T14:34:00Z">
              <w:r w:rsidR="008669C2">
                <w:rPr>
                  <w:rFonts w:ascii="Times New Roman" w:hAnsi="Times New Roman"/>
                  <w:lang w:val="en-US"/>
                </w:rPr>
                <w:t>+</w:t>
              </w:r>
            </w:ins>
            <w:r w:rsidR="00113181">
              <w:rPr>
                <w:rFonts w:ascii="Times New Roman" w:hAnsi="Times New Roman"/>
                <w:lang w:val="en-US"/>
              </w:rPr>
              <w:t xml:space="preserve"> </w:t>
            </w:r>
            <w:ins w:id="8" w:author="作者"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9" w:author="作者" w:date="2022-09-20T14:34:00Z">
              <w:r>
                <w:rPr>
                  <w:rFonts w:ascii="Times New Roman" w:hAnsi="Times New Roman"/>
                  <w:lang w:val="en-US"/>
                </w:rPr>
                <w:t>If one multicas</w:t>
              </w:r>
            </w:ins>
            <w:ins w:id="10" w:author="作者" w:date="2022-09-20T14:35:00Z">
              <w:r>
                <w:rPr>
                  <w:rFonts w:ascii="Times New Roman" w:hAnsi="Times New Roman"/>
                  <w:lang w:val="en-US"/>
                </w:rPr>
                <w:t>t session is provided in RRC_INACTIVE in a cell, one specific MCCH is configured to carry the signaling of the multicast session wi</w:t>
              </w:r>
            </w:ins>
            <w:ins w:id="11" w:author="作者" w:date="2022-09-20T14:42:00Z">
              <w:r w:rsidR="00DD5C88">
                <w:rPr>
                  <w:rFonts w:ascii="Times New Roman" w:hAnsi="Times New Roman"/>
                  <w:lang w:val="en-US"/>
                </w:rPr>
                <w:t>t</w:t>
              </w:r>
            </w:ins>
            <w:ins w:id="12" w:author="作者" w:date="2022-09-20T14:35:00Z">
              <w:r>
                <w:rPr>
                  <w:rFonts w:ascii="Times New Roman" w:hAnsi="Times New Roman"/>
                  <w:lang w:val="en-US"/>
                </w:rPr>
                <w:t>h PTM mode</w:t>
              </w:r>
            </w:ins>
            <w:ins w:id="13" w:author="作者" w:date="2022-09-20T14:36:00Z">
              <w:r>
                <w:rPr>
                  <w:rFonts w:ascii="Times New Roman" w:hAnsi="Times New Roman"/>
                  <w:lang w:val="en-US"/>
                </w:rPr>
                <w:t xml:space="preserve">. The configuration information of MCCH </w:t>
              </w:r>
            </w:ins>
            <w:ins w:id="14" w:author="作者" w:date="2022-09-20T14:37:00Z">
              <w:r>
                <w:rPr>
                  <w:rFonts w:ascii="Times New Roman" w:hAnsi="Times New Roman"/>
                  <w:lang w:val="en-US"/>
                </w:rPr>
                <w:t xml:space="preserve">along with the other configuration information (such as </w:t>
              </w:r>
            </w:ins>
            <w:ins w:id="15" w:author="作者" w:date="2022-09-20T14:38:00Z">
              <w:r>
                <w:rPr>
                  <w:rFonts w:ascii="Times New Roman" w:hAnsi="Times New Roman"/>
                  <w:lang w:val="en-US"/>
                </w:rPr>
                <w:t>the configuration informa</w:t>
              </w:r>
            </w:ins>
            <w:ins w:id="16" w:author="作者" w:date="2022-09-20T14:39:00Z">
              <w:r>
                <w:rPr>
                  <w:rFonts w:ascii="Times New Roman" w:hAnsi="Times New Roman"/>
                  <w:lang w:val="en-US"/>
                </w:rPr>
                <w:t xml:space="preserve">tion of </w:t>
              </w:r>
            </w:ins>
            <w:ins w:id="17" w:author="作者" w:date="2022-09-20T14:37:00Z">
              <w:r>
                <w:rPr>
                  <w:rFonts w:ascii="Times New Roman" w:hAnsi="Times New Roman"/>
                  <w:lang w:val="en-US"/>
                </w:rPr>
                <w:t>MRBs</w:t>
              </w:r>
            </w:ins>
            <w:ins w:id="18" w:author="作者" w:date="2022-09-20T14:52:00Z">
              <w:r w:rsidR="00233D0A">
                <w:rPr>
                  <w:rFonts w:ascii="Times New Roman" w:hAnsi="Times New Roman"/>
                  <w:lang w:val="en-US"/>
                </w:rPr>
                <w:t>/</w:t>
              </w:r>
            </w:ins>
            <w:ins w:id="19" w:author="作者" w:date="2022-09-20T14:38:00Z">
              <w:r>
                <w:rPr>
                  <w:rFonts w:ascii="Times New Roman" w:hAnsi="Times New Roman"/>
                  <w:lang w:val="en-US"/>
                </w:rPr>
                <w:t>MTCHs</w:t>
              </w:r>
            </w:ins>
            <w:ins w:id="20" w:author="作者" w:date="2022-09-20T14:52:00Z">
              <w:r w:rsidR="00233D0A">
                <w:rPr>
                  <w:rFonts w:ascii="Times New Roman" w:hAnsi="Times New Roman"/>
                  <w:lang w:val="en-US"/>
                </w:rPr>
                <w:t>/DCCH/DTCHs</w:t>
              </w:r>
            </w:ins>
            <w:ins w:id="21" w:author="作者" w:date="2022-09-20T14:51:00Z">
              <w:r w:rsidR="00233D0A">
                <w:rPr>
                  <w:rFonts w:ascii="Times New Roman" w:hAnsi="Times New Roman"/>
                  <w:lang w:val="en-US"/>
                </w:rPr>
                <w:t xml:space="preserve"> </w:t>
              </w:r>
            </w:ins>
            <w:ins w:id="22" w:author="作者" w:date="2022-09-20T14:38:00Z">
              <w:r>
                <w:rPr>
                  <w:rFonts w:ascii="Times New Roman" w:hAnsi="Times New Roman"/>
                  <w:lang w:val="en-US"/>
                </w:rPr>
                <w:t xml:space="preserve">) </w:t>
              </w:r>
            </w:ins>
            <w:ins w:id="23" w:author="作者" w:date="2022-09-20T14:36:00Z">
              <w:r>
                <w:rPr>
                  <w:rFonts w:ascii="Times New Roman" w:hAnsi="Times New Roman"/>
                  <w:lang w:val="en-US"/>
                </w:rPr>
                <w:t xml:space="preserve">is </w:t>
              </w:r>
            </w:ins>
            <w:ins w:id="24" w:author="作者" w:date="2022-09-20T14:37:00Z">
              <w:r>
                <w:rPr>
                  <w:rFonts w:ascii="Times New Roman" w:hAnsi="Times New Roman"/>
                  <w:lang w:val="en-US"/>
                </w:rPr>
                <w:t>sent to UE through the dedicated signaling</w:t>
              </w:r>
            </w:ins>
            <w:ins w:id="25" w:author="作者" w:date="2022-09-20T14:39:00Z">
              <w:r>
                <w:rPr>
                  <w:rFonts w:ascii="Times New Roman" w:hAnsi="Times New Roman"/>
                  <w:lang w:val="en-US"/>
                </w:rPr>
                <w:t xml:space="preserve"> after UE joins the multicast session and before UE is switched into RRC_INACTIVE by gNB.</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6" w:author="作者"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7" w:author="作者"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8" w:author="作者"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random access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29" w:author="作者"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0" w:author="作者" w:date="2022-09-20T14:45:00Z">
              <w:r w:rsidR="00DD5C88">
                <w:rPr>
                  <w:rFonts w:ascii="Times New Roman" w:hAnsi="Times New Roman"/>
                  <w:sz w:val="20"/>
                  <w:szCs w:val="20"/>
                  <w:lang w:val="en-US"/>
                </w:rPr>
                <w:t xml:space="preserve">related signaling of the multicast </w:t>
              </w:r>
            </w:ins>
            <w:ins w:id="31" w:author="作者"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2" w:author="作者" w:date="2022-09-20T14:46:00Z">
              <w:r w:rsidR="00DD5C88">
                <w:rPr>
                  <w:rFonts w:ascii="Times New Roman" w:hAnsi="Times New Roman"/>
                  <w:sz w:val="20"/>
                  <w:szCs w:val="20"/>
                  <w:lang w:val="en-US"/>
                </w:rPr>
                <w:t>update</w:t>
              </w:r>
            </w:ins>
            <w:ins w:id="33" w:author="作者" w:date="2022-09-20T14:54:00Z">
              <w:r w:rsidR="002B586F">
                <w:rPr>
                  <w:rFonts w:ascii="Times New Roman" w:hAnsi="Times New Roman"/>
                  <w:sz w:val="20"/>
                  <w:szCs w:val="20"/>
                  <w:lang w:val="en-US"/>
                </w:rPr>
                <w:t>,</w:t>
              </w:r>
            </w:ins>
            <w:ins w:id="34" w:author="作者" w:date="2022-09-20T14:55:00Z">
              <w:r w:rsidR="002B586F">
                <w:rPr>
                  <w:rFonts w:ascii="Times New Roman" w:hAnsi="Times New Roman"/>
                  <w:sz w:val="20"/>
                  <w:szCs w:val="20"/>
                  <w:lang w:val="en-US"/>
                </w:rPr>
                <w:t xml:space="preserve"> </w:t>
              </w:r>
            </w:ins>
            <w:ins w:id="35" w:author="作者" w:date="2022-09-20T14:54:00Z">
              <w:r w:rsidR="002B586F">
                <w:rPr>
                  <w:rFonts w:ascii="Times New Roman" w:hAnsi="Times New Roman"/>
                  <w:sz w:val="20"/>
                  <w:szCs w:val="20"/>
                  <w:lang w:val="en-US"/>
                </w:rPr>
                <w:t>neighbor cell con</w:t>
              </w:r>
            </w:ins>
            <w:ins w:id="36" w:author="作者" w:date="2022-09-20T14:55:00Z">
              <w:r w:rsidR="002B586F">
                <w:rPr>
                  <w:rFonts w:ascii="Times New Roman" w:hAnsi="Times New Roman"/>
                  <w:sz w:val="20"/>
                  <w:szCs w:val="20"/>
                  <w:lang w:val="en-US"/>
                </w:rPr>
                <w:t>figuration information and so on</w:t>
              </w:r>
            </w:ins>
            <w:ins w:id="37" w:author="作者"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8" w:author="作者"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39" w:author="作者" w:date="2022-09-20T14:49:00Z">
              <w:r w:rsidR="00DD5C88">
                <w:rPr>
                  <w:rFonts w:ascii="Times New Roman" w:hAnsi="Times New Roman"/>
                  <w:sz w:val="20"/>
                  <w:szCs w:val="20"/>
                  <w:lang w:val="en-US"/>
                </w:rPr>
                <w:t xml:space="preserve">The configuration </w:t>
              </w:r>
            </w:ins>
            <w:ins w:id="40" w:author="作者"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1" w:author="作者" w:date="2022-09-20T14:51:00Z">
              <w:r w:rsidR="00233D0A">
                <w:rPr>
                  <w:rFonts w:ascii="Times New Roman" w:hAnsi="Times New Roman"/>
                  <w:sz w:val="20"/>
                  <w:szCs w:val="20"/>
                  <w:lang w:val="en-US"/>
                </w:rPr>
                <w:t>st session and before UE is switched into RRC_INACTIVE by gNB.</w:t>
              </w:r>
            </w:ins>
          </w:p>
          <w:p w14:paraId="75386858" w14:textId="6E289C2F" w:rsidR="00FB5160" w:rsidRPr="00274327" w:rsidRDefault="00FB5160" w:rsidP="00CE48AD">
            <w:pPr>
              <w:pStyle w:val="aff4"/>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AE02A1"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E02A1" w:rsidRPr="00274327" w:rsidRDefault="00AE02A1" w:rsidP="00AE02A1">
            <w:pPr>
              <w:pStyle w:val="TAC"/>
              <w:spacing w:before="20" w:after="20"/>
              <w:ind w:left="57" w:right="57"/>
              <w:jc w:val="left"/>
              <w:rPr>
                <w:rFonts w:ascii="Times New Roman" w:hAnsi="Times New Roman"/>
                <w:lang w:val="en-US"/>
              </w:rPr>
            </w:pPr>
          </w:p>
        </w:tc>
      </w:tr>
      <w:tr w:rsidR="00AE02A1"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E02A1" w:rsidRPr="00274327" w:rsidRDefault="00AE02A1" w:rsidP="00AE02A1">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B3709B" w14:paraId="5BB66AB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201E56A" w14:textId="2303B47E"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CAE7E1" w14:textId="6030052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3C2E6A72" w14:textId="77777777" w:rsidR="00B3709B" w:rsidRDefault="00B3709B" w:rsidP="00B3709B">
            <w:pPr>
              <w:pStyle w:val="TAC"/>
              <w:spacing w:before="20" w:after="20"/>
              <w:ind w:left="57" w:right="57"/>
              <w:jc w:val="left"/>
              <w:rPr>
                <w:rFonts w:ascii="Times New Roman" w:hAnsi="Times New Roman"/>
                <w:lang w:val="en-US"/>
              </w:rPr>
            </w:pPr>
          </w:p>
        </w:tc>
      </w:tr>
      <w:tr w:rsidR="003B563C" w14:paraId="4571F4BE"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0F712E9A" w14:textId="39677F92"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04157269" w14:textId="64C484AD"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hint="eastAsia"/>
              </w:rPr>
              <w:t>Yes</w:t>
            </w:r>
            <w:bookmarkStart w:id="42" w:name="_GoBack"/>
            <w:bookmarkEnd w:id="42"/>
          </w:p>
        </w:tc>
        <w:tc>
          <w:tcPr>
            <w:tcW w:w="3531" w:type="pct"/>
            <w:tcBorders>
              <w:top w:val="single" w:sz="4" w:space="0" w:color="auto"/>
              <w:left w:val="single" w:sz="4" w:space="0" w:color="auto"/>
              <w:bottom w:val="single" w:sz="4" w:space="0" w:color="auto"/>
              <w:right w:val="single" w:sz="4" w:space="0" w:color="auto"/>
            </w:tcBorders>
            <w:noWrap/>
          </w:tcPr>
          <w:p w14:paraId="45D2DCEB" w14:textId="77777777" w:rsidR="003B563C" w:rsidRDefault="003B563C" w:rsidP="003B563C">
            <w:pPr>
              <w:pStyle w:val="TAC"/>
              <w:spacing w:before="20" w:after="20"/>
              <w:ind w:left="57" w:right="57"/>
              <w:jc w:val="left"/>
              <w:rPr>
                <w:rFonts w:ascii="Times New Roman" w:hAnsi="Times New Roman"/>
                <w:lang w:val="en-US"/>
              </w:rPr>
            </w:pP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r w:rsidR="00376740" w:rsidRPr="00376740">
              <w:rPr>
                <w:rFonts w:ascii="Times New Roman" w:hAnsi="Times New Roman"/>
                <w:lang w:val="en-US"/>
              </w:rPr>
              <w:t xml:space="preserve">RRCRelease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can avoid using the random access precodre.</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B3709B" w14:paraId="0DD316A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AAD4FB1" w14:textId="7F1A375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45D72340" w14:textId="1201C0DE" w:rsidR="00B3709B" w:rsidRDefault="00C958B5" w:rsidP="00B3709B">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697021F1" w14:textId="5A393FCF"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w:t>
            </w:r>
            <w:r w:rsidRPr="00BA374F">
              <w:rPr>
                <w:rFonts w:ascii="Times New Roman" w:hAnsi="Times New Roman"/>
                <w:lang w:val="en-US"/>
              </w:rPr>
              <w:t xml:space="preserve"> critical drawback of option 1.</w:t>
            </w:r>
            <w:r>
              <w:rPr>
                <w:rFonts w:ascii="Times New Roman" w:hAnsi="Times New Roman"/>
                <w:lang w:val="en-US"/>
              </w:rPr>
              <w:t xml:space="preserve"> Before discussing any solutions, we need to consider solution direction (e.g. option 2) which do not have such issue.</w:t>
            </w:r>
          </w:p>
        </w:tc>
      </w:tr>
      <w:tr w:rsidR="00B316DD" w14:paraId="1901BCA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E7B5C6A" w14:textId="3AF68A5D"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2D950415" w14:textId="1F26F37E"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48CA6E99" w14:textId="3457FD38"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bl>
    <w:p w14:paraId="79904392" w14:textId="77777777" w:rsidR="00A41255" w:rsidRDefault="00A41255">
      <w:pPr>
        <w:rPr>
          <w:lang w:eastAsia="zh-CN"/>
        </w:rPr>
      </w:pPr>
    </w:p>
    <w:p w14:paraId="2E7D2E21" w14:textId="77777777" w:rsidR="00A41255" w:rsidRDefault="00274327">
      <w:pPr>
        <w:pStyle w:val="21"/>
      </w:pPr>
      <w:r>
        <w:t>5.2 Further analysis of Option 2</w:t>
      </w:r>
    </w:p>
    <w:p w14:paraId="135F65A8" w14:textId="77777777" w:rsidR="00A41255" w:rsidRDefault="00274327">
      <w:pPr>
        <w:jc w:val="both"/>
        <w:rPr>
          <w:u w:val="single"/>
        </w:rPr>
      </w:pPr>
      <w:r>
        <w:rPr>
          <w:b/>
        </w:rPr>
        <w:t xml:space="preserve">Issue 2-1 Is there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multicast configuration via RRCReconfiguration</w:t>
            </w:r>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B3709B" w14:paraId="0DFF38A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947168B" w14:textId="3061827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738A96A" w14:textId="27D6B479"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63C815F5" w14:textId="76E92D99" w:rsidR="00B3709B" w:rsidRDefault="00072E00" w:rsidP="00B3709B">
            <w:pPr>
              <w:pStyle w:val="TAC"/>
              <w:spacing w:before="20" w:after="20"/>
              <w:ind w:left="57" w:right="57"/>
              <w:jc w:val="left"/>
              <w:rPr>
                <w:rFonts w:ascii="Times New Roman" w:hAnsi="Times New Roman"/>
                <w:lang w:val="en-US"/>
              </w:rPr>
            </w:pPr>
            <w:r>
              <w:rPr>
                <w:rFonts w:ascii="Times New Roman" w:hAnsi="Times New Roman"/>
                <w:lang w:val="en-US"/>
              </w:rPr>
              <w:t>M</w:t>
            </w:r>
            <w:r w:rsidR="00B3709B">
              <w:rPr>
                <w:rFonts w:ascii="Times New Roman" w:hAnsi="Times New Roman"/>
                <w:lang w:val="en-US"/>
              </w:rPr>
              <w:t>ulticast service data can be protected by security in service layer. Regarding the concerns on the fake gNB, our understanding is that SA3 is working on security enhancements against fake gNB and we expect that solutions developed by SA</w:t>
            </w:r>
            <w:r>
              <w:rPr>
                <w:rFonts w:ascii="Times New Roman" w:hAnsi="Times New Roman"/>
                <w:lang w:val="en-US"/>
              </w:rPr>
              <w:t>3</w:t>
            </w:r>
            <w:r w:rsidR="00B3709B">
              <w:rPr>
                <w:rFonts w:ascii="Times New Roman" w:hAnsi="Times New Roman"/>
                <w:lang w:val="en-US"/>
              </w:rPr>
              <w:t xml:space="preserve"> would be applicable for all use cases including MBS.</w:t>
            </w:r>
          </w:p>
        </w:tc>
      </w:tr>
      <w:tr w:rsidR="00B316DD" w14:paraId="250E34D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21F094E" w14:textId="3727A800"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3BB4DB17" w14:textId="0764D674"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2445CE75" w14:textId="4283DA6F"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lang w:val="en-US"/>
              </w:rPr>
              <w:t xml:space="preserve">May need to </w:t>
            </w:r>
            <w:r w:rsidRPr="000E694A">
              <w:rPr>
                <w:rFonts w:ascii="Times New Roman" w:hAnsi="Times New Roman"/>
                <w:lang w:val="en-US"/>
              </w:rPr>
              <w:t xml:space="preserve">consult </w:t>
            </w:r>
            <w:r>
              <w:rPr>
                <w:rFonts w:ascii="Times New Roman" w:hAnsi="Times New Roman"/>
                <w:lang w:val="en-US"/>
              </w:rPr>
              <w:t xml:space="preserve">with </w:t>
            </w:r>
            <w:r w:rsidRPr="000E694A">
              <w:rPr>
                <w:rFonts w:ascii="Times New Roman" w:hAnsi="Times New Roman"/>
                <w:lang w:val="en-US"/>
              </w:rPr>
              <w:t>SA3</w:t>
            </w:r>
            <w:r>
              <w:rPr>
                <w:rFonts w:ascii="Times New Roman" w:hAnsi="Times New Roman"/>
                <w:lang w:val="en-US"/>
              </w:rPr>
              <w:t>.</w:t>
            </w: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C4578E"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77777777" w:rsidR="00C4578E" w:rsidRDefault="00C4578E" w:rsidP="00AE02A1">
            <w:pPr>
              <w:pStyle w:val="TAC"/>
              <w:spacing w:before="20" w:after="20"/>
              <w:ind w:left="57" w:right="57"/>
              <w:jc w:val="left"/>
              <w:rPr>
                <w:rFonts w:ascii="Times New Roman" w:hAnsi="Times New Roman"/>
              </w:rPr>
            </w:pPr>
          </w:p>
        </w:tc>
        <w:tc>
          <w:tcPr>
            <w:tcW w:w="7988" w:type="dxa"/>
            <w:tcBorders>
              <w:top w:val="single" w:sz="4" w:space="0" w:color="auto"/>
              <w:left w:val="single" w:sz="4" w:space="0" w:color="auto"/>
              <w:bottom w:val="single" w:sz="4" w:space="0" w:color="auto"/>
              <w:right w:val="single" w:sz="4" w:space="0" w:color="auto"/>
            </w:tcBorders>
            <w:noWrap/>
          </w:tcPr>
          <w:p w14:paraId="5C1098B0" w14:textId="77777777" w:rsidR="00C4578E" w:rsidRDefault="00C4578E" w:rsidP="00AE02A1">
            <w:pPr>
              <w:pStyle w:val="TAC"/>
              <w:spacing w:before="20" w:after="20"/>
              <w:ind w:left="57" w:right="57"/>
              <w:jc w:val="left"/>
              <w:rPr>
                <w:rFonts w:ascii="Times New Roman" w:hAnsi="Times New Roman"/>
                <w:lang w:val="en-US"/>
              </w:rPr>
            </w:pP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B3709B" w14:paraId="6FEAABF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FF693E8" w14:textId="64EF88B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19501E5" w14:textId="545D660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C76AD7E" w14:textId="77777777" w:rsidR="00B3709B" w:rsidRDefault="00B3709B" w:rsidP="00B3709B">
            <w:pPr>
              <w:pStyle w:val="TAC"/>
              <w:spacing w:before="20" w:after="20"/>
              <w:ind w:left="57" w:right="57"/>
              <w:jc w:val="left"/>
              <w:rPr>
                <w:rFonts w:ascii="Times New Roman" w:hAnsi="Times New Roman"/>
                <w:lang w:val="en-US"/>
              </w:rPr>
            </w:pPr>
          </w:p>
        </w:tc>
      </w:tr>
      <w:tr w:rsidR="003E7432" w14:paraId="0F550A3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1A1CF24" w14:textId="2D7D0C0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27946242" w14:textId="31425BC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028A5113" w14:textId="59C6C956"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7"/>
        <w:gridCol w:w="899"/>
        <w:gridCol w:w="7943"/>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9343BD">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3776F5"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6" w:type="pct"/>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16"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6" w:type="pct"/>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16"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6" w:type="pct"/>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16"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B3709B" w14:paraId="576A8513"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1ED4F9AF" w14:textId="7716F034" w:rsidR="00B3709B" w:rsidRDefault="00B3709B" w:rsidP="00B3709B">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6" w:type="pct"/>
            <w:tcBorders>
              <w:top w:val="single" w:sz="4" w:space="0" w:color="auto"/>
              <w:left w:val="single" w:sz="4" w:space="0" w:color="auto"/>
              <w:bottom w:val="single" w:sz="4" w:space="0" w:color="auto"/>
              <w:right w:val="single" w:sz="4" w:space="0" w:color="auto"/>
            </w:tcBorders>
          </w:tcPr>
          <w:p w14:paraId="6B7B5EAD" w14:textId="460A04C2" w:rsidR="00B3709B" w:rsidRDefault="00B3709B" w:rsidP="00B3709B">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16" w:type="pct"/>
            <w:tcBorders>
              <w:top w:val="single" w:sz="4" w:space="0" w:color="auto"/>
              <w:left w:val="single" w:sz="4" w:space="0" w:color="auto"/>
              <w:bottom w:val="single" w:sz="4" w:space="0" w:color="auto"/>
              <w:right w:val="single" w:sz="4" w:space="0" w:color="auto"/>
            </w:tcBorders>
            <w:noWrap/>
          </w:tcPr>
          <w:p w14:paraId="76EC0436" w14:textId="77777777" w:rsidR="00B3709B" w:rsidRDefault="00B3709B" w:rsidP="00B3709B">
            <w:pPr>
              <w:pStyle w:val="TAC"/>
              <w:keepNext w:val="0"/>
              <w:keepLines w:val="0"/>
              <w:spacing w:before="20" w:after="20"/>
              <w:ind w:left="57" w:right="57"/>
              <w:jc w:val="left"/>
              <w:rPr>
                <w:rFonts w:ascii="Times New Roman" w:hAnsi="Times New Roman"/>
                <w:lang w:val="en-US"/>
              </w:rPr>
            </w:pPr>
          </w:p>
        </w:tc>
      </w:tr>
      <w:tr w:rsidR="00931966" w14:paraId="644A9F9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56244782" w14:textId="1C49F531"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6" w:type="pct"/>
            <w:tcBorders>
              <w:top w:val="single" w:sz="4" w:space="0" w:color="auto"/>
              <w:left w:val="single" w:sz="4" w:space="0" w:color="auto"/>
              <w:bottom w:val="single" w:sz="4" w:space="0" w:color="auto"/>
              <w:right w:val="single" w:sz="4" w:space="0" w:color="auto"/>
            </w:tcBorders>
          </w:tcPr>
          <w:p w14:paraId="48D83040" w14:textId="5C502B72" w:rsidR="00931966" w:rsidRDefault="00931966" w:rsidP="00931966">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16" w:type="pct"/>
            <w:tcBorders>
              <w:top w:val="single" w:sz="4" w:space="0" w:color="auto"/>
              <w:left w:val="single" w:sz="4" w:space="0" w:color="auto"/>
              <w:bottom w:val="single" w:sz="4" w:space="0" w:color="auto"/>
              <w:right w:val="single" w:sz="4" w:space="0" w:color="auto"/>
            </w:tcBorders>
            <w:noWrap/>
          </w:tcPr>
          <w:p w14:paraId="28BFE1EA" w14:textId="0A9F9BAB"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sidRPr="00964D32">
              <w:rPr>
                <w:rFonts w:ascii="Times New Roman" w:hAnsi="Times New Roman"/>
                <w:lang w:val="en-GB"/>
              </w:rPr>
              <w:t>network can choose which UEs receive in RRC INACTIVE and which in RRC Connected</w:t>
            </w:r>
            <w:r>
              <w:rPr>
                <w:rFonts w:ascii="Times New Roman" w:hAnsi="Times New Roman"/>
                <w:lang w:val="en-GB"/>
              </w:rPr>
              <w:t>. For optoin2, the UE may not be aware of the RRC state to receive a Multicast session.</w:t>
            </w: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49504" w14:textId="77777777" w:rsidR="00D20F6E" w:rsidRDefault="00D20F6E">
      <w:pPr>
        <w:spacing w:line="240" w:lineRule="auto"/>
      </w:pPr>
      <w:r>
        <w:separator/>
      </w:r>
    </w:p>
  </w:endnote>
  <w:endnote w:type="continuationSeparator" w:id="0">
    <w:p w14:paraId="3EF43DEA" w14:textId="77777777" w:rsidR="00D20F6E" w:rsidRDefault="00D20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C44AC" w14:textId="77777777" w:rsidR="00D20F6E" w:rsidRDefault="00D20F6E">
      <w:pPr>
        <w:spacing w:after="0"/>
      </w:pPr>
      <w:r>
        <w:separator/>
      </w:r>
    </w:p>
  </w:footnote>
  <w:footnote w:type="continuationSeparator" w:id="0">
    <w:p w14:paraId="6D7DDB7E" w14:textId="77777777" w:rsidR="00D20F6E" w:rsidRDefault="00D20F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7"/>
  </w:num>
  <w:num w:numId="3">
    <w:abstractNumId w:val="1"/>
  </w:num>
  <w:num w:numId="4">
    <w:abstractNumId w:val="4"/>
  </w:num>
  <w:num w:numId="5">
    <w:abstractNumId w:val="3"/>
  </w:num>
  <w:num w:numId="6">
    <w:abstractNumId w:val="20"/>
  </w:num>
  <w:num w:numId="7">
    <w:abstractNumId w:val="0"/>
  </w:num>
  <w:num w:numId="8">
    <w:abstractNumId w:val="24"/>
  </w:num>
  <w:num w:numId="9">
    <w:abstractNumId w:val="13"/>
  </w:num>
  <w:num w:numId="10">
    <w:abstractNumId w:val="10"/>
  </w:num>
  <w:num w:numId="11">
    <w:abstractNumId w:val="16"/>
  </w:num>
  <w:num w:numId="12">
    <w:abstractNumId w:val="17"/>
  </w:num>
  <w:num w:numId="13">
    <w:abstractNumId w:val="23"/>
  </w:num>
  <w:num w:numId="14">
    <w:abstractNumId w:val="9"/>
  </w:num>
  <w:num w:numId="15">
    <w:abstractNumId w:val="19"/>
  </w:num>
  <w:num w:numId="16">
    <w:abstractNumId w:val="21"/>
  </w:num>
  <w:num w:numId="17">
    <w:abstractNumId w:val="14"/>
  </w:num>
  <w:num w:numId="18">
    <w:abstractNumId w:val="6"/>
  </w:num>
  <w:num w:numId="19">
    <w:abstractNumId w:val="8"/>
  </w:num>
  <w:num w:numId="20">
    <w:abstractNumId w:val="12"/>
  </w:num>
  <w:num w:numId="21">
    <w:abstractNumId w:val="18"/>
  </w:num>
  <w:num w:numId="22">
    <w:abstractNumId w:val="5"/>
  </w:num>
  <w:num w:numId="23">
    <w:abstractNumId w:val="11"/>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jRhMmFhMzdmODVkMGUyMDA3YmEwYWU0Yzg3MTgifQ=="/>
  </w:docVars>
  <w:rsids>
    <w:rsidRoot w:val="00003CF2"/>
    <w:rsid w:val="00003CF2"/>
    <w:rsid w:val="00007F6B"/>
    <w:rsid w:val="000137D5"/>
    <w:rsid w:val="00017B52"/>
    <w:rsid w:val="000200D2"/>
    <w:rsid w:val="00025D6B"/>
    <w:rsid w:val="00031B6C"/>
    <w:rsid w:val="000418AD"/>
    <w:rsid w:val="00050282"/>
    <w:rsid w:val="00060A7C"/>
    <w:rsid w:val="00060B0A"/>
    <w:rsid w:val="00063DBB"/>
    <w:rsid w:val="00064F36"/>
    <w:rsid w:val="00072E00"/>
    <w:rsid w:val="00073A65"/>
    <w:rsid w:val="000935B9"/>
    <w:rsid w:val="000A26A9"/>
    <w:rsid w:val="000A4D59"/>
    <w:rsid w:val="000A5CD2"/>
    <w:rsid w:val="000B018C"/>
    <w:rsid w:val="000C2A43"/>
    <w:rsid w:val="000C3DFC"/>
    <w:rsid w:val="000F0706"/>
    <w:rsid w:val="00113181"/>
    <w:rsid w:val="001305C2"/>
    <w:rsid w:val="00140358"/>
    <w:rsid w:val="00140831"/>
    <w:rsid w:val="00154812"/>
    <w:rsid w:val="00162089"/>
    <w:rsid w:val="00165F07"/>
    <w:rsid w:val="00175AF2"/>
    <w:rsid w:val="00183303"/>
    <w:rsid w:val="00185B93"/>
    <w:rsid w:val="00191205"/>
    <w:rsid w:val="001A4C91"/>
    <w:rsid w:val="001B724B"/>
    <w:rsid w:val="001C3454"/>
    <w:rsid w:val="001C6298"/>
    <w:rsid w:val="001D3490"/>
    <w:rsid w:val="001D4454"/>
    <w:rsid w:val="001F04C3"/>
    <w:rsid w:val="002134B7"/>
    <w:rsid w:val="00233D0A"/>
    <w:rsid w:val="00253D6C"/>
    <w:rsid w:val="00264DCB"/>
    <w:rsid w:val="00274327"/>
    <w:rsid w:val="00274424"/>
    <w:rsid w:val="00291537"/>
    <w:rsid w:val="002A04A5"/>
    <w:rsid w:val="002B1B78"/>
    <w:rsid w:val="002B586F"/>
    <w:rsid w:val="002B6A48"/>
    <w:rsid w:val="002C3413"/>
    <w:rsid w:val="002C5191"/>
    <w:rsid w:val="002E399A"/>
    <w:rsid w:val="002E4BCE"/>
    <w:rsid w:val="002F65BA"/>
    <w:rsid w:val="00301910"/>
    <w:rsid w:val="00322F33"/>
    <w:rsid w:val="0032363A"/>
    <w:rsid w:val="00323EBC"/>
    <w:rsid w:val="003254D1"/>
    <w:rsid w:val="00326B3C"/>
    <w:rsid w:val="003278BE"/>
    <w:rsid w:val="00327EA5"/>
    <w:rsid w:val="0033672F"/>
    <w:rsid w:val="0034162A"/>
    <w:rsid w:val="00376740"/>
    <w:rsid w:val="003776F5"/>
    <w:rsid w:val="00377A0B"/>
    <w:rsid w:val="00385799"/>
    <w:rsid w:val="00385858"/>
    <w:rsid w:val="003916D4"/>
    <w:rsid w:val="003B563C"/>
    <w:rsid w:val="003C7543"/>
    <w:rsid w:val="003D2427"/>
    <w:rsid w:val="003D290B"/>
    <w:rsid w:val="003E7432"/>
    <w:rsid w:val="003E7605"/>
    <w:rsid w:val="003E76AE"/>
    <w:rsid w:val="003F24D8"/>
    <w:rsid w:val="00420BE4"/>
    <w:rsid w:val="0042295F"/>
    <w:rsid w:val="0042364F"/>
    <w:rsid w:val="00427BB1"/>
    <w:rsid w:val="00444DD3"/>
    <w:rsid w:val="00460EE4"/>
    <w:rsid w:val="0046555D"/>
    <w:rsid w:val="004715B8"/>
    <w:rsid w:val="00473BDA"/>
    <w:rsid w:val="00476192"/>
    <w:rsid w:val="00491BC8"/>
    <w:rsid w:val="004A04A2"/>
    <w:rsid w:val="004A55B6"/>
    <w:rsid w:val="004B4836"/>
    <w:rsid w:val="004B7E32"/>
    <w:rsid w:val="004E0242"/>
    <w:rsid w:val="004F1135"/>
    <w:rsid w:val="004F5BB1"/>
    <w:rsid w:val="00501569"/>
    <w:rsid w:val="00502BE4"/>
    <w:rsid w:val="00503584"/>
    <w:rsid w:val="0050771B"/>
    <w:rsid w:val="00532965"/>
    <w:rsid w:val="005406CB"/>
    <w:rsid w:val="005411BB"/>
    <w:rsid w:val="00541707"/>
    <w:rsid w:val="00550945"/>
    <w:rsid w:val="00555751"/>
    <w:rsid w:val="00567511"/>
    <w:rsid w:val="00582E87"/>
    <w:rsid w:val="00586399"/>
    <w:rsid w:val="00586AB1"/>
    <w:rsid w:val="005A3C22"/>
    <w:rsid w:val="005B29CC"/>
    <w:rsid w:val="005B6BAE"/>
    <w:rsid w:val="005C424C"/>
    <w:rsid w:val="005E2E34"/>
    <w:rsid w:val="005E5080"/>
    <w:rsid w:val="006023B1"/>
    <w:rsid w:val="00610019"/>
    <w:rsid w:val="006131B0"/>
    <w:rsid w:val="00630FAC"/>
    <w:rsid w:val="00632709"/>
    <w:rsid w:val="0064130B"/>
    <w:rsid w:val="00641D99"/>
    <w:rsid w:val="006475FC"/>
    <w:rsid w:val="0065627A"/>
    <w:rsid w:val="0065742D"/>
    <w:rsid w:val="00662EAB"/>
    <w:rsid w:val="0067681C"/>
    <w:rsid w:val="00681AC5"/>
    <w:rsid w:val="00685DD2"/>
    <w:rsid w:val="00687776"/>
    <w:rsid w:val="006A688D"/>
    <w:rsid w:val="006C46A1"/>
    <w:rsid w:val="006C5DB4"/>
    <w:rsid w:val="006D56F1"/>
    <w:rsid w:val="006E3A27"/>
    <w:rsid w:val="006E7C78"/>
    <w:rsid w:val="006F4495"/>
    <w:rsid w:val="006F546A"/>
    <w:rsid w:val="0071059F"/>
    <w:rsid w:val="007143A2"/>
    <w:rsid w:val="007165B6"/>
    <w:rsid w:val="0072033C"/>
    <w:rsid w:val="00723820"/>
    <w:rsid w:val="00723CDD"/>
    <w:rsid w:val="00730A64"/>
    <w:rsid w:val="007311CE"/>
    <w:rsid w:val="00735000"/>
    <w:rsid w:val="00736134"/>
    <w:rsid w:val="007550A8"/>
    <w:rsid w:val="00771866"/>
    <w:rsid w:val="00771B70"/>
    <w:rsid w:val="00775D4A"/>
    <w:rsid w:val="00785C83"/>
    <w:rsid w:val="007916F1"/>
    <w:rsid w:val="007A7DE2"/>
    <w:rsid w:val="007C1449"/>
    <w:rsid w:val="007E47DF"/>
    <w:rsid w:val="007E5E22"/>
    <w:rsid w:val="008054DD"/>
    <w:rsid w:val="008105B3"/>
    <w:rsid w:val="0082340C"/>
    <w:rsid w:val="00827023"/>
    <w:rsid w:val="008422FE"/>
    <w:rsid w:val="008669C2"/>
    <w:rsid w:val="0087144E"/>
    <w:rsid w:val="00872ED8"/>
    <w:rsid w:val="0087674A"/>
    <w:rsid w:val="008852EF"/>
    <w:rsid w:val="00892C15"/>
    <w:rsid w:val="0089518E"/>
    <w:rsid w:val="008B299C"/>
    <w:rsid w:val="008C0B0A"/>
    <w:rsid w:val="008C245A"/>
    <w:rsid w:val="008D5917"/>
    <w:rsid w:val="008F5034"/>
    <w:rsid w:val="008F67FC"/>
    <w:rsid w:val="009123E3"/>
    <w:rsid w:val="00914DD4"/>
    <w:rsid w:val="00922C19"/>
    <w:rsid w:val="00931966"/>
    <w:rsid w:val="00933CB6"/>
    <w:rsid w:val="009343BD"/>
    <w:rsid w:val="00935498"/>
    <w:rsid w:val="00935D19"/>
    <w:rsid w:val="009403B4"/>
    <w:rsid w:val="00960EE2"/>
    <w:rsid w:val="00967F28"/>
    <w:rsid w:val="00985075"/>
    <w:rsid w:val="009A6242"/>
    <w:rsid w:val="009B2C54"/>
    <w:rsid w:val="009C4A7E"/>
    <w:rsid w:val="009C7C13"/>
    <w:rsid w:val="009F2646"/>
    <w:rsid w:val="009F436F"/>
    <w:rsid w:val="00A0356A"/>
    <w:rsid w:val="00A11147"/>
    <w:rsid w:val="00A226BA"/>
    <w:rsid w:val="00A35BC1"/>
    <w:rsid w:val="00A41255"/>
    <w:rsid w:val="00A44AAA"/>
    <w:rsid w:val="00A579C3"/>
    <w:rsid w:val="00A768DC"/>
    <w:rsid w:val="00A8063A"/>
    <w:rsid w:val="00A81BC7"/>
    <w:rsid w:val="00AA141A"/>
    <w:rsid w:val="00AA1BD1"/>
    <w:rsid w:val="00AB30D5"/>
    <w:rsid w:val="00AD2CA1"/>
    <w:rsid w:val="00AD6C95"/>
    <w:rsid w:val="00AE02A1"/>
    <w:rsid w:val="00B316DD"/>
    <w:rsid w:val="00B34D9D"/>
    <w:rsid w:val="00B3709B"/>
    <w:rsid w:val="00B5147E"/>
    <w:rsid w:val="00B53F2B"/>
    <w:rsid w:val="00B564FD"/>
    <w:rsid w:val="00B7698A"/>
    <w:rsid w:val="00B77235"/>
    <w:rsid w:val="00B87797"/>
    <w:rsid w:val="00B91369"/>
    <w:rsid w:val="00B943BA"/>
    <w:rsid w:val="00BA73E5"/>
    <w:rsid w:val="00BC3077"/>
    <w:rsid w:val="00BC5258"/>
    <w:rsid w:val="00BC68B7"/>
    <w:rsid w:val="00BD43C0"/>
    <w:rsid w:val="00BF0CA0"/>
    <w:rsid w:val="00C2090D"/>
    <w:rsid w:val="00C37F7E"/>
    <w:rsid w:val="00C43B10"/>
    <w:rsid w:val="00C444F2"/>
    <w:rsid w:val="00C4578E"/>
    <w:rsid w:val="00C47B09"/>
    <w:rsid w:val="00C5069A"/>
    <w:rsid w:val="00C61413"/>
    <w:rsid w:val="00C65B6E"/>
    <w:rsid w:val="00C723DA"/>
    <w:rsid w:val="00C917EF"/>
    <w:rsid w:val="00C958B5"/>
    <w:rsid w:val="00CA19D9"/>
    <w:rsid w:val="00CB3B58"/>
    <w:rsid w:val="00CC00B1"/>
    <w:rsid w:val="00CC3994"/>
    <w:rsid w:val="00CE48AD"/>
    <w:rsid w:val="00CE49CF"/>
    <w:rsid w:val="00CE51F1"/>
    <w:rsid w:val="00CE7DDB"/>
    <w:rsid w:val="00CF5120"/>
    <w:rsid w:val="00D1190F"/>
    <w:rsid w:val="00D20F6E"/>
    <w:rsid w:val="00D35BEA"/>
    <w:rsid w:val="00D5541B"/>
    <w:rsid w:val="00D57D4C"/>
    <w:rsid w:val="00D60E05"/>
    <w:rsid w:val="00D6506D"/>
    <w:rsid w:val="00DA717A"/>
    <w:rsid w:val="00DC1023"/>
    <w:rsid w:val="00DD268E"/>
    <w:rsid w:val="00DD27CF"/>
    <w:rsid w:val="00DD5C88"/>
    <w:rsid w:val="00DE1367"/>
    <w:rsid w:val="00E0208F"/>
    <w:rsid w:val="00E20060"/>
    <w:rsid w:val="00E531E9"/>
    <w:rsid w:val="00E82F21"/>
    <w:rsid w:val="00EA4A08"/>
    <w:rsid w:val="00EA5989"/>
    <w:rsid w:val="00EB15E3"/>
    <w:rsid w:val="00EC6212"/>
    <w:rsid w:val="00EE4D2D"/>
    <w:rsid w:val="00EE7F03"/>
    <w:rsid w:val="00EF29A6"/>
    <w:rsid w:val="00EF31B8"/>
    <w:rsid w:val="00F04120"/>
    <w:rsid w:val="00F10FB7"/>
    <w:rsid w:val="00F17B38"/>
    <w:rsid w:val="00F2331A"/>
    <w:rsid w:val="00F27329"/>
    <w:rsid w:val="00F67899"/>
    <w:rsid w:val="00F92D13"/>
    <w:rsid w:val="00FA272F"/>
    <w:rsid w:val="00FA5C95"/>
    <w:rsid w:val="00FB5160"/>
    <w:rsid w:val="00FC442E"/>
    <w:rsid w:val="00FD277F"/>
    <w:rsid w:val="00FD2D0C"/>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3">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4">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96DF9-9231-4D14-9746-BF29F6B2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11753</Words>
  <Characters>66997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2022-09-19T02:52:00Z</dcterms:created>
  <dcterms:modified xsi:type="dcterms:W3CDTF">2022-09-21T10:10:00Z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