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宋体"/>
                <w:noProof/>
              </w:rPr>
              <w:t>NR_</w:t>
            </w:r>
            <w:r w:rsidR="00DD0805">
              <w:rPr>
                <w:rFonts w:eastAsia="宋体"/>
                <w:noProof/>
              </w:rPr>
              <w:t>MBS</w:t>
            </w:r>
            <w:r w:rsidRPr="00F00C4E">
              <w:rPr>
                <w:rFonts w:eastAsia="宋体"/>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420E0C">
            <w:pPr>
              <w:pStyle w:val="CRCoverPage"/>
              <w:numPr>
                <w:ilvl w:val="0"/>
                <w:numId w:val="1"/>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420E0C">
            <w:pPr>
              <w:pStyle w:val="CRCoverPage"/>
              <w:numPr>
                <w:ilvl w:val="0"/>
                <w:numId w:val="1"/>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pPr>
              <w:pStyle w:val="CRCoverPage"/>
              <w:numPr>
                <w:ilvl w:val="0"/>
                <w:numId w:val="1"/>
              </w:numPr>
              <w:spacing w:after="180"/>
              <w:rPr>
                <w:rFonts w:cs="Arial"/>
                <w:noProof/>
                <w:lang w:eastAsia="zh-CN"/>
              </w:rPr>
              <w:pPrChange w:id="1" w:author="Huawei-119v2" w:date="2022-09-01T20:55:00Z">
                <w:pPr>
                  <w:pStyle w:val="CRCoverPage"/>
                  <w:numPr>
                    <w:numId w:val="5"/>
                  </w:numPr>
                  <w:spacing w:after="180"/>
                  <w:ind w:left="1200" w:hanging="360"/>
                </w:pPr>
              </w:pPrChange>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pPr>
              <w:pStyle w:val="CRCoverPage"/>
              <w:numPr>
                <w:ilvl w:val="0"/>
                <w:numId w:val="1"/>
              </w:numPr>
              <w:rPr>
                <w:rFonts w:cs="Arial"/>
                <w:noProof/>
                <w:lang w:eastAsia="zh-CN"/>
              </w:rPr>
              <w:pPrChange w:id="2" w:author="Huawei-119v2" w:date="2022-09-01T20:55:00Z">
                <w:pPr>
                  <w:pStyle w:val="CRCoverPage"/>
                  <w:numPr>
                    <w:numId w:val="5"/>
                  </w:numPr>
                  <w:ind w:left="1200" w:hanging="360"/>
                </w:pPr>
              </w:pPrChange>
            </w:pPr>
            <w:r w:rsidRPr="00260291">
              <w:rPr>
                <w:rFonts w:eastAsia="宋体" w:cs="Arial"/>
                <w:color w:val="000000"/>
                <w:lang w:val="en-US" w:eastAsia="zh-CN"/>
              </w:rPr>
              <w:t xml:space="preserve">To report MII, the UE needs to keep </w:t>
            </w:r>
            <w:r w:rsidR="0077067D">
              <w:rPr>
                <w:rFonts w:eastAsia="宋体" w:cs="Arial"/>
                <w:color w:val="000000"/>
                <w:lang w:val="en-US" w:eastAsia="zh-CN"/>
              </w:rPr>
              <w:t xml:space="preserve">a </w:t>
            </w:r>
            <w:r w:rsidRPr="00260291">
              <w:rPr>
                <w:rFonts w:eastAsia="宋体" w:cs="Arial"/>
                <w:color w:val="000000"/>
                <w:lang w:val="en-US" w:eastAsia="zh-CN"/>
              </w:rPr>
              <w:t xml:space="preserve">valid version of SIB21, </w:t>
            </w:r>
            <w:r w:rsidR="0077067D">
              <w:rPr>
                <w:rFonts w:eastAsia="宋体" w:cs="Arial"/>
                <w:color w:val="000000"/>
                <w:lang w:val="en-US" w:eastAsia="zh-CN"/>
              </w:rPr>
              <w:t>which</w:t>
            </w:r>
            <w:r w:rsidRPr="00260291">
              <w:rPr>
                <w:rFonts w:eastAsia="宋体" w:cs="Arial"/>
                <w:color w:val="000000"/>
                <w:lang w:val="en-US" w:eastAsia="zh-CN"/>
              </w:rPr>
              <w:t xml:space="preserve"> is also required in RRC </w:t>
            </w:r>
            <w:r>
              <w:rPr>
                <w:rFonts w:eastAsia="宋体" w:cs="Arial"/>
                <w:color w:val="000000"/>
                <w:lang w:val="en-US" w:eastAsia="zh-CN"/>
              </w:rPr>
              <w:t>specification</w:t>
            </w:r>
            <w:r w:rsidRPr="00260291">
              <w:rPr>
                <w:rFonts w:eastAsia="宋体" w:cs="Arial"/>
                <w:color w:val="000000"/>
                <w:lang w:val="en-US" w:eastAsia="zh-CN"/>
              </w:rPr>
              <w:t xml:space="preserve"> as below</w:t>
            </w:r>
            <w:r w:rsidR="0077067D">
              <w:rPr>
                <w:rFonts w:eastAsia="宋体" w:cs="Arial"/>
                <w:color w:val="000000"/>
                <w:lang w:val="en-US" w:eastAsia="zh-CN"/>
              </w:rPr>
              <w:t>:</w:t>
            </w:r>
          </w:p>
          <w:p w14:paraId="3270F47A" w14:textId="77777777" w:rsidR="00260291" w:rsidRDefault="00260291" w:rsidP="00771DE3">
            <w:pPr>
              <w:spacing w:after="120"/>
              <w:ind w:left="601"/>
              <w:rPr>
                <w:rFonts w:eastAsia="宋体"/>
                <w:i/>
                <w:iCs/>
                <w:color w:val="000000"/>
                <w:lang w:val="en-US" w:eastAsia="zh-CN"/>
              </w:rPr>
            </w:pPr>
            <w:r w:rsidRPr="00260291">
              <w:rPr>
                <w:rFonts w:eastAsia="宋体"/>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宋体" w:cs="Arial"/>
                <w:color w:val="000000"/>
                <w:lang w:val="en-US" w:eastAsia="zh-CN"/>
              </w:rPr>
            </w:pPr>
            <w:r w:rsidRPr="00260291">
              <w:rPr>
                <w:rFonts w:eastAsia="宋体" w:cs="Arial"/>
                <w:color w:val="000000"/>
                <w:lang w:val="en-US" w:eastAsia="zh-CN"/>
              </w:rPr>
              <w:t>However, if there is no Paging/OSI search</w:t>
            </w:r>
            <w:r>
              <w:rPr>
                <w:rFonts w:eastAsia="宋体" w:cs="Arial"/>
                <w:color w:val="000000"/>
                <w:lang w:val="en-US" w:eastAsia="zh-CN"/>
              </w:rPr>
              <w:t xml:space="preserve"> </w:t>
            </w:r>
            <w:r w:rsidRPr="00260291">
              <w:rPr>
                <w:rFonts w:eastAsia="宋体" w:cs="Arial"/>
                <w:color w:val="000000"/>
                <w:lang w:val="en-US" w:eastAsia="zh-CN"/>
              </w:rPr>
              <w:t xml:space="preserve">space configured in the active BWP of the UE, the network </w:t>
            </w:r>
            <w:r>
              <w:rPr>
                <w:rFonts w:eastAsia="宋体" w:cs="Arial"/>
                <w:color w:val="000000"/>
                <w:lang w:val="en-US" w:eastAsia="zh-CN"/>
              </w:rPr>
              <w:t>should</w:t>
            </w:r>
            <w:r w:rsidRPr="00260291">
              <w:rPr>
                <w:rFonts w:eastAsia="宋体" w:cs="Arial"/>
                <w:color w:val="000000"/>
                <w:lang w:val="en-US" w:eastAsia="zh-CN"/>
              </w:rPr>
              <w:t xml:space="preserve"> be able to provide </w:t>
            </w:r>
            <w:r>
              <w:rPr>
                <w:rFonts w:eastAsia="宋体" w:cs="Arial"/>
                <w:color w:val="000000"/>
                <w:lang w:val="en-US" w:eastAsia="zh-CN"/>
              </w:rPr>
              <w:t>SIB</w:t>
            </w:r>
            <w:r w:rsidRPr="00260291">
              <w:rPr>
                <w:rFonts w:eastAsia="宋体" w:cs="Arial"/>
                <w:color w:val="000000"/>
                <w:lang w:val="en-US" w:eastAsia="zh-CN"/>
              </w:rPr>
              <w:t xml:space="preserve">21 to UE by dedicated signaling </w:t>
            </w:r>
            <w:r>
              <w:rPr>
                <w:rFonts w:eastAsia="宋体" w:cs="Arial"/>
                <w:color w:val="000000"/>
                <w:lang w:val="en-US" w:eastAsia="zh-CN"/>
              </w:rPr>
              <w:t>if</w:t>
            </w:r>
            <w:r w:rsidRPr="00260291">
              <w:rPr>
                <w:rFonts w:eastAsia="宋体" w:cs="Arial"/>
                <w:color w:val="000000"/>
                <w:lang w:val="en-US" w:eastAsia="zh-CN"/>
              </w:rPr>
              <w:t xml:space="preserve"> the SIB21 is not configured as on-demand SI.</w:t>
            </w:r>
          </w:p>
          <w:p w14:paraId="3360D209" w14:textId="77777777" w:rsidR="000C1419" w:rsidRDefault="0077067D">
            <w:pPr>
              <w:pStyle w:val="CRCoverPage"/>
              <w:numPr>
                <w:ilvl w:val="0"/>
                <w:numId w:val="1"/>
              </w:numPr>
              <w:spacing w:after="180"/>
              <w:rPr>
                <w:rFonts w:cs="Arial"/>
                <w:noProof/>
                <w:lang w:eastAsia="zh-CN"/>
              </w:rPr>
              <w:pPrChange w:id="3" w:author="Huawei-119v2" w:date="2022-09-01T20:55:00Z">
                <w:pPr>
                  <w:pStyle w:val="CRCoverPage"/>
                  <w:numPr>
                    <w:numId w:val="5"/>
                  </w:numPr>
                  <w:spacing w:after="180"/>
                  <w:ind w:left="1200" w:hanging="360"/>
                </w:pPr>
              </w:pPrChange>
            </w:pPr>
            <w:r w:rsidRPr="003816B1">
              <w:rPr>
                <w:rFonts w:cs="Arial"/>
                <w:lang w:eastAsia="zh-CN"/>
              </w:rPr>
              <w:t>Some editorial</w:t>
            </w:r>
            <w:r w:rsidR="00AF6B93">
              <w:rPr>
                <w:rFonts w:cs="Arial"/>
                <w:lang w:eastAsia="zh-CN"/>
              </w:rPr>
              <w:t>/</w:t>
            </w:r>
            <w:r w:rsidRPr="003816B1">
              <w:rPr>
                <w:rFonts w:cs="Arial"/>
                <w:lang w:eastAsia="zh-CN"/>
              </w:rPr>
              <w:t>description improvements</w:t>
            </w:r>
            <w:r>
              <w:rPr>
                <w:rFonts w:cs="Arial"/>
                <w:lang w:eastAsia="zh-CN"/>
              </w:rPr>
              <w:t xml:space="preserve"> are needed</w:t>
            </w:r>
            <w:r w:rsidRPr="003816B1">
              <w:rPr>
                <w:rFonts w:cs="Arial"/>
                <w:lang w:eastAsia="zh-CN"/>
              </w:rPr>
              <w:t>.</w:t>
            </w:r>
            <w:r w:rsidR="000C1419">
              <w:rPr>
                <w:rFonts w:cs="Arial"/>
                <w:noProof/>
                <w:lang w:eastAsia="zh-CN"/>
              </w:rPr>
              <w:t xml:space="preserve"> </w:t>
            </w:r>
          </w:p>
          <w:p w14:paraId="360F5101" w14:textId="2466831B" w:rsidR="00305DCA" w:rsidRDefault="000C1419">
            <w:pPr>
              <w:pStyle w:val="CRCoverPage"/>
              <w:numPr>
                <w:ilvl w:val="0"/>
                <w:numId w:val="1"/>
              </w:numPr>
              <w:spacing w:after="180"/>
              <w:rPr>
                <w:rFonts w:cs="Arial"/>
                <w:noProof/>
                <w:lang w:eastAsia="zh-CN"/>
              </w:rPr>
              <w:pPrChange w:id="4" w:author="Huawei-119v2" w:date="2022-09-01T20:55:00Z">
                <w:pPr>
                  <w:pStyle w:val="CRCoverPage"/>
                  <w:numPr>
                    <w:numId w:val="5"/>
                  </w:numPr>
                  <w:spacing w:after="180"/>
                  <w:ind w:left="1200" w:hanging="360"/>
                </w:pPr>
              </w:pPrChange>
            </w:pPr>
            <w:r>
              <w:rPr>
                <w:rFonts w:cs="Arial"/>
                <w:noProof/>
                <w:lang w:eastAsia="zh-CN"/>
              </w:rPr>
              <w:lastRenderedPageBreak/>
              <w:t>Some clarifications are made in the RAN1 reply LS R2-2209122.</w:t>
            </w:r>
          </w:p>
          <w:p w14:paraId="708AA7DE" w14:textId="45840C7D" w:rsidR="00A020D5" w:rsidRPr="000C1419" w:rsidRDefault="0012343E">
            <w:pPr>
              <w:pStyle w:val="CRCoverPage"/>
              <w:numPr>
                <w:ilvl w:val="0"/>
                <w:numId w:val="1"/>
              </w:numPr>
              <w:spacing w:after="180"/>
              <w:rPr>
                <w:rFonts w:cs="Arial"/>
                <w:noProof/>
                <w:lang w:eastAsia="zh-CN"/>
              </w:rPr>
              <w:pPrChange w:id="5" w:author="Huawei-119v2" w:date="2022-09-01T20:55:00Z">
                <w:pPr>
                  <w:pStyle w:val="CRCoverPage"/>
                  <w:numPr>
                    <w:numId w:val="5"/>
                  </w:numPr>
                  <w:spacing w:after="180"/>
                  <w:ind w:left="1200" w:hanging="360"/>
                </w:pPr>
              </w:pPrChange>
            </w:pPr>
            <w:commentRangeStart w:id="6"/>
            <w:commentRangeStart w:id="7"/>
            <w:commentRangeStart w:id="8"/>
            <w:commentRangeStart w:id="9"/>
            <w:r>
              <w:rPr>
                <w:rFonts w:cs="Arial" w:hint="eastAsia"/>
                <w:noProof/>
                <w:lang w:eastAsia="zh-CN"/>
              </w:rPr>
              <w:t>S</w:t>
            </w:r>
            <w:r>
              <w:rPr>
                <w:rFonts w:cs="Arial"/>
                <w:noProof/>
                <w:lang w:eastAsia="zh-CN"/>
              </w:rPr>
              <w:t>ome new agreements are made in RAN2#119</w:t>
            </w:r>
            <w:r w:rsidR="004B13A6">
              <w:rPr>
                <w:rFonts w:cs="Arial"/>
                <w:noProof/>
                <w:lang w:eastAsia="zh-CN"/>
              </w:rPr>
              <w:t>-e</w:t>
            </w:r>
            <w:r>
              <w:rPr>
                <w:rFonts w:cs="Arial"/>
                <w:noProof/>
                <w:lang w:eastAsia="zh-CN"/>
              </w:rPr>
              <w:t xml:space="preserve"> based on </w:t>
            </w:r>
            <w:r w:rsidR="004B13A6">
              <w:rPr>
                <w:rFonts w:cs="Arial"/>
                <w:lang w:eastAsia="zh-CN"/>
              </w:rPr>
              <w:fldChar w:fldCharType="begin"/>
            </w:r>
            <w:r w:rsidR="004B13A6">
              <w:rPr>
                <w:rFonts w:cs="Arial"/>
                <w:lang w:eastAsia="zh-CN"/>
              </w:rPr>
              <w:instrText xml:space="preserve"> HYPERLINK "file:///C:\\Users\\Dwx974486\\Documents\\3GPP\\Extracts\\R2-2208871%20%5bPre119%5d%5b601%5d%5bMBS-R17%5d%20Summary%20of%20A.I.%206.1.2%20%20RRC%20corrections%20(Huawei).docx" \o "C:UsersDwx974486Documents3GPPExtractsR2-2208871 [Pre119][601][MBS-R17] Summary of A.I. 6.1.2  RRC corrections (Huawei).docx" </w:instrText>
            </w:r>
            <w:r w:rsidR="004B13A6">
              <w:rPr>
                <w:rFonts w:cs="Arial"/>
                <w:lang w:eastAsia="zh-CN"/>
              </w:rPr>
              <w:fldChar w:fldCharType="separate"/>
            </w:r>
            <w:r w:rsidRPr="00521245">
              <w:rPr>
                <w:rFonts w:cs="Arial"/>
                <w:lang w:eastAsia="zh-CN"/>
              </w:rPr>
              <w:t>R2-2208871</w:t>
            </w:r>
            <w:r w:rsidR="004B13A6">
              <w:rPr>
                <w:rFonts w:cs="Arial"/>
                <w:lang w:eastAsia="zh-CN"/>
              </w:rPr>
              <w:fldChar w:fldCharType="end"/>
            </w:r>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r w:rsidR="004B13A6">
              <w:rPr>
                <w:rFonts w:cs="Arial"/>
                <w:noProof/>
                <w:lang w:eastAsia="zh-CN"/>
              </w:rPr>
              <w:t>-e</w:t>
            </w:r>
            <w:r w:rsidR="00AC5B45">
              <w:rPr>
                <w:rFonts w:cs="Arial"/>
                <w:noProof/>
                <w:lang w:eastAsia="zh-CN"/>
              </w:rPr>
              <w:t>.</w:t>
            </w:r>
            <w:commentRangeEnd w:id="6"/>
            <w:r w:rsidR="00724313">
              <w:rPr>
                <w:rStyle w:val="ab"/>
                <w:rFonts w:ascii="Times New Roman" w:hAnsi="Times New Roman"/>
              </w:rPr>
              <w:commentReference w:id="6"/>
            </w:r>
            <w:commentRangeEnd w:id="7"/>
            <w:r w:rsidR="00F050C6">
              <w:rPr>
                <w:rStyle w:val="ab"/>
                <w:rFonts w:ascii="Times New Roman" w:hAnsi="Times New Roman"/>
              </w:rPr>
              <w:commentReference w:id="7"/>
            </w:r>
            <w:commentRangeEnd w:id="8"/>
            <w:r w:rsidR="00B045A2">
              <w:rPr>
                <w:rStyle w:val="ab"/>
                <w:rFonts w:ascii="Times New Roman" w:hAnsi="Times New Roman"/>
              </w:rPr>
              <w:commentReference w:id="8"/>
            </w:r>
            <w:commentRangeEnd w:id="9"/>
            <w:r w:rsidR="000C1419">
              <w:rPr>
                <w:rStyle w:val="ab"/>
                <w:rFonts w:ascii="Times New Roman" w:hAnsi="Times New Roman"/>
              </w:rPr>
              <w:commentReference w:id="9"/>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pPr>
              <w:pStyle w:val="af4"/>
              <w:numPr>
                <w:ilvl w:val="0"/>
                <w:numId w:val="2"/>
              </w:numPr>
              <w:spacing w:before="40" w:afterLines="40" w:after="96" w:line="259" w:lineRule="auto"/>
              <w:ind w:firstLineChars="0"/>
              <w:rPr>
                <w:rFonts w:ascii="Arial" w:hAnsi="Arial" w:cs="Arial"/>
                <w:lang w:eastAsia="zh-CN"/>
              </w:rPr>
              <w:pPrChange w:id="10" w:author="Huawei-119v2" w:date="2022-09-01T20:55:00Z">
                <w:pPr>
                  <w:pStyle w:val="af4"/>
                  <w:numPr>
                    <w:numId w:val="7"/>
                  </w:numPr>
                  <w:spacing w:before="40" w:afterLines="40" w:after="96" w:line="259" w:lineRule="auto"/>
                  <w:ind w:left="520" w:firstLineChars="0" w:hanging="420"/>
                </w:pPr>
              </w:pPrChange>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pPr>
              <w:pStyle w:val="af4"/>
              <w:numPr>
                <w:ilvl w:val="0"/>
                <w:numId w:val="2"/>
              </w:numPr>
              <w:spacing w:before="40" w:afterLines="40" w:after="96" w:line="259" w:lineRule="auto"/>
              <w:ind w:firstLineChars="0"/>
              <w:rPr>
                <w:rFonts w:ascii="Arial" w:hAnsi="Arial" w:cs="Arial"/>
                <w:lang w:eastAsia="zh-CN"/>
              </w:rPr>
              <w:pPrChange w:id="11" w:author="Huawei-119v2" w:date="2022-09-01T20:55:00Z">
                <w:pPr>
                  <w:pStyle w:val="af4"/>
                  <w:numPr>
                    <w:numId w:val="7"/>
                  </w:numPr>
                  <w:spacing w:before="40" w:afterLines="40" w:after="96" w:line="259" w:lineRule="auto"/>
                  <w:ind w:left="520" w:firstLineChars="0" w:hanging="420"/>
                </w:pPr>
              </w:pPrChange>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pPr>
              <w:pStyle w:val="af4"/>
              <w:numPr>
                <w:ilvl w:val="0"/>
                <w:numId w:val="2"/>
              </w:numPr>
              <w:spacing w:before="40" w:afterLines="40" w:after="96" w:line="259" w:lineRule="auto"/>
              <w:ind w:firstLineChars="0"/>
              <w:rPr>
                <w:rFonts w:ascii="Arial" w:hAnsi="Arial" w:cs="Arial"/>
                <w:lang w:eastAsia="zh-CN"/>
              </w:rPr>
              <w:pPrChange w:id="12" w:author="Huawei-119v2" w:date="2022-09-01T20:55:00Z">
                <w:pPr>
                  <w:pStyle w:val="af4"/>
                  <w:numPr>
                    <w:numId w:val="7"/>
                  </w:numPr>
                  <w:spacing w:before="40" w:afterLines="40" w:after="96" w:line="259" w:lineRule="auto"/>
                  <w:ind w:left="520" w:firstLineChars="0" w:hanging="420"/>
                </w:pPr>
              </w:pPrChange>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pPr>
              <w:pStyle w:val="af4"/>
              <w:numPr>
                <w:ilvl w:val="0"/>
                <w:numId w:val="2"/>
              </w:numPr>
              <w:spacing w:before="40" w:afterLines="40" w:after="96" w:line="259" w:lineRule="auto"/>
              <w:ind w:firstLineChars="0"/>
              <w:rPr>
                <w:rFonts w:ascii="Arial" w:hAnsi="Arial" w:cs="Arial"/>
                <w:lang w:eastAsia="zh-CN"/>
              </w:rPr>
              <w:pPrChange w:id="13" w:author="Huawei-119v2" w:date="2022-09-01T20:55:00Z">
                <w:pPr>
                  <w:pStyle w:val="af4"/>
                  <w:numPr>
                    <w:numId w:val="7"/>
                  </w:numPr>
                  <w:spacing w:before="40" w:afterLines="40" w:after="96" w:line="259" w:lineRule="auto"/>
                  <w:ind w:left="520" w:firstLineChars="0" w:hanging="420"/>
                </w:pPr>
              </w:pPrChange>
            </w:pPr>
            <w:r w:rsidRPr="00260291">
              <w:rPr>
                <w:rFonts w:ascii="Arial" w:hAnsi="Arial" w:cs="Arial"/>
                <w:lang w:eastAsia="zh-CN"/>
              </w:rPr>
              <w:t>Clarify that SIB21 can be provided to UE by dedicated signalling.</w:t>
            </w:r>
          </w:p>
          <w:p w14:paraId="2698F141" w14:textId="77777777" w:rsidR="000C1419" w:rsidRDefault="00957648">
            <w:pPr>
              <w:pStyle w:val="af4"/>
              <w:numPr>
                <w:ilvl w:val="0"/>
                <w:numId w:val="2"/>
              </w:numPr>
              <w:spacing w:before="40" w:afterLines="40" w:after="96" w:line="259" w:lineRule="auto"/>
              <w:ind w:firstLineChars="0"/>
              <w:rPr>
                <w:rFonts w:ascii="Arial" w:hAnsi="Arial" w:cs="Arial"/>
                <w:lang w:eastAsia="zh-CN"/>
              </w:rPr>
              <w:pPrChange w:id="14" w:author="Huawei-119v2" w:date="2022-09-01T20:55:00Z">
                <w:pPr>
                  <w:pStyle w:val="af4"/>
                  <w:numPr>
                    <w:numId w:val="7"/>
                  </w:numPr>
                  <w:spacing w:before="40" w:afterLines="40" w:after="96" w:line="259" w:lineRule="auto"/>
                  <w:ind w:left="520" w:firstLineChars="0" w:hanging="420"/>
                </w:pPr>
              </w:pPrChange>
            </w:pPr>
            <w:r>
              <w:rPr>
                <w:rFonts w:ascii="Arial" w:hAnsi="Arial" w:cs="Arial"/>
                <w:lang w:eastAsia="zh-CN"/>
              </w:rPr>
              <w:t>S</w:t>
            </w:r>
            <w:r w:rsidR="003816B1" w:rsidRPr="003816B1">
              <w:rPr>
                <w:rFonts w:ascii="Arial" w:hAnsi="Arial" w:cs="Arial"/>
                <w:lang w:eastAsia="zh-CN"/>
              </w:rPr>
              <w:t>ome editorial</w:t>
            </w:r>
            <w:r w:rsidR="00AF6B93">
              <w:rPr>
                <w:rFonts w:ascii="Arial" w:hAnsi="Arial" w:cs="Arial"/>
                <w:lang w:eastAsia="zh-CN"/>
              </w:rPr>
              <w:t>/</w:t>
            </w:r>
            <w:r w:rsidR="003816B1" w:rsidRPr="003816B1">
              <w:rPr>
                <w:rFonts w:ascii="Arial" w:hAnsi="Arial" w:cs="Arial"/>
                <w:lang w:eastAsia="zh-CN"/>
              </w:rPr>
              <w:t>description improvements.</w:t>
            </w:r>
            <w:r w:rsidR="000C1419">
              <w:rPr>
                <w:rFonts w:ascii="Arial" w:hAnsi="Arial" w:cs="Arial"/>
                <w:lang w:eastAsia="zh-CN"/>
              </w:rPr>
              <w:t xml:space="preserve"> </w:t>
            </w:r>
          </w:p>
          <w:p w14:paraId="424F21B1" w14:textId="6DF7A4ED" w:rsidR="003816B1" w:rsidRPr="000C1419" w:rsidRDefault="000C1419">
            <w:pPr>
              <w:pStyle w:val="af4"/>
              <w:numPr>
                <w:ilvl w:val="0"/>
                <w:numId w:val="2"/>
              </w:numPr>
              <w:spacing w:before="40" w:afterLines="40" w:after="96" w:line="259" w:lineRule="auto"/>
              <w:ind w:firstLineChars="0"/>
              <w:rPr>
                <w:rFonts w:ascii="Arial" w:hAnsi="Arial" w:cs="Arial"/>
                <w:lang w:eastAsia="zh-CN"/>
              </w:rPr>
              <w:pPrChange w:id="15" w:author="Huawei-119v2" w:date="2022-09-01T20:55:00Z">
                <w:pPr>
                  <w:pStyle w:val="af4"/>
                  <w:numPr>
                    <w:numId w:val="7"/>
                  </w:numPr>
                  <w:spacing w:before="40" w:afterLines="40" w:after="96" w:line="259" w:lineRule="auto"/>
                  <w:ind w:left="520" w:firstLineChars="0" w:hanging="420"/>
                </w:pPr>
              </w:pPrChange>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4C80208F" w14:textId="79B5C0D9" w:rsidR="0012343E" w:rsidRDefault="0012343E">
            <w:pPr>
              <w:pStyle w:val="af4"/>
              <w:numPr>
                <w:ilvl w:val="0"/>
                <w:numId w:val="2"/>
              </w:numPr>
              <w:spacing w:before="40" w:afterLines="40" w:after="96" w:line="259" w:lineRule="auto"/>
              <w:ind w:firstLineChars="0"/>
              <w:rPr>
                <w:rFonts w:ascii="Arial" w:hAnsi="Arial" w:cs="Arial"/>
                <w:lang w:eastAsia="zh-CN"/>
              </w:rPr>
              <w:pPrChange w:id="16" w:author="Huawei-119v2" w:date="2022-09-01T20:55:00Z">
                <w:pPr>
                  <w:pStyle w:val="af4"/>
                  <w:numPr>
                    <w:numId w:val="7"/>
                  </w:numPr>
                  <w:spacing w:before="40" w:afterLines="40" w:after="96" w:line="259" w:lineRule="auto"/>
                  <w:ind w:left="520" w:firstLineChars="0" w:hanging="420"/>
                </w:pPr>
              </w:pPrChange>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 xml:space="preserve">the agreements from </w:t>
            </w:r>
            <w:commentRangeStart w:id="17"/>
            <w:r>
              <w:rPr>
                <w:rFonts w:ascii="Arial" w:hAnsi="Arial" w:cs="Arial"/>
                <w:lang w:eastAsia="zh-CN"/>
              </w:rPr>
              <w:t>RAN2#119</w:t>
            </w:r>
            <w:commentRangeEnd w:id="17"/>
            <w:r w:rsidR="004062F7">
              <w:rPr>
                <w:rStyle w:val="ab"/>
              </w:rPr>
              <w:commentReference w:id="17"/>
            </w:r>
            <w:r w:rsidR="004B13A6">
              <w:rPr>
                <w:rFonts w:ascii="Arial" w:hAnsi="Arial" w:cs="Arial" w:hint="eastAsia"/>
                <w:lang w:eastAsia="zh-CN"/>
              </w:rPr>
              <w:t>-</w:t>
            </w:r>
            <w:r w:rsidR="004B13A6">
              <w:rPr>
                <w:rFonts w:ascii="Arial" w:hAnsi="Arial" w:cs="Arial"/>
                <w:lang w:eastAsia="zh-CN"/>
              </w:rPr>
              <w:t>e</w:t>
            </w:r>
            <w:r>
              <w:rPr>
                <w:rFonts w:ascii="Arial" w:hAnsi="Arial" w:cs="Arial"/>
                <w:lang w:eastAsia="zh-CN"/>
              </w:rPr>
              <w:t>.</w:t>
            </w:r>
            <w:r w:rsidR="006729BB">
              <w:rPr>
                <w:rFonts w:ascii="Arial" w:hAnsi="Arial" w:cs="Arial"/>
                <w:lang w:eastAsia="zh-CN"/>
              </w:rPr>
              <w:t xml:space="preserve"> Detailed changes are listed as below</w:t>
            </w:r>
            <w:r w:rsidR="006729BB">
              <w:rPr>
                <w:rFonts w:ascii="Arial" w:hAnsi="Arial" w:cs="Arial" w:hint="eastAsia"/>
                <w:lang w:eastAsia="zh-CN"/>
              </w:rPr>
              <w:t>：</w:t>
            </w:r>
          </w:p>
          <w:p w14:paraId="18F766E9" w14:textId="4CB440D7" w:rsidR="006729BB" w:rsidRDefault="006729BB" w:rsidP="006729BB">
            <w:pPr>
              <w:spacing w:before="40" w:afterLines="40" w:after="96" w:line="259" w:lineRule="auto"/>
              <w:ind w:left="102"/>
              <w:rPr>
                <w:rFonts w:ascii="Arial" w:hAnsi="Arial" w:cs="Arial"/>
                <w:u w:val="single"/>
                <w:lang w:eastAsia="zh-CN"/>
              </w:rPr>
            </w:pPr>
            <w:r w:rsidRPr="006729BB">
              <w:rPr>
                <w:rFonts w:ascii="Arial" w:hAnsi="Arial" w:cs="Arial"/>
                <w:u w:val="single"/>
                <w:lang w:eastAsia="zh-CN"/>
              </w:rPr>
              <w:t>Changes from R2-2207032</w:t>
            </w:r>
          </w:p>
          <w:p w14:paraId="4FC2E52C" w14:textId="78129506" w:rsidR="006729BB" w:rsidRDefault="00B13605">
            <w:pPr>
              <w:pStyle w:val="CRCoverPage"/>
              <w:numPr>
                <w:ilvl w:val="0"/>
                <w:numId w:val="7"/>
              </w:numPr>
              <w:spacing w:after="0"/>
              <w:jc w:val="both"/>
              <w:rPr>
                <w:lang w:eastAsia="zh-CN"/>
              </w:rPr>
              <w:pPrChange w:id="18" w:author="Huawei-119v2" w:date="2022-09-01T20:55:00Z">
                <w:pPr>
                  <w:pStyle w:val="CRCoverPage"/>
                  <w:numPr>
                    <w:numId w:val="15"/>
                  </w:numPr>
                  <w:tabs>
                    <w:tab w:val="num" w:pos="360"/>
                    <w:tab w:val="num" w:pos="720"/>
                  </w:tabs>
                  <w:spacing w:after="0"/>
                  <w:ind w:left="100" w:hanging="720"/>
                  <w:jc w:val="both"/>
                </w:pPr>
              </w:pPrChange>
            </w:pPr>
            <w:r>
              <w:rPr>
                <w:lang w:eastAsia="zh-CN"/>
              </w:rPr>
              <w:t>In 5.9.4.2, c</w:t>
            </w:r>
            <w:r w:rsidR="006729BB">
              <w:rPr>
                <w:lang w:eastAsia="zh-CN"/>
              </w:rPr>
              <w:t>hange</w:t>
            </w:r>
            <w:r w:rsidR="006729BB">
              <w:rPr>
                <w:rFonts w:hint="eastAsia"/>
                <w:lang w:eastAsia="zh-CN"/>
              </w:rPr>
              <w:t xml:space="preserve"> the wording from</w:t>
            </w:r>
            <w:r w:rsidR="006729BB">
              <w:rPr>
                <w:lang w:eastAsia="zh-CN"/>
              </w:rPr>
              <w:t xml:space="preserve"> “broadcasting” to “provding” and add</w:t>
            </w:r>
            <w:r w:rsidR="006729BB">
              <w:rPr>
                <w:rFonts w:hint="eastAsia"/>
                <w:lang w:eastAsia="zh-CN"/>
              </w:rPr>
              <w:t xml:space="preserve"> </w:t>
            </w:r>
            <w:r w:rsidR="006729BB">
              <w:rPr>
                <w:lang w:eastAsia="zh-CN"/>
              </w:rPr>
              <w:t>“</w:t>
            </w:r>
            <w:r w:rsidR="006729BB" w:rsidRPr="006729BB">
              <w:rPr>
                <w:lang w:eastAsia="zh-CN"/>
              </w:rPr>
              <w:t>(i.e. where the SIB1 scheduling information contains SIB21)</w:t>
            </w:r>
            <w:r w:rsidR="006729BB">
              <w:rPr>
                <w:lang w:eastAsia="zh-CN"/>
              </w:rPr>
              <w:t>” to define the first “providing”</w:t>
            </w:r>
            <w:r w:rsidR="006729BB">
              <w:rPr>
                <w:rFonts w:hint="eastAsia"/>
                <w:lang w:eastAsia="zh-CN"/>
              </w:rPr>
              <w:t>;</w:t>
            </w:r>
          </w:p>
          <w:p w14:paraId="3C2827E4" w14:textId="56776167" w:rsidR="006729BB" w:rsidRPr="00B13605" w:rsidRDefault="00B13605">
            <w:pPr>
              <w:pStyle w:val="CRCoverPage"/>
              <w:numPr>
                <w:ilvl w:val="0"/>
                <w:numId w:val="7"/>
              </w:numPr>
              <w:spacing w:after="0"/>
              <w:jc w:val="both"/>
              <w:rPr>
                <w:lang w:eastAsia="zh-CN"/>
              </w:rPr>
              <w:pPrChange w:id="19" w:author="Huawei-119v2" w:date="2022-09-01T20:55:00Z">
                <w:pPr>
                  <w:pStyle w:val="CRCoverPage"/>
                  <w:numPr>
                    <w:numId w:val="15"/>
                  </w:numPr>
                  <w:tabs>
                    <w:tab w:val="num" w:pos="360"/>
                    <w:tab w:val="num" w:pos="720"/>
                  </w:tabs>
                  <w:spacing w:after="0"/>
                  <w:ind w:left="100" w:hanging="720"/>
                  <w:jc w:val="both"/>
                </w:pPr>
              </w:pPrChange>
            </w:pPr>
            <w:r>
              <w:rPr>
                <w:lang w:eastAsia="zh-CN"/>
              </w:rPr>
              <w:t>In 5.9.4.3, c</w:t>
            </w:r>
            <w:r w:rsidR="006729BB">
              <w:rPr>
                <w:rFonts w:hint="eastAsia"/>
                <w:lang w:eastAsia="zh-CN"/>
              </w:rPr>
              <w:t xml:space="preserve">hange </w:t>
            </w:r>
            <w:r w:rsidR="006729BB">
              <w:rPr>
                <w:rFonts w:cs="Arial" w:hint="eastAsia"/>
                <w:lang w:eastAsia="zh-CN"/>
              </w:rPr>
              <w:t xml:space="preserve">the field name </w:t>
            </w:r>
            <w:r w:rsidR="006729BB">
              <w:rPr>
                <w:rFonts w:cs="Arial"/>
                <w:lang w:eastAsia="zh-CN"/>
              </w:rPr>
              <w:t>“</w:t>
            </w:r>
            <w:r w:rsidR="006729BB" w:rsidRPr="00BA67D8">
              <w:rPr>
                <w:rFonts w:cs="Arial"/>
                <w:i/>
                <w:lang w:eastAsia="zh-CN"/>
              </w:rPr>
              <w:t>supportedBandCombination</w:t>
            </w:r>
            <w:r w:rsidR="006729BB">
              <w:rPr>
                <w:rFonts w:cs="Arial"/>
                <w:i/>
                <w:lang w:eastAsia="zh-CN"/>
              </w:rPr>
              <w:t>”</w:t>
            </w:r>
            <w:r w:rsidR="006729BB" w:rsidRPr="00023B37">
              <w:rPr>
                <w:rFonts w:eastAsia="宋体" w:cs="Arial" w:hint="eastAsia"/>
                <w:szCs w:val="24"/>
                <w:lang w:val="en-US" w:eastAsia="zh-CN"/>
              </w:rPr>
              <w:t xml:space="preserve"> into </w:t>
            </w:r>
            <w:r w:rsidR="006729BB">
              <w:rPr>
                <w:rFonts w:eastAsia="宋体" w:cs="Arial"/>
                <w:szCs w:val="24"/>
                <w:lang w:val="en-US" w:eastAsia="zh-CN"/>
              </w:rPr>
              <w:t>“</w:t>
            </w:r>
            <w:r w:rsidR="006729BB" w:rsidRPr="00023B37">
              <w:rPr>
                <w:rFonts w:eastAsia="宋体" w:cs="Arial"/>
                <w:i/>
                <w:szCs w:val="24"/>
                <w:lang w:val="en-US" w:eastAsia="zh-CN"/>
              </w:rPr>
              <w:t>supportedBandCombination</w:t>
            </w:r>
            <w:r w:rsidR="006729BB" w:rsidRPr="00023B37">
              <w:rPr>
                <w:rFonts w:eastAsia="宋体" w:cs="Arial" w:hint="eastAsia"/>
                <w:i/>
                <w:szCs w:val="24"/>
                <w:lang w:val="en-US" w:eastAsia="zh-CN"/>
              </w:rPr>
              <w:t>List</w:t>
            </w:r>
            <w:r w:rsidR="006729BB">
              <w:rPr>
                <w:rFonts w:eastAsia="宋体" w:cs="Arial"/>
                <w:i/>
                <w:szCs w:val="24"/>
                <w:lang w:val="en-US" w:eastAsia="zh-CN"/>
              </w:rPr>
              <w:t>”</w:t>
            </w:r>
            <w:r>
              <w:rPr>
                <w:rFonts w:eastAsia="宋体" w:cs="Arial"/>
                <w:szCs w:val="24"/>
                <w:lang w:val="en-US" w:eastAsia="zh-CN"/>
              </w:rPr>
              <w:t xml:space="preserve"> and</w:t>
            </w:r>
            <w:r>
              <w:rPr>
                <w:lang w:val="en-US" w:eastAsia="zh-CN"/>
              </w:rPr>
              <w:t xml:space="preserve"> c</w:t>
            </w:r>
            <w:r w:rsidR="006729BB">
              <w:rPr>
                <w:rFonts w:hint="eastAsia"/>
                <w:lang w:eastAsia="zh-CN"/>
              </w:rPr>
              <w:t xml:space="preserve">hange the description of </w:t>
            </w:r>
            <w:r w:rsidR="006729BB" w:rsidRPr="002143F6">
              <w:rPr>
                <w:lang w:eastAsia="zh-CN"/>
              </w:rPr>
              <w:t>“</w:t>
            </w:r>
            <w:r w:rsidR="006729BB" w:rsidRPr="002143F6">
              <w:t>the concerned MBS frequency of interest</w:t>
            </w:r>
            <w:r w:rsidR="006729BB" w:rsidRPr="002143F6">
              <w:rPr>
                <w:lang w:eastAsia="zh-CN"/>
              </w:rPr>
              <w:t>”</w:t>
            </w:r>
            <w:r w:rsidR="006729BB">
              <w:rPr>
                <w:rFonts w:hint="eastAsia"/>
                <w:lang w:eastAsia="zh-CN"/>
              </w:rPr>
              <w:t xml:space="preserve"> into </w:t>
            </w:r>
            <w:r w:rsidR="006729BB">
              <w:rPr>
                <w:lang w:eastAsia="zh-CN"/>
              </w:rPr>
              <w:t>“</w:t>
            </w:r>
            <w:r w:rsidR="006729BB">
              <w:rPr>
                <w:rFonts w:hint="eastAsia"/>
                <w:lang w:eastAsia="zh-CN"/>
              </w:rPr>
              <w:t>the concerned MBS frequency</w:t>
            </w:r>
            <w:r w:rsidR="006729BB">
              <w:rPr>
                <w:lang w:eastAsia="zh-CN"/>
              </w:rPr>
              <w:t>”</w:t>
            </w:r>
            <w:r w:rsidR="006729BB" w:rsidRPr="00B13605">
              <w:rPr>
                <w:rFonts w:cs="Arial" w:hint="eastAsia"/>
                <w:lang w:eastAsia="zh-CN"/>
              </w:rPr>
              <w:t>.</w:t>
            </w:r>
          </w:p>
          <w:p w14:paraId="70217969" w14:textId="17E93176" w:rsidR="006729BB" w:rsidRDefault="00B13605">
            <w:pPr>
              <w:pStyle w:val="CRCoverPage"/>
              <w:numPr>
                <w:ilvl w:val="0"/>
                <w:numId w:val="7"/>
              </w:numPr>
              <w:spacing w:after="0"/>
              <w:jc w:val="both"/>
              <w:rPr>
                <w:lang w:eastAsia="zh-CN"/>
              </w:rPr>
              <w:pPrChange w:id="20" w:author="Huawei-119v2" w:date="2022-09-01T20:55:00Z">
                <w:pPr>
                  <w:pStyle w:val="CRCoverPage"/>
                  <w:numPr>
                    <w:numId w:val="15"/>
                  </w:numPr>
                  <w:tabs>
                    <w:tab w:val="num" w:pos="360"/>
                    <w:tab w:val="num" w:pos="720"/>
                  </w:tabs>
                  <w:spacing w:after="0"/>
                  <w:ind w:left="100" w:hanging="720"/>
                  <w:jc w:val="both"/>
                </w:pPr>
              </w:pPrChange>
            </w:pPr>
            <w:r>
              <w:rPr>
                <w:lang w:eastAsia="zh-CN"/>
              </w:rPr>
              <w:t>In 5.9.4.4, a</w:t>
            </w:r>
            <w:r w:rsidR="006729BB">
              <w:rPr>
                <w:rFonts w:hint="eastAsia"/>
                <w:lang w:eastAsia="zh-CN"/>
              </w:rPr>
              <w:t xml:space="preserve">dd </w:t>
            </w:r>
            <w:r w:rsidR="006729BB">
              <w:rPr>
                <w:lang w:eastAsia="zh-CN"/>
              </w:rPr>
              <w:t>“</w:t>
            </w:r>
            <w:r w:rsidR="006729BB" w:rsidRPr="00C84302">
              <w:rPr>
                <w:rFonts w:hint="eastAsia"/>
                <w:i/>
                <w:lang w:eastAsia="zh-CN"/>
              </w:rPr>
              <w:t>SIB21</w:t>
            </w:r>
            <w:r w:rsidR="006729BB">
              <w:rPr>
                <w:rFonts w:hint="eastAsia"/>
                <w:lang w:eastAsia="zh-CN"/>
              </w:rPr>
              <w:t xml:space="preserve"> acquired from the PCell does not provide the frequency mapping for the concerned service and that frequency is included in the USD of this service</w:t>
            </w:r>
            <w:r w:rsidR="006729BB">
              <w:rPr>
                <w:lang w:eastAsia="zh-CN"/>
              </w:rPr>
              <w:t>”</w:t>
            </w:r>
            <w:r w:rsidR="006729BB">
              <w:rPr>
                <w:rFonts w:hint="eastAsia"/>
                <w:lang w:eastAsia="zh-CN"/>
              </w:rPr>
              <w:t xml:space="preserve"> to clarify that </w:t>
            </w:r>
            <w:r w:rsidR="006729BB" w:rsidRPr="007D1EFF">
              <w:rPr>
                <w:rFonts w:cs="Arial" w:hint="eastAsia"/>
                <w:lang w:eastAsia="zh-CN"/>
              </w:rPr>
              <w:t xml:space="preserve">UE can report the interested broadcast service provided on the determined interested frequency in MII even if SIB21 does not contain the mapping between this interested frequency and the </w:t>
            </w:r>
            <w:r w:rsidR="006729BB" w:rsidRPr="007D1EFF">
              <w:rPr>
                <w:rFonts w:cs="Arial"/>
                <w:lang w:eastAsia="zh-CN"/>
              </w:rPr>
              <w:t>associated</w:t>
            </w:r>
            <w:r w:rsidR="006729BB" w:rsidRPr="007D1EFF">
              <w:rPr>
                <w:rFonts w:cs="Arial" w:hint="eastAsia"/>
                <w:lang w:eastAsia="zh-CN"/>
              </w:rPr>
              <w:t xml:space="preserve"> FSAIs in USD.</w:t>
            </w:r>
          </w:p>
          <w:p w14:paraId="3CE96747" w14:textId="3BA61C84" w:rsidR="001D2B5B" w:rsidRDefault="001D2B5B" w:rsidP="001D2B5B">
            <w:pPr>
              <w:spacing w:before="40" w:afterLines="40" w:after="96" w:line="259" w:lineRule="auto"/>
              <w:ind w:left="102"/>
              <w:rPr>
                <w:rFonts w:ascii="Arial" w:hAnsi="Arial" w:cs="Arial"/>
                <w:u w:val="single"/>
                <w:lang w:eastAsia="zh-CN"/>
              </w:rPr>
            </w:pPr>
            <w:r>
              <w:rPr>
                <w:rFonts w:ascii="Arial" w:hAnsi="Arial" w:cs="Arial"/>
                <w:u w:val="single"/>
                <w:lang w:eastAsia="zh-CN"/>
              </w:rPr>
              <w:t>Changes from R2-2207033</w:t>
            </w:r>
          </w:p>
          <w:p w14:paraId="4B55919D" w14:textId="1E862FEB" w:rsidR="001D2B5B" w:rsidRPr="0092102A" w:rsidRDefault="001D2B5B">
            <w:pPr>
              <w:pStyle w:val="CRCoverPage"/>
              <w:numPr>
                <w:ilvl w:val="0"/>
                <w:numId w:val="8"/>
              </w:numPr>
              <w:spacing w:after="0"/>
              <w:rPr>
                <w:noProof/>
                <w:lang w:eastAsia="zh-CN"/>
              </w:rPr>
              <w:pPrChange w:id="21" w:author="Huawei-119v2" w:date="2022-09-01T20:55:00Z">
                <w:pPr>
                  <w:pStyle w:val="CRCoverPage"/>
                  <w:numPr>
                    <w:numId w:val="16"/>
                  </w:numPr>
                  <w:tabs>
                    <w:tab w:val="num" w:pos="360"/>
                    <w:tab w:val="num" w:pos="720"/>
                  </w:tabs>
                  <w:spacing w:after="0"/>
                  <w:ind w:left="100" w:hanging="720"/>
                </w:pPr>
              </w:pPrChange>
            </w:pPr>
            <w:r w:rsidRPr="0092102A">
              <w:rPr>
                <w:rFonts w:hint="eastAsia"/>
                <w:noProof/>
                <w:lang w:eastAsia="zh-CN"/>
              </w:rPr>
              <w:t xml:space="preserve">In 5.9.2.3,change </w:t>
            </w:r>
            <w:r w:rsidRPr="0092102A">
              <w:rPr>
                <w:noProof/>
                <w:lang w:eastAsia="zh-CN"/>
              </w:rPr>
              <w:t>“</w:t>
            </w:r>
            <w:r w:rsidRPr="0092102A">
              <w:rPr>
                <w:lang w:eastAsia="zh-CN"/>
              </w:rPr>
              <w:t xml:space="preserve">the </w:t>
            </w:r>
            <w:r w:rsidRPr="0092102A">
              <w:rPr>
                <w:i/>
                <w:lang w:eastAsia="zh-CN"/>
              </w:rPr>
              <w:t>MBSBroadcastConfiguration</w:t>
            </w:r>
            <w:r w:rsidRPr="0092102A">
              <w:rPr>
                <w:lang w:eastAsia="zh-CN"/>
              </w:rPr>
              <w:t xml:space="preserve"> message on MCCH </w:t>
            </w:r>
            <w:r w:rsidRPr="0092102A">
              <w:rPr>
                <w:noProof/>
                <w:lang w:eastAsia="zh-CN"/>
              </w:rPr>
              <w:t>”</w:t>
            </w:r>
            <w:r w:rsidRPr="0092102A">
              <w:rPr>
                <w:rFonts w:hint="eastAsia"/>
                <w:noProof/>
                <w:lang w:eastAsia="zh-CN"/>
              </w:rPr>
              <w:t xml:space="preserve"> to </w:t>
            </w:r>
            <w:r w:rsidRPr="0092102A">
              <w:rPr>
                <w:noProof/>
                <w:lang w:eastAsia="zh-CN"/>
              </w:rPr>
              <w:t>“</w:t>
            </w:r>
            <w:r w:rsidRPr="0092102A">
              <w:rPr>
                <w:lang w:eastAsia="zh-CN"/>
              </w:rPr>
              <w:t xml:space="preserve">the </w:t>
            </w:r>
            <w:r w:rsidRPr="0092102A">
              <w:rPr>
                <w:i/>
                <w:lang w:eastAsia="zh-CN"/>
              </w:rPr>
              <w:t>MBSBroadcastConfiguration</w:t>
            </w:r>
            <w:r w:rsidRPr="0092102A">
              <w:rPr>
                <w:lang w:eastAsia="zh-CN"/>
              </w:rPr>
              <w:t xml:space="preserve"> message on MCCH in the concerned cell</w:t>
            </w:r>
            <w:r w:rsidRPr="0092102A">
              <w:rPr>
                <w:noProof/>
                <w:lang w:eastAsia="zh-CN"/>
              </w:rPr>
              <w:t>”</w:t>
            </w:r>
          </w:p>
          <w:p w14:paraId="2CC02195" w14:textId="021FDF78" w:rsidR="001D2B5B" w:rsidRPr="0092102A" w:rsidRDefault="001D2B5B">
            <w:pPr>
              <w:pStyle w:val="CRCoverPage"/>
              <w:numPr>
                <w:ilvl w:val="0"/>
                <w:numId w:val="8"/>
              </w:numPr>
              <w:spacing w:after="0"/>
              <w:rPr>
                <w:noProof/>
                <w:lang w:eastAsia="zh-CN"/>
              </w:rPr>
              <w:pPrChange w:id="22" w:author="Huawei-119v2" w:date="2022-09-01T20:55:00Z">
                <w:pPr>
                  <w:pStyle w:val="CRCoverPage"/>
                  <w:numPr>
                    <w:numId w:val="16"/>
                  </w:numPr>
                  <w:tabs>
                    <w:tab w:val="num" w:pos="360"/>
                    <w:tab w:val="num" w:pos="720"/>
                  </w:tabs>
                  <w:spacing w:after="0"/>
                  <w:ind w:left="100" w:hanging="720"/>
                </w:pPr>
              </w:pPrChange>
            </w:pPr>
            <w:r w:rsidRPr="0092102A">
              <w:rPr>
                <w:rFonts w:hint="eastAsia"/>
                <w:noProof/>
                <w:lang w:eastAsia="zh-CN"/>
              </w:rPr>
              <w:t xml:space="preserve">In 5.9.3.2,change </w:t>
            </w:r>
            <w:r w:rsidRPr="0092102A">
              <w:rPr>
                <w:noProof/>
                <w:lang w:eastAsia="zh-CN"/>
              </w:rPr>
              <w:t>“</w:t>
            </w:r>
            <w:r w:rsidRPr="0092102A">
              <w:rPr>
                <w:lang w:eastAsia="zh-CN"/>
              </w:rPr>
              <w:t>upon becoming interested in the MBS broadcast service</w:t>
            </w:r>
            <w:r w:rsidRPr="0092102A">
              <w:rPr>
                <w:noProof/>
                <w:lang w:eastAsia="zh-CN"/>
              </w:rPr>
              <w:t>”</w:t>
            </w:r>
            <w:r w:rsidRPr="0092102A">
              <w:rPr>
                <w:rFonts w:hint="eastAsia"/>
                <w:noProof/>
                <w:lang w:eastAsia="zh-CN"/>
              </w:rPr>
              <w:t xml:space="preserve"> to </w:t>
            </w:r>
            <w:r w:rsidRPr="0092102A">
              <w:rPr>
                <w:noProof/>
                <w:lang w:eastAsia="zh-CN"/>
              </w:rPr>
              <w:t>“</w:t>
            </w:r>
            <w:r w:rsidRPr="0092102A">
              <w:rPr>
                <w:lang w:eastAsia="zh-CN"/>
              </w:rPr>
              <w:t xml:space="preserve">upon becoming interested in the </w:t>
            </w:r>
            <w:r>
              <w:rPr>
                <w:lang w:eastAsia="zh-CN"/>
              </w:rPr>
              <w:t xml:space="preserve">ongoing </w:t>
            </w:r>
            <w:r w:rsidRPr="0092102A">
              <w:rPr>
                <w:lang w:eastAsia="zh-CN"/>
              </w:rPr>
              <w:t>MBS broadcast service</w:t>
            </w:r>
            <w:r w:rsidRPr="0092102A">
              <w:rPr>
                <w:noProof/>
                <w:lang w:eastAsia="zh-CN"/>
              </w:rPr>
              <w:t>”</w:t>
            </w:r>
          </w:p>
          <w:p w14:paraId="61D51A08" w14:textId="0F6581E9" w:rsidR="001D2B5B" w:rsidRPr="0092102A" w:rsidRDefault="001D2B5B">
            <w:pPr>
              <w:pStyle w:val="CRCoverPage"/>
              <w:numPr>
                <w:ilvl w:val="0"/>
                <w:numId w:val="8"/>
              </w:numPr>
              <w:spacing w:after="0"/>
              <w:rPr>
                <w:noProof/>
                <w:lang w:eastAsia="zh-CN"/>
              </w:rPr>
              <w:pPrChange w:id="23" w:author="Huawei-119v2" w:date="2022-09-01T20:55:00Z">
                <w:pPr>
                  <w:pStyle w:val="CRCoverPage"/>
                  <w:numPr>
                    <w:numId w:val="16"/>
                  </w:numPr>
                  <w:tabs>
                    <w:tab w:val="num" w:pos="360"/>
                    <w:tab w:val="num" w:pos="720"/>
                  </w:tabs>
                  <w:spacing w:after="0"/>
                  <w:ind w:left="100" w:hanging="720"/>
                </w:pPr>
              </w:pPrChange>
            </w:pPr>
            <w:r w:rsidRPr="0092102A">
              <w:rPr>
                <w:rFonts w:hint="eastAsia"/>
                <w:noProof/>
                <w:lang w:eastAsia="zh-CN"/>
              </w:rPr>
              <w:t xml:space="preserve">In 5.9.3.3, </w:t>
            </w:r>
            <w:r>
              <w:rPr>
                <w:noProof/>
                <w:lang w:eastAsia="zh-CN"/>
              </w:rPr>
              <w:t>add “and” and remove”</w:t>
            </w:r>
            <w:r w:rsidRPr="0092102A">
              <w:rPr>
                <w:rFonts w:hint="eastAsia"/>
                <w:noProof/>
                <w:lang w:eastAsia="zh-CN"/>
              </w:rPr>
              <w:t xml:space="preserve"> </w:t>
            </w:r>
            <w:r w:rsidRPr="0092102A">
              <w:rPr>
                <w:noProof/>
                <w:lang w:eastAsia="zh-CN"/>
              </w:rPr>
              <w:t>“</w:t>
            </w:r>
            <w:r>
              <w:rPr>
                <w:rFonts w:eastAsia="Times New Roman"/>
                <w:lang w:eastAsia="zh-CN"/>
              </w:rPr>
              <w:t xml:space="preserve">as included in the </w:t>
            </w:r>
            <w:r>
              <w:rPr>
                <w:rFonts w:eastAsia="Times New Roman"/>
                <w:i/>
                <w:iCs/>
                <w:lang w:eastAsia="zh-CN"/>
              </w:rPr>
              <w:t>MBSBroadcastConfiguration</w:t>
            </w:r>
            <w:r>
              <w:rPr>
                <w:rFonts w:eastAsia="Times New Roman"/>
                <w:lang w:eastAsia="zh-CN"/>
              </w:rPr>
              <w:t xml:space="preserve"> message</w:t>
            </w:r>
            <w:r w:rsidRPr="0092102A">
              <w:rPr>
                <w:noProof/>
                <w:lang w:eastAsia="zh-CN"/>
              </w:rPr>
              <w:t>”</w:t>
            </w:r>
          </w:p>
          <w:p w14:paraId="4435725B" w14:textId="77777777" w:rsidR="001D2B5B" w:rsidRDefault="001D2B5B">
            <w:pPr>
              <w:pStyle w:val="CRCoverPage"/>
              <w:numPr>
                <w:ilvl w:val="0"/>
                <w:numId w:val="8"/>
              </w:numPr>
              <w:spacing w:after="0"/>
              <w:rPr>
                <w:noProof/>
                <w:lang w:eastAsia="zh-CN"/>
              </w:rPr>
              <w:pPrChange w:id="24" w:author="Huawei-119v2" w:date="2022-09-01T20:55:00Z">
                <w:pPr>
                  <w:pStyle w:val="CRCoverPage"/>
                  <w:numPr>
                    <w:numId w:val="16"/>
                  </w:numPr>
                  <w:tabs>
                    <w:tab w:val="num" w:pos="360"/>
                    <w:tab w:val="num" w:pos="720"/>
                  </w:tabs>
                  <w:spacing w:after="0"/>
                  <w:ind w:left="100" w:hanging="720"/>
                </w:pPr>
              </w:pPrChange>
            </w:pPr>
            <w:r w:rsidRPr="0092102A">
              <w:rPr>
                <w:rFonts w:hint="eastAsia"/>
                <w:noProof/>
                <w:lang w:eastAsia="zh-CN"/>
              </w:rPr>
              <w:t xml:space="preserve">In 6.3.6,in the filed description of </w:t>
            </w:r>
            <w:r w:rsidRPr="0092102A">
              <w:rPr>
                <w:noProof/>
                <w:lang w:eastAsia="zh-CN"/>
              </w:rPr>
              <w:t>“</w:t>
            </w:r>
            <w:r w:rsidRPr="001D2B5B">
              <w:rPr>
                <w:noProof/>
                <w:lang w:eastAsia="zh-CN"/>
              </w:rPr>
              <w:t>mbsSessionId</w:t>
            </w:r>
            <w:r w:rsidRPr="0092102A">
              <w:rPr>
                <w:noProof/>
                <w:lang w:eastAsia="zh-CN"/>
              </w:rPr>
              <w:t>”</w:t>
            </w:r>
            <w:r w:rsidRPr="0092102A">
              <w:rPr>
                <w:rFonts w:hint="eastAsia"/>
                <w:noProof/>
                <w:lang w:eastAsia="zh-CN"/>
              </w:rPr>
              <w:t xml:space="preserve">,change the filed name from </w:t>
            </w:r>
            <w:r w:rsidRPr="003D516B">
              <w:rPr>
                <w:noProof/>
                <w:lang w:eastAsia="zh-CN"/>
              </w:rPr>
              <w:t>“</w:t>
            </w:r>
            <w:r w:rsidRPr="001D2B5B">
              <w:rPr>
                <w:noProof/>
                <w:lang w:eastAsia="zh-CN"/>
              </w:rPr>
              <w:t>mbsSessionId</w:t>
            </w:r>
            <w:r w:rsidRPr="003D516B">
              <w:rPr>
                <w:noProof/>
                <w:lang w:eastAsia="zh-CN"/>
              </w:rPr>
              <w:t>”</w:t>
            </w:r>
            <w:r w:rsidRPr="003D516B">
              <w:rPr>
                <w:rFonts w:hint="eastAsia"/>
                <w:noProof/>
                <w:lang w:eastAsia="zh-CN"/>
              </w:rPr>
              <w:t xml:space="preserve"> to </w:t>
            </w:r>
            <w:r w:rsidRPr="003D516B">
              <w:rPr>
                <w:noProof/>
                <w:lang w:eastAsia="zh-CN"/>
              </w:rPr>
              <w:t>“</w:t>
            </w:r>
            <w:r w:rsidRPr="001D2B5B">
              <w:rPr>
                <w:noProof/>
                <w:lang w:eastAsia="zh-CN"/>
              </w:rPr>
              <w:t>mbs-SessionId”</w:t>
            </w:r>
          </w:p>
          <w:p w14:paraId="15647F55" w14:textId="37B9229A" w:rsidR="001D2B5B" w:rsidRDefault="001D2B5B" w:rsidP="001D2B5B">
            <w:pPr>
              <w:spacing w:before="40" w:afterLines="40" w:after="96" w:line="259" w:lineRule="auto"/>
              <w:ind w:left="102"/>
              <w:rPr>
                <w:rFonts w:ascii="Arial" w:hAnsi="Arial" w:cs="Arial"/>
                <w:u w:val="single"/>
                <w:lang w:eastAsia="zh-CN"/>
              </w:rPr>
            </w:pPr>
            <w:r>
              <w:rPr>
                <w:rFonts w:ascii="Arial" w:hAnsi="Arial" w:cs="Arial"/>
                <w:u w:val="single"/>
                <w:lang w:eastAsia="zh-CN"/>
              </w:rPr>
              <w:t>Changes from R2-2207034</w:t>
            </w:r>
          </w:p>
          <w:p w14:paraId="01B24770" w14:textId="6BD6F58B" w:rsidR="001D2B5B" w:rsidRDefault="001D2B5B">
            <w:pPr>
              <w:pStyle w:val="CRCoverPage"/>
              <w:numPr>
                <w:ilvl w:val="0"/>
                <w:numId w:val="9"/>
              </w:numPr>
              <w:spacing w:after="0"/>
              <w:rPr>
                <w:noProof/>
                <w:lang w:eastAsia="zh-CN"/>
              </w:rPr>
              <w:pPrChange w:id="25" w:author="Huawei-119v2" w:date="2022-09-01T20:55:00Z">
                <w:pPr>
                  <w:pStyle w:val="CRCoverPage"/>
                  <w:numPr>
                    <w:numId w:val="17"/>
                  </w:numPr>
                  <w:tabs>
                    <w:tab w:val="num" w:pos="360"/>
                    <w:tab w:val="num" w:pos="720"/>
                  </w:tabs>
                  <w:spacing w:after="0"/>
                  <w:ind w:left="100" w:hanging="720"/>
                </w:pPr>
              </w:pPrChange>
            </w:pPr>
            <w:r>
              <w:rPr>
                <w:rFonts w:hint="eastAsia"/>
                <w:noProof/>
                <w:lang w:eastAsia="zh-CN"/>
              </w:rPr>
              <w:t>In 5.3</w:t>
            </w:r>
            <w:r>
              <w:rPr>
                <w:lang w:eastAsia="zh-CN"/>
              </w:rPr>
              <w:t>.</w:t>
            </w:r>
            <w:r>
              <w:rPr>
                <w:rFonts w:hint="eastAsia"/>
                <w:lang w:eastAsia="zh-CN"/>
              </w:rPr>
              <w:t>5</w:t>
            </w:r>
            <w:r>
              <w:rPr>
                <w:rFonts w:hint="eastAsia"/>
                <w:noProof/>
                <w:lang w:eastAsia="zh-CN"/>
              </w:rPr>
              <w:t xml:space="preserve">.6.7,in </w:t>
            </w:r>
            <w:r>
              <w:rPr>
                <w:noProof/>
                <w:lang w:eastAsia="zh-CN"/>
              </w:rPr>
              <w:t>“</w:t>
            </w:r>
            <w:r w:rsidRPr="000C5C69">
              <w:rPr>
                <w:noProof/>
                <w:lang w:eastAsia="zh-CN"/>
              </w:rPr>
              <w:t>2&gt;</w:t>
            </w:r>
            <w:r w:rsidRPr="000C5C69">
              <w:rPr>
                <w:noProof/>
                <w:lang w:eastAsia="zh-CN"/>
              </w:rPr>
              <w:tab/>
              <w:t>if the multicast MRB was configured with the same tmgi prior to receiving this reconfiguration message</w:t>
            </w:r>
            <w:r>
              <w:rPr>
                <w:noProof/>
                <w:lang w:eastAsia="zh-CN"/>
              </w:rPr>
              <w:t>”</w:t>
            </w:r>
            <w:r>
              <w:rPr>
                <w:rFonts w:hint="eastAsia"/>
                <w:noProof/>
                <w:lang w:eastAsia="zh-CN"/>
              </w:rPr>
              <w:t xml:space="preserve">,change </w:t>
            </w:r>
            <w:r>
              <w:rPr>
                <w:noProof/>
                <w:lang w:eastAsia="zh-CN"/>
              </w:rPr>
              <w:t>“</w:t>
            </w:r>
            <w:r>
              <w:rPr>
                <w:rFonts w:hint="eastAsia"/>
                <w:noProof/>
                <w:lang w:eastAsia="zh-CN"/>
              </w:rPr>
              <w:t>the multicast MRB</w:t>
            </w:r>
            <w:r>
              <w:rPr>
                <w:noProof/>
                <w:lang w:eastAsia="zh-CN"/>
              </w:rPr>
              <w:t>”</w:t>
            </w:r>
            <w:r>
              <w:rPr>
                <w:rFonts w:hint="eastAsia"/>
                <w:noProof/>
                <w:lang w:eastAsia="zh-CN"/>
              </w:rPr>
              <w:t xml:space="preserve"> to </w:t>
            </w:r>
            <w:r>
              <w:rPr>
                <w:noProof/>
                <w:lang w:eastAsia="zh-CN"/>
              </w:rPr>
              <w:t>“</w:t>
            </w:r>
            <w:r>
              <w:rPr>
                <w:rFonts w:hint="eastAsia"/>
                <w:noProof/>
                <w:lang w:eastAsia="zh-CN"/>
              </w:rPr>
              <w:t>at least one MRB</w:t>
            </w:r>
            <w:r>
              <w:rPr>
                <w:noProof/>
                <w:lang w:eastAsia="zh-CN"/>
              </w:rPr>
              <w:t>”</w:t>
            </w:r>
          </w:p>
          <w:p w14:paraId="2B3729C4" w14:textId="43D819E6" w:rsidR="001D2B5B" w:rsidRPr="00CC667B" w:rsidRDefault="001D2B5B" w:rsidP="00CC667B">
            <w:pPr>
              <w:spacing w:before="40" w:afterLines="40" w:after="96" w:line="259" w:lineRule="auto"/>
              <w:ind w:left="102"/>
              <w:rPr>
                <w:rFonts w:ascii="Arial" w:hAnsi="Arial" w:cs="Arial"/>
                <w:u w:val="single"/>
                <w:lang w:eastAsia="zh-CN"/>
              </w:rPr>
            </w:pPr>
            <w:r>
              <w:rPr>
                <w:rFonts w:ascii="Arial" w:hAnsi="Arial" w:cs="Arial"/>
                <w:u w:val="single"/>
                <w:lang w:eastAsia="zh-CN"/>
              </w:rPr>
              <w:t>Changes from R2-2207035</w:t>
            </w:r>
          </w:p>
          <w:p w14:paraId="7E4A0F94" w14:textId="4AD42E39" w:rsidR="001D2B5B" w:rsidRPr="00CC667B" w:rsidRDefault="001D2B5B">
            <w:pPr>
              <w:pStyle w:val="CRCoverPage"/>
              <w:numPr>
                <w:ilvl w:val="0"/>
                <w:numId w:val="10"/>
              </w:numPr>
              <w:spacing w:after="0"/>
              <w:rPr>
                <w:noProof/>
                <w:lang w:eastAsia="zh-CN"/>
              </w:rPr>
              <w:pPrChange w:id="26" w:author="Huawei-119v2" w:date="2022-09-01T20:55:00Z">
                <w:pPr>
                  <w:pStyle w:val="CRCoverPage"/>
                  <w:numPr>
                    <w:numId w:val="18"/>
                  </w:numPr>
                  <w:tabs>
                    <w:tab w:val="num" w:pos="360"/>
                    <w:tab w:val="num" w:pos="720"/>
                  </w:tabs>
                  <w:spacing w:after="0"/>
                  <w:ind w:left="100" w:hanging="720"/>
                </w:pPr>
              </w:pPrChange>
            </w:pPr>
            <w:r>
              <w:rPr>
                <w:rFonts w:hint="eastAsia"/>
                <w:noProof/>
                <w:lang w:eastAsia="zh-CN"/>
              </w:rPr>
              <w:t xml:space="preserve">In </w:t>
            </w:r>
            <w:r w:rsidRPr="00482A1D">
              <w:rPr>
                <w:noProof/>
                <w:lang w:eastAsia="zh-CN"/>
              </w:rPr>
              <w:t>5.3.5.6.6</w:t>
            </w:r>
            <w:r>
              <w:rPr>
                <w:rFonts w:hint="eastAsia"/>
                <w:noProof/>
                <w:lang w:eastAsia="zh-CN"/>
              </w:rPr>
              <w:t xml:space="preserve">, </w:t>
            </w:r>
            <w:r w:rsidRPr="00CC667B">
              <w:rPr>
                <w:noProof/>
                <w:lang w:eastAsia="zh-CN"/>
              </w:rPr>
              <w:t>5.3.5.6.7</w:t>
            </w:r>
            <w:r w:rsidRPr="00CC667B">
              <w:rPr>
                <w:rFonts w:hint="eastAsia"/>
                <w:noProof/>
                <w:lang w:eastAsia="zh-CN"/>
              </w:rPr>
              <w:t>,</w:t>
            </w:r>
            <w:r>
              <w:rPr>
                <w:noProof/>
                <w:lang w:eastAsia="zh-CN"/>
              </w:rPr>
              <w:t xml:space="preserve"> </w:t>
            </w:r>
            <w:r w:rsidRPr="00CC667B">
              <w:rPr>
                <w:noProof/>
                <w:lang w:eastAsia="zh-CN"/>
              </w:rPr>
              <w:t>5.3.5.11</w:t>
            </w:r>
            <w:r w:rsidRPr="00CC667B">
              <w:rPr>
                <w:rFonts w:hint="eastAsia"/>
                <w:noProof/>
                <w:lang w:eastAsia="zh-CN"/>
              </w:rPr>
              <w:t xml:space="preserve">,replace </w:t>
            </w:r>
            <w:r w:rsidRPr="00CC667B">
              <w:rPr>
                <w:noProof/>
                <w:lang w:eastAsia="zh-CN"/>
              </w:rPr>
              <w:t>“tmgi”</w:t>
            </w:r>
            <w:r w:rsidRPr="00CC667B">
              <w:rPr>
                <w:rFonts w:hint="eastAsia"/>
                <w:noProof/>
                <w:lang w:eastAsia="zh-CN"/>
              </w:rPr>
              <w:t xml:space="preserve"> with </w:t>
            </w:r>
            <w:r w:rsidRPr="00CC667B">
              <w:rPr>
                <w:noProof/>
                <w:lang w:eastAsia="zh-CN"/>
              </w:rPr>
              <w:t>“mbs-SessionId”</w:t>
            </w:r>
          </w:p>
          <w:p w14:paraId="7A4496A0" w14:textId="48FE2257" w:rsidR="001D2B5B" w:rsidRDefault="001D2B5B">
            <w:pPr>
              <w:pStyle w:val="CRCoverPage"/>
              <w:numPr>
                <w:ilvl w:val="0"/>
                <w:numId w:val="10"/>
              </w:numPr>
              <w:spacing w:after="0"/>
              <w:rPr>
                <w:noProof/>
                <w:lang w:eastAsia="zh-CN"/>
              </w:rPr>
              <w:pPrChange w:id="27" w:author="Huawei-119v2" w:date="2022-09-01T20:55:00Z">
                <w:pPr>
                  <w:pStyle w:val="CRCoverPage"/>
                  <w:numPr>
                    <w:numId w:val="18"/>
                  </w:numPr>
                  <w:tabs>
                    <w:tab w:val="num" w:pos="360"/>
                    <w:tab w:val="num" w:pos="720"/>
                  </w:tabs>
                  <w:spacing w:after="0"/>
                  <w:ind w:left="100" w:hanging="720"/>
                </w:pPr>
              </w:pPrChange>
            </w:pPr>
            <w:r w:rsidRPr="00CC667B">
              <w:rPr>
                <w:rFonts w:hint="eastAsia"/>
                <w:noProof/>
                <w:lang w:eastAsia="zh-CN"/>
              </w:rPr>
              <w:t>In 5.3.7.3, exclude broadcast MRB when suspending RBs.</w:t>
            </w:r>
          </w:p>
          <w:p w14:paraId="34536DB0" w14:textId="58783115" w:rsidR="001D2B5B" w:rsidRPr="00CC667B" w:rsidRDefault="001D2B5B">
            <w:pPr>
              <w:pStyle w:val="CRCoverPage"/>
              <w:numPr>
                <w:ilvl w:val="0"/>
                <w:numId w:val="10"/>
              </w:numPr>
              <w:spacing w:after="0"/>
              <w:rPr>
                <w:noProof/>
                <w:lang w:eastAsia="zh-CN"/>
              </w:rPr>
              <w:pPrChange w:id="28" w:author="Huawei-119v2" w:date="2022-09-01T20:55:00Z">
                <w:pPr>
                  <w:pStyle w:val="CRCoverPage"/>
                  <w:numPr>
                    <w:numId w:val="18"/>
                  </w:numPr>
                  <w:tabs>
                    <w:tab w:val="num" w:pos="360"/>
                    <w:tab w:val="num" w:pos="720"/>
                  </w:tabs>
                  <w:spacing w:after="0"/>
                  <w:ind w:left="100" w:hanging="720"/>
                </w:pPr>
              </w:pPrChange>
            </w:pPr>
            <w:r>
              <w:rPr>
                <w:rFonts w:hint="eastAsia"/>
                <w:noProof/>
                <w:lang w:eastAsia="zh-CN"/>
              </w:rPr>
              <w:t>In 5.9.3.3,5.9.3.4</w:t>
            </w:r>
            <w:r w:rsidRPr="00CC667B">
              <w:rPr>
                <w:rFonts w:hint="eastAsia"/>
                <w:noProof/>
                <w:lang w:eastAsia="zh-CN"/>
              </w:rPr>
              <w:t xml:space="preserve">,replace </w:t>
            </w:r>
            <w:r w:rsidRPr="00CC667B">
              <w:rPr>
                <w:noProof/>
                <w:lang w:eastAsia="zh-CN"/>
              </w:rPr>
              <w:t>“tmgi”</w:t>
            </w:r>
            <w:r w:rsidRPr="00CC667B">
              <w:rPr>
                <w:rFonts w:hint="eastAsia"/>
                <w:noProof/>
                <w:lang w:eastAsia="zh-CN"/>
              </w:rPr>
              <w:t xml:space="preserve"> with </w:t>
            </w:r>
            <w:r w:rsidRPr="00CC667B">
              <w:rPr>
                <w:noProof/>
                <w:lang w:eastAsia="zh-CN"/>
              </w:rPr>
              <w:t>“mbs-SessionId”</w:t>
            </w:r>
          </w:p>
          <w:p w14:paraId="29DB5AD6" w14:textId="19920068" w:rsidR="00CC667B" w:rsidRPr="00CC667B" w:rsidRDefault="00CC667B" w:rsidP="00CC667B">
            <w:pPr>
              <w:spacing w:before="40" w:afterLines="40" w:after="96" w:line="259" w:lineRule="auto"/>
              <w:ind w:left="102"/>
              <w:rPr>
                <w:rFonts w:ascii="Arial" w:hAnsi="Arial" w:cs="Arial"/>
                <w:u w:val="single"/>
                <w:lang w:eastAsia="zh-CN"/>
              </w:rPr>
            </w:pPr>
            <w:r>
              <w:rPr>
                <w:rFonts w:ascii="Arial" w:hAnsi="Arial" w:cs="Arial"/>
                <w:u w:val="single"/>
                <w:lang w:eastAsia="zh-CN"/>
              </w:rPr>
              <w:t>Changes from the TP of R2-2207039</w:t>
            </w:r>
          </w:p>
          <w:p w14:paraId="6C3E5E75" w14:textId="063448FD" w:rsidR="006729BB" w:rsidRDefault="00CC667B">
            <w:pPr>
              <w:pStyle w:val="CRCoverPage"/>
              <w:numPr>
                <w:ilvl w:val="0"/>
                <w:numId w:val="11"/>
              </w:numPr>
              <w:spacing w:after="0"/>
              <w:rPr>
                <w:noProof/>
                <w:lang w:eastAsia="zh-CN"/>
              </w:rPr>
              <w:pPrChange w:id="29" w:author="Huawei-119v2" w:date="2022-09-01T20:55:00Z">
                <w:pPr>
                  <w:pStyle w:val="CRCoverPage"/>
                  <w:numPr>
                    <w:numId w:val="19"/>
                  </w:numPr>
                  <w:tabs>
                    <w:tab w:val="num" w:pos="360"/>
                    <w:tab w:val="num" w:pos="720"/>
                  </w:tabs>
                  <w:spacing w:after="0"/>
                  <w:ind w:left="100" w:hanging="720"/>
                </w:pPr>
              </w:pPrChange>
            </w:pPr>
            <w:r>
              <w:rPr>
                <w:noProof/>
                <w:lang w:eastAsia="zh-CN"/>
              </w:rPr>
              <w:t xml:space="preserve">In 5.3.7.5, add descriptions to allow </w:t>
            </w:r>
            <w:r w:rsidRPr="00CC667B">
              <w:rPr>
                <w:noProof/>
                <w:lang w:eastAsia="zh-CN"/>
              </w:rPr>
              <w:t xml:space="preserve">UE </w:t>
            </w:r>
            <w:r>
              <w:rPr>
                <w:noProof/>
                <w:lang w:eastAsia="zh-CN"/>
              </w:rPr>
              <w:t>to transmit</w:t>
            </w:r>
            <w:r w:rsidRPr="00CC667B">
              <w:rPr>
                <w:noProof/>
                <w:lang w:eastAsia="zh-CN"/>
              </w:rPr>
              <w:t xml:space="preserve"> a MBS interest indication when a radio link failure is detected after a transmission of MBS interest indication</w:t>
            </w:r>
          </w:p>
          <w:p w14:paraId="1EE0C430" w14:textId="406D93F7" w:rsidR="00CC667B" w:rsidRPr="001D2B5B" w:rsidRDefault="00CC667B">
            <w:pPr>
              <w:pStyle w:val="CRCoverPage"/>
              <w:numPr>
                <w:ilvl w:val="0"/>
                <w:numId w:val="11"/>
              </w:numPr>
              <w:spacing w:after="0"/>
              <w:rPr>
                <w:noProof/>
                <w:lang w:eastAsia="zh-CN"/>
              </w:rPr>
              <w:pPrChange w:id="30" w:author="Huawei-119v2" w:date="2022-09-01T20:55:00Z">
                <w:pPr>
                  <w:pStyle w:val="CRCoverPage"/>
                  <w:numPr>
                    <w:numId w:val="19"/>
                  </w:numPr>
                  <w:tabs>
                    <w:tab w:val="num" w:pos="360"/>
                    <w:tab w:val="num" w:pos="720"/>
                  </w:tabs>
                  <w:spacing w:after="0"/>
                  <w:ind w:left="720" w:hanging="720"/>
                </w:pPr>
              </w:pPrChange>
            </w:pPr>
            <w:r>
              <w:rPr>
                <w:noProof/>
                <w:lang w:eastAsia="zh-CN"/>
              </w:rPr>
              <w:lastRenderedPageBreak/>
              <w:t>IN 5.3.3.4 and 5.3.3.7, MBS broadcast is exluded from the what should be released in related procedures.</w:t>
            </w:r>
          </w:p>
          <w:p w14:paraId="5252AF32" w14:textId="124007EA" w:rsidR="00CC667B" w:rsidRPr="00CC667B" w:rsidRDefault="00CC667B" w:rsidP="00CC667B">
            <w:pPr>
              <w:spacing w:before="40" w:afterLines="40" w:after="96" w:line="259" w:lineRule="auto"/>
              <w:ind w:left="102"/>
              <w:rPr>
                <w:rFonts w:ascii="Arial" w:hAnsi="Arial" w:cs="Arial"/>
                <w:u w:val="single"/>
                <w:lang w:eastAsia="zh-CN"/>
              </w:rPr>
            </w:pPr>
            <w:r>
              <w:rPr>
                <w:rFonts w:ascii="Arial" w:hAnsi="Arial" w:cs="Arial"/>
                <w:u w:val="single"/>
                <w:lang w:eastAsia="zh-CN"/>
              </w:rPr>
              <w:t>Changes from the TP of R2-2208095</w:t>
            </w:r>
          </w:p>
          <w:p w14:paraId="78F44634" w14:textId="3E1C06D1" w:rsidR="00CC667B" w:rsidRPr="007509AE" w:rsidRDefault="008B7525">
            <w:pPr>
              <w:pStyle w:val="CRCoverPage"/>
              <w:numPr>
                <w:ilvl w:val="0"/>
                <w:numId w:val="12"/>
              </w:numPr>
              <w:spacing w:after="0"/>
              <w:rPr>
                <w:noProof/>
              </w:rPr>
              <w:pPrChange w:id="31" w:author="Huawei-119v2" w:date="2022-09-01T20:55:00Z">
                <w:pPr>
                  <w:pStyle w:val="CRCoverPage"/>
                  <w:numPr>
                    <w:numId w:val="20"/>
                  </w:numPr>
                  <w:tabs>
                    <w:tab w:val="num" w:pos="360"/>
                    <w:tab w:val="num" w:pos="720"/>
                  </w:tabs>
                  <w:spacing w:after="0"/>
                  <w:ind w:left="720" w:hanging="720"/>
                </w:pPr>
              </w:pPrChange>
            </w:pPr>
            <w:r>
              <w:rPr>
                <w:rFonts w:cs="Arial"/>
                <w:color w:val="000000"/>
              </w:rPr>
              <w:t>In 6.3.2, a</w:t>
            </w:r>
            <w:r w:rsidR="00CC667B">
              <w:rPr>
                <w:rFonts w:cs="Arial"/>
                <w:color w:val="000000"/>
              </w:rPr>
              <w:t xml:space="preserve">dd missing multicast-specific PUCCH-ConfigMulticast1 and PUCCH-ConfigMulticast2 when </w:t>
            </w:r>
            <w:r w:rsidR="00CC667B" w:rsidRPr="008C763E">
              <w:rPr>
                <w:rFonts w:cs="Arial"/>
                <w:color w:val="000000"/>
              </w:rPr>
              <w:t>multicast feedback is not configured with</w:t>
            </w:r>
            <w:r w:rsidR="00CC667B">
              <w:rPr>
                <w:rFonts w:cs="Arial"/>
                <w:color w:val="000000"/>
              </w:rPr>
              <w:t xml:space="preserve"> a</w:t>
            </w:r>
            <w:r w:rsidR="00CC667B" w:rsidRPr="008C763E">
              <w:rPr>
                <w:rFonts w:cs="Arial"/>
                <w:color w:val="000000"/>
              </w:rPr>
              <w:t xml:space="preserve"> priority</w:t>
            </w:r>
            <w:r w:rsidR="00CC667B">
              <w:rPr>
                <w:rFonts w:cs="Arial"/>
                <w:color w:val="000000"/>
              </w:rPr>
              <w:t xml:space="preserve"> value</w:t>
            </w:r>
            <w:r>
              <w:rPr>
                <w:rFonts w:cs="Arial"/>
                <w:color w:val="000000"/>
              </w:rPr>
              <w:t xml:space="preserve"> to the </w:t>
            </w:r>
            <w:r w:rsidRPr="00962B3F">
              <w:rPr>
                <w:i/>
              </w:rPr>
              <w:t>BWP-UplinkDedicated</w:t>
            </w:r>
            <w:r w:rsidR="00CC667B">
              <w:rPr>
                <w:rFonts w:cs="Arial"/>
                <w:color w:val="000000"/>
              </w:rPr>
              <w:t>.</w:t>
            </w:r>
          </w:p>
          <w:p w14:paraId="775FF6BC" w14:textId="4AD25B1A" w:rsidR="00AE1436" w:rsidRPr="00AE1436" w:rsidRDefault="00CC667B" w:rsidP="00AE1436">
            <w:pPr>
              <w:spacing w:before="40" w:afterLines="40" w:after="96" w:line="259" w:lineRule="auto"/>
              <w:ind w:left="102"/>
              <w:rPr>
                <w:rFonts w:ascii="Arial" w:hAnsi="Arial" w:cs="Arial"/>
                <w:u w:val="single"/>
                <w:lang w:eastAsia="zh-CN"/>
              </w:rPr>
            </w:pPr>
            <w:r>
              <w:rPr>
                <w:rFonts w:ascii="Arial" w:hAnsi="Arial" w:cs="Arial"/>
                <w:u w:val="single"/>
                <w:lang w:eastAsia="zh-CN"/>
              </w:rPr>
              <w:t>Changes from the TP of R2-2208639</w:t>
            </w:r>
          </w:p>
          <w:p w14:paraId="2FBAAE1C" w14:textId="029D74EF" w:rsidR="006729BB" w:rsidRDefault="00AE1436">
            <w:pPr>
              <w:pStyle w:val="CRCoverPage"/>
              <w:numPr>
                <w:ilvl w:val="0"/>
                <w:numId w:val="13"/>
              </w:numPr>
              <w:spacing w:after="0"/>
              <w:rPr>
                <w:rFonts w:cs="Arial"/>
                <w:color w:val="000000"/>
              </w:rPr>
              <w:pPrChange w:id="32" w:author="Huawei-119v2" w:date="2022-09-01T20:55:00Z">
                <w:pPr>
                  <w:pStyle w:val="CRCoverPage"/>
                  <w:numPr>
                    <w:numId w:val="21"/>
                  </w:numPr>
                  <w:tabs>
                    <w:tab w:val="num" w:pos="360"/>
                    <w:tab w:val="num" w:pos="720"/>
                  </w:tabs>
                  <w:spacing w:after="0"/>
                  <w:ind w:left="720" w:hanging="720"/>
                </w:pPr>
              </w:pPrChange>
            </w:pPr>
            <w:r>
              <w:rPr>
                <w:rFonts w:cs="Arial"/>
                <w:color w:val="000000"/>
              </w:rPr>
              <w:t xml:space="preserve">In 9.1.1.7, </w:t>
            </w:r>
            <w:r w:rsidR="00CC667B" w:rsidRPr="00CC667B">
              <w:rPr>
                <w:rFonts w:cs="Arial" w:hint="eastAsia"/>
                <w:color w:val="000000"/>
              </w:rPr>
              <w:t>the default value of MTCH PDCP re-ordering timer is updated to "ms0" from "0".</w:t>
            </w:r>
          </w:p>
          <w:p w14:paraId="43728503" w14:textId="2EF2A64D" w:rsidR="00AE1436" w:rsidRPr="00AE1436" w:rsidRDefault="00AE1436" w:rsidP="00AE1436">
            <w:pPr>
              <w:spacing w:before="40" w:afterLines="40" w:after="96" w:line="259" w:lineRule="auto"/>
              <w:ind w:left="102"/>
              <w:rPr>
                <w:rFonts w:ascii="Arial" w:hAnsi="Arial" w:cs="Arial"/>
                <w:u w:val="single"/>
                <w:lang w:eastAsia="zh-CN"/>
              </w:rPr>
            </w:pPr>
            <w:r>
              <w:rPr>
                <w:rFonts w:ascii="Arial" w:hAnsi="Arial" w:cs="Arial"/>
                <w:u w:val="single"/>
                <w:lang w:eastAsia="zh-CN"/>
              </w:rPr>
              <w:t>Changes from the agreements:</w:t>
            </w:r>
          </w:p>
          <w:p w14:paraId="1AF8521B" w14:textId="7C72C889" w:rsidR="00AE1436" w:rsidRPr="00AE1436" w:rsidRDefault="00AE1436">
            <w:pPr>
              <w:pStyle w:val="CRCoverPage"/>
              <w:numPr>
                <w:ilvl w:val="0"/>
                <w:numId w:val="14"/>
              </w:numPr>
              <w:spacing w:after="0"/>
              <w:rPr>
                <w:rFonts w:cs="Arial"/>
                <w:color w:val="000000"/>
              </w:rPr>
              <w:pPrChange w:id="33" w:author="Huawei-119v2" w:date="2022-09-01T20:55:00Z">
                <w:pPr>
                  <w:pStyle w:val="CRCoverPage"/>
                  <w:numPr>
                    <w:numId w:val="22"/>
                  </w:numPr>
                  <w:tabs>
                    <w:tab w:val="num" w:pos="360"/>
                    <w:tab w:val="num" w:pos="720"/>
                  </w:tabs>
                  <w:spacing w:after="0"/>
                  <w:ind w:left="720" w:hanging="720"/>
                </w:pPr>
              </w:pPrChange>
            </w:pPr>
            <w:r>
              <w:rPr>
                <w:rFonts w:eastAsia="宋体"/>
                <w:lang w:val="en-US" w:eastAsia="zh-CN"/>
              </w:rPr>
              <w:t xml:space="preserve">For </w:t>
            </w:r>
            <w:r w:rsidRPr="00AE1436">
              <w:rPr>
                <w:rFonts w:eastAsia="宋体"/>
                <w:i/>
                <w:lang w:val="en-US" w:eastAsia="zh-CN"/>
              </w:rPr>
              <w:t>PDCP-Config</w:t>
            </w:r>
            <w:r>
              <w:rPr>
                <w:rFonts w:eastAsia="宋体"/>
                <w:lang w:val="en-US" w:eastAsia="zh-CN"/>
              </w:rPr>
              <w:t>, the condition name of “</w:t>
            </w:r>
            <w:r>
              <w:rPr>
                <w:rFonts w:eastAsia="宋体" w:hint="eastAsia"/>
                <w:lang w:val="en-US" w:eastAsia="zh-CN"/>
              </w:rPr>
              <w:t>SetupOnlyMRB</w:t>
            </w:r>
            <w:r>
              <w:rPr>
                <w:rFonts w:eastAsia="宋体"/>
                <w:lang w:val="en-US" w:eastAsia="zh-CN"/>
              </w:rPr>
              <w:t>” is changed to “MRB-Initialization” and t</w:t>
            </w:r>
            <w:r>
              <w:rPr>
                <w:rFonts w:eastAsia="宋体" w:hint="eastAsia"/>
                <w:lang w:val="en-US" w:eastAsia="zh-CN"/>
              </w:rPr>
              <w:t>he field description</w:t>
            </w:r>
            <w:r>
              <w:rPr>
                <w:rFonts w:eastAsia="宋体"/>
                <w:lang w:val="en-US" w:eastAsia="zh-CN"/>
              </w:rPr>
              <w:t>of “MRB-Initialization”</w:t>
            </w:r>
            <w:r>
              <w:rPr>
                <w:rFonts w:eastAsia="宋体" w:hint="eastAsia"/>
                <w:lang w:val="en-US" w:eastAsia="zh-CN"/>
              </w:rPr>
              <w:t xml:space="preserve"> is updated to include also the event of PDCP re-establishment </w:t>
            </w:r>
            <w:r>
              <w:rPr>
                <w:rFonts w:eastAsia="宋体"/>
                <w:lang w:val="en-US" w:eastAsia="zh-CN"/>
              </w:rPr>
              <w:t>for UM MRB</w:t>
            </w:r>
            <w:r>
              <w:rPr>
                <w:rFonts w:eastAsia="宋体" w:hint="eastAsia"/>
                <w:lang w:val="en-US" w:eastAsia="zh-CN"/>
              </w:rPr>
              <w:t>.</w:t>
            </w:r>
          </w:p>
          <w:p w14:paraId="2DE2968A" w14:textId="056DD53E" w:rsidR="00AE1436" w:rsidRPr="00E1304C" w:rsidRDefault="00AE1436">
            <w:pPr>
              <w:pStyle w:val="CRCoverPage"/>
              <w:numPr>
                <w:ilvl w:val="0"/>
                <w:numId w:val="14"/>
              </w:numPr>
              <w:spacing w:after="0"/>
              <w:rPr>
                <w:rFonts w:cs="Arial"/>
                <w:color w:val="000000"/>
              </w:rPr>
              <w:pPrChange w:id="34" w:author="Huawei-119v2" w:date="2022-09-01T20:55:00Z">
                <w:pPr>
                  <w:pStyle w:val="CRCoverPage"/>
                  <w:numPr>
                    <w:numId w:val="22"/>
                  </w:numPr>
                  <w:tabs>
                    <w:tab w:val="num" w:pos="360"/>
                    <w:tab w:val="num" w:pos="720"/>
                  </w:tabs>
                  <w:spacing w:after="0"/>
                  <w:ind w:left="720" w:hanging="720"/>
                </w:pPr>
              </w:pPrChange>
            </w:pPr>
            <w:r>
              <w:rPr>
                <w:rFonts w:cs="Arial"/>
                <w:color w:val="000000"/>
                <w:lang w:eastAsia="zh-CN"/>
              </w:rPr>
              <w:t>In 11.2.2, “</w:t>
            </w:r>
            <w:r w:rsidRPr="00AE1436">
              <w:rPr>
                <w:rFonts w:cs="Arial"/>
                <w:color w:val="000000"/>
                <w:lang w:eastAsia="zh-CN"/>
              </w:rPr>
              <w:t xml:space="preserve">where the </w:t>
            </w:r>
            <w:r w:rsidRPr="00AE1436">
              <w:rPr>
                <w:rFonts w:cs="Arial"/>
                <w:i/>
                <w:color w:val="000000"/>
                <w:lang w:eastAsia="zh-CN"/>
              </w:rPr>
              <w:t>plmn-Index</w:t>
            </w:r>
            <w:r w:rsidRPr="00AE1436">
              <w:rPr>
                <w:rFonts w:cs="Arial"/>
                <w:color w:val="000000"/>
                <w:lang w:eastAsia="zh-CN"/>
              </w:rPr>
              <w:t xml:space="preserve"> (if included by the UE in </w:t>
            </w:r>
            <w:r w:rsidRPr="00E1304C">
              <w:rPr>
                <w:rFonts w:cs="Arial"/>
                <w:i/>
                <w:color w:val="000000"/>
                <w:lang w:eastAsia="zh-CN"/>
              </w:rPr>
              <w:t>tmgi</w:t>
            </w:r>
            <w:r w:rsidRPr="00AE1436">
              <w:rPr>
                <w:rFonts w:cs="Arial"/>
                <w:color w:val="000000"/>
                <w:lang w:eastAsia="zh-CN"/>
              </w:rPr>
              <w:t>) is replaced by PLMN ID</w:t>
            </w:r>
            <w:r>
              <w:rPr>
                <w:rFonts w:cs="Arial"/>
                <w:color w:val="000000"/>
                <w:lang w:eastAsia="zh-CN"/>
              </w:rPr>
              <w:t xml:space="preserve">” is added to the field description of </w:t>
            </w:r>
            <w:r w:rsidRPr="00AE1436">
              <w:rPr>
                <w:rFonts w:cs="Arial"/>
                <w:i/>
                <w:color w:val="000000"/>
                <w:lang w:eastAsia="zh-CN"/>
              </w:rPr>
              <w:t>mbsInterestIndication</w:t>
            </w:r>
            <w:r w:rsidR="00E1304C">
              <w:rPr>
                <w:rFonts w:cs="Arial"/>
                <w:i/>
                <w:color w:val="000000"/>
                <w:lang w:eastAsia="zh-CN"/>
              </w:rPr>
              <w:t>.</w:t>
            </w:r>
          </w:p>
          <w:p w14:paraId="619A5315" w14:textId="487A50ED" w:rsidR="00E1304C" w:rsidRDefault="00E1304C">
            <w:pPr>
              <w:pStyle w:val="CRCoverPage"/>
              <w:numPr>
                <w:ilvl w:val="0"/>
                <w:numId w:val="14"/>
              </w:numPr>
              <w:spacing w:after="0"/>
              <w:rPr>
                <w:rFonts w:cs="Arial"/>
                <w:color w:val="000000"/>
              </w:rPr>
              <w:pPrChange w:id="35" w:author="Huawei-119v2" w:date="2022-09-01T20:55:00Z">
                <w:pPr>
                  <w:pStyle w:val="CRCoverPage"/>
                  <w:numPr>
                    <w:numId w:val="22"/>
                  </w:numPr>
                  <w:tabs>
                    <w:tab w:val="num" w:pos="360"/>
                    <w:tab w:val="num" w:pos="720"/>
                  </w:tabs>
                  <w:spacing w:after="0"/>
                  <w:ind w:left="720" w:hanging="720"/>
                </w:pPr>
              </w:pPrChange>
            </w:pPr>
            <w:r w:rsidRPr="00E1304C">
              <w:rPr>
                <w:rFonts w:cs="Arial"/>
                <w:color w:val="000000"/>
                <w:lang w:eastAsia="zh-CN"/>
              </w:rPr>
              <w:t>In</w:t>
            </w:r>
            <w:r>
              <w:rPr>
                <w:rFonts w:cs="Arial"/>
                <w:color w:val="000000"/>
                <w:lang w:eastAsia="zh-CN"/>
              </w:rPr>
              <w:t xml:space="preserve"> 5.3.5.5.4, “</w:t>
            </w:r>
            <w:r w:rsidRPr="00E1304C">
              <w:rPr>
                <w:rFonts w:cs="Arial"/>
                <w:color w:val="000000"/>
                <w:lang w:eastAsia="zh-CN"/>
              </w:rPr>
              <w:t>For MRB, the network does not re-associate an already configured logical channel with DRB or SRB</w:t>
            </w:r>
            <w:r>
              <w:rPr>
                <w:rFonts w:cs="Arial"/>
                <w:color w:val="000000"/>
                <w:lang w:eastAsia="zh-CN"/>
              </w:rPr>
              <w:t>.” is added to the NOTE1.</w:t>
            </w:r>
          </w:p>
          <w:p w14:paraId="177F6BFE" w14:textId="457DC343" w:rsidR="00E1304C" w:rsidRDefault="00E1304C">
            <w:pPr>
              <w:pStyle w:val="CRCoverPage"/>
              <w:numPr>
                <w:ilvl w:val="0"/>
                <w:numId w:val="14"/>
              </w:numPr>
              <w:spacing w:after="0"/>
              <w:rPr>
                <w:rFonts w:cs="Arial"/>
                <w:color w:val="000000"/>
              </w:rPr>
              <w:pPrChange w:id="36" w:author="Huawei-119v2" w:date="2022-09-01T20:55:00Z">
                <w:pPr>
                  <w:pStyle w:val="CRCoverPage"/>
                  <w:numPr>
                    <w:numId w:val="22"/>
                  </w:numPr>
                  <w:tabs>
                    <w:tab w:val="num" w:pos="360"/>
                    <w:tab w:val="num" w:pos="720"/>
                  </w:tabs>
                  <w:spacing w:after="0"/>
                  <w:ind w:left="720" w:hanging="720"/>
                </w:pPr>
              </w:pPrChange>
            </w:pPr>
            <w:r>
              <w:rPr>
                <w:rFonts w:cs="Arial"/>
                <w:color w:val="000000"/>
                <w:lang w:eastAsia="zh-CN"/>
              </w:rPr>
              <w:t xml:space="preserve">In 5.3.5.8.2, NOTE00 is updated to include UE behaviour when UE does not support or does not comprehend the fields of </w:t>
            </w:r>
            <w:r w:rsidRPr="00E1304C">
              <w:rPr>
                <w:rFonts w:cs="Arial"/>
                <w:i/>
                <w:color w:val="000000"/>
                <w:lang w:eastAsia="zh-CN"/>
              </w:rPr>
              <w:t>searchSpaceMCCH</w:t>
            </w:r>
            <w:r w:rsidRPr="00E1304C">
              <w:rPr>
                <w:rFonts w:cs="Arial"/>
                <w:color w:val="000000"/>
                <w:lang w:eastAsia="zh-CN"/>
              </w:rPr>
              <w:t xml:space="preserve"> and </w:t>
            </w:r>
            <w:r w:rsidRPr="00E1304C">
              <w:rPr>
                <w:rFonts w:cs="Arial"/>
                <w:i/>
                <w:color w:val="000000"/>
                <w:lang w:eastAsia="zh-CN"/>
              </w:rPr>
              <w:t>searchSpaceMTCH</w:t>
            </w:r>
            <w:r w:rsidRPr="00E1304C">
              <w:rPr>
                <w:rFonts w:cs="Arial"/>
                <w:color w:val="000000"/>
                <w:lang w:eastAsia="zh-CN"/>
              </w:rPr>
              <w:t xml:space="preserve"> in </w:t>
            </w:r>
            <w:r w:rsidRPr="00E1304C">
              <w:rPr>
                <w:rFonts w:cs="Arial"/>
                <w:i/>
                <w:color w:val="000000"/>
                <w:lang w:eastAsia="zh-CN"/>
              </w:rPr>
              <w:t>PDCCH-ConfigCommon</w:t>
            </w:r>
            <w:r w:rsidRPr="00E1304C">
              <w:rPr>
                <w:rFonts w:cs="Arial"/>
                <w:color w:val="000000"/>
                <w:lang w:eastAsia="zh-CN"/>
              </w:rPr>
              <w:t xml:space="preserve"> that are defined in release-17 and later.</w:t>
            </w:r>
          </w:p>
          <w:p w14:paraId="6B0C3C5F" w14:textId="5CBFAC0B" w:rsidR="00E1304C" w:rsidRDefault="00E1304C">
            <w:pPr>
              <w:pStyle w:val="CRCoverPage"/>
              <w:numPr>
                <w:ilvl w:val="0"/>
                <w:numId w:val="14"/>
              </w:numPr>
              <w:spacing w:after="0"/>
              <w:rPr>
                <w:rFonts w:cs="Arial"/>
                <w:color w:val="000000"/>
              </w:rPr>
              <w:pPrChange w:id="37" w:author="Huawei-119v2" w:date="2022-09-01T20:55:00Z">
                <w:pPr>
                  <w:pStyle w:val="CRCoverPage"/>
                  <w:numPr>
                    <w:numId w:val="22"/>
                  </w:numPr>
                  <w:tabs>
                    <w:tab w:val="num" w:pos="360"/>
                    <w:tab w:val="num" w:pos="720"/>
                  </w:tabs>
                  <w:spacing w:after="0"/>
                  <w:ind w:left="720" w:hanging="720"/>
                </w:pPr>
              </w:pPrChange>
            </w:pPr>
            <w:r>
              <w:rPr>
                <w:rFonts w:cs="Arial"/>
                <w:color w:val="000000"/>
                <w:lang w:eastAsia="zh-CN"/>
              </w:rPr>
              <w:t xml:space="preserve">In 6.3.2, </w:t>
            </w:r>
            <w:r w:rsidRPr="00E1304C">
              <w:rPr>
                <w:rFonts w:cs="Arial"/>
                <w:i/>
                <w:color w:val="000000"/>
                <w:lang w:eastAsia="zh-CN"/>
              </w:rPr>
              <w:t>MAC-CellGroupConfig</w:t>
            </w:r>
            <w:r w:rsidRPr="00E1304C">
              <w:rPr>
                <w:rFonts w:cs="Arial"/>
                <w:color w:val="000000"/>
                <w:lang w:eastAsia="zh-CN"/>
              </w:rPr>
              <w:t xml:space="preserve"> field descriptions</w:t>
            </w:r>
            <w:r>
              <w:rPr>
                <w:rFonts w:cs="Arial"/>
                <w:color w:val="000000"/>
                <w:lang w:eastAsia="zh-CN"/>
              </w:rPr>
              <w:t xml:space="preserve"> are updated to limit the maximum number of both G-RNTIs and G-CS-RNTIs to be 8 in this release based on UE Capability.</w:t>
            </w:r>
          </w:p>
          <w:p w14:paraId="40380953" w14:textId="32B7D172" w:rsidR="00E1304C" w:rsidRPr="00E1304C" w:rsidRDefault="00E1304C">
            <w:pPr>
              <w:pStyle w:val="CRCoverPage"/>
              <w:numPr>
                <w:ilvl w:val="0"/>
                <w:numId w:val="14"/>
              </w:numPr>
              <w:spacing w:after="0"/>
              <w:rPr>
                <w:rFonts w:cs="Arial"/>
                <w:color w:val="000000"/>
              </w:rPr>
              <w:pPrChange w:id="38" w:author="Huawei-119v2" w:date="2022-09-01T20:55:00Z">
                <w:pPr>
                  <w:pStyle w:val="CRCoverPage"/>
                  <w:numPr>
                    <w:numId w:val="22"/>
                  </w:numPr>
                  <w:tabs>
                    <w:tab w:val="num" w:pos="360"/>
                    <w:tab w:val="num" w:pos="720"/>
                  </w:tabs>
                  <w:spacing w:after="0"/>
                  <w:ind w:left="720" w:hanging="720"/>
                </w:pPr>
              </w:pPrChange>
            </w:pPr>
            <w:r>
              <w:rPr>
                <w:rFonts w:cs="Arial"/>
                <w:color w:val="000000"/>
                <w:lang w:eastAsia="zh-CN"/>
              </w:rPr>
              <w:t xml:space="preserve">The name of </w:t>
            </w:r>
            <w:r w:rsidRPr="00E1304C">
              <w:rPr>
                <w:rFonts w:cs="Arial"/>
                <w:i/>
                <w:color w:val="000000"/>
                <w:lang w:eastAsia="zh-CN"/>
              </w:rPr>
              <w:t>multicastHFN-AndRefSN</w:t>
            </w:r>
            <w:r>
              <w:rPr>
                <w:rFonts w:cs="Arial"/>
                <w:color w:val="000000"/>
                <w:lang w:eastAsia="zh-CN"/>
              </w:rPr>
              <w:t xml:space="preserve"> is change to </w:t>
            </w:r>
            <w:r w:rsidRPr="00E1304C">
              <w:rPr>
                <w:rFonts w:cs="Arial"/>
                <w:i/>
                <w:color w:val="000000"/>
                <w:lang w:eastAsia="zh-CN"/>
              </w:rPr>
              <w:t>initialRX-DELIV</w:t>
            </w:r>
            <w:r>
              <w:rPr>
                <w:rFonts w:cs="Arial"/>
                <w:i/>
                <w:color w:val="000000"/>
                <w:lang w:eastAsia="zh-CN"/>
              </w:rPr>
              <w:t>.</w:t>
            </w:r>
            <w:r w:rsidR="009D32F6">
              <w:rPr>
                <w:rFonts w:cs="Arial"/>
                <w:i/>
                <w:color w:val="000000"/>
                <w:lang w:eastAsia="zh-CN"/>
              </w:rPr>
              <w:t xml:space="preserve"> </w:t>
            </w:r>
            <w:r w:rsidR="009D32F6" w:rsidRPr="009D32F6">
              <w:rPr>
                <w:rFonts w:cs="Arial"/>
                <w:color w:val="000000"/>
                <w:lang w:eastAsia="zh-CN"/>
              </w:rPr>
              <w:t>The field descriptions are updated accordingly.</w:t>
            </w:r>
          </w:p>
          <w:p w14:paraId="740D970A" w14:textId="77777777" w:rsidR="0096291A" w:rsidRDefault="0096291A" w:rsidP="0026593F">
            <w:pPr>
              <w:spacing w:after="0"/>
              <w:ind w:left="102"/>
              <w:rPr>
                <w:rFonts w:ascii="Arial" w:hAnsi="Arial" w:cs="Arial"/>
                <w:u w:val="single"/>
                <w:lang w:eastAsia="zh-CN"/>
              </w:rPr>
            </w:pPr>
          </w:p>
          <w:p w14:paraId="50EAC087" w14:textId="77777777" w:rsidR="009D32F6" w:rsidRPr="000A7127" w:rsidRDefault="009D32F6"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4B890542" w14:textId="6D68200B" w:rsidR="004B13A6" w:rsidRDefault="004B13A6" w:rsidP="004B13A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some MBS configurations may not be correctly </w:t>
            </w:r>
            <w:r>
              <w:rPr>
                <w:rFonts w:hint="eastAsia"/>
                <w:lang w:eastAsia="zh-CN"/>
              </w:rPr>
              <w:t>implemented</w:t>
            </w:r>
            <w:r>
              <w:rPr>
                <w:lang w:eastAsia="zh-CN"/>
              </w:rPr>
              <w:t xml:space="preserve"> by the UE</w:t>
            </w:r>
            <w:r w:rsidR="006729BB">
              <w:rPr>
                <w:lang w:eastAsia="zh-CN"/>
              </w:rPr>
              <w:t>;</w:t>
            </w:r>
          </w:p>
          <w:p w14:paraId="629BA152" w14:textId="77777777" w:rsidR="004B13A6" w:rsidRDefault="004B13A6" w:rsidP="004B13A6">
            <w:pPr>
              <w:pStyle w:val="CRCoverPage"/>
              <w:spacing w:after="0"/>
              <w:ind w:left="100"/>
              <w:rPr>
                <w:lang w:eastAsia="zh-CN"/>
              </w:rPr>
            </w:pPr>
          </w:p>
          <w:p w14:paraId="0788B9A8" w14:textId="3116A90C" w:rsidR="004B13A6" w:rsidRDefault="004B13A6" w:rsidP="004B13A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some MBS configurations may not be correctly </w:t>
            </w:r>
            <w:r>
              <w:rPr>
                <w:rFonts w:hint="eastAsia"/>
                <w:lang w:eastAsia="zh-CN"/>
              </w:rPr>
              <w:t>implemented</w:t>
            </w:r>
            <w:r>
              <w:rPr>
                <w:lang w:eastAsia="zh-CN"/>
              </w:rPr>
              <w:t xml:space="preserve"> by the UE</w:t>
            </w:r>
            <w:r w:rsidR="00CC667B">
              <w:rPr>
                <w:lang w:eastAsia="zh-CN"/>
              </w:rPr>
              <w:t>.</w:t>
            </w:r>
          </w:p>
          <w:p w14:paraId="112537FC" w14:textId="503317C1" w:rsidR="0081214C" w:rsidRPr="0081214C" w:rsidRDefault="00810394" w:rsidP="0081214C">
            <w:pPr>
              <w:spacing w:after="120"/>
              <w:ind w:firstLineChars="50" w:firstLine="100"/>
              <w:rPr>
                <w:rFonts w:ascii="Arial" w:eastAsia="宋体" w:hAnsi="Arial"/>
                <w:noProof/>
                <w:lang w:eastAsia="zh-CN"/>
              </w:rPr>
            </w:pPr>
            <w:del w:id="39" w:author="Huawei-119v2" w:date="2022-09-01T17:51:00Z">
              <w:r w:rsidDel="004B13A6">
                <w:rPr>
                  <w:rFonts w:ascii="Arial" w:eastAsia="Times New Roman" w:hAnsi="Arial"/>
                  <w:noProof/>
                  <w:lang w:eastAsia="zh-CN"/>
                </w:rPr>
                <w:delText>T</w:delText>
              </w:r>
              <w:r w:rsidR="0081214C" w:rsidRPr="00BE5DFA" w:rsidDel="004B13A6">
                <w:rPr>
                  <w:rFonts w:ascii="Arial" w:eastAsia="Times New Roman" w:hAnsi="Arial"/>
                  <w:noProof/>
                  <w:lang w:eastAsia="zh-CN"/>
                </w:rPr>
                <w:delText xml:space="preserve">here </w:delText>
              </w:r>
              <w:r w:rsidDel="004B13A6">
                <w:rPr>
                  <w:rFonts w:ascii="Arial" w:eastAsia="Times New Roman" w:hAnsi="Arial"/>
                  <w:noProof/>
                  <w:lang w:eastAsia="zh-CN"/>
                </w:rPr>
                <w:delText>are</w:delText>
              </w:r>
              <w:r w:rsidRPr="00D06235" w:rsidDel="004B13A6">
                <w:rPr>
                  <w:rFonts w:ascii="Arial" w:eastAsia="Times New Roman" w:hAnsi="Arial"/>
                  <w:noProof/>
                  <w:lang w:eastAsia="zh-CN"/>
                </w:rPr>
                <w:delText xml:space="preserve"> </w:delText>
              </w:r>
              <w:r w:rsidR="0081214C" w:rsidRPr="00D06235" w:rsidDel="004B13A6">
                <w:rPr>
                  <w:rFonts w:ascii="Arial" w:eastAsia="Times New Roman" w:hAnsi="Arial"/>
                  <w:noProof/>
                  <w:lang w:eastAsia="zh-CN"/>
                </w:rPr>
                <w:delText>no inter-</w:delText>
              </w:r>
              <w:commentRangeStart w:id="40"/>
              <w:commentRangeStart w:id="41"/>
              <w:r w:rsidR="0081214C" w:rsidRPr="00D06235" w:rsidDel="004B13A6">
                <w:rPr>
                  <w:rFonts w:ascii="Arial" w:eastAsia="Times New Roman" w:hAnsi="Arial"/>
                  <w:noProof/>
                  <w:lang w:eastAsia="zh-CN"/>
                </w:rPr>
                <w:delText>o</w:delText>
              </w:r>
              <w:r w:rsidR="004B13A6" w:rsidDel="004B13A6">
                <w:rPr>
                  <w:rFonts w:ascii="Arial" w:eastAsia="Times New Roman" w:hAnsi="Arial"/>
                  <w:noProof/>
                  <w:lang w:eastAsia="zh-CN"/>
                </w:rPr>
                <w:delText>perat</w:delText>
              </w:r>
              <w:r w:rsidR="0081214C" w:rsidRPr="00D06235" w:rsidDel="004B13A6">
                <w:rPr>
                  <w:rFonts w:ascii="Arial" w:eastAsia="Times New Roman" w:hAnsi="Arial"/>
                  <w:noProof/>
                  <w:lang w:eastAsia="zh-CN"/>
                </w:rPr>
                <w:delText>ility</w:delText>
              </w:r>
              <w:commentRangeEnd w:id="40"/>
              <w:r w:rsidR="004062F7" w:rsidDel="004B13A6">
                <w:rPr>
                  <w:rStyle w:val="ab"/>
                </w:rPr>
                <w:commentReference w:id="40"/>
              </w:r>
            </w:del>
            <w:commentRangeEnd w:id="41"/>
            <w:r w:rsidR="004B13A6">
              <w:rPr>
                <w:rStyle w:val="ab"/>
              </w:rPr>
              <w:commentReference w:id="41"/>
            </w:r>
            <w:del w:id="42" w:author="Huawei-119v2" w:date="2022-09-01T17:51:00Z">
              <w:r w:rsidR="0081214C" w:rsidRPr="00BE5DFA" w:rsidDel="004B13A6">
                <w:rPr>
                  <w:rFonts w:ascii="Arial" w:eastAsia="Times New Roman" w:hAnsi="Arial"/>
                  <w:noProof/>
                  <w:lang w:eastAsia="zh-CN"/>
                </w:rPr>
                <w:delText>.</w:delText>
              </w:r>
            </w:del>
          </w:p>
          <w:p w14:paraId="31C656EC" w14:textId="39251731" w:rsidR="001E41F3" w:rsidRDefault="001E41F3" w:rsidP="00916A80">
            <w:pPr>
              <w:pStyle w:val="CRCoverPage"/>
              <w:spacing w:after="180"/>
              <w:ind w:left="102"/>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9A9883C" w:rsidR="005C3090" w:rsidRDefault="00810394">
            <w:pPr>
              <w:pStyle w:val="CRCoverPage"/>
              <w:numPr>
                <w:ilvl w:val="0"/>
                <w:numId w:val="3"/>
              </w:numPr>
              <w:spacing w:after="180"/>
              <w:rPr>
                <w:rFonts w:cs="Arial"/>
                <w:noProof/>
                <w:lang w:eastAsia="zh-CN"/>
              </w:rPr>
              <w:pPrChange w:id="43" w:author="Huawei-119v2" w:date="2022-09-01T20:55:00Z">
                <w:pPr>
                  <w:pStyle w:val="CRCoverPage"/>
                  <w:numPr>
                    <w:numId w:val="12"/>
                  </w:numPr>
                  <w:spacing w:after="180"/>
                  <w:ind w:left="420" w:hanging="360"/>
                </w:pPr>
              </w:pPrChange>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Pr>
                <w:rFonts w:cs="Arial"/>
                <w:noProof/>
                <w:lang w:eastAsia="zh-CN"/>
              </w:rPr>
              <w:t>.</w:t>
            </w:r>
          </w:p>
          <w:p w14:paraId="3952EE69" w14:textId="17DC1DB2" w:rsidR="00B81943" w:rsidRDefault="00810394">
            <w:pPr>
              <w:pStyle w:val="CRCoverPage"/>
              <w:numPr>
                <w:ilvl w:val="0"/>
                <w:numId w:val="3"/>
              </w:numPr>
              <w:spacing w:after="180"/>
              <w:rPr>
                <w:rFonts w:cs="Arial"/>
                <w:noProof/>
                <w:lang w:eastAsia="zh-CN"/>
              </w:rPr>
              <w:pPrChange w:id="44" w:author="Huawei-119v2" w:date="2022-09-01T20:55:00Z">
                <w:pPr>
                  <w:pStyle w:val="CRCoverPage"/>
                  <w:numPr>
                    <w:numId w:val="12"/>
                  </w:numPr>
                  <w:spacing w:after="180"/>
                  <w:ind w:left="420" w:hanging="360"/>
                </w:pPr>
              </w:pPrChange>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3C66699C" w14:textId="77777777" w:rsidR="0077067D" w:rsidRPr="00AC5B45" w:rsidRDefault="0077067D">
            <w:pPr>
              <w:pStyle w:val="CRCoverPage"/>
              <w:numPr>
                <w:ilvl w:val="0"/>
                <w:numId w:val="3"/>
              </w:numPr>
              <w:spacing w:after="180"/>
              <w:rPr>
                <w:rFonts w:cs="Arial"/>
                <w:noProof/>
                <w:lang w:eastAsia="zh-CN"/>
              </w:rPr>
              <w:pPrChange w:id="45" w:author="Huawei-119v2" w:date="2022-09-01T20:55:00Z">
                <w:pPr>
                  <w:pStyle w:val="CRCoverPage"/>
                  <w:numPr>
                    <w:numId w:val="12"/>
                  </w:numPr>
                  <w:spacing w:after="180"/>
                  <w:ind w:left="420" w:hanging="360"/>
                </w:pPr>
              </w:pPrChange>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宋体" w:cs="Arial"/>
                <w:color w:val="000000"/>
                <w:lang w:val="en-US" w:eastAsia="zh-CN"/>
              </w:rPr>
              <w:t xml:space="preserve">a </w:t>
            </w:r>
            <w:r w:rsidRPr="00260291">
              <w:rPr>
                <w:rFonts w:eastAsia="宋体" w:cs="Arial"/>
                <w:color w:val="000000"/>
                <w:lang w:val="en-US" w:eastAsia="zh-CN"/>
              </w:rPr>
              <w:t>valid version of SIB21</w:t>
            </w:r>
            <w:r w:rsidR="00872626">
              <w:rPr>
                <w:rFonts w:eastAsia="宋体" w:cs="Arial"/>
                <w:color w:val="000000"/>
                <w:lang w:val="en-US" w:eastAsia="zh-CN"/>
              </w:rPr>
              <w:t xml:space="preserve"> to ensure normal broadcast reception.</w:t>
            </w:r>
          </w:p>
          <w:p w14:paraId="381D65D9" w14:textId="77777777" w:rsidR="00A020D5" w:rsidRDefault="00A020D5">
            <w:pPr>
              <w:pStyle w:val="CRCoverPage"/>
              <w:numPr>
                <w:ilvl w:val="0"/>
                <w:numId w:val="3"/>
              </w:numPr>
              <w:spacing w:after="180"/>
              <w:rPr>
                <w:rFonts w:cs="Arial"/>
                <w:noProof/>
                <w:lang w:eastAsia="zh-CN"/>
              </w:rPr>
              <w:pPrChange w:id="46" w:author="Huawei-119v2" w:date="2022-09-01T20:55:00Z">
                <w:pPr>
                  <w:pStyle w:val="CRCoverPage"/>
                  <w:numPr>
                    <w:numId w:val="12"/>
                  </w:numPr>
                  <w:spacing w:after="180"/>
                  <w:ind w:left="420" w:hanging="360"/>
                </w:pPr>
              </w:pPrChange>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r w:rsidRPr="008B1C02">
              <w:rPr>
                <w:rFonts w:cs="Arial"/>
                <w:i/>
                <w:lang w:eastAsia="zh-CN"/>
              </w:rPr>
              <w:t>RateMatchPattern</w:t>
            </w:r>
            <w:r>
              <w:rPr>
                <w:rFonts w:cs="Arial"/>
                <w:i/>
                <w:lang w:eastAsia="zh-CN"/>
              </w:rPr>
              <w:t xml:space="preserve"> </w:t>
            </w:r>
            <w:r>
              <w:rPr>
                <w:rFonts w:cs="Arial"/>
                <w:lang w:eastAsia="zh-CN"/>
              </w:rPr>
              <w:t>configuration.</w:t>
            </w:r>
          </w:p>
          <w:p w14:paraId="5C4BEB44" w14:textId="1FB3AED2" w:rsidR="009D32F6" w:rsidRPr="009D32F6" w:rsidRDefault="009D32F6">
            <w:pPr>
              <w:pStyle w:val="CRCoverPage"/>
              <w:numPr>
                <w:ilvl w:val="0"/>
                <w:numId w:val="3"/>
              </w:numPr>
              <w:spacing w:after="180"/>
              <w:rPr>
                <w:rFonts w:cs="Arial"/>
                <w:noProof/>
                <w:lang w:eastAsia="zh-CN"/>
              </w:rPr>
              <w:pPrChange w:id="47" w:author="Huawei-119v2" w:date="2022-09-01T20:55:00Z">
                <w:pPr>
                  <w:pStyle w:val="CRCoverPage"/>
                  <w:numPr>
                    <w:numId w:val="12"/>
                  </w:numPr>
                  <w:spacing w:after="180"/>
                  <w:ind w:left="420" w:hanging="360"/>
                </w:pPr>
              </w:pPrChange>
            </w:pPr>
            <w:r>
              <w:rPr>
                <w:rFonts w:eastAsia="宋体" w:cs="Arial"/>
                <w:color w:val="000000"/>
                <w:lang w:val="en-US" w:eastAsia="zh-CN"/>
              </w:rPr>
              <w:t>The agreements from RAN2#119</w:t>
            </w:r>
            <w:r w:rsidR="002032F4">
              <w:rPr>
                <w:rFonts w:eastAsia="宋体" w:cs="Arial" w:hint="eastAsia"/>
                <w:color w:val="000000"/>
                <w:lang w:val="en-US" w:eastAsia="zh-CN"/>
              </w:rPr>
              <w:t>-</w:t>
            </w:r>
            <w:r w:rsidR="002032F4">
              <w:rPr>
                <w:rFonts w:eastAsia="宋体" w:cs="Arial"/>
                <w:color w:val="000000"/>
                <w:lang w:val="en-US" w:eastAsia="zh-CN"/>
              </w:rPr>
              <w:t>e</w:t>
            </w:r>
            <w:r>
              <w:rPr>
                <w:rFonts w:eastAsia="宋体" w:cs="Arial"/>
                <w:color w:val="000000"/>
                <w:lang w:val="en-US" w:eastAsia="zh-CN"/>
              </w:rPr>
              <w:t xml:space="preserve"> are not applied.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8DE76AB" w:rsidR="001E41F3" w:rsidRDefault="00AF6B93" w:rsidP="007312D4">
            <w:pPr>
              <w:pStyle w:val="CRCoverPage"/>
              <w:spacing w:after="0"/>
              <w:ind w:left="100"/>
              <w:rPr>
                <w:noProof/>
                <w:lang w:eastAsia="zh-CN"/>
              </w:rPr>
            </w:pPr>
            <w:r>
              <w:rPr>
                <w:noProof/>
                <w:lang w:eastAsia="zh-CN"/>
              </w:rPr>
              <w:t xml:space="preserve">3.1, </w:t>
            </w:r>
            <w:r w:rsidR="004914E2">
              <w:rPr>
                <w:noProof/>
                <w:lang w:eastAsia="zh-CN"/>
              </w:rPr>
              <w:t xml:space="preserve">4.2.1, </w:t>
            </w:r>
            <w:r w:rsidR="009C70F5">
              <w:rPr>
                <w:noProof/>
                <w:lang w:eastAsia="zh-CN"/>
              </w:rPr>
              <w:t>5.3.3.4, 5.3.5.3, 5.3.5.5.4, 5.3.5.6.6,</w:t>
            </w:r>
            <w:r w:rsidR="007312D4">
              <w:rPr>
                <w:noProof/>
                <w:lang w:eastAsia="zh-CN"/>
              </w:rPr>
              <w:t xml:space="preserve"> 5.3.5.6.6, </w:t>
            </w:r>
            <w:r w:rsidR="007312D4" w:rsidRPr="00962B3F">
              <w:rPr>
                <w:rFonts w:eastAsia="宋体"/>
                <w:lang w:eastAsia="zh-CN"/>
              </w:rPr>
              <w:t>5.3.5.8.2</w:t>
            </w:r>
            <w:r w:rsidR="007312D4">
              <w:rPr>
                <w:rFonts w:eastAsia="宋体"/>
                <w:lang w:eastAsia="zh-CN"/>
              </w:rPr>
              <w:t xml:space="preserve">, </w:t>
            </w:r>
            <w:r w:rsidR="007312D4" w:rsidRPr="00962B3F">
              <w:rPr>
                <w:rFonts w:eastAsia="宋体"/>
                <w:lang w:eastAsia="zh-CN"/>
              </w:rPr>
              <w:t>5.3.5.</w:t>
            </w:r>
            <w:r w:rsidR="007312D4">
              <w:rPr>
                <w:rFonts w:eastAsia="宋体"/>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5.9.3.2, 5.9.3.3, </w:t>
            </w:r>
            <w:r w:rsidR="007312D4">
              <w:rPr>
                <w:lang w:eastAsia="zh-CN"/>
              </w:rPr>
              <w:t>5.9.4.1, 5.9.4.2, 5.9.4.3, 5.9.4.4,</w:t>
            </w:r>
            <w:r w:rsidR="004914E2">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 xml:space="preserve">6.3.2, 6.3.6, 9.1.1.7,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DF055E6" w:rsidR="001E41F3" w:rsidRDefault="001E41F3" w:rsidP="00CE72F1">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48" w:name="_Toc46439363"/>
      <w:bookmarkStart w:id="49" w:name="_Toc46444200"/>
      <w:bookmarkStart w:id="50" w:name="_Toc46486961"/>
      <w:bookmarkStart w:id="51" w:name="_Toc52836839"/>
      <w:bookmarkStart w:id="52" w:name="_Toc52837847"/>
      <w:bookmarkStart w:id="53" w:name="_Toc53006487"/>
      <w:r w:rsidRPr="00C657A2">
        <w:rPr>
          <w:rFonts w:eastAsia="Batang"/>
          <w:bCs/>
          <w:i/>
          <w:noProof/>
          <w:sz w:val="22"/>
          <w:lang w:eastAsia="ko-KR"/>
        </w:rPr>
        <w:lastRenderedPageBreak/>
        <w:t>START OF CHANGE</w:t>
      </w:r>
      <w:r w:rsidR="00D85133">
        <w:rPr>
          <w:rFonts w:eastAsia="Batang"/>
          <w:bCs/>
          <w:i/>
          <w:noProof/>
          <w:sz w:val="22"/>
          <w:lang w:eastAsia="ko-KR"/>
        </w:rPr>
        <w:t>S</w:t>
      </w:r>
    </w:p>
    <w:p w14:paraId="09171828" w14:textId="77777777" w:rsidR="00A45605" w:rsidRPr="00962B3F" w:rsidRDefault="00A45605" w:rsidP="00A45605">
      <w:pPr>
        <w:pStyle w:val="2"/>
        <w:rPr>
          <w:rFonts w:eastAsia="MS Mincho"/>
        </w:rPr>
      </w:pPr>
      <w:bookmarkStart w:id="54" w:name="_Toc60776686"/>
      <w:bookmarkStart w:id="55" w:name="_Toc100929477"/>
      <w:bookmarkStart w:id="56" w:name="_Toc60776691"/>
      <w:bookmarkStart w:id="57" w:name="_Toc100929482"/>
      <w:bookmarkStart w:id="58" w:name="_Toc100929793"/>
      <w:bookmarkEnd w:id="48"/>
      <w:bookmarkEnd w:id="49"/>
      <w:bookmarkEnd w:id="50"/>
      <w:bookmarkEnd w:id="51"/>
      <w:bookmarkEnd w:id="52"/>
      <w:bookmarkEnd w:id="53"/>
      <w:r w:rsidRPr="00962B3F">
        <w:rPr>
          <w:rFonts w:eastAsia="MS Mincho"/>
        </w:rPr>
        <w:t>3.1</w:t>
      </w:r>
      <w:r w:rsidRPr="00962B3F">
        <w:rPr>
          <w:rFonts w:eastAsia="MS Mincho"/>
        </w:rPr>
        <w:tab/>
        <w:t>Definitions</w:t>
      </w:r>
      <w:bookmarkEnd w:id="54"/>
      <w:bookmarkEnd w:id="55"/>
    </w:p>
    <w:p w14:paraId="56067193" w14:textId="77777777" w:rsidR="00A45605" w:rsidRPr="00962B3F" w:rsidRDefault="00A45605" w:rsidP="00A45605">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503FF356" w14:textId="77777777" w:rsidR="00A45605" w:rsidRPr="00962B3F" w:rsidRDefault="00A45605" w:rsidP="00A45605">
      <w:r w:rsidRPr="00962B3F">
        <w:rPr>
          <w:b/>
        </w:rPr>
        <w:t xml:space="preserve">AM MRB: </w:t>
      </w:r>
      <w:r w:rsidRPr="00962B3F">
        <w:rPr>
          <w:lang w:eastAsia="zh-CN"/>
        </w:rPr>
        <w:t>An MRB associated with at least an AM RLC bearer for PTP transmission.</w:t>
      </w:r>
    </w:p>
    <w:p w14:paraId="40670967" w14:textId="77777777" w:rsidR="00A45605" w:rsidRPr="00962B3F" w:rsidRDefault="00A45605" w:rsidP="00A45605">
      <w:r w:rsidRPr="00962B3F">
        <w:rPr>
          <w:b/>
        </w:rPr>
        <w:t>BH RLC channel:</w:t>
      </w:r>
      <w:r w:rsidRPr="00962B3F">
        <w:t xml:space="preserve"> An RLC channel between two nodes, which is used to transport backhaul packets.</w:t>
      </w:r>
    </w:p>
    <w:p w14:paraId="4BE0821E" w14:textId="77777777" w:rsidR="00A45605" w:rsidRPr="00962B3F" w:rsidRDefault="00A45605" w:rsidP="00A45605">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7EECA098" w14:textId="77777777" w:rsidR="00A45605" w:rsidRPr="00962B3F" w:rsidRDefault="00A45605" w:rsidP="00A45605">
      <w:r w:rsidRPr="00962B3F">
        <w:rPr>
          <w:b/>
        </w:rPr>
        <w:t>CEIL:</w:t>
      </w:r>
      <w:r w:rsidRPr="00962B3F">
        <w:t xml:space="preserve"> Mathematical function used to 'round up' i.e. to the nearest integer having a higher or equal value.</w:t>
      </w:r>
    </w:p>
    <w:p w14:paraId="56D9F668" w14:textId="77777777" w:rsidR="00A45605" w:rsidRPr="00962B3F" w:rsidRDefault="00A45605" w:rsidP="00A45605">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02CED21F" w14:textId="77777777" w:rsidR="00A45605" w:rsidRPr="00962B3F" w:rsidRDefault="00A45605" w:rsidP="00A45605">
      <w:r w:rsidRPr="00962B3F">
        <w:rPr>
          <w:b/>
        </w:rPr>
        <w:t>Dedicated signalling:</w:t>
      </w:r>
      <w:r w:rsidRPr="00962B3F">
        <w:t xml:space="preserve"> Signalling sent on DCCH logical channel between the network and a single UE.</w:t>
      </w:r>
    </w:p>
    <w:p w14:paraId="535F96AC" w14:textId="77777777" w:rsidR="00A45605" w:rsidRPr="00962B3F" w:rsidRDefault="00A45605" w:rsidP="00A45605">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15243329" w14:textId="77777777" w:rsidR="00A45605" w:rsidRPr="00962B3F" w:rsidRDefault="00A45605" w:rsidP="00A45605">
      <w:r w:rsidRPr="00962B3F">
        <w:rPr>
          <w:b/>
        </w:rPr>
        <w:t>Field:</w:t>
      </w:r>
      <w:r w:rsidRPr="00962B3F">
        <w:t xml:space="preserve"> The individual contents of an information element are referred to as fields.</w:t>
      </w:r>
    </w:p>
    <w:p w14:paraId="28CB5AE0" w14:textId="77777777" w:rsidR="00A45605" w:rsidRDefault="00A45605" w:rsidP="00A45605">
      <w:pPr>
        <w:rPr>
          <w:ins w:id="59" w:author="Huawei-119v2" w:date="2022-08-31T20:28:00Z"/>
        </w:rPr>
      </w:pPr>
      <w:r w:rsidRPr="00962B3F">
        <w:rPr>
          <w:b/>
        </w:rPr>
        <w:t>FLOOR:</w:t>
      </w:r>
      <w:r w:rsidRPr="00962B3F">
        <w:t xml:space="preserve"> Mathematical function used to 'round down' i.e. to the nearest integer having a lower or equal value.</w:t>
      </w:r>
    </w:p>
    <w:p w14:paraId="5D282231" w14:textId="6FCFDE52" w:rsidR="00A45605" w:rsidRPr="00A45605" w:rsidRDefault="00A45605" w:rsidP="00A45605">
      <w:ins w:id="60" w:author="Huawei-119v2" w:date="2022-08-31T20:28:00Z">
        <w:r w:rsidRPr="00A45605">
          <w:rPr>
            <w:b/>
          </w:rPr>
          <w:t>Frequency Selection Area</w:t>
        </w:r>
        <w:r w:rsidR="008E0F65">
          <w:rPr>
            <w:b/>
          </w:rPr>
          <w:t xml:space="preserve"> ID</w:t>
        </w:r>
        <w:r w:rsidRPr="00962B3F">
          <w:rPr>
            <w:b/>
          </w:rPr>
          <w:t>:</w:t>
        </w:r>
        <w:r w:rsidRPr="00962B3F">
          <w:t xml:space="preserve"> </w:t>
        </w:r>
        <w:r w:rsidR="008E0F65">
          <w:t xml:space="preserve">An identity </w:t>
        </w:r>
        <w:r w:rsidR="008E0F65">
          <w:rPr>
            <w:rFonts w:eastAsia="MS Mincho"/>
            <w:lang w:val="en-US"/>
          </w:rPr>
          <w:t>used for broadcast MBS session to guide the frequency selection of the UE</w:t>
        </w:r>
        <w:r w:rsidR="008E0F65" w:rsidRPr="00962B3F">
          <w:t xml:space="preserve"> </w:t>
        </w:r>
        <w:r w:rsidR="008E0F65">
          <w:t xml:space="preserve">as </w:t>
        </w:r>
      </w:ins>
      <w:ins w:id="61" w:author="Huawei-119v2" w:date="2022-08-31T20:29:00Z">
        <w:r w:rsidR="008E0F65" w:rsidRPr="00962B3F">
          <w:rPr>
            <w:lang w:eastAsia="zh-CN"/>
          </w:rPr>
          <w:t>defined in TS 23.247 [67]</w:t>
        </w:r>
      </w:ins>
      <w:ins w:id="62" w:author="Huawei-119v2" w:date="2022-08-31T20:28:00Z">
        <w:r w:rsidRPr="00962B3F">
          <w:t>.</w:t>
        </w:r>
      </w:ins>
    </w:p>
    <w:p w14:paraId="1C6A18F2" w14:textId="77777777" w:rsidR="00A45605" w:rsidRPr="00962B3F" w:rsidRDefault="00A45605" w:rsidP="00A45605">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2D4BC006" w14:textId="77777777" w:rsidR="00A45605" w:rsidRPr="00962B3F" w:rsidRDefault="00A45605" w:rsidP="00A45605">
      <w:r w:rsidRPr="00962B3F">
        <w:rPr>
          <w:b/>
        </w:rPr>
        <w:t>Information element:</w:t>
      </w:r>
      <w:r w:rsidRPr="00962B3F">
        <w:t xml:space="preserve"> A structural element containing single or multiple fields is referred as information element.</w:t>
      </w:r>
    </w:p>
    <w:p w14:paraId="4E12844A" w14:textId="77777777" w:rsidR="00A45605" w:rsidRPr="00962B3F" w:rsidRDefault="00A45605" w:rsidP="00A45605">
      <w:pPr>
        <w:rPr>
          <w:b/>
          <w:lang w:eastAsia="zh-CN"/>
        </w:rPr>
      </w:pPr>
      <w:r w:rsidRPr="00962B3F">
        <w:rPr>
          <w:b/>
        </w:rPr>
        <w:t>MBS Radio Bearer:</w:t>
      </w:r>
      <w:r w:rsidRPr="00962B3F">
        <w:t xml:space="preserve"> A radio bearer that is configured for MBS delivery.</w:t>
      </w:r>
    </w:p>
    <w:p w14:paraId="3769EA1E" w14:textId="77777777" w:rsidR="00A45605" w:rsidRPr="00962B3F" w:rsidRDefault="00A45605" w:rsidP="00A45605">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75475591" w14:textId="77777777" w:rsidR="00A45605" w:rsidRPr="00962B3F" w:rsidRDefault="00A45605" w:rsidP="00A45605">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CAA7F41" w14:textId="77777777" w:rsidR="00A45605" w:rsidRPr="00962B3F" w:rsidRDefault="00A45605" w:rsidP="00A45605">
      <w:pPr>
        <w:rPr>
          <w:b/>
        </w:rPr>
      </w:pPr>
      <w:r w:rsidRPr="00962B3F">
        <w:rPr>
          <w:b/>
        </w:rPr>
        <w:t xml:space="preserve">MUSIM gap: </w:t>
      </w:r>
      <w:r w:rsidRPr="00962B3F">
        <w:t>Period that the UE may use to perform MUSIM operations.</w:t>
      </w:r>
    </w:p>
    <w:p w14:paraId="43E0C9E3" w14:textId="77777777" w:rsidR="00A45605" w:rsidRPr="00962B3F" w:rsidRDefault="00A45605" w:rsidP="00A45605">
      <w:r w:rsidRPr="00962B3F">
        <w:rPr>
          <w:b/>
        </w:rPr>
        <w:t xml:space="preserve">NCSG: </w:t>
      </w:r>
      <w:r w:rsidRPr="00962B3F">
        <w:t>Network controlled small gap as defined in TS 38.133 [14].</w:t>
      </w:r>
    </w:p>
    <w:p w14:paraId="21ADEB2C" w14:textId="77777777" w:rsidR="00A45605" w:rsidRPr="00962B3F" w:rsidRDefault="00A45605" w:rsidP="00A45605">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2823CB6E" w14:textId="77777777" w:rsidR="00A45605" w:rsidRPr="00962B3F" w:rsidRDefault="00A45605" w:rsidP="00A45605">
      <w:pPr>
        <w:rPr>
          <w:rFonts w:eastAsia="Malgun Gothic"/>
          <w:lang w:eastAsia="ko-KR"/>
        </w:rPr>
      </w:pPr>
      <w:r w:rsidRPr="00962B3F">
        <w:rPr>
          <w:b/>
        </w:rPr>
        <w:t>NR sidelink</w:t>
      </w:r>
      <w:r w:rsidRPr="00962B3F">
        <w:rPr>
          <w:b/>
          <w:lang w:eastAsia="ko-KR"/>
        </w:rPr>
        <w:t xml:space="preserve"> communication</w:t>
      </w:r>
      <w:r w:rsidRPr="00962B3F">
        <w:t>:</w:t>
      </w:r>
      <w:r w:rsidRPr="00962B3F">
        <w:rPr>
          <w:rFonts w:eastAsia="Malgun Gothic"/>
          <w:lang w:eastAsia="ko-KR"/>
        </w:rPr>
        <w:t xml:space="preserve"> </w:t>
      </w:r>
      <w:r w:rsidRPr="00962B3F">
        <w:t>AS functionality enabling at least V2X Communication as defined in TS 23.287 [55], and Proximity based Services as defined in TS 23.304 [65] between two or more nearby UEs, using NR technology but not traversing any network node</w:t>
      </w:r>
      <w:r w:rsidRPr="00962B3F">
        <w:rPr>
          <w:rFonts w:eastAsia="Malgun Gothic"/>
          <w:lang w:eastAsia="ko-KR"/>
        </w:rPr>
        <w:t>.</w:t>
      </w:r>
    </w:p>
    <w:p w14:paraId="004009A4" w14:textId="77777777" w:rsidR="00A45605" w:rsidRPr="00962B3F" w:rsidRDefault="00A45605" w:rsidP="00A45605">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3BE816A" w14:textId="77777777" w:rsidR="00A45605" w:rsidRPr="00962B3F" w:rsidRDefault="00A45605" w:rsidP="00A45605">
      <w:r w:rsidRPr="00962B3F">
        <w:rPr>
          <w:b/>
        </w:rPr>
        <w:t>Primary Cell</w:t>
      </w:r>
      <w:r w:rsidRPr="00962B3F">
        <w:t>: The MCG cell, operating on the primary frequency, in which the UE either performs the initial connection establishment procedure or initiates the connection re-establishment procedure.</w:t>
      </w:r>
    </w:p>
    <w:p w14:paraId="2E779920" w14:textId="77777777" w:rsidR="00A45605" w:rsidRPr="00962B3F" w:rsidRDefault="00A45605" w:rsidP="00A45605">
      <w:pPr>
        <w:rPr>
          <w:lang w:eastAsia="zh-CN"/>
        </w:rPr>
      </w:pPr>
      <w:r w:rsidRPr="00962B3F">
        <w:rPr>
          <w:b/>
          <w:bCs/>
        </w:rPr>
        <w:t>PC5 Relay RLC channel</w:t>
      </w:r>
      <w:r w:rsidRPr="00962B3F">
        <w:t xml:space="preserve">: </w:t>
      </w:r>
      <w:r w:rsidRPr="00962B3F">
        <w:rPr>
          <w:rFonts w:eastAsia="MS Mincho"/>
        </w:rPr>
        <w:t>A</w:t>
      </w:r>
      <w:r w:rsidRPr="00962B3F">
        <w:t>n RLC channel between L2 U2N Remote UE and L2 U2N Relay UE, which is used to transport packets over PC5 for L2 UE-to-Network relay.</w:t>
      </w:r>
    </w:p>
    <w:p w14:paraId="3D3A2BC7" w14:textId="77777777" w:rsidR="00A45605" w:rsidRPr="00962B3F" w:rsidRDefault="00A45605" w:rsidP="00A45605">
      <w:r w:rsidRPr="00962B3F">
        <w:rPr>
          <w:b/>
        </w:rPr>
        <w:t>Primary SCG Cell</w:t>
      </w:r>
      <w:r w:rsidRPr="00962B3F">
        <w:t>: For dual connectivity operation, the SCG cell in which the UE performs random access when performing the Reconfiguration with Sync procedure.</w:t>
      </w:r>
    </w:p>
    <w:p w14:paraId="7BAE523F" w14:textId="77777777" w:rsidR="00A45605" w:rsidRPr="00962B3F" w:rsidRDefault="00A45605" w:rsidP="00A45605">
      <w:r w:rsidRPr="00962B3F">
        <w:rPr>
          <w:b/>
        </w:rPr>
        <w:lastRenderedPageBreak/>
        <w:t>Primary Timing Advance Group</w:t>
      </w:r>
      <w:r w:rsidRPr="00962B3F">
        <w:t>: Timing Advance Group containing the SpCell.</w:t>
      </w:r>
    </w:p>
    <w:p w14:paraId="69963CBC" w14:textId="77777777" w:rsidR="00A45605" w:rsidRPr="00962B3F" w:rsidRDefault="00A45605" w:rsidP="00A45605">
      <w:r w:rsidRPr="00962B3F">
        <w:rPr>
          <w:b/>
        </w:rPr>
        <w:t>PUCCH SCell:</w:t>
      </w:r>
      <w:r w:rsidRPr="00962B3F">
        <w:t xml:space="preserve"> </w:t>
      </w:r>
      <w:proofErr w:type="gramStart"/>
      <w:r w:rsidRPr="00962B3F">
        <w:t>An</w:t>
      </w:r>
      <w:proofErr w:type="gramEnd"/>
      <w:r w:rsidRPr="00962B3F">
        <w:t xml:space="preserve"> SCell configured with PUCCH.</w:t>
      </w:r>
    </w:p>
    <w:p w14:paraId="43A4F042" w14:textId="77777777" w:rsidR="00A45605" w:rsidRPr="00962B3F" w:rsidRDefault="00A45605" w:rsidP="00A45605">
      <w:pPr>
        <w:rPr>
          <w:b/>
        </w:rPr>
      </w:pPr>
      <w:r w:rsidRPr="00962B3F">
        <w:rPr>
          <w:b/>
        </w:rPr>
        <w:t>PUSCH-Less SCell:</w:t>
      </w:r>
      <w:r w:rsidRPr="00962B3F">
        <w:t xml:space="preserve"> An SCell configured without PUSCH</w:t>
      </w:r>
      <w:r w:rsidRPr="00962B3F">
        <w:rPr>
          <w:lang w:eastAsia="zh-CN"/>
        </w:rPr>
        <w:t>.</w:t>
      </w:r>
    </w:p>
    <w:p w14:paraId="29A1E666" w14:textId="77777777" w:rsidR="00A45605" w:rsidRPr="00962B3F" w:rsidRDefault="00A45605" w:rsidP="00A45605">
      <w:pPr>
        <w:rPr>
          <w:b/>
          <w:bCs/>
        </w:rPr>
      </w:pPr>
      <w:r w:rsidRPr="00962B3F">
        <w:rPr>
          <w:b/>
          <w:bCs/>
          <w:lang w:eastAsia="zh-CN"/>
        </w:rPr>
        <w:t xml:space="preserve">RedCap UE: </w:t>
      </w:r>
      <w:r w:rsidRPr="00962B3F">
        <w:t>A UE with reduced capabilities as specified in clause 4.2.21.1 in TS 38.306 [26].</w:t>
      </w:r>
    </w:p>
    <w:p w14:paraId="4310A967" w14:textId="77777777" w:rsidR="00A45605" w:rsidRPr="00962B3F" w:rsidRDefault="00A45605" w:rsidP="00A45605">
      <w:r w:rsidRPr="00962B3F">
        <w:rPr>
          <w:b/>
        </w:rPr>
        <w:t xml:space="preserve">RLC bearer configuration: </w:t>
      </w:r>
      <w:r w:rsidRPr="00962B3F">
        <w:t>The lower layer part of the radio bearer configuration comprising the RLC and logical channel configurations.</w:t>
      </w:r>
    </w:p>
    <w:p w14:paraId="713F9FCB" w14:textId="77777777" w:rsidR="00A45605" w:rsidRPr="00962B3F" w:rsidRDefault="00A45605" w:rsidP="00A45605">
      <w:r w:rsidRPr="00962B3F">
        <w:rPr>
          <w:b/>
        </w:rPr>
        <w:t>Secondary Cell</w:t>
      </w:r>
      <w:r w:rsidRPr="00962B3F">
        <w:t>: For a UE configured with CA, a cell providing additional radio resources on top of Special Cell.</w:t>
      </w:r>
    </w:p>
    <w:p w14:paraId="30E2249C" w14:textId="77777777" w:rsidR="00A45605" w:rsidRPr="00962B3F" w:rsidRDefault="00A45605" w:rsidP="00A45605">
      <w:r w:rsidRPr="00962B3F">
        <w:rPr>
          <w:b/>
        </w:rPr>
        <w:t>Secondary Cell Group</w:t>
      </w:r>
      <w:r w:rsidRPr="00962B3F">
        <w:t>: For a UE configured with dual connectivity, the subset of serving cells comprising of the PSCell and zero or more secondary cells.</w:t>
      </w:r>
    </w:p>
    <w:p w14:paraId="6EA343DE" w14:textId="77777777" w:rsidR="00A45605" w:rsidRPr="00962B3F" w:rsidRDefault="00A45605" w:rsidP="00A45605">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86F9BA1" w14:textId="77777777" w:rsidR="00A45605" w:rsidRPr="00962B3F" w:rsidRDefault="00A45605" w:rsidP="00A45605">
      <w:r w:rsidRPr="00962B3F">
        <w:rPr>
          <w:b/>
          <w:bCs/>
        </w:rPr>
        <w:t>Small Data Transmission</w:t>
      </w:r>
      <w:r w:rsidRPr="00962B3F">
        <w:t>: A procedure used for transmission of data and/or signalling over allowed radio bearers in RRC_INACTIVE state (i.e. without the UE transitioning to RRC_CONNECTED state).</w:t>
      </w:r>
    </w:p>
    <w:p w14:paraId="3CB22C41" w14:textId="77777777" w:rsidR="00A45605" w:rsidRPr="00962B3F" w:rsidRDefault="00A45605" w:rsidP="00A45605">
      <w:pPr>
        <w:rPr>
          <w:b/>
        </w:rPr>
      </w:pPr>
      <w:r w:rsidRPr="00962B3F">
        <w:rPr>
          <w:b/>
        </w:rPr>
        <w:t xml:space="preserve">SNPN identity: </w:t>
      </w:r>
      <w:r w:rsidRPr="00962B3F">
        <w:rPr>
          <w:bCs/>
        </w:rPr>
        <w:t>an identifier of an SNPN comprising of a PLMN ID and an NID combination.</w:t>
      </w:r>
    </w:p>
    <w:p w14:paraId="1A589F5E" w14:textId="77777777" w:rsidR="00A45605" w:rsidRPr="00962B3F" w:rsidRDefault="00A45605" w:rsidP="00A45605">
      <w:r w:rsidRPr="00962B3F">
        <w:rPr>
          <w:b/>
        </w:rPr>
        <w:t>Special Cell:</w:t>
      </w:r>
      <w:r w:rsidRPr="00962B3F">
        <w:t xml:space="preserve"> For Dual Connectivity operation the term Special Cell refers to the PCell of the MCG or the PSCell of the SCG, otherwise the term Special Cell refers to the PCell.</w:t>
      </w:r>
    </w:p>
    <w:p w14:paraId="54E6A640" w14:textId="77777777" w:rsidR="00A45605" w:rsidRPr="00962B3F" w:rsidRDefault="00A45605" w:rsidP="00A45605">
      <w:pPr>
        <w:rPr>
          <w:noProof/>
        </w:rPr>
      </w:pPr>
      <w:r w:rsidRPr="00962B3F">
        <w:rPr>
          <w:b/>
          <w:noProof/>
        </w:rPr>
        <w:t>Split SRB</w:t>
      </w:r>
      <w:r w:rsidRPr="00962B3F">
        <w:rPr>
          <w:noProof/>
        </w:rPr>
        <w:t>: In MR-DC, an SRB that supports transmission via MCG and SCG as well as duplication of RRC PDUs as defined in TS 37.340 [41].</w:t>
      </w:r>
    </w:p>
    <w:p w14:paraId="2F84BB92" w14:textId="77777777" w:rsidR="00A45605" w:rsidRPr="00962B3F" w:rsidRDefault="00A45605" w:rsidP="00A45605">
      <w:r w:rsidRPr="00962B3F">
        <w:rPr>
          <w:b/>
        </w:rPr>
        <w:t>SSB Frequency</w:t>
      </w:r>
      <w:r w:rsidRPr="00962B3F">
        <w:t>: Frequency referring to the position of resource element RE=#0 (subcarrier #0) of resource block RB#10 of the SS block.</w:t>
      </w:r>
    </w:p>
    <w:p w14:paraId="121C8D1C" w14:textId="77777777" w:rsidR="00A45605" w:rsidRPr="00962B3F" w:rsidRDefault="00A45605" w:rsidP="00A45605">
      <w:pPr>
        <w:rPr>
          <w:rFonts w:eastAsia="MS Mincho"/>
          <w:b/>
        </w:rPr>
      </w:pPr>
      <w:r w:rsidRPr="00962B3F">
        <w:rPr>
          <w:rFonts w:eastAsia="MS Mincho"/>
          <w:b/>
        </w:rPr>
        <w:t>U2N Relay UE</w:t>
      </w:r>
      <w:r w:rsidRPr="00962B3F">
        <w:rPr>
          <w:rFonts w:eastAsia="MS Mincho"/>
          <w:bCs/>
        </w:rPr>
        <w:t xml:space="preserve">: </w:t>
      </w:r>
      <w:r w:rsidRPr="00962B3F">
        <w:rPr>
          <w:rFonts w:eastAsia="MS Mincho"/>
        </w:rPr>
        <w:t>A UE that provides functionality to support connectivity to the network for U2N Remote UE(s).</w:t>
      </w:r>
    </w:p>
    <w:p w14:paraId="6C5E2012" w14:textId="77777777" w:rsidR="00A45605" w:rsidRPr="00962B3F" w:rsidRDefault="00A45605" w:rsidP="00A45605">
      <w:pPr>
        <w:rPr>
          <w:rFonts w:eastAsia="MS Mincho"/>
          <w:b/>
        </w:rPr>
      </w:pPr>
      <w:r w:rsidRPr="00962B3F">
        <w:rPr>
          <w:rFonts w:eastAsia="MS Mincho"/>
          <w:b/>
        </w:rPr>
        <w:t>U2N Remote UE</w:t>
      </w:r>
      <w:r w:rsidRPr="00962B3F">
        <w:rPr>
          <w:rFonts w:eastAsia="MS Mincho"/>
          <w:bCs/>
        </w:rPr>
        <w:t xml:space="preserve">: </w:t>
      </w:r>
      <w:r w:rsidRPr="00962B3F">
        <w:rPr>
          <w:rFonts w:eastAsia="MS Mincho"/>
        </w:rPr>
        <w:t>A UE that communicates with the network via a U2N Relay UE.</w:t>
      </w:r>
    </w:p>
    <w:p w14:paraId="72013584" w14:textId="77777777" w:rsidR="00A45605" w:rsidRPr="00962B3F" w:rsidRDefault="00A45605" w:rsidP="00A45605">
      <w:r w:rsidRPr="00962B3F">
        <w:rPr>
          <w:b/>
          <w:bCs/>
        </w:rPr>
        <w:t>Uu Relay RLC channel</w:t>
      </w:r>
      <w:r w:rsidRPr="00962B3F">
        <w:t xml:space="preserve">: </w:t>
      </w:r>
      <w:r w:rsidRPr="00962B3F">
        <w:rPr>
          <w:rFonts w:eastAsia="MS Mincho"/>
        </w:rPr>
        <w:t>A</w:t>
      </w:r>
      <w:r w:rsidRPr="00962B3F">
        <w:t>n RLC channel between L2 U2N Relay UE and gNB, which is used to transport packets over Uu for L2 UE-to-Network relay</w:t>
      </w:r>
      <w:r w:rsidRPr="00962B3F">
        <w:rPr>
          <w:b/>
          <w:bCs/>
        </w:rPr>
        <w:t>.</w:t>
      </w:r>
    </w:p>
    <w:p w14:paraId="336F0735" w14:textId="77777777" w:rsidR="00A45605" w:rsidRPr="00962B3F" w:rsidRDefault="00A45605" w:rsidP="00A45605">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457458A4" w14:textId="77777777" w:rsidR="00A45605" w:rsidRDefault="00A45605" w:rsidP="00A45605">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2D5C75D8" w14:textId="77777777" w:rsidR="00A45605" w:rsidRDefault="00A45605" w:rsidP="00A45605">
      <w:pPr>
        <w:pStyle w:val="B3"/>
        <w:ind w:left="0" w:firstLine="0"/>
      </w:pPr>
    </w:p>
    <w:p w14:paraId="1AFDEE01" w14:textId="0B43C690" w:rsidR="00A45605" w:rsidRPr="00A45605" w:rsidRDefault="00A45605" w:rsidP="00A4560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77A87A6" w14:textId="77777777" w:rsidR="0037502D" w:rsidRPr="00962B3F" w:rsidRDefault="0037502D" w:rsidP="0037502D">
      <w:pPr>
        <w:pStyle w:val="3"/>
        <w:rPr>
          <w:rFonts w:eastAsia="MS Mincho"/>
        </w:rPr>
      </w:pPr>
      <w:r w:rsidRPr="00962B3F">
        <w:rPr>
          <w:rFonts w:eastAsia="MS Mincho"/>
        </w:rPr>
        <w:t>4.2.1</w:t>
      </w:r>
      <w:r w:rsidRPr="00962B3F">
        <w:rPr>
          <w:rFonts w:eastAsia="MS Mincho"/>
        </w:rPr>
        <w:tab/>
        <w:t>UE states and state transitions including inter RAT</w:t>
      </w:r>
      <w:bookmarkEnd w:id="56"/>
      <w:bookmarkEnd w:id="57"/>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lastRenderedPageBreak/>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While SDT procedure is not ongoing, monitors a Paging channel for CN paging using 5G-S-TMSI and RAN paging using fullI-RNTI,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commentRangeStart w:id="63"/>
      <w:commentRangeStart w:id="64"/>
      <w:ins w:id="65" w:author="Huawei" w:date="2022-07-25T19:20:00Z">
        <w:r>
          <w:t>w</w:t>
        </w:r>
        <w:r w:rsidRPr="00962B3F">
          <w:t>hile SDT procedure is not ongoing</w:t>
        </w:r>
      </w:ins>
      <w:commentRangeEnd w:id="63"/>
      <w:r w:rsidR="00A02C40">
        <w:rPr>
          <w:rStyle w:val="ab"/>
        </w:rPr>
        <w:commentReference w:id="63"/>
      </w:r>
      <w:commentRangeEnd w:id="64"/>
      <w:r w:rsidR="00B67AF6">
        <w:rPr>
          <w:rStyle w:val="ab"/>
        </w:rPr>
        <w:commentReference w:id="64"/>
      </w:r>
      <w:ins w:id="66" w:author="Huawei" w:date="2022-07-25T19:20:00Z">
        <w:r w:rsidRPr="00962B3F">
          <w:t>,</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lastRenderedPageBreak/>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For UEs supporting CA, use of one or more SCells, aggregated with the SpCell,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2"/>
        <w:rPr>
          <w:rFonts w:eastAsia="MS Mincho"/>
        </w:rPr>
      </w:pPr>
      <w:bookmarkStart w:id="67" w:name="_Toc60776735"/>
      <w:bookmarkStart w:id="68" w:name="_Toc100929533"/>
      <w:r w:rsidRPr="00962B3F">
        <w:rPr>
          <w:rFonts w:eastAsia="MS Mincho"/>
        </w:rPr>
        <w:t>5.3</w:t>
      </w:r>
      <w:r w:rsidRPr="00962B3F">
        <w:rPr>
          <w:rFonts w:eastAsia="MS Mincho"/>
        </w:rPr>
        <w:tab/>
        <w:t>Connection control</w:t>
      </w:r>
      <w:bookmarkEnd w:id="67"/>
      <w:bookmarkEnd w:id="68"/>
    </w:p>
    <w:p w14:paraId="071FBC27" w14:textId="77777777" w:rsidR="001435B8" w:rsidRPr="00962B3F" w:rsidRDefault="001435B8" w:rsidP="001435B8">
      <w:pPr>
        <w:pStyle w:val="3"/>
        <w:rPr>
          <w:rFonts w:eastAsia="MS Mincho"/>
        </w:rPr>
      </w:pPr>
      <w:bookmarkStart w:id="69" w:name="_Toc60776736"/>
      <w:bookmarkStart w:id="70" w:name="_Toc100929534"/>
      <w:r w:rsidRPr="00962B3F">
        <w:rPr>
          <w:rFonts w:eastAsia="MS Mincho"/>
        </w:rPr>
        <w:t>5.3.1</w:t>
      </w:r>
      <w:r w:rsidRPr="00962B3F">
        <w:rPr>
          <w:rFonts w:eastAsia="MS Mincho"/>
        </w:rPr>
        <w:tab/>
        <w:t>Introduction</w:t>
      </w:r>
      <w:bookmarkEnd w:id="69"/>
      <w:bookmarkEnd w:id="70"/>
    </w:p>
    <w:p w14:paraId="6781EAAC" w14:textId="77777777" w:rsidR="001435B8" w:rsidRPr="00962B3F" w:rsidRDefault="001435B8" w:rsidP="001435B8">
      <w:pPr>
        <w:pStyle w:val="4"/>
      </w:pPr>
      <w:bookmarkStart w:id="71" w:name="_Toc60776737"/>
      <w:bookmarkStart w:id="72" w:name="_Toc100929535"/>
      <w:r w:rsidRPr="00962B3F">
        <w:t>5.3.1.1</w:t>
      </w:r>
      <w:r w:rsidRPr="00962B3F">
        <w:tab/>
        <w:t>RRC connection control</w:t>
      </w:r>
      <w:bookmarkEnd w:id="71"/>
      <w:bookmarkEnd w:id="72"/>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w:t>
      </w:r>
      <w:r w:rsidRPr="00962B3F">
        <w:lastRenderedPageBreak/>
        <w:t>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宋体"/>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a RNA update </w:t>
      </w:r>
      <w:r w:rsidRPr="00962B3F">
        <w:rPr>
          <w:rFonts w:eastAsia="等线"/>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sidelink communication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clause 5.3 are provided by the configurations in </w:t>
      </w:r>
      <w:r w:rsidRPr="00962B3F">
        <w:rPr>
          <w:i/>
        </w:rPr>
        <w:t>SystemInformationBlockType28</w:t>
      </w:r>
      <w:r w:rsidRPr="00962B3F">
        <w:t xml:space="preserve"> and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4F57C0E" w14:textId="77777777" w:rsidR="001435B8" w:rsidRPr="00962B3F" w:rsidRDefault="001435B8" w:rsidP="001435B8">
      <w:pPr>
        <w:pStyle w:val="4"/>
      </w:pPr>
      <w:bookmarkStart w:id="73" w:name="_Toc60776738"/>
      <w:bookmarkStart w:id="74" w:name="_Toc100929536"/>
      <w:r w:rsidRPr="00962B3F">
        <w:t>5.3.1.2</w:t>
      </w:r>
      <w:r w:rsidRPr="00962B3F">
        <w:tab/>
        <w:t>AS Security</w:t>
      </w:r>
      <w:bookmarkEnd w:id="73"/>
      <w:bookmarkEnd w:id="74"/>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962B3F">
        <w:rPr>
          <w:i/>
        </w:rPr>
        <w:t>keySetChangeIndicator</w:t>
      </w:r>
      <w:r w:rsidRPr="00962B3F">
        <w:t xml:space="preserve"> and the </w:t>
      </w:r>
      <w:r w:rsidRPr="00962B3F">
        <w:rPr>
          <w:i/>
        </w:rPr>
        <w:t>nextHopChainingCount</w:t>
      </w:r>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r w:rsidRPr="00962B3F">
        <w:rPr>
          <w:i/>
        </w:rPr>
        <w:t>keyToUse</w:t>
      </w:r>
      <w:r w:rsidRPr="00962B3F">
        <w:t xml:space="preserve"> value. The ciphering algorithm is common for SRB1, SRB2, SRB3 (if configured), SRB4 (if configured) and DRBs configured with the same </w:t>
      </w:r>
      <w:r w:rsidRPr="00962B3F">
        <w:rPr>
          <w:i/>
        </w:rPr>
        <w:t>keyToUse</w:t>
      </w:r>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lastRenderedPageBreak/>
        <w:t>The AS applies four different security keys: one for the integrity protection of RRC signalling (K</w:t>
      </w:r>
      <w:r w:rsidRPr="00962B3F">
        <w:rPr>
          <w:vertAlign w:val="subscript"/>
        </w:rPr>
        <w:t>RRCint</w:t>
      </w:r>
      <w:r w:rsidRPr="00962B3F">
        <w:t>), one for the ciphering of RRC signalling (K</w:t>
      </w:r>
      <w:r w:rsidRPr="00962B3F">
        <w:rPr>
          <w:vertAlign w:val="subscript"/>
        </w:rPr>
        <w:t>RRCenc</w:t>
      </w:r>
      <w:r w:rsidRPr="00962B3F">
        <w:t>), one for integrity protection of user data (K</w:t>
      </w:r>
      <w:r w:rsidRPr="00962B3F">
        <w:rPr>
          <w:vertAlign w:val="subscript"/>
        </w:rPr>
        <w:t>UPint</w:t>
      </w:r>
      <w:r w:rsidRPr="00962B3F">
        <w:t>) and one for the ciphering of user data (K</w:t>
      </w:r>
      <w:r w:rsidRPr="00962B3F">
        <w:rPr>
          <w:vertAlign w:val="subscript"/>
        </w:rPr>
        <w:t>UPenc</w:t>
      </w:r>
      <w:r w:rsidRPr="00962B3F">
        <w:t>). All four AS keys are derived from the K</w:t>
      </w:r>
      <w:r w:rsidRPr="00962B3F">
        <w:rPr>
          <w:vertAlign w:val="subscript"/>
        </w:rPr>
        <w:t>gNB</w:t>
      </w:r>
      <w:r w:rsidRPr="00962B3F">
        <w:t xml:space="preserve"> key. The K</w:t>
      </w:r>
      <w:r w:rsidRPr="00962B3F">
        <w:rPr>
          <w:vertAlign w:val="subscript"/>
        </w:rPr>
        <w:t>gNB</w:t>
      </w:r>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(K</w:t>
      </w:r>
      <w:r w:rsidRPr="00962B3F">
        <w:rPr>
          <w:vertAlign w:val="subscript"/>
        </w:rPr>
        <w:t>gNB</w:t>
      </w:r>
      <w:r w:rsidRPr="00962B3F">
        <w:t>, K</w:t>
      </w:r>
      <w:r w:rsidRPr="00962B3F">
        <w:rPr>
          <w:vertAlign w:val="subscript"/>
        </w:rPr>
        <w:t>RRCint</w:t>
      </w:r>
      <w:r w:rsidRPr="00962B3F">
        <w:t>, K</w:t>
      </w:r>
      <w:r w:rsidRPr="00962B3F">
        <w:rPr>
          <w:vertAlign w:val="subscript"/>
        </w:rPr>
        <w:t>RRCenc</w:t>
      </w:r>
      <w:r w:rsidRPr="00962B3F">
        <w:t>, K</w:t>
      </w:r>
      <w:r w:rsidRPr="00962B3F">
        <w:rPr>
          <w:vertAlign w:val="subscript"/>
        </w:rPr>
        <w:t>UPint</w:t>
      </w:r>
      <w:r w:rsidRPr="00962B3F">
        <w:t xml:space="preserve"> and K</w:t>
      </w:r>
      <w:r w:rsidRPr="00962B3F">
        <w:rPr>
          <w:vertAlign w:val="subscript"/>
        </w:rPr>
        <w:t>UPenc</w:t>
      </w:r>
      <w:r w:rsidRPr="00962B3F">
        <w:t xml:space="preserve">) change upon reconfiguration with sync (if </w:t>
      </w:r>
      <w:r w:rsidRPr="00962B3F">
        <w:rPr>
          <w:i/>
        </w:rPr>
        <w:t>masterKeyUpdate</w:t>
      </w:r>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r w:rsidRPr="00962B3F">
        <w:rPr>
          <w:i/>
        </w:rPr>
        <w:t>srb-Identity</w:t>
      </w:r>
      <w:r w:rsidRPr="00962B3F">
        <w:t xml:space="preserve"> with the MSBs padded with zeroes.</w:t>
      </w:r>
    </w:p>
    <w:p w14:paraId="428DD8F7" w14:textId="77777777" w:rsidR="001435B8" w:rsidRPr="00962B3F" w:rsidRDefault="001435B8" w:rsidP="001435B8">
      <w:r w:rsidRPr="00962B3F">
        <w:t xml:space="preserve">For a UE provided with </w:t>
      </w:r>
      <w:proofErr w:type="gramStart"/>
      <w:r w:rsidRPr="00962B3F">
        <w:t>an</w:t>
      </w:r>
      <w:proofErr w:type="gramEnd"/>
      <w:r w:rsidRPr="00962B3F">
        <w:t xml:space="preserve"> </w:t>
      </w:r>
      <w:r w:rsidRPr="00962B3F">
        <w:rPr>
          <w:i/>
          <w:iCs/>
        </w:rPr>
        <w:t>sk-counter</w:t>
      </w:r>
      <w:r w:rsidRPr="00962B3F">
        <w:t xml:space="preserve">, </w:t>
      </w:r>
      <w:r w:rsidRPr="00962B3F">
        <w:rPr>
          <w:i/>
        </w:rPr>
        <w:t>keyToUse</w:t>
      </w:r>
      <w:r w:rsidRPr="00962B3F">
        <w:t xml:space="preserve"> indicates whether the UE uses the master key (K</w:t>
      </w:r>
      <w:r w:rsidRPr="00962B3F">
        <w:rPr>
          <w:vertAlign w:val="subscript"/>
        </w:rPr>
        <w:t>gNB</w:t>
      </w:r>
      <w:r w:rsidRPr="00962B3F">
        <w:t>) or the secondary key (S-K</w:t>
      </w:r>
      <w:r w:rsidRPr="00962B3F">
        <w:rPr>
          <w:vertAlign w:val="subscript"/>
        </w:rPr>
        <w:t>eNB</w:t>
      </w:r>
      <w:r w:rsidRPr="00962B3F">
        <w:t xml:space="preserve"> or S-K</w:t>
      </w:r>
      <w:r w:rsidRPr="00962B3F">
        <w:rPr>
          <w:vertAlign w:val="subscript"/>
        </w:rPr>
        <w:t>gNB</w:t>
      </w:r>
      <w:r w:rsidRPr="00962B3F">
        <w:t xml:space="preserve">) for a particular DRB. The secondary key is derived from the master key and </w:t>
      </w:r>
      <w:r w:rsidRPr="00962B3F">
        <w:rPr>
          <w:i/>
        </w:rPr>
        <w:t>sk-Counter</w:t>
      </w:r>
      <w:r w:rsidRPr="00962B3F">
        <w:t>, as defined in TS 33.501[11]. Whenever there is a need to refresh the secondary key, e.g. upon change of MN with K</w:t>
      </w:r>
      <w:r w:rsidRPr="00962B3F">
        <w:rPr>
          <w:vertAlign w:val="subscript"/>
        </w:rPr>
        <w:t>gNB</w:t>
      </w:r>
      <w:r w:rsidRPr="00962B3F">
        <w:t xml:space="preserve"> change or to avoid COUNT reuse, the security key update is used (see 5.3.5.7). When the UE is in NR-DC, the network may provide a UE configured with an SCG with </w:t>
      </w:r>
      <w:proofErr w:type="gramStart"/>
      <w:r w:rsidRPr="00962B3F">
        <w:t>an</w:t>
      </w:r>
      <w:proofErr w:type="gramEnd"/>
      <w:r w:rsidRPr="00962B3F">
        <w:t xml:space="preserve"> </w:t>
      </w:r>
      <w:r w:rsidRPr="00962B3F">
        <w:rPr>
          <w:i/>
        </w:rPr>
        <w:t>sk-Counter</w:t>
      </w:r>
      <w:r w:rsidRPr="00962B3F">
        <w:t xml:space="preserve"> even when no DRB is setup using the secondary key (S-K</w:t>
      </w:r>
      <w:r w:rsidRPr="00962B3F">
        <w:rPr>
          <w:vertAlign w:val="subscript"/>
        </w:rPr>
        <w:t>gNB</w:t>
      </w:r>
      <w:r w:rsidRPr="00962B3F">
        <w:t xml:space="preserve">) in order to allow the configuration of SRB3. The network can also provide the UE with </w:t>
      </w:r>
      <w:proofErr w:type="gramStart"/>
      <w:r w:rsidRPr="00962B3F">
        <w:t>an</w:t>
      </w:r>
      <w:proofErr w:type="gramEnd"/>
      <w:r w:rsidRPr="00962B3F">
        <w:t xml:space="preserve"> </w:t>
      </w:r>
      <w:r w:rsidRPr="00962B3F">
        <w:rPr>
          <w:i/>
        </w:rPr>
        <w:t>sk-Counter</w:t>
      </w:r>
      <w:r w:rsidRPr="00962B3F">
        <w:t>, even if no SCG is configured, when using SN terminated MCG bearers.</w:t>
      </w:r>
    </w:p>
    <w:p w14:paraId="56C95A70" w14:textId="77777777" w:rsidR="001435B8" w:rsidRPr="00962B3F" w:rsidRDefault="001435B8" w:rsidP="001435B8">
      <w:pPr>
        <w:pStyle w:val="3"/>
        <w:rPr>
          <w:rFonts w:eastAsia="MS Mincho"/>
        </w:rPr>
      </w:pPr>
      <w:bookmarkStart w:id="75" w:name="_Toc60776739"/>
      <w:bookmarkStart w:id="76" w:name="_Toc100929537"/>
      <w:r w:rsidRPr="00962B3F">
        <w:rPr>
          <w:rFonts w:eastAsia="MS Mincho"/>
        </w:rPr>
        <w:t>5.3.2</w:t>
      </w:r>
      <w:r w:rsidRPr="00962B3F">
        <w:rPr>
          <w:rFonts w:eastAsia="MS Mincho"/>
        </w:rPr>
        <w:tab/>
        <w:t>Paging</w:t>
      </w:r>
      <w:bookmarkEnd w:id="75"/>
      <w:bookmarkEnd w:id="76"/>
    </w:p>
    <w:p w14:paraId="059F6B4F" w14:textId="77777777" w:rsidR="001435B8" w:rsidRPr="00962B3F" w:rsidRDefault="001435B8" w:rsidP="001435B8">
      <w:pPr>
        <w:pStyle w:val="4"/>
      </w:pPr>
      <w:bookmarkStart w:id="77" w:name="_Toc60776740"/>
      <w:bookmarkStart w:id="78" w:name="_Toc100929538"/>
      <w:r w:rsidRPr="00962B3F">
        <w:t>5.3.2.1</w:t>
      </w:r>
      <w:r w:rsidRPr="00962B3F">
        <w:tab/>
        <w:t>General</w:t>
      </w:r>
      <w:bookmarkEnd w:id="77"/>
      <w:bookmarkEnd w:id="78"/>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9pt" o:ole="">
            <v:imagedata r:id="rId15" o:title=""/>
          </v:shape>
          <o:OLEObject Type="Embed" ProgID="Mscgen.Chart" ShapeID="_x0000_i1025" DrawAspect="Content" ObjectID="_1723572793" r:id="rId16"/>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r>
      <w:proofErr w:type="gramStart"/>
      <w:r w:rsidRPr="00962B3F">
        <w:t>to</w:t>
      </w:r>
      <w:proofErr w:type="gramEnd"/>
      <w:r w:rsidRPr="00962B3F">
        <w:t xml:space="preserve"> transmit paging information to a UE in RRC_IDLE or RRC_INACTIVE.</w:t>
      </w:r>
    </w:p>
    <w:p w14:paraId="4821CD8B" w14:textId="77777777" w:rsidR="001435B8" w:rsidRPr="00962B3F" w:rsidRDefault="001435B8" w:rsidP="001435B8">
      <w:pPr>
        <w:pStyle w:val="B1"/>
      </w:pPr>
      <w:bookmarkStart w:id="79" w:name="_Toc60776741"/>
      <w:bookmarkStart w:id="80" w:name="_Toc100929539"/>
      <w:r w:rsidRPr="00962B3F">
        <w:t>-</w:t>
      </w:r>
      <w:r w:rsidRPr="00962B3F">
        <w:tab/>
      </w:r>
      <w:proofErr w:type="gramStart"/>
      <w:r w:rsidRPr="00962B3F">
        <w:t>to</w:t>
      </w:r>
      <w:proofErr w:type="gramEnd"/>
      <w:r w:rsidRPr="00962B3F">
        <w:t xml:space="preserve"> transmit paging information for a L2 U2N Remote UE in RRC_IDLE or RRC_INACTIVE to its serving L2 U2N Relay UE in any RRC state.</w:t>
      </w:r>
    </w:p>
    <w:p w14:paraId="53D72862" w14:textId="77777777" w:rsidR="001435B8" w:rsidRPr="00962B3F" w:rsidRDefault="001435B8" w:rsidP="001435B8">
      <w:pPr>
        <w:pStyle w:val="4"/>
      </w:pPr>
      <w:r w:rsidRPr="00962B3F">
        <w:t>5.3.2.2</w:t>
      </w:r>
      <w:r w:rsidRPr="00962B3F">
        <w:tab/>
        <w:t>Initiation</w:t>
      </w:r>
      <w:bookmarkEnd w:id="79"/>
      <w:bookmarkEnd w:id="80"/>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r w:rsidRPr="00962B3F">
        <w:rPr>
          <w:i/>
        </w:rPr>
        <w:t>PagingRecord</w:t>
      </w:r>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4"/>
      </w:pPr>
      <w:bookmarkStart w:id="81" w:name="_Toc60776742"/>
      <w:bookmarkStart w:id="82" w:name="_Toc100929540"/>
      <w:r w:rsidRPr="00962B3F">
        <w:lastRenderedPageBreak/>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81"/>
      <w:bookmarkEnd w:id="82"/>
      <w:r w:rsidRPr="00962B3F">
        <w:t xml:space="preserve"> or </w:t>
      </w:r>
      <w:r w:rsidRPr="00962B3F">
        <w:rPr>
          <w:i/>
        </w:rPr>
        <w:t>PagingRecord</w:t>
      </w:r>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r w:rsidRPr="00962B3F">
        <w:rPr>
          <w:i/>
        </w:rPr>
        <w:t>PagingRecord</w:t>
      </w:r>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r w:rsidRPr="00962B3F">
        <w:rPr>
          <w:i/>
        </w:rPr>
        <w:t>ue-Identity,</w:t>
      </w:r>
      <w:r w:rsidRPr="00962B3F">
        <w:t xml:space="preserve"> </w:t>
      </w:r>
      <w:r w:rsidRPr="00962B3F">
        <w:rPr>
          <w:i/>
        </w:rPr>
        <w:t>accessType</w:t>
      </w:r>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UE's stored </w:t>
      </w:r>
      <w:r w:rsidRPr="00962B3F">
        <w:rPr>
          <w:i/>
        </w:rPr>
        <w:t>fullI-RNTI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mps-PriorityAccess</w:t>
      </w:r>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mcs-PriorityAccess</w:t>
      </w:r>
      <w:r w:rsidRPr="00962B3F">
        <w:t>;</w:t>
      </w:r>
    </w:p>
    <w:p w14:paraId="21CC2CC2"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highPriorityAccess</w:t>
      </w:r>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r w:rsidRPr="00962B3F">
        <w:rPr>
          <w:i/>
        </w:rPr>
        <w:t>ue-Identity</w:t>
      </w:r>
      <w:r w:rsidRPr="00962B3F">
        <w:rPr>
          <w:iCs/>
        </w:rPr>
        <w:t>,</w:t>
      </w:r>
      <w:r w:rsidRPr="00962B3F">
        <w:t xml:space="preserve"> </w:t>
      </w:r>
      <w:r w:rsidRPr="00962B3F">
        <w:rPr>
          <w:i/>
        </w:rPr>
        <w:t>accessType</w:t>
      </w:r>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83" w:name="_Toc60776743"/>
      <w:r w:rsidRPr="00962B3F">
        <w:t>1&gt;</w:t>
      </w:r>
      <w:r w:rsidRPr="00962B3F">
        <w:tab/>
        <w:t xml:space="preserve">for each </w:t>
      </w:r>
      <w:r w:rsidRPr="00962B3F">
        <w:rPr>
          <w:i/>
        </w:rPr>
        <w:t xml:space="preserve">TMGI </w:t>
      </w:r>
      <w:r w:rsidRPr="00962B3F">
        <w:t xml:space="preserve">included in </w:t>
      </w:r>
      <w:r w:rsidRPr="00962B3F">
        <w:rPr>
          <w:i/>
        </w:rPr>
        <w:t>pagingGroupList</w:t>
      </w:r>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r w:rsidRPr="00962B3F">
        <w:rPr>
          <w:i/>
        </w:rPr>
        <w:t>pagingGroupList</w:t>
      </w:r>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lastRenderedPageBreak/>
        <w:t>1&gt;</w:t>
      </w:r>
      <w:r w:rsidRPr="00962B3F">
        <w:tab/>
        <w:t xml:space="preserve">if in RRC_INACTIVE and the UE has joined one or more MBS session(s) indicated by the </w:t>
      </w:r>
      <w:r w:rsidRPr="00962B3F">
        <w:rPr>
          <w:i/>
        </w:rPr>
        <w:t>TMGI</w:t>
      </w:r>
      <w:r w:rsidRPr="00962B3F">
        <w:t xml:space="preserve"> included in the </w:t>
      </w:r>
      <w:r w:rsidRPr="00962B3F">
        <w:rPr>
          <w:i/>
        </w:rPr>
        <w:t>pagingGroupList</w:t>
      </w:r>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r w:rsidRPr="00962B3F">
        <w:rPr>
          <w:i/>
        </w:rPr>
        <w:t>ue-Identity</w:t>
      </w:r>
      <w:r w:rsidRPr="00962B3F">
        <w:t xml:space="preserve"> included in any of the </w:t>
      </w:r>
      <w:r w:rsidRPr="00962B3F">
        <w:rPr>
          <w:i/>
        </w:rPr>
        <w:t>PagingRecord</w:t>
      </w:r>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r w:rsidRPr="00962B3F">
        <w:rPr>
          <w:i/>
        </w:rPr>
        <w:t xml:space="preserve">resumeCause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mps-PriorityAccess</w:t>
      </w:r>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mcs-PriorityAccess</w:t>
      </w:r>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highPriorityAccess</w:t>
      </w:r>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r w:rsidRPr="00962B3F">
        <w:rPr>
          <w:i/>
        </w:rPr>
        <w:t>PagingRecord</w:t>
      </w:r>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in the </w:t>
      </w:r>
      <w:r w:rsidRPr="00962B3F">
        <w:rPr>
          <w:i/>
        </w:rPr>
        <w:t>Paging</w:t>
      </w:r>
      <w:r w:rsidRPr="00962B3F">
        <w:t xml:space="preserve"> message matches the UE identity in </w:t>
      </w:r>
      <w:r w:rsidRPr="00962B3F">
        <w:rPr>
          <w:i/>
        </w:rPr>
        <w:t>sl-PagingIdentityRemoteUE</w:t>
      </w:r>
      <w:r w:rsidRPr="00962B3F">
        <w:t xml:space="preserve"> included in</w:t>
      </w:r>
      <w:r w:rsidRPr="00962B3F">
        <w:rPr>
          <w:i/>
        </w:rPr>
        <w:t xml:space="preserve"> sl-PagingInfo-RemoteUE</w:t>
      </w:r>
      <w:r w:rsidRPr="00962B3F">
        <w:t xml:space="preserve"> received in </w:t>
      </w:r>
      <w:r w:rsidRPr="00962B3F">
        <w:rPr>
          <w:i/>
        </w:rPr>
        <w:t>RemoteUEInformationSidelink</w:t>
      </w:r>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t>inititate the Uu Message transfer in sidelink to that UE as specified in 5.8.9.9;</w:t>
      </w:r>
    </w:p>
    <w:p w14:paraId="0ED7B289" w14:textId="77777777" w:rsidR="001435B8" w:rsidRPr="00962B3F" w:rsidRDefault="001435B8" w:rsidP="001435B8">
      <w:pPr>
        <w:pStyle w:val="3"/>
        <w:rPr>
          <w:rFonts w:eastAsia="MS Mincho"/>
        </w:rPr>
      </w:pPr>
      <w:bookmarkStart w:id="84" w:name="_Toc100929541"/>
      <w:r w:rsidRPr="00962B3F">
        <w:rPr>
          <w:rFonts w:eastAsia="MS Mincho"/>
        </w:rPr>
        <w:t>5.3.3</w:t>
      </w:r>
      <w:r w:rsidRPr="00962B3F">
        <w:rPr>
          <w:rFonts w:eastAsia="MS Mincho"/>
        </w:rPr>
        <w:tab/>
        <w:t>RRC connection establishment</w:t>
      </w:r>
      <w:bookmarkEnd w:id="83"/>
      <w:bookmarkEnd w:id="84"/>
    </w:p>
    <w:p w14:paraId="03E8E540" w14:textId="77777777" w:rsidR="001435B8" w:rsidRPr="00962B3F" w:rsidRDefault="001435B8" w:rsidP="001435B8">
      <w:pPr>
        <w:pStyle w:val="4"/>
      </w:pPr>
      <w:bookmarkStart w:id="85" w:name="_Toc60776744"/>
      <w:bookmarkStart w:id="86" w:name="_Toc100929542"/>
      <w:r w:rsidRPr="00962B3F">
        <w:t>5.3.3.1</w:t>
      </w:r>
      <w:r w:rsidRPr="00962B3F">
        <w:tab/>
        <w:t>General</w:t>
      </w:r>
      <w:bookmarkEnd w:id="85"/>
      <w:bookmarkEnd w:id="86"/>
    </w:p>
    <w:p w14:paraId="18AF7390" w14:textId="77777777" w:rsidR="001435B8" w:rsidRPr="00962B3F" w:rsidRDefault="001435B8" w:rsidP="001435B8">
      <w:pPr>
        <w:pStyle w:val="TH"/>
      </w:pPr>
      <w:r w:rsidRPr="00962B3F">
        <w:rPr>
          <w:noProof/>
        </w:rPr>
        <w:object w:dxaOrig="3585" w:dyaOrig="2625" w14:anchorId="33E4505B">
          <v:shape id="_x0000_i1026" type="#_x0000_t75" style="width:180pt;height:129.5pt" o:ole="">
            <v:imagedata r:id="rId17" o:title=""/>
          </v:shape>
          <o:OLEObject Type="Embed" ProgID="Mscgen.Chart" ShapeID="_x0000_i1026" DrawAspect="Content" ObjectID="_1723572794" r:id="rId18"/>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2.5pt;height:107.5pt" o:ole="">
            <v:imagedata r:id="rId19" o:title=""/>
          </v:shape>
          <o:OLEObject Type="Embed" ProgID="Mscgen.Chart" ShapeID="_x0000_i1027" DrawAspect="Content" ObjectID="_1723572795" r:id="rId20"/>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lastRenderedPageBreak/>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EE8AC70" w14:textId="77777777" w:rsidR="001435B8" w:rsidRPr="00962B3F" w:rsidRDefault="001435B8" w:rsidP="001435B8">
      <w:pPr>
        <w:pStyle w:val="4"/>
      </w:pPr>
      <w:bookmarkStart w:id="87" w:name="_Toc60776745"/>
      <w:bookmarkStart w:id="88" w:name="_Toc100929543"/>
      <w:r w:rsidRPr="00962B3F">
        <w:t>5.3.3.1a</w:t>
      </w:r>
      <w:r w:rsidRPr="00962B3F">
        <w:tab/>
        <w:t>Conditions for establishing RRC Connection for NR sidelink communication</w:t>
      </w:r>
      <w:bookmarkEnd w:id="87"/>
      <w:r w:rsidRPr="00962B3F">
        <w:t>/discovery/V2X sidelink communication</w:t>
      </w:r>
      <w:bookmarkEnd w:id="88"/>
    </w:p>
    <w:p w14:paraId="2F2C1EAD"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3DC0ECA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the frequency on which the UE is configured to transmit NR sidelink discovery is included in </w:t>
      </w:r>
      <w:r w:rsidRPr="00962B3F">
        <w:rPr>
          <w:rFonts w:eastAsia="宋体"/>
          <w:i/>
          <w:lang w:eastAsia="zh-CN"/>
        </w:rPr>
        <w:t xml:space="preserve">sl-FreqInfoList </w:t>
      </w:r>
      <w:r w:rsidRPr="00962B3F">
        <w:rPr>
          <w:rFonts w:eastAsia="宋体"/>
          <w:lang w:eastAsia="zh-CN"/>
        </w:rPr>
        <w:t xml:space="preserve">within </w:t>
      </w:r>
      <w:r w:rsidRPr="00962B3F">
        <w:rPr>
          <w:rFonts w:eastAsia="宋体"/>
          <w:i/>
          <w:lang w:eastAsia="zh-CN"/>
        </w:rPr>
        <w:t>SIB12</w:t>
      </w:r>
      <w:r w:rsidRPr="00962B3F">
        <w:rPr>
          <w:rFonts w:eastAsia="宋体"/>
          <w:lang w:eastAsia="zh-CN"/>
        </w:rPr>
        <w:t xml:space="preserve"> pro</w:t>
      </w:r>
      <w:r w:rsidRPr="00962B3F">
        <w:rPr>
          <w:rFonts w:eastAsia="宋体"/>
        </w:rPr>
        <w:t xml:space="preserve">vided </w:t>
      </w:r>
      <w:r w:rsidRPr="00962B3F">
        <w:rPr>
          <w:rFonts w:eastAsia="宋体"/>
          <w:lang w:eastAsia="zh-CN"/>
        </w:rPr>
        <w:t xml:space="preserve">by the cell on which the UE camps; and if the valid version of </w:t>
      </w:r>
      <w:r w:rsidRPr="00962B3F">
        <w:rPr>
          <w:rFonts w:eastAsia="宋体"/>
          <w:i/>
          <w:lang w:eastAsia="zh-CN"/>
        </w:rPr>
        <w:t>SIB12</w:t>
      </w:r>
      <w:r w:rsidRPr="00962B3F">
        <w:rPr>
          <w:rFonts w:eastAsia="宋体"/>
          <w:lang w:eastAsia="zh-CN"/>
        </w:rPr>
        <w:t xml:space="preserve"> does not include </w:t>
      </w:r>
      <w:r w:rsidRPr="00962B3F">
        <w:rPr>
          <w:rFonts w:eastAsia="宋体"/>
          <w:i/>
        </w:rPr>
        <w:t>sl-DiscTxPoolSelected</w:t>
      </w:r>
      <w:r w:rsidRPr="00962B3F">
        <w:rPr>
          <w:rFonts w:eastAsia="宋体"/>
          <w:lang w:eastAsia="zh-CN"/>
        </w:rPr>
        <w:t xml:space="preserve"> or </w:t>
      </w:r>
      <w:r w:rsidRPr="00962B3F">
        <w:rPr>
          <w:rFonts w:eastAsia="宋体"/>
          <w:i/>
          <w:lang w:eastAsia="zh-CN"/>
        </w:rPr>
        <w:t xml:space="preserve">sl-TxPoolSelectedNormal </w:t>
      </w:r>
      <w:r w:rsidRPr="00962B3F">
        <w:rPr>
          <w:rFonts w:eastAsia="宋体"/>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宋体"/>
          <w:lang w:eastAsia="zh-CN"/>
        </w:rPr>
      </w:pPr>
      <w:r w:rsidRPr="00962B3F">
        <w:t>1&gt;</w:t>
      </w:r>
      <w:r w:rsidRPr="00962B3F">
        <w:rPr>
          <w:rFonts w:eastAsia="宋体"/>
        </w:rPr>
        <w:tab/>
      </w:r>
      <w:r w:rsidRPr="00962B3F">
        <w:rPr>
          <w:rFonts w:eastAsia="宋体"/>
          <w:lang w:eastAsia="zh-CN"/>
        </w:rPr>
        <w:t>if any message is received from a L2 U2N Remote UE via SL-RLC0</w:t>
      </w:r>
      <w:r w:rsidRPr="00962B3F">
        <w:t xml:space="preserve"> as </w:t>
      </w:r>
      <w:r w:rsidRPr="00962B3F">
        <w:rPr>
          <w:rFonts w:eastAsia="宋体"/>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only when the conditions specified for V2X sidelink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4"/>
      </w:pPr>
      <w:bookmarkStart w:id="89" w:name="_Toc60776746"/>
      <w:bookmarkStart w:id="90" w:name="_Toc100929544"/>
      <w:r w:rsidRPr="00962B3F">
        <w:t>5.3.3.2</w:t>
      </w:r>
      <w:r w:rsidRPr="00962B3F">
        <w:tab/>
        <w:t>Initiation</w:t>
      </w:r>
      <w:bookmarkEnd w:id="89"/>
      <w:bookmarkEnd w:id="90"/>
    </w:p>
    <w:p w14:paraId="748DFD8B" w14:textId="77777777" w:rsidR="001435B8" w:rsidRPr="00962B3F" w:rsidRDefault="001435B8" w:rsidP="001435B8">
      <w:r w:rsidRPr="00962B3F">
        <w:t>The UE initiates the procedure when upper layers request establishment of an RRC connection while the UE is in RRC_IDLE and it has acquired essential system information, or for sidelink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lastRenderedPageBreak/>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081987A7" w14:textId="77777777" w:rsidR="001435B8" w:rsidRPr="00962B3F" w:rsidRDefault="001435B8" w:rsidP="001435B8">
      <w:pPr>
        <w:pStyle w:val="4"/>
      </w:pPr>
      <w:bookmarkStart w:id="91" w:name="_Toc60776747"/>
      <w:bookmarkStart w:id="92" w:name="_Toc100929545"/>
      <w:r w:rsidRPr="00962B3F">
        <w:t>5.3.3.3</w:t>
      </w:r>
      <w:r w:rsidRPr="00962B3F">
        <w:tab/>
        <w:t xml:space="preserve">Actions related to transmission of </w:t>
      </w:r>
      <w:r w:rsidRPr="00962B3F">
        <w:rPr>
          <w:i/>
        </w:rPr>
        <w:t xml:space="preserve">RRCSetupRequest </w:t>
      </w:r>
      <w:r w:rsidRPr="00962B3F">
        <w:t>message</w:t>
      </w:r>
      <w:bookmarkEnd w:id="91"/>
      <w:bookmarkEnd w:id="92"/>
    </w:p>
    <w:p w14:paraId="5675C3DE" w14:textId="77777777" w:rsidR="001435B8" w:rsidRPr="00962B3F" w:rsidRDefault="001435B8" w:rsidP="001435B8">
      <w:r w:rsidRPr="00962B3F">
        <w:t xml:space="preserve">The UE shall set the contents of </w:t>
      </w:r>
      <w:r w:rsidRPr="00962B3F">
        <w:rPr>
          <w:i/>
        </w:rPr>
        <w:t>RRCSetupRequest</w:t>
      </w:r>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draw a 39-bit random value in the range 0</w:t>
      </w:r>
      <w:proofErr w:type="gramStart"/>
      <w:r w:rsidRPr="00962B3F">
        <w:t>..2</w:t>
      </w:r>
      <w:r w:rsidRPr="00962B3F">
        <w:rPr>
          <w:vertAlign w:val="superscript"/>
        </w:rPr>
        <w:t>39</w:t>
      </w:r>
      <w:proofErr w:type="gramEnd"/>
      <w:r w:rsidRPr="00962B3F">
        <w:t xml:space="preserve">-1 and set the </w:t>
      </w:r>
      <w:r w:rsidRPr="00962B3F">
        <w:rPr>
          <w:i/>
        </w:rPr>
        <w:t>ue-Identity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026BFBAA" w14:textId="77777777" w:rsidR="001435B8" w:rsidRPr="00962B3F" w:rsidRDefault="001435B8" w:rsidP="001435B8">
      <w:pPr>
        <w:pStyle w:val="B1"/>
      </w:pPr>
      <w:r w:rsidRPr="00962B3F">
        <w:t>1&gt;</w:t>
      </w:r>
      <w:r w:rsidRPr="00962B3F">
        <w:tab/>
        <w:t>else:</w:t>
      </w:r>
    </w:p>
    <w:p w14:paraId="03A25CE9"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in accordance with the information received from upper layers;</w:t>
      </w:r>
    </w:p>
    <w:p w14:paraId="06D31A50"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establishment triggered by reception of </w:t>
      </w:r>
      <w:r w:rsidRPr="00962B3F">
        <w:rPr>
          <w:rFonts w:eastAsia="宋体"/>
          <w:lang w:eastAsia="zh-CN"/>
        </w:rPr>
        <w:t>message from a L2 U2N Remote UE via SL-RLC0 or SL-RLC1</w:t>
      </w:r>
      <w:r w:rsidRPr="00962B3F">
        <w:t xml:space="preserve"> as specified in 5.3.3.1a, the L2 U2N Relay UE sets the </w:t>
      </w:r>
      <w:r w:rsidRPr="00962B3F">
        <w:rPr>
          <w:i/>
        </w:rPr>
        <w:t>establishmentCause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 xml:space="preserve">establishmentCause </w:t>
      </w:r>
      <w:r w:rsidRPr="00962B3F">
        <w:t xml:space="preserve">if the same. If the cause value is in the </w:t>
      </w:r>
      <w:r w:rsidRPr="00962B3F">
        <w:rPr>
          <w:rFonts w:eastAsia="宋体"/>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r w:rsidRPr="00962B3F">
        <w:rPr>
          <w:i/>
        </w:rPr>
        <w:t>RRCSetupRequest</w:t>
      </w:r>
      <w:r w:rsidRPr="00962B3F">
        <w:t xml:space="preserve"> message to lower layers for transmission.</w:t>
      </w:r>
    </w:p>
    <w:p w14:paraId="12E5A2CA"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93" w:name="_Toc60776748"/>
      <w:r w:rsidRPr="00962B3F">
        <w:rPr>
          <w:rFonts w:eastAsia="宋体"/>
        </w:rPr>
        <w:t>NOTE 3:</w:t>
      </w:r>
      <w:r w:rsidRPr="00962B3F">
        <w:rPr>
          <w:rFonts w:eastAsia="宋体"/>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4"/>
      </w:pPr>
      <w:bookmarkStart w:id="94" w:name="_Toc100929546"/>
      <w:r w:rsidRPr="00962B3F">
        <w:t>5.3.3.4</w:t>
      </w:r>
      <w:r w:rsidRPr="00962B3F">
        <w:tab/>
        <w:t xml:space="preserve">Reception of the </w:t>
      </w:r>
      <w:r w:rsidRPr="00962B3F">
        <w:rPr>
          <w:i/>
        </w:rPr>
        <w:t>RRCSetup</w:t>
      </w:r>
      <w:r w:rsidRPr="00962B3F">
        <w:t xml:space="preserve"> by the UE</w:t>
      </w:r>
      <w:bookmarkEnd w:id="93"/>
      <w:bookmarkEnd w:id="94"/>
    </w:p>
    <w:p w14:paraId="170E4408" w14:textId="77777777" w:rsidR="001435B8" w:rsidRPr="00962B3F" w:rsidRDefault="001435B8" w:rsidP="001435B8">
      <w:r w:rsidRPr="00962B3F">
        <w:t xml:space="preserve">The UE shall perform the following actions upon reception of the </w:t>
      </w:r>
      <w:r w:rsidRPr="00962B3F">
        <w:rPr>
          <w:i/>
        </w:rPr>
        <w:t>RRCSetup</w:t>
      </w:r>
      <w:r w:rsidRPr="00962B3F">
        <w:t>:</w:t>
      </w:r>
    </w:p>
    <w:p w14:paraId="1954A34D"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5F0983E2"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lastRenderedPageBreak/>
        <w:t>2&gt;</w:t>
      </w:r>
      <w:r w:rsidRPr="00962B3F">
        <w:tab/>
        <w:t xml:space="preserve">if </w:t>
      </w:r>
      <w:r w:rsidRPr="00962B3F">
        <w:rPr>
          <w:i/>
          <w:iCs/>
        </w:rPr>
        <w:t>sdt-MAC-PHY-CG-Config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1A87E39E" w14:textId="77777777" w:rsidR="001435B8" w:rsidRPr="00962B3F" w:rsidRDefault="001435B8" w:rsidP="001435B8">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66150E32" w14:textId="77777777" w:rsidR="001435B8" w:rsidRPr="00962B3F" w:rsidRDefault="001435B8" w:rsidP="001435B8">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95" w:author="Huawei" w:date="2022-08-19T09:59:00Z">
        <w:r w:rsidR="00682C44" w:rsidRPr="00682C44">
          <w:t xml:space="preserve"> </w:t>
        </w:r>
      </w:ins>
      <w:ins w:id="96" w:author="Huawei" w:date="2022-08-19T17:38:00Z">
        <w:r w:rsidR="00322F0E">
          <w:t xml:space="preserve">and </w:t>
        </w:r>
      </w:ins>
      <w:ins w:id="97"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98" w:author="Huawei" w:date="2022-08-19T17:40:00Z">
        <w:r w:rsidRPr="00962B3F" w:rsidDel="00322F0E">
          <w:delText xml:space="preserve"> and </w:delText>
        </w:r>
      </w:del>
      <w:ins w:id="99" w:author="Huawei" w:date="2022-08-19T17:40:00Z">
        <w:r w:rsidR="00322F0E">
          <w:t xml:space="preserve">, </w:t>
        </w:r>
      </w:ins>
      <w:r w:rsidRPr="00962B3F">
        <w:t>CCCH configuration</w:t>
      </w:r>
      <w:ins w:id="100"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222FAED8"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D1D857D" w14:textId="77777777" w:rsidR="001435B8" w:rsidRPr="00962B3F" w:rsidRDefault="001435B8" w:rsidP="001435B8">
      <w:pPr>
        <w:pStyle w:val="B1"/>
      </w:pPr>
      <w:r w:rsidRPr="00962B3F">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等线"/>
        </w:rPr>
      </w:pPr>
      <w:r w:rsidRPr="00962B3F">
        <w:rPr>
          <w:rFonts w:eastAsia="等线"/>
        </w:rPr>
        <w:t>3&gt;</w:t>
      </w:r>
      <w:r w:rsidRPr="00962B3F">
        <w:rPr>
          <w:rFonts w:eastAsia="等线"/>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consider the current cell to be the PCell;</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lastRenderedPageBreak/>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744A0149"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 and if the received </w:t>
      </w:r>
      <w:r w:rsidRPr="00962B3F">
        <w:rPr>
          <w:i/>
          <w:iCs/>
        </w:rPr>
        <w:t>RRCSetup</w:t>
      </w:r>
      <w:r w:rsidRPr="00962B3F">
        <w:t xml:space="preserve"> is in response to an </w:t>
      </w:r>
      <w:r w:rsidRPr="00962B3F">
        <w:rPr>
          <w:i/>
          <w:iCs/>
        </w:rPr>
        <w:t>RRCSetupRequest</w:t>
      </w:r>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等线"/>
          <w:lang w:eastAsia="zh-CN"/>
        </w:rPr>
        <w:t>RLF-Report for conditional handover</w:t>
      </w:r>
      <w:r w:rsidRPr="00962B3F">
        <w:t xml:space="preserve"> and if </w:t>
      </w:r>
      <w:r w:rsidRPr="00962B3F">
        <w:rPr>
          <w:i/>
          <w:iCs/>
        </w:rPr>
        <w:t>choCellId</w:t>
      </w:r>
      <w:r w:rsidRPr="00962B3F">
        <w:t xml:space="preserve"> in </w:t>
      </w:r>
      <w:r w:rsidRPr="00962B3F">
        <w:rPr>
          <w:i/>
        </w:rPr>
        <w:t>VarRLF-Report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7C9EE84" w14:textId="77777777" w:rsidR="001435B8" w:rsidRPr="00962B3F" w:rsidRDefault="001435B8" w:rsidP="001435B8">
      <w:pPr>
        <w:pStyle w:val="B1"/>
      </w:pPr>
      <w:r w:rsidRPr="00962B3F">
        <w:t>1&gt;</w:t>
      </w:r>
      <w:r w:rsidRPr="00962B3F">
        <w:tab/>
        <w:t xml:space="preserve">set the content of </w:t>
      </w:r>
      <w:r w:rsidRPr="00962B3F">
        <w:rPr>
          <w:i/>
        </w:rPr>
        <w:t>RRCSetupComplete</w:t>
      </w:r>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Pr="00962B3F">
        <w:rPr>
          <w:rFonts w:eastAsia="宋体"/>
          <w:i/>
          <w:lang w:eastAsia="zh-CN"/>
        </w:rPr>
        <w:t>Info</w:t>
      </w:r>
      <w:r w:rsidRPr="00962B3F">
        <w:rPr>
          <w:i/>
        </w:rPr>
        <w:t>List</w:t>
      </w:r>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r w:rsidRPr="00962B3F">
        <w:rPr>
          <w:i/>
        </w:rPr>
        <w:t>registeredAMF</w:t>
      </w:r>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r w:rsidRPr="00962B3F">
        <w:rPr>
          <w:i/>
        </w:rPr>
        <w:t>amf-Identifier</w:t>
      </w:r>
      <w:r w:rsidRPr="00962B3F">
        <w:t xml:space="preserve"> to the value received from upper layers;</w:t>
      </w:r>
    </w:p>
    <w:p w14:paraId="5EAEFBA0" w14:textId="77777777" w:rsidR="001435B8" w:rsidRPr="00962B3F" w:rsidRDefault="001435B8" w:rsidP="001435B8">
      <w:pPr>
        <w:pStyle w:val="B3"/>
      </w:pPr>
      <w:r w:rsidRPr="00962B3F">
        <w:lastRenderedPageBreak/>
        <w:t>3&gt;</w:t>
      </w:r>
      <w:r w:rsidRPr="00962B3F">
        <w:tab/>
        <w:t xml:space="preserve">include and set the </w:t>
      </w:r>
      <w:r w:rsidRPr="00962B3F">
        <w:rPr>
          <w:i/>
        </w:rPr>
        <w:t>guami-Type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r w:rsidRPr="00962B3F">
        <w:rPr>
          <w:i/>
        </w:rPr>
        <w:t>onboardingRequest</w:t>
      </w:r>
      <w:r w:rsidRPr="00962B3F">
        <w:t>;</w:t>
      </w:r>
    </w:p>
    <w:p w14:paraId="27252791" w14:textId="77777777" w:rsidR="001435B8" w:rsidRPr="00962B3F" w:rsidRDefault="001435B8" w:rsidP="001435B8">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r w:rsidRPr="00962B3F">
        <w:rPr>
          <w:i/>
        </w:rPr>
        <w:t>iab-NodeIndication</w:t>
      </w:r>
      <w:r w:rsidRPr="00962B3F">
        <w:t>;</w:t>
      </w:r>
    </w:p>
    <w:p w14:paraId="3110B235" w14:textId="77777777" w:rsidR="001435B8" w:rsidRPr="00962B3F" w:rsidRDefault="001435B8" w:rsidP="001435B8">
      <w:pPr>
        <w:pStyle w:val="B2"/>
        <w:rPr>
          <w:rFonts w:eastAsia="宋体"/>
        </w:rPr>
      </w:pPr>
      <w:r w:rsidRPr="00962B3F">
        <w:t>2&gt;</w:t>
      </w:r>
      <w:r w:rsidRPr="00962B3F">
        <w:tab/>
        <w:t xml:space="preserve">if the SIB1 contains </w:t>
      </w:r>
      <w:r w:rsidRPr="00962B3F">
        <w:rPr>
          <w:i/>
        </w:rPr>
        <w:t>idleModeMeasurementsNR</w:t>
      </w:r>
      <w:r w:rsidRPr="00962B3F">
        <w:t xml:space="preserve"> and the </w:t>
      </w:r>
      <w:r w:rsidRPr="00962B3F">
        <w:rPr>
          <w:rFonts w:eastAsia="宋体"/>
        </w:rPr>
        <w:t xml:space="preserve">UE has </w:t>
      </w:r>
      <w:r w:rsidRPr="00962B3F">
        <w:rPr>
          <w:iCs/>
        </w:rPr>
        <w:t xml:space="preserve">NR </w:t>
      </w:r>
      <w:r w:rsidRPr="00962B3F">
        <w:rPr>
          <w:rFonts w:eastAsia="宋体"/>
        </w:rPr>
        <w:t xml:space="preserve">idle/inactive measurement information concerning cells other than the PCell available in </w:t>
      </w:r>
      <w:r w:rsidRPr="00962B3F">
        <w:rPr>
          <w:rFonts w:eastAsia="宋体"/>
          <w:i/>
        </w:rPr>
        <w:t>Var</w:t>
      </w:r>
      <w:r w:rsidRPr="00962B3F">
        <w:rPr>
          <w:rFonts w:eastAsia="宋体"/>
          <w:i/>
          <w:noProof/>
        </w:rPr>
        <w:t>MeasIdleReport</w:t>
      </w:r>
      <w:r w:rsidRPr="00962B3F">
        <w:rPr>
          <w:rFonts w:eastAsia="宋体"/>
        </w:rPr>
        <w:t>; or</w:t>
      </w:r>
    </w:p>
    <w:p w14:paraId="68916C8D" w14:textId="77777777" w:rsidR="001435B8" w:rsidRPr="00962B3F" w:rsidRDefault="001435B8" w:rsidP="001435B8">
      <w:pPr>
        <w:pStyle w:val="B2"/>
        <w:rPr>
          <w:rFonts w:eastAsia="宋体"/>
        </w:rPr>
      </w:pPr>
      <w:r w:rsidRPr="00962B3F">
        <w:rPr>
          <w:rFonts w:eastAsia="宋体"/>
        </w:rPr>
        <w:t>2&gt;</w:t>
      </w:r>
      <w:r w:rsidRPr="00962B3F">
        <w:rPr>
          <w:rFonts w:eastAsia="宋体"/>
        </w:rPr>
        <w:tab/>
        <w:t xml:space="preserve">if the SIB1 contains </w:t>
      </w:r>
      <w:r w:rsidRPr="00962B3F">
        <w:rPr>
          <w:rFonts w:eastAsia="宋体"/>
          <w:i/>
        </w:rPr>
        <w:t>idleModeMeasurementsEUTRA</w:t>
      </w:r>
      <w:r w:rsidRPr="00962B3F">
        <w:rPr>
          <w:rFonts w:eastAsia="宋体"/>
        </w:rPr>
        <w:t xml:space="preserve"> and the UE has E-UTRA idle/inactive measurement information available in </w:t>
      </w:r>
      <w:r w:rsidRPr="00962B3F">
        <w:rPr>
          <w:rFonts w:eastAsia="宋体"/>
          <w:i/>
        </w:rPr>
        <w:t>Var</w:t>
      </w:r>
      <w:r w:rsidRPr="00962B3F">
        <w:rPr>
          <w:rFonts w:eastAsia="宋体"/>
          <w:i/>
          <w:noProof/>
        </w:rPr>
        <w:t>MeasIdleReport</w:t>
      </w:r>
      <w:r w:rsidRPr="00962B3F">
        <w:rPr>
          <w:rFonts w:eastAsia="宋体"/>
        </w:rPr>
        <w:t>:</w:t>
      </w:r>
    </w:p>
    <w:p w14:paraId="2DFE3A23" w14:textId="77777777" w:rsidR="001435B8" w:rsidRPr="00962B3F" w:rsidRDefault="001435B8" w:rsidP="001435B8">
      <w:pPr>
        <w:pStyle w:val="B3"/>
      </w:pPr>
      <w:r w:rsidRPr="00962B3F">
        <w:t>3&gt;</w:t>
      </w:r>
      <w:r w:rsidRPr="00962B3F">
        <w:tab/>
        <w:t xml:space="preserve">include the </w:t>
      </w:r>
      <w:r w:rsidRPr="00962B3F">
        <w:rPr>
          <w:i/>
        </w:rPr>
        <w:t>idleMeasAvailable</w:t>
      </w:r>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F4B8DF4"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RRCSetupComplete</w:t>
      </w:r>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76565FC"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208DF85" w14:textId="77777777" w:rsidR="001435B8" w:rsidRPr="00962B3F" w:rsidRDefault="001435B8" w:rsidP="001435B8">
      <w:pPr>
        <w:pStyle w:val="B2"/>
      </w:pPr>
      <w:bookmarkStart w:id="101"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973D041"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0B09066A"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7447B7D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101"/>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bookmarkStart w:id="102" w:name="_Hlk97820545"/>
      <w:r w:rsidRPr="00962B3F">
        <w:t xml:space="preserve">or in at least one of the entries of </w:t>
      </w:r>
      <w:r w:rsidRPr="00962B3F">
        <w:rPr>
          <w:rFonts w:eastAsia="等线"/>
          <w:i/>
        </w:rPr>
        <w:t>VarConnEstFailReportList</w:t>
      </w:r>
      <w:bookmarkEnd w:id="102"/>
      <w:r w:rsidRPr="00962B3F">
        <w:t>:</w:t>
      </w:r>
    </w:p>
    <w:p w14:paraId="5A80499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RRCSetupComplete </w:t>
      </w:r>
      <w:r w:rsidRPr="00962B3F">
        <w:t>message;</w:t>
      </w:r>
    </w:p>
    <w:p w14:paraId="6EC73E2F" w14:textId="77777777" w:rsidR="001435B8" w:rsidRPr="00962B3F" w:rsidRDefault="001435B8" w:rsidP="001435B8">
      <w:pPr>
        <w:pStyle w:val="B2"/>
      </w:pPr>
      <w:r w:rsidRPr="00962B3F">
        <w:lastRenderedPageBreak/>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A97840"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r w:rsidRPr="00962B3F">
        <w:rPr>
          <w:i/>
        </w:rPr>
        <w:t>UECapabilityInformation</w:t>
      </w:r>
      <w:r w:rsidRPr="00962B3F">
        <w:t>:</w:t>
      </w:r>
    </w:p>
    <w:p w14:paraId="3E56C116" w14:textId="77777777" w:rsidR="001435B8" w:rsidRPr="00962B3F" w:rsidRDefault="001435B8" w:rsidP="001435B8">
      <w:pPr>
        <w:pStyle w:val="B3"/>
      </w:pPr>
      <w:r w:rsidRPr="00962B3F">
        <w:t>3&gt;</w:t>
      </w:r>
      <w:r w:rsidRPr="00962B3F">
        <w:tab/>
        <w:t xml:space="preserve">may include the </w:t>
      </w:r>
      <w:r w:rsidRPr="00962B3F">
        <w:rPr>
          <w:i/>
        </w:rPr>
        <w:t>ul-RRC-Segmentation</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r w:rsidRPr="00962B3F">
        <w:rPr>
          <w:i/>
          <w:lang w:eastAsia="ko-KR"/>
        </w:rPr>
        <w:t>RRCSetup</w:t>
      </w:r>
      <w:r w:rsidRPr="00962B3F">
        <w:rPr>
          <w:lang w:eastAsia="ko-KR"/>
        </w:rPr>
        <w:t xml:space="preserve"> is received in response to an </w:t>
      </w:r>
      <w:r w:rsidRPr="00962B3F">
        <w:rPr>
          <w:i/>
          <w:lang w:eastAsia="ko-KR"/>
        </w:rPr>
        <w:t>RRCResumeRequest</w:t>
      </w:r>
      <w:r w:rsidRPr="00962B3F">
        <w:rPr>
          <w:lang w:eastAsia="ko-KR"/>
        </w:rPr>
        <w:t xml:space="preserve">, </w:t>
      </w:r>
      <w:r w:rsidRPr="00962B3F">
        <w:rPr>
          <w:i/>
          <w:lang w:eastAsia="ko-KR"/>
        </w:rPr>
        <w:t>RRCResumeRequest1</w:t>
      </w:r>
      <w:r w:rsidRPr="00962B3F">
        <w:rPr>
          <w:lang w:eastAsia="ko-KR"/>
        </w:rPr>
        <w:t xml:space="preserve"> or </w:t>
      </w:r>
      <w:r w:rsidRPr="00962B3F">
        <w:rPr>
          <w:i/>
          <w:lang w:eastAsia="ko-KR"/>
        </w:rPr>
        <w:t>RRCSetupRequest</w:t>
      </w:r>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r w:rsidRPr="00962B3F">
        <w:rPr>
          <w:i/>
          <w:iCs/>
        </w:rPr>
        <w:t>mobilityState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F3567F9" w14:textId="77777777" w:rsidR="001435B8" w:rsidRPr="00962B3F" w:rsidRDefault="001435B8" w:rsidP="001435B8">
      <w:pPr>
        <w:pStyle w:val="4"/>
      </w:pPr>
      <w:bookmarkStart w:id="103" w:name="_Toc60776749"/>
      <w:bookmarkStart w:id="104" w:name="_Toc100929547"/>
      <w:r w:rsidRPr="00962B3F">
        <w:t>5.3.3.5</w:t>
      </w:r>
      <w:r w:rsidRPr="00962B3F">
        <w:tab/>
        <w:t xml:space="preserve">Reception of the </w:t>
      </w:r>
      <w:r w:rsidRPr="00962B3F">
        <w:rPr>
          <w:i/>
        </w:rPr>
        <w:t xml:space="preserve">RRCReject </w:t>
      </w:r>
      <w:r w:rsidRPr="00962B3F">
        <w:t>by the UE</w:t>
      </w:r>
      <w:bookmarkEnd w:id="103"/>
      <w:bookmarkEnd w:id="104"/>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4"/>
      </w:pPr>
      <w:bookmarkStart w:id="105" w:name="_Toc60776750"/>
      <w:bookmarkStart w:id="106" w:name="_Toc100929548"/>
      <w:r w:rsidRPr="00962B3F">
        <w:t>5.3.3.6</w:t>
      </w:r>
      <w:r w:rsidRPr="00962B3F">
        <w:tab/>
        <w:t>Cell re-selection or cell selection while T390, T300 or T302 is running (UE in RRC_IDLE)</w:t>
      </w:r>
      <w:bookmarkEnd w:id="105"/>
      <w:bookmarkEnd w:id="106"/>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t>1&gt;</w:t>
      </w:r>
      <w:r w:rsidRPr="00962B3F">
        <w:tab/>
        <w:t>if relay reselection occurs while T300 is running; or</w:t>
      </w:r>
    </w:p>
    <w:p w14:paraId="701F6E8E" w14:textId="77777777" w:rsidR="001435B8" w:rsidRPr="00962B3F" w:rsidRDefault="001435B8" w:rsidP="001435B8">
      <w:pPr>
        <w:pStyle w:val="B1"/>
      </w:pPr>
      <w:r w:rsidRPr="00962B3F">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4"/>
      </w:pPr>
      <w:bookmarkStart w:id="107" w:name="_Toc60776751"/>
      <w:bookmarkStart w:id="108" w:name="_Toc100929549"/>
      <w:r w:rsidRPr="00962B3F">
        <w:t>5.3.3.7</w:t>
      </w:r>
      <w:r w:rsidRPr="00962B3F">
        <w:tab/>
        <w:t>T300 expiry</w:t>
      </w:r>
      <w:bookmarkEnd w:id="107"/>
      <w:bookmarkEnd w:id="108"/>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r w:rsidRPr="00962B3F">
        <w:rPr>
          <w:i/>
        </w:rPr>
        <w:t>connEstFailOffsetValidity</w:t>
      </w:r>
      <w:r w:rsidRPr="00962B3F">
        <w:t>:</w:t>
      </w:r>
    </w:p>
    <w:p w14:paraId="293FB4B2" w14:textId="77777777" w:rsidR="001435B8" w:rsidRPr="00962B3F" w:rsidRDefault="001435B8" w:rsidP="001435B8">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lastRenderedPageBreak/>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0CFD6BE7"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71212800"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0872DA"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F2AC991"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2783BE9B"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04340EC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5C270922" w14:textId="77777777" w:rsidR="001435B8" w:rsidRPr="00962B3F" w:rsidRDefault="001435B8" w:rsidP="001435B8">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0964354"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7FA1CF85"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7DA311A1"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3973E6D"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7A3C2CD6" w14:textId="77777777" w:rsidR="001435B8" w:rsidRPr="00962B3F" w:rsidRDefault="001435B8" w:rsidP="001435B8">
      <w:pPr>
        <w:pStyle w:val="B5"/>
        <w:rPr>
          <w:lang w:eastAsia="ko-KR"/>
        </w:rPr>
      </w:pPr>
      <w:r w:rsidRPr="00962B3F">
        <w:rPr>
          <w:lang w:eastAsia="ko-KR"/>
        </w:rPr>
        <w:lastRenderedPageBreak/>
        <w:t>5&gt;</w:t>
      </w:r>
      <w:r w:rsidRPr="00962B3F">
        <w:rPr>
          <w:lang w:eastAsia="ko-KR"/>
        </w:rPr>
        <w:tab/>
        <w:t xml:space="preserve">if available, include the </w:t>
      </w:r>
      <w:r w:rsidRPr="00962B3F">
        <w:rPr>
          <w:i/>
          <w:lang w:eastAsia="ko-KR"/>
        </w:rPr>
        <w:t>sensor-MotionInformation</w:t>
      </w:r>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65C52397"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56F352A9"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4"/>
      </w:pPr>
      <w:bookmarkStart w:id="109" w:name="_Toc60776752"/>
      <w:bookmarkStart w:id="110" w:name="_Toc100929550"/>
      <w:r w:rsidRPr="00962B3F">
        <w:t>5.3.3.8</w:t>
      </w:r>
      <w:r w:rsidRPr="00962B3F">
        <w:tab/>
        <w:t>Abortion of RRC connection establishment</w:t>
      </w:r>
      <w:bookmarkEnd w:id="109"/>
      <w:bookmarkEnd w:id="110"/>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3"/>
        <w:rPr>
          <w:rFonts w:eastAsia="MS Mincho"/>
        </w:rPr>
      </w:pPr>
      <w:bookmarkStart w:id="111" w:name="_Toc60776753"/>
      <w:bookmarkStart w:id="112" w:name="_Toc100929551"/>
      <w:r w:rsidRPr="00962B3F">
        <w:rPr>
          <w:rFonts w:eastAsia="MS Mincho"/>
        </w:rPr>
        <w:t>5.3.4</w:t>
      </w:r>
      <w:r w:rsidRPr="00962B3F">
        <w:rPr>
          <w:rFonts w:eastAsia="MS Mincho"/>
        </w:rPr>
        <w:tab/>
        <w:t xml:space="preserve">Initial </w:t>
      </w:r>
      <w:r w:rsidRPr="00962B3F">
        <w:t xml:space="preserve">AS </w:t>
      </w:r>
      <w:r w:rsidRPr="00962B3F">
        <w:rPr>
          <w:rFonts w:eastAsia="MS Mincho"/>
        </w:rPr>
        <w:t>security activation</w:t>
      </w:r>
      <w:bookmarkEnd w:id="111"/>
      <w:bookmarkEnd w:id="112"/>
    </w:p>
    <w:p w14:paraId="3996E8CA" w14:textId="77777777" w:rsidR="001435B8" w:rsidRPr="00962B3F" w:rsidRDefault="001435B8" w:rsidP="001435B8">
      <w:pPr>
        <w:pStyle w:val="4"/>
      </w:pPr>
      <w:bookmarkStart w:id="113" w:name="_Toc60776754"/>
      <w:bookmarkStart w:id="114" w:name="_Toc100929552"/>
      <w:r w:rsidRPr="00962B3F">
        <w:t>5.3.4.1</w:t>
      </w:r>
      <w:r w:rsidRPr="00962B3F">
        <w:tab/>
        <w:t>General</w:t>
      </w:r>
      <w:bookmarkEnd w:id="113"/>
      <w:bookmarkEnd w:id="114"/>
    </w:p>
    <w:p w14:paraId="6D6D657F" w14:textId="77777777" w:rsidR="001435B8" w:rsidRPr="00962B3F" w:rsidRDefault="001435B8" w:rsidP="001435B8">
      <w:pPr>
        <w:pStyle w:val="TH"/>
      </w:pPr>
      <w:r w:rsidRPr="00962B3F">
        <w:rPr>
          <w:noProof/>
        </w:rPr>
        <w:object w:dxaOrig="3870" w:dyaOrig="2130" w14:anchorId="5FC58282">
          <v:shape id="_x0000_i1028" type="#_x0000_t75" style="width:194.5pt;height:107.5pt" o:ole="">
            <v:imagedata r:id="rId21" o:title=""/>
          </v:shape>
          <o:OLEObject Type="Embed" ProgID="Mscgen.Chart" ShapeID="_x0000_i1028" DrawAspect="Content" ObjectID="_1723572796" r:id="rId22"/>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4.5pt;height:107.5pt" o:ole="">
            <v:imagedata r:id="rId23" o:title=""/>
          </v:shape>
          <o:OLEObject Type="Embed" ProgID="Mscgen.Chart" ShapeID="_x0000_i1029" DrawAspect="Content" ObjectID="_1723572797" r:id="rId24"/>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4"/>
      </w:pPr>
      <w:bookmarkStart w:id="115" w:name="_Toc60776755"/>
      <w:bookmarkStart w:id="116" w:name="_Toc100929553"/>
      <w:r w:rsidRPr="00962B3F">
        <w:t>5.3.4.2</w:t>
      </w:r>
      <w:r w:rsidRPr="00962B3F">
        <w:tab/>
        <w:t>Initiation</w:t>
      </w:r>
      <w:bookmarkEnd w:id="115"/>
      <w:bookmarkEnd w:id="116"/>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lastRenderedPageBreak/>
        <w:t>-</w:t>
      </w:r>
      <w:r w:rsidRPr="00962B3F">
        <w:tab/>
      </w:r>
      <w:proofErr w:type="gramStart"/>
      <w:r w:rsidRPr="00962B3F">
        <w:t>when</w:t>
      </w:r>
      <w:proofErr w:type="gramEnd"/>
      <w:r w:rsidRPr="00962B3F">
        <w:t xml:space="preserve"> only SRB1 is established, i.e. prior to establishment of SRB2, multicast MRBs and/ or DRBs.</w:t>
      </w:r>
    </w:p>
    <w:p w14:paraId="237DE214" w14:textId="77777777" w:rsidR="001435B8" w:rsidRPr="00962B3F" w:rsidRDefault="001435B8" w:rsidP="001435B8">
      <w:pPr>
        <w:pStyle w:val="4"/>
      </w:pPr>
      <w:bookmarkStart w:id="117" w:name="_Toc60776756"/>
      <w:bookmarkStart w:id="118" w:name="_Toc100929554"/>
      <w:r w:rsidRPr="00962B3F">
        <w:t>5.3.4.3</w:t>
      </w:r>
      <w:r w:rsidRPr="00962B3F">
        <w:tab/>
        <w:t xml:space="preserve">Reception of the </w:t>
      </w:r>
      <w:r w:rsidRPr="00962B3F">
        <w:rPr>
          <w:i/>
        </w:rPr>
        <w:t xml:space="preserve">SecurityModeCommand </w:t>
      </w:r>
      <w:r w:rsidRPr="00962B3F">
        <w:t>by the UE</w:t>
      </w:r>
      <w:bookmarkEnd w:id="117"/>
      <w:bookmarkEnd w:id="118"/>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as specified in TS 33.501 [11];</w:t>
      </w:r>
    </w:p>
    <w:p w14:paraId="601627C4"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rPr>
        <w:t>SecurityModeCommand</w:t>
      </w:r>
      <w:r w:rsidRPr="00962B3F">
        <w:t xml:space="preserve"> message, using the algorithm indicated by the </w:t>
      </w:r>
      <w:r w:rsidRPr="00962B3F">
        <w:rPr>
          <w:i/>
        </w:rPr>
        <w:t>integrityProtAlgorithm</w:t>
      </w:r>
      <w:r w:rsidRPr="00962B3F">
        <w:t xml:space="preserve"> as included in the </w:t>
      </w:r>
      <w:r w:rsidRPr="00962B3F">
        <w:rPr>
          <w:i/>
        </w:rPr>
        <w:t xml:space="preserve">SecurityModeCommand </w:t>
      </w:r>
      <w:r w:rsidRPr="00962B3F">
        <w:t>message and the K</w:t>
      </w:r>
      <w:r w:rsidRPr="00962B3F">
        <w:rPr>
          <w:vertAlign w:val="subscript"/>
        </w:rPr>
        <w:t>RRCint</w:t>
      </w:r>
      <w:r w:rsidRPr="00962B3F">
        <w:t xml:space="preserve"> key;</w:t>
      </w:r>
    </w:p>
    <w:p w14:paraId="255AF107" w14:textId="77777777" w:rsidR="001435B8" w:rsidRPr="00962B3F" w:rsidRDefault="001435B8" w:rsidP="001435B8">
      <w:pPr>
        <w:pStyle w:val="B1"/>
      </w:pPr>
      <w:r w:rsidRPr="00962B3F">
        <w:t>1&gt;</w:t>
      </w:r>
      <w:r w:rsidRPr="00962B3F">
        <w:tab/>
        <w:t xml:space="preserve">if the </w:t>
      </w:r>
      <w:r w:rsidRPr="00962B3F">
        <w:rPr>
          <w:i/>
        </w:rPr>
        <w:t>SecurityModeCommand</w:t>
      </w:r>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associated with the </w:t>
      </w:r>
      <w:r w:rsidRPr="00962B3F">
        <w:rPr>
          <w:i/>
        </w:rPr>
        <w:t>cipheringAlgorithm</w:t>
      </w:r>
      <w:r w:rsidRPr="00962B3F">
        <w:t xml:space="preserve"> indicated in the </w:t>
      </w:r>
      <w:r w:rsidRPr="00962B3F">
        <w:rPr>
          <w:i/>
        </w:rPr>
        <w:t>SecurityModeCommand</w:t>
      </w:r>
      <w:r w:rsidRPr="00962B3F">
        <w:t xml:space="preserve"> message, as specified in TS 33.501 [11];</w:t>
      </w:r>
    </w:p>
    <w:p w14:paraId="45D15196" w14:textId="77777777" w:rsidR="001435B8" w:rsidRPr="00962B3F" w:rsidRDefault="001435B8" w:rsidP="001435B8">
      <w:pPr>
        <w:pStyle w:val="B2"/>
      </w:pPr>
      <w:r w:rsidRPr="00962B3F">
        <w:t>2&gt;</w:t>
      </w:r>
      <w:r w:rsidRPr="00962B3F">
        <w:tab/>
        <w:t>derive the K</w:t>
      </w:r>
      <w:r w:rsidRPr="00962B3F">
        <w:rPr>
          <w:vertAlign w:val="subscript"/>
        </w:rPr>
        <w:t>UPint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0A33B6B2" w14:textId="77777777" w:rsidR="001435B8" w:rsidRPr="00962B3F" w:rsidRDefault="001435B8" w:rsidP="001435B8">
      <w:pPr>
        <w:pStyle w:val="B2"/>
      </w:pPr>
      <w:r w:rsidRPr="00962B3F">
        <w:t>2&gt;</w:t>
      </w:r>
      <w:r w:rsidRPr="00962B3F">
        <w:tab/>
        <w:t>configure lower layers to apply SRB integrity protection using the indicated algorithm and the K</w:t>
      </w:r>
      <w:r w:rsidRPr="00962B3F">
        <w:rPr>
          <w:vertAlign w:val="subscript"/>
        </w:rPr>
        <w:t>RRCint</w:t>
      </w:r>
      <w:r w:rsidRPr="00962B3F">
        <w:t xml:space="preserve"> key immediately, i.e. integrity protection shall be applied to all subsequent messages received and sent by the UE, including the </w:t>
      </w:r>
      <w:r w:rsidRPr="00962B3F">
        <w:rPr>
          <w:i/>
        </w:rPr>
        <w:t>SecurityModeComplete</w:t>
      </w:r>
      <w:r w:rsidRPr="00962B3F">
        <w:t xml:space="preserve"> message;</w:t>
      </w:r>
    </w:p>
    <w:p w14:paraId="7CF47DE9" w14:textId="77777777" w:rsidR="001435B8" w:rsidRPr="00962B3F" w:rsidRDefault="001435B8" w:rsidP="001435B8">
      <w:pPr>
        <w:pStyle w:val="B2"/>
      </w:pPr>
      <w:r w:rsidRPr="00962B3F">
        <w:t>2&gt;</w:t>
      </w:r>
      <w:r w:rsidRPr="00962B3F">
        <w:tab/>
        <w:t>configure lower layers to apply SRB ciphering using the indicated algorithm, the K</w:t>
      </w:r>
      <w:r w:rsidRPr="00962B3F">
        <w:rPr>
          <w:vertAlign w:val="subscript"/>
        </w:rPr>
        <w:t>RRCenc</w:t>
      </w:r>
      <w:r w:rsidRPr="00962B3F">
        <w:t xml:space="preserve"> keyafter completing the procedure, i.e. ciphering shall be applied to all subsequent messages received and sent by the UE, except for the </w:t>
      </w:r>
      <w:r w:rsidRPr="00962B3F">
        <w:rPr>
          <w:i/>
        </w:rPr>
        <w:t>SecurityModeComplete</w:t>
      </w:r>
      <w:r w:rsidRPr="00962B3F">
        <w:t xml:space="preserve"> message which is sent unciphered;</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r w:rsidRPr="00962B3F">
        <w:rPr>
          <w:i/>
        </w:rPr>
        <w:t>SecurityModeComplete</w:t>
      </w:r>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r w:rsidRPr="00962B3F">
        <w:rPr>
          <w:i/>
        </w:rPr>
        <w:t>SecurityModeCommand</w:t>
      </w:r>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r w:rsidRPr="00962B3F">
        <w:rPr>
          <w:i/>
        </w:rPr>
        <w:t>SecurityModeFailure</w:t>
      </w:r>
      <w:r w:rsidRPr="00962B3F">
        <w:t xml:space="preserve"> message to lower layers for transmission, upon which the procedure ends.</w:t>
      </w:r>
    </w:p>
    <w:p w14:paraId="30D40473" w14:textId="77777777" w:rsidR="001435B8" w:rsidRPr="00962B3F" w:rsidRDefault="001435B8" w:rsidP="001435B8">
      <w:pPr>
        <w:pStyle w:val="3"/>
        <w:rPr>
          <w:rFonts w:eastAsia="MS Mincho"/>
        </w:rPr>
      </w:pPr>
      <w:bookmarkStart w:id="119" w:name="_Toc60776757"/>
      <w:bookmarkStart w:id="120" w:name="_Toc100929555"/>
      <w:r w:rsidRPr="00962B3F">
        <w:rPr>
          <w:rFonts w:eastAsia="MS Mincho"/>
        </w:rPr>
        <w:t>5.3.5</w:t>
      </w:r>
      <w:r w:rsidRPr="00962B3F">
        <w:rPr>
          <w:rFonts w:eastAsia="MS Mincho"/>
        </w:rPr>
        <w:tab/>
        <w:t>RRC reconfiguration</w:t>
      </w:r>
      <w:bookmarkEnd w:id="119"/>
      <w:bookmarkEnd w:id="120"/>
    </w:p>
    <w:p w14:paraId="50BB7EE7" w14:textId="77777777" w:rsidR="001435B8" w:rsidRPr="00962B3F" w:rsidRDefault="001435B8" w:rsidP="001435B8">
      <w:pPr>
        <w:pStyle w:val="4"/>
        <w:rPr>
          <w:rFonts w:eastAsia="MS Mincho"/>
        </w:rPr>
      </w:pPr>
      <w:bookmarkStart w:id="121" w:name="_Toc60776758"/>
      <w:bookmarkStart w:id="122" w:name="_Toc100929556"/>
      <w:r w:rsidRPr="00962B3F">
        <w:rPr>
          <w:rFonts w:eastAsia="MS Mincho"/>
        </w:rPr>
        <w:t>5.3.5.1</w:t>
      </w:r>
      <w:r w:rsidRPr="00962B3F">
        <w:rPr>
          <w:rFonts w:eastAsia="MS Mincho"/>
        </w:rPr>
        <w:tab/>
        <w:t>General</w:t>
      </w:r>
      <w:bookmarkEnd w:id="121"/>
      <w:bookmarkEnd w:id="122"/>
    </w:p>
    <w:p w14:paraId="44003690" w14:textId="77777777" w:rsidR="001435B8" w:rsidRPr="00962B3F" w:rsidRDefault="001435B8" w:rsidP="001435B8">
      <w:pPr>
        <w:pStyle w:val="TH"/>
      </w:pPr>
      <w:r w:rsidRPr="00962B3F">
        <w:rPr>
          <w:noProof/>
        </w:rPr>
        <w:object w:dxaOrig="4485" w:dyaOrig="2130" w14:anchorId="47AF405A">
          <v:shape id="_x0000_i1030" type="#_x0000_t75" style="width:223pt;height:107.5pt" o:ole="">
            <v:imagedata r:id="rId25" o:title=""/>
          </v:shape>
          <o:OLEObject Type="Embed" ProgID="Mscgen.Chart" ShapeID="_x0000_i1030" DrawAspect="Content" ObjectID="_1723572798" r:id="rId26"/>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30.5pt;height:107.5pt" o:ole="">
            <v:imagedata r:id="rId27" o:title=""/>
          </v:shape>
          <o:OLEObject Type="Embed" ProgID="Mscgen.Chart" ShapeID="_x0000_i1031" DrawAspect="Content" ObjectID="_1723572799" r:id="rId28"/>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宋体"/>
          <w:lang w:eastAsia="zh-CN"/>
        </w:rPr>
        <w:t>/BH RLC channels/Uu Relay RLC channels/PC5 Relay RLC channels</w:t>
      </w:r>
      <w:r w:rsidRPr="00962B3F">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PCell/PSCell, MAC reset, refresh of security </w:t>
      </w:r>
      <w:r w:rsidRPr="00962B3F">
        <w:rPr>
          <w:rFonts w:eastAsia="宋体"/>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reconfiguration with sync but without security key refresh, involving RA to the PCell/PSCell,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r>
      <w:proofErr w:type="gramStart"/>
      <w:r w:rsidRPr="00962B3F">
        <w:t>reconfiguration</w:t>
      </w:r>
      <w:proofErr w:type="gramEnd"/>
      <w:r w:rsidRPr="00962B3F">
        <w:t xml:space="preserve"> with sync for DAPS and security key refresh, involving RA to the target PCell, establishment of target MAC, and</w:t>
      </w:r>
    </w:p>
    <w:p w14:paraId="3F50FEC3" w14:textId="77777777" w:rsidR="001435B8" w:rsidRPr="00962B3F" w:rsidRDefault="001435B8" w:rsidP="001435B8">
      <w:pPr>
        <w:pStyle w:val="B2"/>
      </w:pPr>
      <w:r w:rsidRPr="00962B3F">
        <w:t>-</w:t>
      </w:r>
      <w:r w:rsidRPr="00962B3F">
        <w:tab/>
      </w:r>
      <w:proofErr w:type="gramStart"/>
      <w:r w:rsidRPr="00962B3F">
        <w:t>for</w:t>
      </w:r>
      <w:proofErr w:type="gramEnd"/>
      <w:r w:rsidRPr="00962B3F">
        <w:t xml:space="preserve"> non-DAPS bearer: refresh of security and re-establishment of RLC and PDCP triggered by explicit L2 indicators;</w:t>
      </w:r>
    </w:p>
    <w:p w14:paraId="214A64D2" w14:textId="77777777" w:rsidR="001435B8" w:rsidRPr="00962B3F" w:rsidRDefault="001435B8" w:rsidP="001435B8">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3E0A87EF" w14:textId="77777777" w:rsidR="001435B8" w:rsidRPr="00962B3F" w:rsidRDefault="001435B8" w:rsidP="001435B8">
      <w:pPr>
        <w:pStyle w:val="B2"/>
      </w:pPr>
      <w:r w:rsidRPr="00962B3F">
        <w:t>-</w:t>
      </w:r>
      <w:r w:rsidRPr="00962B3F">
        <w:tab/>
      </w:r>
      <w:proofErr w:type="gramStart"/>
      <w:r w:rsidRPr="00962B3F">
        <w:t>for</w:t>
      </w:r>
      <w:proofErr w:type="gramEnd"/>
      <w:r w:rsidRPr="00962B3F">
        <w:t xml:space="preserve"> SRB: refresh of security and establishment of RLC and PDCP for the target PCell;</w:t>
      </w:r>
    </w:p>
    <w:p w14:paraId="350DA5C8" w14:textId="77777777" w:rsidR="001435B8" w:rsidRPr="00962B3F" w:rsidRDefault="001435B8" w:rsidP="001435B8">
      <w:pPr>
        <w:pStyle w:val="B1"/>
      </w:pPr>
      <w:r w:rsidRPr="00962B3F">
        <w:t>-</w:t>
      </w:r>
      <w:r w:rsidRPr="00962B3F">
        <w:tab/>
      </w:r>
      <w:proofErr w:type="gramStart"/>
      <w:r w:rsidRPr="00962B3F">
        <w:t>reconfiguration</w:t>
      </w:r>
      <w:proofErr w:type="gramEnd"/>
      <w:r w:rsidRPr="00962B3F">
        <w:t xml:space="preserve"> with sync for DAPS but without security key refresh, involving RA to the target PCell, establishment of target MAC, and</w:t>
      </w:r>
    </w:p>
    <w:p w14:paraId="679DA7D8" w14:textId="77777777" w:rsidR="001435B8" w:rsidRPr="00962B3F" w:rsidRDefault="001435B8" w:rsidP="001435B8">
      <w:pPr>
        <w:pStyle w:val="B2"/>
      </w:pPr>
      <w:r w:rsidRPr="00962B3F">
        <w:t>-</w:t>
      </w:r>
      <w:r w:rsidRPr="00962B3F">
        <w:tab/>
      </w:r>
      <w:proofErr w:type="gramStart"/>
      <w:r w:rsidRPr="00962B3F">
        <w:t>for</w:t>
      </w:r>
      <w:proofErr w:type="gramEnd"/>
      <w:r w:rsidRPr="00962B3F">
        <w:t xml:space="preserve">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0D4A2CF0" w14:textId="77777777" w:rsidR="001435B8" w:rsidRPr="00962B3F" w:rsidRDefault="001435B8" w:rsidP="001435B8">
      <w:pPr>
        <w:pStyle w:val="B2"/>
      </w:pPr>
      <w:r w:rsidRPr="00962B3F">
        <w:t>-</w:t>
      </w:r>
      <w:r w:rsidRPr="00962B3F">
        <w:tab/>
      </w:r>
      <w:proofErr w:type="gramStart"/>
      <w:r w:rsidRPr="00962B3F">
        <w:t>for</w:t>
      </w:r>
      <w:proofErr w:type="gramEnd"/>
      <w:r w:rsidRPr="00962B3F">
        <w:t xml:space="preserve"> SRB: establishment of RLC and PDCP for the target PCell.</w:t>
      </w:r>
    </w:p>
    <w:p w14:paraId="71AAAA42" w14:textId="77777777" w:rsidR="001435B8" w:rsidRPr="00962B3F" w:rsidRDefault="001435B8" w:rsidP="001435B8">
      <w:pPr>
        <w:pStyle w:val="B1"/>
      </w:pPr>
      <w:r w:rsidRPr="00962B3F">
        <w:t>-</w:t>
      </w:r>
      <w:r w:rsidRPr="00962B3F">
        <w:tab/>
      </w:r>
      <w:proofErr w:type="gramStart"/>
      <w:r w:rsidRPr="00962B3F">
        <w:t>reconfiguration</w:t>
      </w:r>
      <w:proofErr w:type="gramEnd"/>
      <w:r w:rsidRPr="00962B3F">
        <w:t xml:space="preserve">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 and to transmit RRC messages between the MN and the UE during fast MCG link recovery. In (NG</w:t>
      </w:r>
      <w:proofErr w:type="gramStart"/>
      <w:r w:rsidRPr="00962B3F">
        <w:t>)EN</w:t>
      </w:r>
      <w:proofErr w:type="gramEnd"/>
      <w:r w:rsidRPr="00962B3F">
        <w:t xml:space="preserve">-DC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Pr="00962B3F">
        <w:rPr>
          <w:i/>
          <w:iCs/>
        </w:rPr>
        <w:t>bap-Config</w:t>
      </w:r>
      <w:r w:rsidRPr="00962B3F">
        <w:rPr>
          <w:rFonts w:eastAsia="宋体"/>
          <w:lang w:eastAsia="zh-CN"/>
        </w:rPr>
        <w:t xml:space="preserve">, </w:t>
      </w:r>
      <w:r w:rsidRPr="00962B3F">
        <w:rPr>
          <w:i/>
          <w:iCs/>
        </w:rPr>
        <w:t>iab-IP-AddressConfiguration</w:t>
      </w:r>
      <w:r w:rsidRPr="00962B3F">
        <w:rPr>
          <w:rFonts w:eastAsia="宋体"/>
          <w:i/>
          <w:iCs/>
          <w:lang w:eastAsia="zh-CN"/>
        </w:rPr>
        <w:t>List,</w:t>
      </w:r>
      <w:r w:rsidRPr="00962B3F">
        <w:rPr>
          <w:i/>
          <w:lang w:eastAsia="zh-CN"/>
        </w:rPr>
        <w:t xml:space="preserve"> 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 except when </w:t>
      </w:r>
      <w:r w:rsidRPr="00962B3F">
        <w:rPr>
          <w:i/>
          <w:iCs/>
        </w:rPr>
        <w:t>RRCReconfiguration</w:t>
      </w:r>
      <w:r w:rsidRPr="00962B3F">
        <w:t xml:space="preserve"> is received within </w:t>
      </w:r>
      <w:r w:rsidRPr="00962B3F">
        <w:rPr>
          <w:i/>
          <w:iCs/>
        </w:rPr>
        <w:t>DLInformationTransferMRDC</w:t>
      </w:r>
      <w:r w:rsidRPr="00962B3F">
        <w:t>.</w:t>
      </w:r>
    </w:p>
    <w:p w14:paraId="69E6C540" w14:textId="77777777" w:rsidR="001435B8" w:rsidRPr="00962B3F" w:rsidRDefault="001435B8" w:rsidP="001435B8">
      <w:pPr>
        <w:pStyle w:val="4"/>
        <w:rPr>
          <w:rFonts w:eastAsia="MS Mincho"/>
        </w:rPr>
      </w:pPr>
      <w:bookmarkStart w:id="123" w:name="_Toc60776759"/>
      <w:bookmarkStart w:id="124" w:name="_Toc100929557"/>
      <w:r w:rsidRPr="00962B3F">
        <w:rPr>
          <w:rFonts w:eastAsia="MS Mincho"/>
        </w:rPr>
        <w:lastRenderedPageBreak/>
        <w:t>5.3.5.2</w:t>
      </w:r>
      <w:r w:rsidRPr="00962B3F">
        <w:rPr>
          <w:rFonts w:eastAsia="MS Mincho"/>
        </w:rPr>
        <w:tab/>
        <w:t>Initiation</w:t>
      </w:r>
      <w:bookmarkEnd w:id="123"/>
      <w:bookmarkEnd w:id="124"/>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宋体"/>
        </w:rPr>
        <w:t>-</w:t>
      </w:r>
      <w:r w:rsidRPr="00962B3F">
        <w:rPr>
          <w:rFonts w:eastAsia="宋体"/>
        </w:rPr>
        <w:tab/>
      </w:r>
      <w:proofErr w:type="gramStart"/>
      <w:r w:rsidRPr="00962B3F">
        <w:t>the</w:t>
      </w:r>
      <w:proofErr w:type="gramEnd"/>
      <w:r w:rsidRPr="00962B3F">
        <w:t xml:space="preserv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1C5F2500" w14:textId="77777777" w:rsidR="001435B8" w:rsidRPr="00962B3F" w:rsidRDefault="001435B8" w:rsidP="001435B8">
      <w:pPr>
        <w:pStyle w:val="B1"/>
      </w:pPr>
      <w:r w:rsidRPr="00962B3F">
        <w:rPr>
          <w:rFonts w:eastAsia="宋体"/>
        </w:rPr>
        <w:t>-</w:t>
      </w:r>
      <w:r w:rsidRPr="00962B3F">
        <w:rPr>
          <w:rFonts w:eastAsia="宋体"/>
        </w:rPr>
        <w:tab/>
      </w:r>
      <w:r w:rsidRPr="00962B3F">
        <w:t xml:space="preserve">the establishment of </w:t>
      </w:r>
      <w:r w:rsidRPr="00962B3F">
        <w:rPr>
          <w:rFonts w:eastAsia="宋体"/>
        </w:rPr>
        <w:t>Uu Relay RLC channels and PC5 Relay RLC channels for L2 U2N Relay UE</w:t>
      </w:r>
      <w:r w:rsidRPr="00962B3F">
        <w:t xml:space="preserve"> is performed only when AS security has been activated</w:t>
      </w:r>
      <w:r w:rsidRPr="00962B3F">
        <w:rPr>
          <w:rFonts w:eastAsia="宋体"/>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addition of Secondary Cell Group and SCells is performed only when AS security has been activated;</w:t>
      </w:r>
    </w:p>
    <w:p w14:paraId="75AE7BD0"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w:t>
      </w:r>
      <w:r w:rsidRPr="00962B3F">
        <w:rPr>
          <w:i/>
        </w:rPr>
        <w:t>reconfigurationWithSync</w:t>
      </w:r>
      <w:r w:rsidRPr="00962B3F">
        <w:t xml:space="preserve"> is included in </w:t>
      </w:r>
      <w:r w:rsidRPr="00962B3F">
        <w:rPr>
          <w:i/>
        </w:rPr>
        <w:t>secondaryCellGroup</w:t>
      </w:r>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w:t>
      </w:r>
      <w:r w:rsidRPr="00962B3F">
        <w:rPr>
          <w:i/>
          <w:iCs/>
        </w:rPr>
        <w:t>conditionalReconfiguration</w:t>
      </w:r>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w:t>
      </w:r>
      <w:r w:rsidRPr="00962B3F">
        <w:rPr>
          <w:i/>
        </w:rPr>
        <w:t>conditionalReconfiguration</w:t>
      </w:r>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4"/>
        <w:rPr>
          <w:rFonts w:eastAsia="MS Mincho"/>
        </w:rPr>
      </w:pPr>
      <w:bookmarkStart w:id="125" w:name="_Toc60776760"/>
      <w:bookmarkStart w:id="126"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25"/>
      <w:bookmarkEnd w:id="126"/>
    </w:p>
    <w:p w14:paraId="573E4FC1" w14:textId="77777777" w:rsidR="001435B8" w:rsidRPr="00962B3F" w:rsidRDefault="001435B8" w:rsidP="001435B8">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t>2&gt;</w:t>
      </w:r>
      <w:r w:rsidRPr="00962B3F">
        <w:tab/>
        <w:t xml:space="preserve">remove all the entries within </w:t>
      </w:r>
      <w:r w:rsidRPr="00962B3F">
        <w:rPr>
          <w:i/>
          <w:iCs/>
        </w:rPr>
        <w:t>VarConditionalReconfig</w:t>
      </w:r>
      <w:r w:rsidRPr="00962B3F">
        <w:t>, if any;</w:t>
      </w:r>
    </w:p>
    <w:p w14:paraId="21982BE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release the PDCP entity for the source SpCell;</w:t>
      </w:r>
    </w:p>
    <w:p w14:paraId="6AB75B57"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1737FF7C" w14:textId="77777777" w:rsidR="001435B8" w:rsidRPr="00962B3F" w:rsidRDefault="001435B8" w:rsidP="001435B8">
      <w:pPr>
        <w:pStyle w:val="B2"/>
      </w:pPr>
      <w:r w:rsidRPr="00962B3F">
        <w:t>2&gt;</w:t>
      </w:r>
      <w:r w:rsidRPr="00962B3F">
        <w:tab/>
        <w:t>release the physical channel configuration for the source SpCell;</w:t>
      </w:r>
    </w:p>
    <w:p w14:paraId="5A50FA95"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501F7E1F" w14:textId="77777777" w:rsidR="001435B8" w:rsidRPr="00962B3F" w:rsidRDefault="001435B8" w:rsidP="001435B8">
      <w:pPr>
        <w:pStyle w:val="B3"/>
      </w:pPr>
      <w:r w:rsidRPr="00962B3F">
        <w:lastRenderedPageBreak/>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if the RRCReconfiguration includes the fullConfig:</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4EFAE6E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7F120"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66A129F"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1E5927DE"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D5B3BC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7B92A44B"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43B5D5B8" w14:textId="77777777" w:rsidR="001435B8" w:rsidRPr="00962B3F" w:rsidRDefault="001435B8" w:rsidP="001435B8">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1D4D314" w14:textId="77777777" w:rsidR="001435B8" w:rsidRPr="00962B3F" w:rsidRDefault="001435B8" w:rsidP="001435B8">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CB27AEF"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8B9869E"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406E3623" w14:textId="77777777" w:rsidR="001435B8" w:rsidRPr="00962B3F" w:rsidRDefault="001435B8" w:rsidP="001435B8">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F1FB547"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E7A5974" w14:textId="77777777" w:rsidR="001435B8" w:rsidRPr="00962B3F" w:rsidRDefault="001435B8" w:rsidP="001435B8">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74003414" w14:textId="77777777" w:rsidR="001435B8" w:rsidRPr="00962B3F" w:rsidRDefault="001435B8" w:rsidP="001435B8">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lastRenderedPageBreak/>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1D1EF07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657753D0" w14:textId="77777777" w:rsidR="001435B8" w:rsidRPr="00962B3F" w:rsidRDefault="001435B8" w:rsidP="001435B8">
      <w:pPr>
        <w:pStyle w:val="B2"/>
      </w:pPr>
      <w:r w:rsidRPr="00962B3F">
        <w:t>2&gt;</w:t>
      </w:r>
      <w:r w:rsidRPr="00962B3F">
        <w:tab/>
        <w:t>perform the action upon reception of the contained posSIB(s), as specified in clause 5.2.2.4.16;</w:t>
      </w:r>
    </w:p>
    <w:p w14:paraId="2DD73DF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7D48FD31"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099FF4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7E85F077"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lastRenderedPageBreak/>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7B04AC8" w14:textId="77777777" w:rsidR="001435B8" w:rsidRPr="00962B3F" w:rsidRDefault="001435B8" w:rsidP="001435B8">
      <w:pPr>
        <w:pStyle w:val="B2"/>
      </w:pPr>
      <w:r w:rsidRPr="00962B3F">
        <w:t>2&gt;</w:t>
      </w:r>
      <w:r w:rsidRPr="00962B3F">
        <w:tab/>
        <w:t>perform the sidelink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1E3BF767"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7F28C958" w14:textId="77777777" w:rsidR="001435B8" w:rsidRPr="00962B3F" w:rsidRDefault="001435B8" w:rsidP="001435B8">
      <w:pPr>
        <w:pStyle w:val="B2"/>
      </w:pPr>
      <w:r w:rsidRPr="00962B3F">
        <w:t>2&gt;</w:t>
      </w:r>
      <w:r w:rsidRPr="00962B3F">
        <w:tab/>
        <w:t>perform related procedures for V2X sidelink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12B7DB72"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r w:rsidRPr="00962B3F">
        <w:rPr>
          <w:i/>
        </w:rPr>
        <w:t>musim-GapId</w:t>
      </w:r>
      <w:r w:rsidRPr="00962B3F">
        <w:t>;</w:t>
      </w:r>
    </w:p>
    <w:p w14:paraId="358F4DE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r w:rsidRPr="00962B3F">
        <w:rPr>
          <w:i/>
        </w:rPr>
        <w:t>musim-GapId</w:t>
      </w:r>
      <w:r w:rsidRPr="00962B3F">
        <w:t>;</w:t>
      </w:r>
    </w:p>
    <w:p w14:paraId="7BE6420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r w:rsidRPr="00962B3F">
        <w:rPr>
          <w:i/>
        </w:rPr>
        <w:t>musim-GapId</w:t>
      </w:r>
      <w:r w:rsidRPr="00962B3F">
        <w:t>;</w:t>
      </w:r>
    </w:p>
    <w:p w14:paraId="30E21A3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RRCReconfigurationComplete</w:t>
      </w:r>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4A33716C" w14:textId="77777777" w:rsidR="001435B8" w:rsidRPr="00962B3F" w:rsidRDefault="001435B8" w:rsidP="001435B8">
      <w:pPr>
        <w:pStyle w:val="B3"/>
      </w:pPr>
      <w:r w:rsidRPr="00962B3F">
        <w:t>3&gt;</w:t>
      </w:r>
      <w:r w:rsidRPr="00962B3F">
        <w:tab/>
        <w:t xml:space="preserve">include the </w:t>
      </w:r>
      <w:r w:rsidRPr="00962B3F">
        <w:rPr>
          <w:i/>
        </w:rPr>
        <w:t>uplinkTxDirectCurrentList</w:t>
      </w:r>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52D645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01273E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44517C51" w14:textId="77777777" w:rsidR="001435B8" w:rsidRPr="00962B3F" w:rsidRDefault="001435B8" w:rsidP="001435B8">
      <w:pPr>
        <w:pStyle w:val="B3"/>
      </w:pPr>
      <w:r w:rsidRPr="00962B3F">
        <w:lastRenderedPageBreak/>
        <w:t>3&gt;</w:t>
      </w:r>
      <w:r w:rsidRPr="00962B3F">
        <w:tab/>
        <w:t xml:space="preserve">include the </w:t>
      </w:r>
      <w:r w:rsidRPr="00962B3F">
        <w:rPr>
          <w:i/>
        </w:rPr>
        <w:t xml:space="preserve">uplinkTxDirectCurrentList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7EC16A2"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372D382B"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18D0BE4"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A859ACF" w14:textId="77777777" w:rsidR="001435B8" w:rsidRPr="00962B3F" w:rsidRDefault="001435B8" w:rsidP="001435B8">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290B3F7" w14:textId="77777777" w:rsidR="001435B8" w:rsidRPr="00962B3F" w:rsidRDefault="001435B8" w:rsidP="001435B8">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99A9226" w14:textId="77777777" w:rsidR="001435B8" w:rsidRPr="00962B3F" w:rsidRDefault="001435B8" w:rsidP="001435B8">
      <w:pPr>
        <w:pStyle w:val="B4"/>
      </w:pPr>
      <w:r w:rsidRPr="00962B3F">
        <w:t>4&gt;</w:t>
      </w:r>
      <w:r w:rsidRPr="00962B3F">
        <w:tab/>
        <w:t xml:space="preserve">include the </w:t>
      </w:r>
      <w:r w:rsidRPr="00962B3F">
        <w:rPr>
          <w:i/>
        </w:rPr>
        <w:t>logMeas</w:t>
      </w:r>
      <w:r w:rsidRPr="00962B3F">
        <w:rPr>
          <w:rFonts w:eastAsia="宋体"/>
          <w:i/>
        </w:rPr>
        <w:t>Available</w:t>
      </w:r>
      <w:r w:rsidRPr="00962B3F">
        <w:rPr>
          <w:rFonts w:eastAsia="宋体"/>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r w:rsidRPr="00962B3F">
        <w:rPr>
          <w:i/>
          <w:iCs/>
        </w:rPr>
        <w:t>logMeasAvailableBT</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r w:rsidRPr="00962B3F">
        <w:rPr>
          <w:i/>
          <w:iCs/>
        </w:rPr>
        <w:t>logMeasAvailableWLAN</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12C6229"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if T330 timer is running and the logged measurements configuration is for NR:</w:t>
      </w:r>
    </w:p>
    <w:p w14:paraId="6EBE6E2C" w14:textId="77777777" w:rsidR="001435B8" w:rsidRPr="00962B3F" w:rsidRDefault="001435B8" w:rsidP="001435B8">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1A957F6E"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4B7B5857" w14:textId="77777777" w:rsidR="001435B8" w:rsidRPr="00962B3F" w:rsidRDefault="001435B8" w:rsidP="001435B8">
      <w:pPr>
        <w:pStyle w:val="B4"/>
      </w:pPr>
      <w:r w:rsidRPr="00962B3F">
        <w:t>4&gt;</w:t>
      </w:r>
      <w:r w:rsidRPr="00962B3F">
        <w:tab/>
        <w:t xml:space="preserve">include </w:t>
      </w:r>
      <w:r w:rsidRPr="00962B3F">
        <w:rPr>
          <w:i/>
          <w:iCs/>
        </w:rPr>
        <w:t>connEstFailInfoAvailable</w:t>
      </w:r>
      <w:r w:rsidRPr="00962B3F">
        <w:t xml:space="preserve"> </w:t>
      </w:r>
      <w:r w:rsidRPr="00962B3F">
        <w:rPr>
          <w:rFonts w:eastAsia="宋体"/>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4757F277" w14:textId="77777777" w:rsidR="001435B8" w:rsidRPr="00962B3F" w:rsidRDefault="001435B8" w:rsidP="001435B8">
      <w:pPr>
        <w:pStyle w:val="B3"/>
      </w:pPr>
      <w:r w:rsidRPr="00962B3F">
        <w:lastRenderedPageBreak/>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r w:rsidRPr="00962B3F">
        <w:rPr>
          <w:i/>
          <w:iCs/>
        </w:rPr>
        <w:t>rlf-InfoAvailable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1A1E31B" w14:textId="77777777" w:rsidR="001435B8" w:rsidRPr="00962B3F" w:rsidRDefault="001435B8" w:rsidP="001435B8">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1545915"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477DB5" w14:textId="77777777" w:rsidR="001435B8" w:rsidRPr="00962B3F" w:rsidRDefault="001435B8" w:rsidP="001435B8">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r w:rsidRPr="00962B3F">
        <w:rPr>
          <w:i/>
        </w:rPr>
        <w:t>NeedForGapsInfoNR</w:t>
      </w:r>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6CA1FA35" w14:textId="77777777" w:rsidR="001435B8" w:rsidRPr="00962B3F" w:rsidRDefault="001435B8" w:rsidP="001435B8">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r w:rsidRPr="00962B3F">
        <w:rPr>
          <w:i/>
        </w:rPr>
        <w:t>NeedForGapNCSG-InfoNR</w:t>
      </w:r>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lastRenderedPageBreak/>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0105AD3B" w14:textId="77777777" w:rsidR="001435B8" w:rsidRPr="00962B3F" w:rsidRDefault="001435B8" w:rsidP="001435B8">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r w:rsidRPr="00962B3F">
        <w:rPr>
          <w:i/>
        </w:rPr>
        <w:t>NeedForGapNCSG-InfoEUTRA</w:t>
      </w:r>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nr-SecondaryCellGroupConfig</w:t>
      </w:r>
      <w:r w:rsidRPr="00962B3F">
        <w:t xml:space="preserve"> (UE in (NG</w:t>
      </w:r>
      <w:proofErr w:type="gramStart"/>
      <w:r w:rsidRPr="00962B3F">
        <w:t>)EN</w:t>
      </w:r>
      <w:proofErr w:type="gramEnd"/>
      <w:r w:rsidRPr="00962B3F">
        <w:t>-DC):</w:t>
      </w:r>
    </w:p>
    <w:p w14:paraId="0A769EDF"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w:t>
      </w:r>
      <w:proofErr w:type="gramStart"/>
      <w:r w:rsidRPr="00962B3F">
        <w:t>)EN</w:t>
      </w:r>
      <w:proofErr w:type="gramEnd"/>
      <w:r w:rsidRPr="00962B3F">
        <w:t>-DC);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206C551E" w14:textId="77777777" w:rsidR="001435B8" w:rsidRPr="00962B3F" w:rsidRDefault="001435B8" w:rsidP="001435B8">
      <w:pPr>
        <w:pStyle w:val="B5"/>
      </w:pPr>
      <w:r w:rsidRPr="00962B3F">
        <w:t>5&gt;</w:t>
      </w:r>
      <w:r w:rsidRPr="00962B3F">
        <w:tab/>
        <w:t>initiate the Random Access procedure on the PSCell,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initiate the Random Access procedure on the SpCell,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lastRenderedPageBreak/>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37163BC" w14:textId="77777777" w:rsidR="001435B8" w:rsidRPr="00962B3F" w:rsidRDefault="001435B8" w:rsidP="001435B8">
      <w:pPr>
        <w:pStyle w:val="B4"/>
      </w:pPr>
      <w:r w:rsidRPr="00962B3F">
        <w:t>4&gt;</w:t>
      </w:r>
      <w:r w:rsidRPr="00962B3F">
        <w:tab/>
        <w:t>initiate the Random Access procedure on the SpCell,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2A65B28F" w14:textId="77777777" w:rsidR="001435B8" w:rsidRPr="00962B3F" w:rsidRDefault="001435B8" w:rsidP="001435B8">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1A7FCEB9"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t>NOTE 2:</w:t>
      </w:r>
      <w:r w:rsidRPr="00962B3F">
        <w:tab/>
        <w:t>In (NG</w:t>
      </w:r>
      <w:proofErr w:type="gramStart"/>
      <w:r w:rsidRPr="00962B3F">
        <w:t>)EN</w:t>
      </w:r>
      <w:proofErr w:type="gramEnd"/>
      <w:r w:rsidRPr="00962B3F">
        <w:t xml:space="preserve">-DC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2D4741EC" w14:textId="77777777" w:rsidR="001435B8" w:rsidRPr="00962B3F" w:rsidRDefault="001435B8" w:rsidP="001435B8">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3D8385D1" w14:textId="77777777" w:rsidR="001435B8" w:rsidRPr="00962B3F" w:rsidRDefault="001435B8" w:rsidP="001435B8">
      <w:pPr>
        <w:pStyle w:val="B4"/>
      </w:pPr>
      <w:r w:rsidRPr="00962B3F">
        <w:t>4&gt;</w:t>
      </w:r>
      <w:r w:rsidRPr="00962B3F">
        <w:tab/>
        <w:t>initiate the Random Access procedure on the PSCell,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5D62013B" w14:textId="77777777" w:rsidR="001435B8" w:rsidRPr="00962B3F" w:rsidRDefault="001435B8" w:rsidP="001435B8">
      <w:pPr>
        <w:pStyle w:val="B4"/>
      </w:pPr>
      <w:r w:rsidRPr="00962B3F">
        <w:t>4&gt;</w:t>
      </w:r>
      <w:r w:rsidRPr="00962B3F">
        <w:tab/>
        <w:t>if lower layers indicate that a Random Access procedure is needed for SCG activation:</w:t>
      </w:r>
    </w:p>
    <w:p w14:paraId="13D62E45" w14:textId="77777777" w:rsidR="001435B8" w:rsidRPr="00962B3F" w:rsidRDefault="001435B8" w:rsidP="001435B8">
      <w:pPr>
        <w:pStyle w:val="B5"/>
      </w:pPr>
      <w:r w:rsidRPr="00962B3F">
        <w:t>5&gt;</w:t>
      </w:r>
      <w:r w:rsidRPr="00962B3F">
        <w:tab/>
        <w:t>initiate the Random Access procedure on the PSCell, as specified in TS 38.321 [3];</w:t>
      </w:r>
    </w:p>
    <w:p w14:paraId="1AB9CDE2" w14:textId="77777777" w:rsidR="001435B8" w:rsidRPr="00962B3F" w:rsidRDefault="001435B8" w:rsidP="001435B8">
      <w:pPr>
        <w:pStyle w:val="B4"/>
      </w:pPr>
      <w:r w:rsidRPr="00962B3F">
        <w:lastRenderedPageBreak/>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r w:rsidRPr="00962B3F">
        <w:rPr>
          <w:i/>
        </w:rPr>
        <w:t>RRCReconfiguration</w:t>
      </w:r>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6BBD9A70" w14:textId="77777777" w:rsidR="001435B8" w:rsidRPr="00962B3F" w:rsidRDefault="001435B8" w:rsidP="001435B8">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initiate the Random Access procedure on the PSCell,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19DC0E57"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413482A9" w14:textId="77777777" w:rsidR="001435B8" w:rsidRPr="00962B3F" w:rsidRDefault="001435B8" w:rsidP="001435B8">
      <w:pPr>
        <w:pStyle w:val="B2"/>
        <w:rPr>
          <w:rFonts w:eastAsia="等线"/>
          <w:lang w:eastAsia="zh-CN"/>
        </w:rPr>
      </w:pPr>
      <w:r w:rsidRPr="00962B3F">
        <w:t>2&gt;</w:t>
      </w:r>
      <w:r w:rsidRPr="00962B3F">
        <w:tab/>
        <w:t xml:space="preserve">if </w:t>
      </w:r>
      <w:r w:rsidRPr="00962B3F">
        <w:rPr>
          <w:rFonts w:eastAsia="等线"/>
          <w:i/>
          <w:lang w:eastAsia="zh-CN"/>
        </w:rPr>
        <w:t>sl-PathSwitchConfig</w:t>
      </w:r>
      <w:r w:rsidRPr="00962B3F">
        <w:rPr>
          <w:rFonts w:eastAsia="等线"/>
          <w:lang w:eastAsia="zh-CN"/>
        </w:rPr>
        <w:t xml:space="preserve"> was included in </w:t>
      </w:r>
      <w:r w:rsidRPr="00962B3F">
        <w:rPr>
          <w:rFonts w:eastAsia="等线"/>
          <w:i/>
          <w:lang w:eastAsia="zh-CN"/>
        </w:rPr>
        <w:t>r</w:t>
      </w:r>
      <w:r w:rsidRPr="00962B3F">
        <w:rPr>
          <w:i/>
        </w:rPr>
        <w:t>econfigurationWithSync</w:t>
      </w:r>
      <w:r w:rsidRPr="00962B3F">
        <w:rPr>
          <w:rFonts w:eastAsia="等线"/>
          <w:lang w:eastAsia="zh-CN"/>
        </w:rPr>
        <w:t>:</w:t>
      </w:r>
    </w:p>
    <w:p w14:paraId="1685533B" w14:textId="77777777" w:rsidR="001435B8" w:rsidRPr="00962B3F" w:rsidRDefault="001435B8" w:rsidP="001435B8">
      <w:pPr>
        <w:pStyle w:val="B3"/>
      </w:pPr>
      <w:r w:rsidRPr="00962B3F">
        <w:lastRenderedPageBreak/>
        <w:t>3&gt;</w:t>
      </w:r>
      <w:r w:rsidRPr="00962B3F">
        <w:tab/>
        <w:t xml:space="preserve">stop timer T420 upon </w:t>
      </w:r>
      <w:r w:rsidRPr="00962B3F">
        <w:rPr>
          <w:rFonts w:eastAsia="等线"/>
          <w:lang w:eastAsia="zh-CN"/>
        </w:rPr>
        <w:t xml:space="preserve">successfully sending </w:t>
      </w:r>
      <w:r w:rsidRPr="00962B3F">
        <w:rPr>
          <w:rFonts w:eastAsia="等线"/>
          <w:i/>
          <w:lang w:eastAsia="zh-CN"/>
        </w:rPr>
        <w:t>RRCReconfigurationComplete</w:t>
      </w:r>
      <w:r w:rsidRPr="00962B3F">
        <w:rPr>
          <w:rFonts w:eastAsia="等线"/>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when MAC of an NR cell group successfully completes a Random Access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stop timer T310 for source SpCell if running;</w:t>
      </w:r>
    </w:p>
    <w:p w14:paraId="12CCCF89" w14:textId="77777777" w:rsidR="001435B8" w:rsidRPr="00962B3F" w:rsidRDefault="001435B8" w:rsidP="001435B8">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564273F0" w14:textId="77777777" w:rsidR="001435B8" w:rsidRPr="00962B3F" w:rsidRDefault="001435B8" w:rsidP="001435B8">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CAB71A5" w14:textId="77777777" w:rsidR="001435B8" w:rsidRPr="00962B3F" w:rsidRDefault="001435B8" w:rsidP="001435B8">
      <w:pPr>
        <w:pStyle w:val="B4"/>
      </w:pPr>
      <w:r w:rsidRPr="00962B3F">
        <w:t>4&gt;</w:t>
      </w:r>
      <w:r w:rsidRPr="00962B3F">
        <w:tab/>
        <w:t xml:space="preserve">for the associated </w:t>
      </w:r>
      <w:r w:rsidRPr="00962B3F">
        <w:rPr>
          <w:i/>
          <w:iCs/>
        </w:rPr>
        <w:t>reportConfigId</w:t>
      </w:r>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7ECE9448" w14:textId="77777777" w:rsidR="001435B8" w:rsidRPr="00962B3F" w:rsidRDefault="001435B8" w:rsidP="001435B8">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16CA429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68688E83" w14:textId="77777777" w:rsidR="001435B8" w:rsidRPr="00962B3F" w:rsidRDefault="001435B8" w:rsidP="001435B8">
      <w:pPr>
        <w:pStyle w:val="B3"/>
      </w:pPr>
      <w:r w:rsidRPr="00962B3F">
        <w:lastRenderedPageBreak/>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147E9A3D" w14:textId="77777777" w:rsidR="001435B8" w:rsidRPr="00962B3F" w:rsidRDefault="001435B8" w:rsidP="001435B8">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127" w:author="Huawei-119v2" w:date="2022-08-27T11:36:00Z">
        <w:r w:rsidR="00806236">
          <w:t>n</w:t>
        </w:r>
      </w:ins>
      <w:r w:rsidRPr="00962B3F">
        <w:t xml:space="preserve">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message is applied due to a conditional reconfiguration execution, and the UE has initiated transmission of a</w:t>
      </w:r>
      <w:ins w:id="128" w:author="Huawei-119v2" w:date="2022-08-27T11:36:00Z">
        <w:r w:rsidR="00806236">
          <w:t>n</w:t>
        </w:r>
      </w:ins>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3FE9651C" w14:textId="73848B04" w:rsidR="001435B8" w:rsidRPr="00962B3F" w:rsidRDefault="001435B8" w:rsidP="001435B8">
      <w:pPr>
        <w:pStyle w:val="B4"/>
      </w:pPr>
      <w:r w:rsidRPr="00962B3F">
        <w:t>4&gt;</w:t>
      </w:r>
      <w:r w:rsidRPr="00962B3F">
        <w:tab/>
        <w:t>initiate transmission of a</w:t>
      </w:r>
      <w:ins w:id="129" w:author="Huawei-119v2" w:date="2022-08-27T11:36:00Z">
        <w:r w:rsidR="00806236">
          <w:t>n</w:t>
        </w:r>
      </w:ins>
      <w:r w:rsidRPr="00962B3F">
        <w:t xml:space="preserve"> </w:t>
      </w:r>
      <w:r w:rsidRPr="00962B3F">
        <w:rPr>
          <w:i/>
        </w:rPr>
        <w:t>MBSInterestIndication</w:t>
      </w:r>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30"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30"/>
    </w:p>
    <w:p w14:paraId="7664FF3A" w14:textId="77777777" w:rsidR="001435B8" w:rsidRPr="00962B3F" w:rsidRDefault="001435B8" w:rsidP="001435B8">
      <w:pPr>
        <w:pStyle w:val="4"/>
        <w:rPr>
          <w:rFonts w:eastAsia="MS Mincho"/>
        </w:rPr>
      </w:pPr>
      <w:bookmarkStart w:id="131" w:name="_Toc60776761"/>
      <w:bookmarkStart w:id="132" w:name="_Toc100929559"/>
      <w:r w:rsidRPr="00962B3F">
        <w:rPr>
          <w:rFonts w:eastAsia="MS Mincho"/>
        </w:rPr>
        <w:t>5.3.5.4</w:t>
      </w:r>
      <w:r w:rsidRPr="00962B3F">
        <w:rPr>
          <w:rFonts w:eastAsia="MS Mincho"/>
        </w:rPr>
        <w:tab/>
        <w:t>Secondary cell group release</w:t>
      </w:r>
      <w:bookmarkEnd w:id="131"/>
      <w:bookmarkEnd w:id="132"/>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w:t>
      </w:r>
      <w:proofErr w:type="gramStart"/>
      <w:r w:rsidRPr="00962B3F">
        <w:t>)EN</w:t>
      </w:r>
      <w:proofErr w:type="gramEnd"/>
      <w:r w:rsidRPr="00962B3F">
        <w:t>-DC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lastRenderedPageBreak/>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471942CF" w14:textId="77777777" w:rsidR="001435B8" w:rsidRPr="00962B3F" w:rsidRDefault="001435B8" w:rsidP="001435B8">
      <w:pPr>
        <w:pStyle w:val="B2"/>
      </w:pPr>
      <w:r w:rsidRPr="00962B3F">
        <w:t>2&gt;</w:t>
      </w:r>
      <w:r w:rsidRPr="00962B3F">
        <w:tab/>
        <w:t>stop timer T310 for the corresponding SpCell, if running;</w:t>
      </w:r>
    </w:p>
    <w:p w14:paraId="2F24C7A8" w14:textId="77777777" w:rsidR="001435B8" w:rsidRPr="00962B3F" w:rsidRDefault="001435B8" w:rsidP="001435B8">
      <w:pPr>
        <w:pStyle w:val="B2"/>
      </w:pPr>
      <w:r w:rsidRPr="00962B3F">
        <w:t>2&gt;</w:t>
      </w:r>
      <w:r w:rsidRPr="00962B3F">
        <w:tab/>
        <w:t>stop timer T312 for the corresponding SpCell, if running;</w:t>
      </w:r>
    </w:p>
    <w:p w14:paraId="310C444F" w14:textId="77777777" w:rsidR="001435B8" w:rsidRPr="00962B3F" w:rsidRDefault="001435B8" w:rsidP="001435B8">
      <w:pPr>
        <w:pStyle w:val="B2"/>
      </w:pPr>
      <w:r w:rsidRPr="00962B3F">
        <w:t>2&gt;</w:t>
      </w:r>
      <w:r w:rsidRPr="00962B3F">
        <w:tab/>
        <w:t>stop timer T304 for the corresponding SpCell,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698A99C0" w14:textId="77777777" w:rsidR="001435B8" w:rsidRPr="00962B3F" w:rsidRDefault="001435B8" w:rsidP="001435B8">
      <w:pPr>
        <w:pStyle w:val="4"/>
        <w:rPr>
          <w:rFonts w:eastAsia="MS Mincho"/>
        </w:rPr>
      </w:pPr>
      <w:bookmarkStart w:id="133" w:name="_Toc60776762"/>
      <w:bookmarkStart w:id="134" w:name="_Toc100929560"/>
      <w:r w:rsidRPr="00962B3F">
        <w:rPr>
          <w:rFonts w:eastAsia="MS Mincho"/>
        </w:rPr>
        <w:t>5.3.5.5</w:t>
      </w:r>
      <w:r w:rsidRPr="00962B3F">
        <w:rPr>
          <w:rFonts w:eastAsia="MS Mincho"/>
        </w:rPr>
        <w:tab/>
        <w:t>Cell Group configuration</w:t>
      </w:r>
      <w:bookmarkEnd w:id="133"/>
      <w:bookmarkEnd w:id="134"/>
    </w:p>
    <w:p w14:paraId="05395842" w14:textId="77777777" w:rsidR="001435B8" w:rsidRPr="00962B3F" w:rsidRDefault="001435B8" w:rsidP="001435B8">
      <w:pPr>
        <w:pStyle w:val="5"/>
        <w:rPr>
          <w:rFonts w:eastAsia="MS Mincho"/>
        </w:rPr>
      </w:pPr>
      <w:bookmarkStart w:id="135" w:name="_Toc60776763"/>
      <w:bookmarkStart w:id="136" w:name="_Toc100929561"/>
      <w:r w:rsidRPr="00962B3F">
        <w:rPr>
          <w:rFonts w:eastAsia="MS Mincho"/>
        </w:rPr>
        <w:t>5.3.5.5.1</w:t>
      </w:r>
      <w:r w:rsidRPr="00962B3F">
        <w:rPr>
          <w:rFonts w:eastAsia="MS Mincho"/>
        </w:rPr>
        <w:tab/>
        <w:t>General</w:t>
      </w:r>
      <w:bookmarkEnd w:id="135"/>
      <w:bookmarkEnd w:id="136"/>
    </w:p>
    <w:p w14:paraId="03FB98F9" w14:textId="77777777" w:rsidR="001435B8" w:rsidRPr="00962B3F" w:rsidRDefault="001435B8" w:rsidP="001435B8">
      <w:pPr>
        <w:rPr>
          <w:rFonts w:eastAsia="MS Mincho"/>
        </w:rPr>
      </w:pPr>
      <w:r w:rsidRPr="00962B3F">
        <w:t>The network configures the UE with Master Cell Group (MCG), and zero or one Secondary Cell Group (SCG). In (NG</w:t>
      </w:r>
      <w:proofErr w:type="gramStart"/>
      <w:r w:rsidRPr="00962B3F">
        <w:t>)EN</w:t>
      </w:r>
      <w:proofErr w:type="gramEnd"/>
      <w:r w:rsidRPr="00962B3F">
        <w:t xml:space="preserve">-DC,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66283663" w14:textId="77777777" w:rsidR="001435B8" w:rsidRPr="00962B3F" w:rsidRDefault="001435B8" w:rsidP="001435B8">
      <w:r w:rsidRPr="00962B3F">
        <w:t xml:space="preserve">The UE performs the following actions based on a received </w:t>
      </w:r>
      <w:r w:rsidRPr="00962B3F">
        <w:rPr>
          <w:i/>
        </w:rPr>
        <w:t>CellGroupConfig</w:t>
      </w:r>
      <w:r w:rsidRPr="00962B3F">
        <w:t xml:space="preserve"> IE:</w:t>
      </w:r>
    </w:p>
    <w:p w14:paraId="2FBB5B11"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 or rlc-BearerToReleaseListExt</w:t>
      </w:r>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424A3830" w14:textId="77777777" w:rsidR="001435B8" w:rsidRPr="00962B3F" w:rsidRDefault="001435B8" w:rsidP="001435B8">
      <w:pPr>
        <w:pStyle w:val="B2"/>
      </w:pPr>
      <w:r w:rsidRPr="00962B3F">
        <w:t>2&gt;</w:t>
      </w:r>
      <w:r w:rsidRPr="00962B3F">
        <w:tab/>
        <w:t>perform SCell release as specified in 5.3.5.5.8;</w:t>
      </w:r>
    </w:p>
    <w:p w14:paraId="345A5EEF"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09F8B3F8" w14:textId="77777777" w:rsidR="001435B8" w:rsidRPr="00962B3F" w:rsidRDefault="001435B8" w:rsidP="001435B8">
      <w:pPr>
        <w:pStyle w:val="B2"/>
      </w:pPr>
      <w:r w:rsidRPr="00962B3F">
        <w:t>2&gt;</w:t>
      </w:r>
      <w:r w:rsidRPr="00962B3F">
        <w:tab/>
        <w:t>configure the SpCell as specified in 5.3.5.5.7;</w:t>
      </w:r>
    </w:p>
    <w:p w14:paraId="251CECF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61BB783A" w14:textId="77777777" w:rsidR="001435B8" w:rsidRPr="00962B3F" w:rsidRDefault="001435B8" w:rsidP="001435B8">
      <w:pPr>
        <w:pStyle w:val="B2"/>
      </w:pPr>
      <w:r w:rsidRPr="00962B3F">
        <w:t>2&gt;</w:t>
      </w:r>
      <w:r w:rsidRPr="00962B3F">
        <w:tab/>
        <w:t>perform SCell addition/modification as specified in 5.3.5.5.9;</w:t>
      </w:r>
    </w:p>
    <w:p w14:paraId="70002142" w14:textId="77777777" w:rsidR="001435B8" w:rsidRPr="00962B3F" w:rsidRDefault="001435B8" w:rsidP="001435B8">
      <w:pPr>
        <w:pStyle w:val="B1"/>
      </w:pPr>
      <w:r w:rsidRPr="00962B3F">
        <w:lastRenderedPageBreak/>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137" w:name="_Toc60776764"/>
      <w:r w:rsidRPr="00962B3F">
        <w:t>1&gt;</w:t>
      </w:r>
      <w:r w:rsidRPr="00962B3F">
        <w:tab/>
        <w:t xml:space="preserve">if the </w:t>
      </w:r>
      <w:r w:rsidRPr="00962B3F">
        <w:rPr>
          <w:i/>
        </w:rPr>
        <w:t>CellGroupConfig</w:t>
      </w:r>
      <w:r w:rsidRPr="00962B3F">
        <w:t xml:space="preserve"> contains the </w:t>
      </w:r>
      <w:r w:rsidRPr="00962B3F">
        <w:rPr>
          <w:i/>
        </w:rPr>
        <w:t>uu-RelayRLC-ChannelToReleaseList</w:t>
      </w:r>
      <w:r w:rsidRPr="00962B3F">
        <w:t>:</w:t>
      </w:r>
    </w:p>
    <w:p w14:paraId="51B96283" w14:textId="77777777" w:rsidR="001435B8" w:rsidRPr="00962B3F" w:rsidRDefault="001435B8" w:rsidP="001435B8">
      <w:pPr>
        <w:pStyle w:val="B2"/>
      </w:pPr>
      <w:r w:rsidRPr="00962B3F">
        <w:t>2&gt;</w:t>
      </w:r>
      <w:r w:rsidRPr="00962B3F">
        <w:tab/>
        <w:t>perform Uu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uu-RelayRLC-ChannelToAddModList</w:t>
      </w:r>
      <w:r w:rsidRPr="00962B3F">
        <w:t>:</w:t>
      </w:r>
    </w:p>
    <w:p w14:paraId="6D78B59D" w14:textId="77777777" w:rsidR="001435B8" w:rsidRPr="00962B3F" w:rsidRDefault="001435B8" w:rsidP="001435B8">
      <w:pPr>
        <w:pStyle w:val="B2"/>
      </w:pPr>
      <w:r w:rsidRPr="00962B3F">
        <w:t>2&gt;</w:t>
      </w:r>
      <w:r w:rsidRPr="00962B3F">
        <w:tab/>
        <w:t>perform the Uu Relay RLC channel addition/modification as specified in 5.3.5.5.13;</w:t>
      </w:r>
    </w:p>
    <w:p w14:paraId="4ADC4025" w14:textId="77777777" w:rsidR="001435B8" w:rsidRPr="00962B3F" w:rsidRDefault="001435B8" w:rsidP="001435B8">
      <w:pPr>
        <w:pStyle w:val="5"/>
        <w:rPr>
          <w:rFonts w:eastAsia="MS Mincho"/>
        </w:rPr>
      </w:pPr>
      <w:bookmarkStart w:id="138" w:name="_Toc100929562"/>
      <w:r w:rsidRPr="00962B3F">
        <w:rPr>
          <w:rFonts w:eastAsia="MS Mincho"/>
        </w:rPr>
        <w:t>5.3.5.5.2</w:t>
      </w:r>
      <w:r w:rsidRPr="00962B3F">
        <w:rPr>
          <w:rFonts w:eastAsia="MS Mincho"/>
        </w:rPr>
        <w:tab/>
        <w:t>Reconfiguration with sync</w:t>
      </w:r>
      <w:bookmarkEnd w:id="137"/>
      <w:bookmarkEnd w:id="138"/>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stop timer T310 for the corresponding SpCell,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r w:rsidRPr="00962B3F">
        <w:rPr>
          <w:i/>
          <w:iCs/>
        </w:rPr>
        <w:t>VarRLF-Report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stop timer T312 for the corresponding SpCell, if running;</w:t>
      </w:r>
    </w:p>
    <w:p w14:paraId="616E1469" w14:textId="77777777" w:rsidR="001435B8" w:rsidRPr="00962B3F" w:rsidRDefault="001435B8" w:rsidP="001435B8">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r w:rsidRPr="00962B3F">
        <w:rPr>
          <w:i/>
        </w:rPr>
        <w:t>targetRelayUE-Identity</w:t>
      </w:r>
      <w:r w:rsidRPr="00962B3F">
        <w:t xml:space="preserve"> in the </w:t>
      </w:r>
      <w:r w:rsidRPr="00962B3F">
        <w:rPr>
          <w:rFonts w:eastAsia="等线"/>
          <w:i/>
          <w:lang w:eastAsia="zh-CN"/>
        </w:rPr>
        <w:t>sl-</w:t>
      </w:r>
      <w:r w:rsidRPr="00962B3F">
        <w:rPr>
          <w:i/>
        </w:rPr>
        <w:t>PathSwitchConfig</w:t>
      </w:r>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4665AD1C" w14:textId="77777777" w:rsidR="001435B8" w:rsidRPr="00962B3F" w:rsidRDefault="001435B8" w:rsidP="001435B8">
      <w:pPr>
        <w:pStyle w:val="B2"/>
      </w:pPr>
      <w:r w:rsidRPr="00962B3F">
        <w:t>2&gt;</w:t>
      </w:r>
      <w:r w:rsidRPr="00962B3F">
        <w:tab/>
        <w:t xml:space="preserve">apply the value of the </w:t>
      </w:r>
      <w:r w:rsidRPr="00962B3F">
        <w:rPr>
          <w:i/>
        </w:rPr>
        <w:t>newUE-Identity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r w:rsidRPr="00962B3F">
        <w:rPr>
          <w:i/>
        </w:rPr>
        <w:t>targetRelayUE-Identity</w:t>
      </w:r>
      <w:r w:rsidRPr="00962B3F">
        <w:t>;</w:t>
      </w:r>
    </w:p>
    <w:p w14:paraId="612FDA49" w14:textId="77777777" w:rsidR="001435B8" w:rsidRPr="00962B3F" w:rsidRDefault="001435B8" w:rsidP="001435B8">
      <w:pPr>
        <w:pStyle w:val="B2"/>
      </w:pPr>
      <w:r w:rsidRPr="00962B3F">
        <w:rPr>
          <w:rFonts w:eastAsia="等线"/>
          <w:lang w:eastAsia="zh-CN"/>
        </w:rPr>
        <w:t>2&gt;</w:t>
      </w:r>
      <w:r w:rsidRPr="00962B3F">
        <w:tab/>
      </w:r>
      <w:r w:rsidRPr="00962B3F">
        <w:rPr>
          <w:rFonts w:eastAsia="等线"/>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r w:rsidRPr="00962B3F">
        <w:rPr>
          <w:rFonts w:eastAsia="等线"/>
          <w:i/>
          <w:lang w:eastAsia="zh-CN"/>
        </w:rPr>
        <w:t>sl-PathSwitchConfig</w:t>
      </w:r>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SpCell with the timer value set to </w:t>
      </w:r>
      <w:r w:rsidRPr="00962B3F">
        <w:rPr>
          <w:i/>
        </w:rPr>
        <w:t>t304</w:t>
      </w:r>
      <w:r w:rsidRPr="00962B3F">
        <w:t xml:space="preserve">, as included in the </w:t>
      </w:r>
      <w:r w:rsidRPr="00962B3F">
        <w:rPr>
          <w:i/>
        </w:rPr>
        <w:t>reconfigurationWithSync</w:t>
      </w:r>
      <w:r w:rsidRPr="00962B3F">
        <w:t>;</w:t>
      </w:r>
    </w:p>
    <w:p w14:paraId="5583070E" w14:textId="77777777" w:rsidR="001435B8" w:rsidRPr="00962B3F" w:rsidRDefault="001435B8" w:rsidP="001435B8">
      <w:pPr>
        <w:pStyle w:val="B2"/>
      </w:pPr>
      <w:r w:rsidRPr="00962B3F">
        <w:t>2&gt;</w:t>
      </w:r>
      <w:r w:rsidRPr="00962B3F">
        <w:tab/>
        <w:t xml:space="preserve">if the </w:t>
      </w:r>
      <w:r w:rsidRPr="00962B3F">
        <w:rPr>
          <w:i/>
        </w:rPr>
        <w:t>frequencyInfoDL</w:t>
      </w:r>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SpCell to be one on the SSB frequency indicated by the </w:t>
      </w:r>
      <w:r w:rsidRPr="00962B3F">
        <w:rPr>
          <w:i/>
        </w:rPr>
        <w:t>frequencyInfoDL</w:t>
      </w:r>
      <w:r w:rsidRPr="00962B3F">
        <w:t xml:space="preserve"> with a physical cell identity indicated by the </w:t>
      </w:r>
      <w:r w:rsidRPr="00962B3F">
        <w:rPr>
          <w:i/>
        </w:rPr>
        <w:t>physCellId</w:t>
      </w:r>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lastRenderedPageBreak/>
        <w:t>3&gt;</w:t>
      </w:r>
      <w:r w:rsidRPr="00962B3F">
        <w:tab/>
        <w:t xml:space="preserve">consider the target SpCell to be one on the SSB frequency of the source SpCell with a physical cell identity indicated by the </w:t>
      </w:r>
      <w:r w:rsidRPr="00962B3F">
        <w:rPr>
          <w:i/>
        </w:rPr>
        <w:t>physCellId</w:t>
      </w:r>
      <w:r w:rsidRPr="00962B3F">
        <w:t>;</w:t>
      </w:r>
    </w:p>
    <w:p w14:paraId="69D1FA80" w14:textId="77777777" w:rsidR="001435B8" w:rsidRPr="00962B3F" w:rsidRDefault="001435B8" w:rsidP="001435B8">
      <w:pPr>
        <w:pStyle w:val="B2"/>
      </w:pPr>
      <w:r w:rsidRPr="00962B3F">
        <w:t>2&gt;</w:t>
      </w:r>
      <w:r w:rsidRPr="00962B3F">
        <w:tab/>
        <w:t>start synchronising to the DL of the target SpCell;</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apply the specified BCCH configuration defined in 9.1.1.1 for the target SpCell;</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SpCell,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A UE with DAPS bearer does not monitor for system information updates in the source PCell.</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configure lower layers for the target SpCell in accordance with the received s</w:t>
      </w:r>
      <w:r w:rsidRPr="00962B3F">
        <w:rPr>
          <w:i/>
        </w:rPr>
        <w:t>pCellConfigCommon</w:t>
      </w:r>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SpCell in accordance with any additional fields, not covered in the previous, if included in the received </w:t>
      </w:r>
      <w:r w:rsidRPr="00962B3F">
        <w:rPr>
          <w:i/>
        </w:rPr>
        <w:t>reconfigurationWithSync.</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SCell(s) of this cell group, if configured, that are not included in the </w:t>
      </w:r>
      <w:r w:rsidRPr="00962B3F">
        <w:rPr>
          <w:i/>
        </w:rPr>
        <w:t>SCellToAddModList</w:t>
      </w:r>
      <w:r w:rsidRPr="00962B3F">
        <w:t xml:space="preserve"> in the </w:t>
      </w:r>
      <w:r w:rsidRPr="00962B3F">
        <w:rPr>
          <w:i/>
        </w:rPr>
        <w:t xml:space="preserve">RRCReconfiguration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configure lower layers in accordance with the received s</w:t>
      </w:r>
      <w:r w:rsidRPr="00962B3F">
        <w:rPr>
          <w:i/>
        </w:rPr>
        <w:t>pCellConfigCommon</w:t>
      </w:r>
      <w:r w:rsidRPr="00962B3F">
        <w:t>;</w:t>
      </w:r>
    </w:p>
    <w:p w14:paraId="40F93C9B" w14:textId="77777777" w:rsidR="001435B8" w:rsidRPr="00962B3F" w:rsidRDefault="001435B8" w:rsidP="001435B8">
      <w:pPr>
        <w:pStyle w:val="B3"/>
        <w:rPr>
          <w:i/>
        </w:rPr>
      </w:pPr>
      <w:r w:rsidRPr="00962B3F">
        <w:lastRenderedPageBreak/>
        <w:t>3&gt;</w:t>
      </w:r>
      <w:r w:rsidRPr="00962B3F">
        <w:tab/>
        <w:t xml:space="preserve">configure lower layers in accordance with any additional fields, not covered in the previous, if included in the received </w:t>
      </w:r>
      <w:r w:rsidRPr="00962B3F">
        <w:rPr>
          <w:i/>
        </w:rPr>
        <w:t>reconfigurationWithSync.</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139" w:name="_Toc60776765"/>
      <w:r w:rsidRPr="00962B3F">
        <w:t>Upon L2 U2N Relay UE receiving</w:t>
      </w:r>
      <w:r w:rsidRPr="00962B3F">
        <w:rPr>
          <w:i/>
        </w:rPr>
        <w:t xml:space="preserve"> reconfigurationWithSync</w:t>
      </w:r>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5"/>
        <w:rPr>
          <w:rFonts w:eastAsia="MS Mincho"/>
        </w:rPr>
      </w:pPr>
      <w:bookmarkStart w:id="140" w:name="_Toc100929563"/>
      <w:r w:rsidRPr="00962B3F">
        <w:t>5.3.5.5.3</w:t>
      </w:r>
      <w:r w:rsidRPr="00962B3F">
        <w:tab/>
        <w:t>RLC bearer release</w:t>
      </w:r>
      <w:bookmarkEnd w:id="139"/>
      <w:bookmarkEnd w:id="140"/>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r w:rsidRPr="00962B3F">
        <w:rPr>
          <w:i/>
        </w:rPr>
        <w:t>logicalChannelIdentity/LogicalChannelIdentityExt</w:t>
      </w:r>
      <w:r w:rsidRPr="00962B3F">
        <w:t xml:space="preserve"> value included in the </w:t>
      </w:r>
      <w:r w:rsidRPr="00962B3F">
        <w:rPr>
          <w:i/>
        </w:rPr>
        <w:t>rlc-BearerToReleaseList/rlc-BearerToReleaseListExt</w:t>
      </w:r>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5"/>
        <w:rPr>
          <w:rFonts w:eastAsia="MS Mincho"/>
        </w:rPr>
      </w:pPr>
      <w:bookmarkStart w:id="141" w:name="_Toc60776766"/>
      <w:bookmarkStart w:id="142" w:name="_Toc100929564"/>
      <w:r w:rsidRPr="00962B3F">
        <w:rPr>
          <w:rFonts w:eastAsia="MS Mincho"/>
        </w:rPr>
        <w:t>5.3.5.5.4</w:t>
      </w:r>
      <w:r w:rsidRPr="00962B3F">
        <w:rPr>
          <w:rFonts w:eastAsia="MS Mincho"/>
        </w:rPr>
        <w:tab/>
        <w:t>RLC bearer addition/modification</w:t>
      </w:r>
      <w:bookmarkEnd w:id="141"/>
      <w:bookmarkEnd w:id="142"/>
    </w:p>
    <w:p w14:paraId="7F902357" w14:textId="77777777" w:rsidR="001435B8" w:rsidRPr="00962B3F" w:rsidRDefault="001435B8" w:rsidP="001435B8">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r w:rsidRPr="00962B3F">
        <w:rPr>
          <w:i/>
        </w:rPr>
        <w:t>logicalChannelIdentity/LogicalChannelIdentityExt</w:t>
      </w:r>
      <w:r w:rsidRPr="00962B3F">
        <w:t xml:space="preserve"> within the same cell group:</w:t>
      </w:r>
    </w:p>
    <w:p w14:paraId="014E3796" w14:textId="77777777" w:rsidR="001435B8" w:rsidRPr="00962B3F" w:rsidRDefault="001435B8" w:rsidP="001435B8">
      <w:pPr>
        <w:pStyle w:val="B2"/>
      </w:pPr>
      <w:r w:rsidRPr="00962B3F">
        <w:t>2&gt;</w:t>
      </w:r>
      <w:r w:rsidRPr="00962B3F">
        <w:tab/>
        <w:t>if the RLC bearer is associated with an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r w:rsidRPr="00962B3F">
        <w:rPr>
          <w:i/>
        </w:rPr>
        <w:t>reestablishRLC</w:t>
      </w:r>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r w:rsidRPr="00962B3F">
        <w:rPr>
          <w:i/>
        </w:rPr>
        <w:t>rlc-Config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mac-LogicalChannelConfig</w:t>
      </w:r>
      <w:r w:rsidRPr="00962B3F">
        <w:t>;</w:t>
      </w:r>
    </w:p>
    <w:p w14:paraId="5C1DCF71" w14:textId="77777777" w:rsidR="001435B8" w:rsidRPr="00962B3F" w:rsidRDefault="001435B8" w:rsidP="001435B8">
      <w:pPr>
        <w:pStyle w:val="B3"/>
      </w:pPr>
      <w:r w:rsidRPr="00962B3F">
        <w:t>3&gt;</w:t>
      </w:r>
      <w:r w:rsidRPr="00962B3F">
        <w:tab/>
        <w:t xml:space="preserve">if </w:t>
      </w:r>
      <w:r w:rsidRPr="00962B3F">
        <w:rPr>
          <w:i/>
        </w:rPr>
        <w:t>servedMBS-RadioBearer</w:t>
      </w:r>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r w:rsidRPr="00962B3F">
        <w:rPr>
          <w:i/>
        </w:rPr>
        <w:t>servedMBS-RadioBearer</w:t>
      </w:r>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143" w:author="Huawei-119v2" w:date="2022-08-25T15:36:00Z">
        <w:r w:rsidR="00466AD8">
          <w:t xml:space="preserve">For MRB, the network does not re-associate an already configured logical channel with </w:t>
        </w:r>
        <w:commentRangeStart w:id="144"/>
        <w:commentRangeStart w:id="145"/>
        <w:commentRangeStart w:id="146"/>
        <w:commentRangeStart w:id="147"/>
        <w:commentRangeStart w:id="148"/>
        <w:commentRangeStart w:id="149"/>
        <w:commentRangeStart w:id="150"/>
        <w:commentRangeStart w:id="151"/>
        <w:commentRangeStart w:id="152"/>
        <w:commentRangeStart w:id="153"/>
        <w:r w:rsidR="00466AD8">
          <w:t>DRB or SRB</w:t>
        </w:r>
      </w:ins>
      <w:commentRangeEnd w:id="144"/>
      <w:ins w:id="154" w:author="Huawei-119v2" w:date="2022-08-27T11:43:00Z">
        <w:r w:rsidR="00806236">
          <w:rPr>
            <w:rStyle w:val="ab"/>
          </w:rPr>
          <w:commentReference w:id="144"/>
        </w:r>
      </w:ins>
      <w:commentRangeEnd w:id="145"/>
      <w:ins w:id="155" w:author="Huawei-119v2" w:date="2022-08-27T12:15:00Z">
        <w:r w:rsidR="004073A3">
          <w:rPr>
            <w:rStyle w:val="ab"/>
          </w:rPr>
          <w:commentReference w:id="145"/>
        </w:r>
      </w:ins>
      <w:commentRangeEnd w:id="146"/>
      <w:r w:rsidR="00FE5170">
        <w:rPr>
          <w:rStyle w:val="ab"/>
        </w:rPr>
        <w:commentReference w:id="146"/>
      </w:r>
      <w:commentRangeEnd w:id="147"/>
      <w:r w:rsidR="006070DA">
        <w:rPr>
          <w:rStyle w:val="ab"/>
        </w:rPr>
        <w:commentReference w:id="147"/>
      </w:r>
      <w:commentRangeEnd w:id="148"/>
      <w:r w:rsidR="009835CC">
        <w:rPr>
          <w:rStyle w:val="ab"/>
        </w:rPr>
        <w:commentReference w:id="148"/>
      </w:r>
      <w:commentRangeEnd w:id="149"/>
      <w:r w:rsidR="009457D5">
        <w:rPr>
          <w:rStyle w:val="ab"/>
        </w:rPr>
        <w:commentReference w:id="149"/>
      </w:r>
      <w:commentRangeEnd w:id="150"/>
      <w:r w:rsidR="00D604E1">
        <w:rPr>
          <w:rStyle w:val="ab"/>
        </w:rPr>
        <w:commentReference w:id="150"/>
      </w:r>
      <w:commentRangeEnd w:id="151"/>
      <w:r w:rsidR="001B38A1">
        <w:rPr>
          <w:rStyle w:val="ab"/>
        </w:rPr>
        <w:commentReference w:id="151"/>
      </w:r>
      <w:commentRangeEnd w:id="152"/>
      <w:r w:rsidR="00B045A2">
        <w:rPr>
          <w:rStyle w:val="ab"/>
        </w:rPr>
        <w:commentReference w:id="152"/>
      </w:r>
      <w:commentRangeEnd w:id="153"/>
      <w:r w:rsidR="001C4274">
        <w:rPr>
          <w:rStyle w:val="ab"/>
        </w:rPr>
        <w:commentReference w:id="153"/>
      </w:r>
      <w:ins w:id="156" w:author="Huawei-119v2" w:date="2022-08-25T15:36:00Z">
        <w:r w:rsidR="00466AD8">
          <w:t xml:space="preserve">. </w:t>
        </w:r>
      </w:ins>
      <w:commentRangeStart w:id="157"/>
      <w:commentRangeStart w:id="158"/>
      <w:commentRangeStart w:id="159"/>
      <w:commentRangeStart w:id="160"/>
      <w:commentRangeStart w:id="161"/>
      <w:commentRangeStart w:id="162"/>
      <w:r w:rsidRPr="00962B3F">
        <w:t xml:space="preserve">Hence </w:t>
      </w:r>
      <w:r w:rsidRPr="00962B3F">
        <w:rPr>
          <w:i/>
        </w:rPr>
        <w:t>servedRadioBearer</w:t>
      </w:r>
      <w:r w:rsidRPr="00962B3F">
        <w:t xml:space="preserve"> is not present in this case.</w:t>
      </w:r>
      <w:commentRangeEnd w:id="157"/>
      <w:r w:rsidR="00806236">
        <w:rPr>
          <w:rStyle w:val="ab"/>
        </w:rPr>
        <w:commentReference w:id="157"/>
      </w:r>
      <w:commentRangeEnd w:id="158"/>
      <w:r w:rsidR="004073A3">
        <w:rPr>
          <w:rStyle w:val="ab"/>
        </w:rPr>
        <w:commentReference w:id="158"/>
      </w:r>
      <w:commentRangeEnd w:id="159"/>
      <w:r w:rsidR="006070DA">
        <w:rPr>
          <w:rStyle w:val="ab"/>
        </w:rPr>
        <w:commentReference w:id="159"/>
      </w:r>
      <w:commentRangeEnd w:id="160"/>
      <w:r w:rsidR="00D604E1">
        <w:rPr>
          <w:rStyle w:val="ab"/>
        </w:rPr>
        <w:commentReference w:id="160"/>
      </w:r>
      <w:commentRangeEnd w:id="161"/>
      <w:r w:rsidR="00E35352">
        <w:rPr>
          <w:rStyle w:val="ab"/>
        </w:rPr>
        <w:commentReference w:id="161"/>
      </w:r>
      <w:commentRangeEnd w:id="162"/>
      <w:r w:rsidR="00A7033A">
        <w:rPr>
          <w:rStyle w:val="ab"/>
        </w:rPr>
        <w:commentReference w:id="162"/>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r w:rsidRPr="00962B3F">
        <w:rPr>
          <w:i/>
        </w:rPr>
        <w:t>logicalChannelIdentity/LogicalChannelIdentityExt</w:t>
      </w:r>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r w:rsidRPr="00962B3F">
        <w:rPr>
          <w:i/>
        </w:rPr>
        <w:t>rlc-Config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r w:rsidRPr="00962B3F">
        <w:rPr>
          <w:i/>
        </w:rPr>
        <w:t>servedRadioBearer</w:t>
      </w:r>
      <w:r w:rsidRPr="00962B3F">
        <w:t xml:space="preserve"> or </w:t>
      </w:r>
      <w:r w:rsidRPr="00962B3F">
        <w:rPr>
          <w:i/>
        </w:rPr>
        <w:t>servedMBS-RadioBearer</w:t>
      </w:r>
      <w:r w:rsidRPr="00962B3F">
        <w:t>.</w:t>
      </w:r>
    </w:p>
    <w:p w14:paraId="19E363E0" w14:textId="77777777" w:rsidR="001435B8" w:rsidRPr="00962B3F" w:rsidRDefault="001435B8" w:rsidP="001435B8">
      <w:pPr>
        <w:pStyle w:val="5"/>
        <w:rPr>
          <w:rFonts w:eastAsia="MS Mincho"/>
        </w:rPr>
      </w:pPr>
      <w:bookmarkStart w:id="163" w:name="_Toc60776767"/>
      <w:bookmarkStart w:id="164" w:name="_Toc100929565"/>
      <w:r w:rsidRPr="00962B3F">
        <w:rPr>
          <w:rFonts w:eastAsia="MS Mincho"/>
        </w:rPr>
        <w:t>5.3.5.5.5</w:t>
      </w:r>
      <w:r w:rsidRPr="00962B3F">
        <w:rPr>
          <w:rFonts w:eastAsia="MS Mincho"/>
        </w:rPr>
        <w:tab/>
        <w:t>MAC entity configuration</w:t>
      </w:r>
      <w:bookmarkEnd w:id="163"/>
      <w:bookmarkEnd w:id="164"/>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5EDCACCC" w14:textId="77777777" w:rsidR="001435B8" w:rsidRPr="00962B3F" w:rsidRDefault="001435B8" w:rsidP="001435B8">
      <w:pPr>
        <w:pStyle w:val="5"/>
        <w:rPr>
          <w:rFonts w:eastAsia="MS Mincho"/>
        </w:rPr>
      </w:pPr>
      <w:bookmarkStart w:id="165" w:name="_Toc60776768"/>
      <w:bookmarkStart w:id="166" w:name="_Toc100929566"/>
      <w:r w:rsidRPr="00962B3F">
        <w:rPr>
          <w:rFonts w:eastAsia="MS Mincho"/>
        </w:rPr>
        <w:t>5.3.5.5.6</w:t>
      </w:r>
      <w:r w:rsidRPr="00962B3F">
        <w:rPr>
          <w:rFonts w:eastAsia="MS Mincho"/>
        </w:rPr>
        <w:tab/>
        <w:t>RLF Timers &amp; Constants configuration</w:t>
      </w:r>
      <w:bookmarkEnd w:id="165"/>
      <w:bookmarkEnd w:id="166"/>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lastRenderedPageBreak/>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5"/>
        <w:rPr>
          <w:rFonts w:eastAsia="MS Mincho"/>
        </w:rPr>
      </w:pPr>
      <w:bookmarkStart w:id="167" w:name="_Toc60776769"/>
      <w:bookmarkStart w:id="168" w:name="_Toc100929567"/>
      <w:r w:rsidRPr="00962B3F">
        <w:rPr>
          <w:rFonts w:eastAsia="MS Mincho"/>
        </w:rPr>
        <w:t>5.3.5.5.7</w:t>
      </w:r>
      <w:r w:rsidRPr="00962B3F">
        <w:rPr>
          <w:rFonts w:eastAsia="MS Mincho"/>
        </w:rPr>
        <w:tab/>
        <w:t>SpCell Configuration</w:t>
      </w:r>
      <w:bookmarkEnd w:id="167"/>
      <w:bookmarkEnd w:id="168"/>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r w:rsidRPr="00962B3F">
        <w:rPr>
          <w:i/>
          <w:iCs/>
        </w:rPr>
        <w:t>rlf-TimersAndConstants</w:t>
      </w:r>
      <w:r w:rsidRPr="00962B3F">
        <w:t>;</w:t>
      </w:r>
    </w:p>
    <w:p w14:paraId="6BFF6688" w14:textId="77777777" w:rsidR="001435B8" w:rsidRPr="00962B3F" w:rsidRDefault="001435B8" w:rsidP="001435B8">
      <w:pPr>
        <w:pStyle w:val="B2"/>
      </w:pPr>
      <w:r w:rsidRPr="00962B3F">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r w:rsidRPr="00962B3F">
        <w:rPr>
          <w:i/>
        </w:rPr>
        <w:t>ue-TimersAndConstants</w:t>
      </w:r>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r w:rsidRPr="00962B3F">
        <w:rPr>
          <w:i/>
        </w:rPr>
        <w:t>rlf-TimersAndConstants</w:t>
      </w:r>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w:t>
      </w:r>
      <w:r w:rsidRPr="00962B3F">
        <w:rPr>
          <w:i/>
          <w:iCs/>
        </w:rPr>
        <w:t>spCellConfigDedicated</w:t>
      </w:r>
      <w:r w:rsidRPr="00962B3F">
        <w:t>:</w:t>
      </w:r>
    </w:p>
    <w:p w14:paraId="71294C3C" w14:textId="77777777" w:rsidR="001435B8" w:rsidRPr="00962B3F" w:rsidRDefault="001435B8" w:rsidP="001435B8">
      <w:pPr>
        <w:pStyle w:val="B3"/>
      </w:pPr>
      <w:r w:rsidRPr="00962B3F">
        <w:t>3&gt;</w:t>
      </w:r>
      <w:r w:rsidRPr="00962B3F">
        <w:tab/>
        <w:t xml:space="preserve">configure the SpCell in accordance with the </w:t>
      </w:r>
      <w:r w:rsidRPr="00962B3F">
        <w:rPr>
          <w:i/>
        </w:rPr>
        <w:t>spCellConfigDedicated</w:t>
      </w:r>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r w:rsidRPr="00962B3F">
        <w:rPr>
          <w:i/>
        </w:rPr>
        <w:t>firstActiveUplinkBWP-Id</w:t>
      </w:r>
      <w:r w:rsidRPr="00962B3F">
        <w:rPr>
          <w:iCs/>
        </w:rPr>
        <w:t>,</w:t>
      </w:r>
      <w:r w:rsidRPr="00962B3F">
        <w:t xml:space="preserve"> if included in the </w:t>
      </w:r>
      <w:r w:rsidRPr="00962B3F">
        <w:rPr>
          <w:i/>
        </w:rPr>
        <w:t>spCellConfigDedicated,</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0DF667D2" w14:textId="77777777" w:rsidR="001435B8" w:rsidRPr="00962B3F" w:rsidRDefault="001435B8" w:rsidP="001435B8">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r w:rsidRPr="00962B3F">
        <w:rPr>
          <w:i/>
        </w:rPr>
        <w:t>firstActiveDownlinkBWP-Id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lastRenderedPageBreak/>
        <w:t>5&gt;</w:t>
      </w:r>
      <w:r w:rsidRPr="00962B3F">
        <w:tab/>
        <w:t xml:space="preserve">consider the bandwith part indicated in </w:t>
      </w:r>
      <w:r w:rsidRPr="00962B3F">
        <w:rPr>
          <w:i/>
        </w:rPr>
        <w:t>firstActiveDownlinkBWP-Id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r w:rsidRPr="00962B3F">
        <w:rPr>
          <w:i/>
        </w:rPr>
        <w:t>spCellConfigDedicated</w:t>
      </w:r>
      <w:r w:rsidRPr="00962B3F">
        <w:t>:</w:t>
      </w:r>
    </w:p>
    <w:p w14:paraId="50E4A62B" w14:textId="77777777" w:rsidR="001435B8" w:rsidRPr="00962B3F" w:rsidRDefault="001435B8" w:rsidP="001435B8">
      <w:pPr>
        <w:pStyle w:val="B4"/>
      </w:pPr>
      <w:r w:rsidRPr="00962B3F">
        <w:t>4&gt;</w:t>
      </w:r>
      <w:r w:rsidRPr="00962B3F">
        <w:tab/>
        <w:t>stop timer T310 for the corresponding SpCell, if running;</w:t>
      </w:r>
    </w:p>
    <w:p w14:paraId="6EC795A3" w14:textId="77777777" w:rsidR="001435B8" w:rsidRPr="00962B3F" w:rsidRDefault="001435B8" w:rsidP="001435B8">
      <w:pPr>
        <w:pStyle w:val="B4"/>
      </w:pPr>
      <w:r w:rsidRPr="00962B3F">
        <w:t>4&gt;</w:t>
      </w:r>
      <w:r w:rsidRPr="00962B3F">
        <w:tab/>
        <w:t>stop timer T312 for the corresponding SpCell,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69"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4A3F2C1D" w14:textId="77777777" w:rsidR="001435B8" w:rsidRPr="00962B3F" w:rsidRDefault="001435B8" w:rsidP="001435B8">
      <w:pPr>
        <w:pStyle w:val="B2"/>
      </w:pPr>
      <w:r w:rsidRPr="00962B3F">
        <w:t>2&gt;</w:t>
      </w:r>
      <w:r w:rsidRPr="00962B3F">
        <w:tab/>
        <w:t>the UE may perform the evaluation of the good serving cell quality criterion for this SpCell as specified in 5.7.13.2;</w:t>
      </w:r>
    </w:p>
    <w:p w14:paraId="748C3CC2"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5"/>
        <w:rPr>
          <w:rFonts w:eastAsia="MS Mincho"/>
        </w:rPr>
      </w:pPr>
      <w:bookmarkStart w:id="170" w:name="_Toc100929568"/>
      <w:r w:rsidRPr="00962B3F">
        <w:rPr>
          <w:rFonts w:eastAsia="MS Mincho"/>
        </w:rPr>
        <w:t>5.3.5.5.8</w:t>
      </w:r>
      <w:r w:rsidRPr="00962B3F">
        <w:rPr>
          <w:rFonts w:eastAsia="MS Mincho"/>
        </w:rPr>
        <w:tab/>
        <w:t>SCell Release</w:t>
      </w:r>
      <w:bookmarkEnd w:id="169"/>
      <w:bookmarkEnd w:id="170"/>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t>1&gt;</w:t>
      </w:r>
      <w:r w:rsidRPr="00962B3F">
        <w:tab/>
        <w:t xml:space="preserve">if the release is triggered by reception of the </w:t>
      </w:r>
      <w:r w:rsidRPr="00962B3F">
        <w:rPr>
          <w:i/>
        </w:rPr>
        <w:t>sCellToReleaseList</w:t>
      </w:r>
      <w:r w:rsidRPr="00962B3F">
        <w:t>:</w:t>
      </w:r>
    </w:p>
    <w:p w14:paraId="6DBC3252" w14:textId="77777777" w:rsidR="001435B8" w:rsidRPr="00962B3F" w:rsidRDefault="001435B8" w:rsidP="001435B8">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w:t>
      </w:r>
      <w:proofErr w:type="gramStart"/>
      <w:r w:rsidRPr="00962B3F">
        <w:t>an</w:t>
      </w:r>
      <w:proofErr w:type="gramEnd"/>
      <w:r w:rsidRPr="00962B3F">
        <w:t xml:space="preserve"> SCell with value </w:t>
      </w:r>
      <w:r w:rsidRPr="00962B3F">
        <w:rPr>
          <w:i/>
        </w:rPr>
        <w:t>sCellIndex</w:t>
      </w:r>
      <w:r w:rsidRPr="00962B3F">
        <w:t>:</w:t>
      </w:r>
    </w:p>
    <w:p w14:paraId="184DD268" w14:textId="77777777" w:rsidR="001435B8" w:rsidRPr="00962B3F" w:rsidRDefault="001435B8" w:rsidP="001435B8">
      <w:pPr>
        <w:pStyle w:val="B4"/>
      </w:pPr>
      <w:r w:rsidRPr="00962B3F">
        <w:t>4&gt;</w:t>
      </w:r>
      <w:r w:rsidRPr="00962B3F">
        <w:tab/>
        <w:t>release the SCell.</w:t>
      </w:r>
    </w:p>
    <w:p w14:paraId="7C8DA829" w14:textId="77777777" w:rsidR="001435B8" w:rsidRPr="00962B3F" w:rsidRDefault="001435B8" w:rsidP="001435B8">
      <w:pPr>
        <w:pStyle w:val="5"/>
        <w:rPr>
          <w:rFonts w:eastAsia="MS Mincho"/>
        </w:rPr>
      </w:pPr>
      <w:bookmarkStart w:id="171" w:name="_Toc60776771"/>
      <w:bookmarkStart w:id="172" w:name="_Toc100929569"/>
      <w:r w:rsidRPr="00962B3F">
        <w:t>5.3.5.5.9</w:t>
      </w:r>
      <w:r w:rsidRPr="00962B3F">
        <w:tab/>
        <w:t>SCell Addition/Modification</w:t>
      </w:r>
      <w:bookmarkEnd w:id="171"/>
      <w:bookmarkEnd w:id="172"/>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6F90F454" w14:textId="77777777" w:rsidR="001435B8" w:rsidRPr="00962B3F" w:rsidRDefault="001435B8" w:rsidP="001435B8">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26FA376C" w14:textId="77777777" w:rsidR="001435B8" w:rsidRPr="00962B3F" w:rsidRDefault="001435B8" w:rsidP="001435B8">
      <w:pPr>
        <w:pStyle w:val="B2"/>
      </w:pPr>
      <w:r w:rsidRPr="00962B3F">
        <w:t>2&gt;</w:t>
      </w:r>
      <w:r w:rsidRPr="00962B3F">
        <w:tab/>
        <w:t xml:space="preserve">if the </w:t>
      </w:r>
      <w:r w:rsidRPr="00962B3F">
        <w:rPr>
          <w:i/>
        </w:rPr>
        <w:t>sCellState</w:t>
      </w:r>
      <w:r w:rsidRPr="00962B3F">
        <w:t xml:space="preserve"> is included:</w:t>
      </w:r>
    </w:p>
    <w:p w14:paraId="682CFC47" w14:textId="77777777" w:rsidR="001435B8" w:rsidRPr="00962B3F" w:rsidRDefault="001435B8" w:rsidP="001435B8">
      <w:pPr>
        <w:pStyle w:val="B3"/>
      </w:pPr>
      <w:r w:rsidRPr="00962B3F">
        <w:t>3&gt;</w:t>
      </w:r>
      <w:r w:rsidRPr="00962B3F">
        <w:tab/>
        <w:t>configure lower layers to consider the SCell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configure lower layers to consider the SCell to be in deactivated state;</w:t>
      </w:r>
    </w:p>
    <w:p w14:paraId="72E592E1" w14:textId="77777777" w:rsidR="001435B8" w:rsidRPr="00962B3F" w:rsidRDefault="001435B8" w:rsidP="001435B8">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6C40C8D5" w14:textId="77777777" w:rsidR="001435B8" w:rsidRPr="00962B3F" w:rsidRDefault="001435B8" w:rsidP="001435B8">
      <w:pPr>
        <w:pStyle w:val="B3"/>
      </w:pPr>
      <w:r w:rsidRPr="00962B3F">
        <w:t>3&gt;</w:t>
      </w:r>
      <w:r w:rsidRPr="00962B3F">
        <w:tab/>
        <w:t>if SCells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2CFBADFC" w14:textId="77777777" w:rsidR="001435B8" w:rsidRPr="00962B3F" w:rsidRDefault="001435B8" w:rsidP="001435B8">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4E4E69B9" w14:textId="77777777" w:rsidR="001435B8" w:rsidRPr="00962B3F" w:rsidRDefault="001435B8" w:rsidP="001435B8">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313ABB7E" w14:textId="77777777" w:rsidR="001435B8" w:rsidRPr="00962B3F" w:rsidRDefault="001435B8" w:rsidP="001435B8">
      <w:pPr>
        <w:ind w:left="1135" w:hanging="284"/>
      </w:pPr>
      <w:r w:rsidRPr="00962B3F">
        <w:lastRenderedPageBreak/>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346AF144" w14:textId="77777777" w:rsidR="001435B8" w:rsidRPr="00962B3F" w:rsidRDefault="001435B8" w:rsidP="001435B8">
      <w:pPr>
        <w:pStyle w:val="B2"/>
      </w:pPr>
      <w:r w:rsidRPr="00962B3F">
        <w:t>2&gt;</w:t>
      </w:r>
      <w:r w:rsidRPr="00962B3F">
        <w:tab/>
        <w:t xml:space="preserve">modify the SCell configuration in accordance with the </w:t>
      </w:r>
      <w:r w:rsidRPr="00962B3F">
        <w:rPr>
          <w:i/>
        </w:rPr>
        <w:t>sCellConfigDedicated</w:t>
      </w:r>
      <w:r w:rsidRPr="00962B3F">
        <w:t>;</w:t>
      </w:r>
    </w:p>
    <w:p w14:paraId="05B69D2A" w14:textId="77777777" w:rsidR="001435B8" w:rsidRPr="00962B3F" w:rsidRDefault="001435B8" w:rsidP="001435B8">
      <w:pPr>
        <w:pStyle w:val="B2"/>
      </w:pPr>
      <w:r w:rsidRPr="00962B3F">
        <w:t>2&gt;</w:t>
      </w:r>
      <w:r w:rsidRPr="00962B3F">
        <w:tab/>
        <w:t xml:space="preserve">if the </w:t>
      </w:r>
      <w:r w:rsidRPr="00962B3F">
        <w:rPr>
          <w:i/>
          <w:iCs/>
        </w:rPr>
        <w:t>sCellToAddModList</w:t>
      </w:r>
      <w:r w:rsidRPr="00962B3F">
        <w:t xml:space="preserve"> was received in an </w:t>
      </w:r>
      <w:r w:rsidRPr="00962B3F">
        <w:rPr>
          <w:i/>
          <w:iCs/>
        </w:rPr>
        <w:t>RRCReconfiguration</w:t>
      </w:r>
      <w:r w:rsidRPr="00962B3F">
        <w:t xml:space="preserve"> message including </w:t>
      </w:r>
      <w:r w:rsidRPr="00962B3F">
        <w:rPr>
          <w:i/>
          <w:iCs/>
        </w:rPr>
        <w:t>reconfigurationWithSync</w:t>
      </w:r>
      <w:r w:rsidRPr="00962B3F">
        <w:rPr>
          <w:rFonts w:eastAsia="宋体"/>
          <w:i/>
          <w:iCs/>
          <w:lang w:eastAsia="zh-CN"/>
        </w:rPr>
        <w:t xml:space="preserve">, </w:t>
      </w:r>
      <w:r w:rsidRPr="00962B3F">
        <w:rPr>
          <w:rFonts w:eastAsia="宋体"/>
          <w:lang w:eastAsia="zh-CN"/>
        </w:rPr>
        <w:t xml:space="preserve">or received in an </w:t>
      </w:r>
      <w:r w:rsidRPr="00962B3F">
        <w:rPr>
          <w:i/>
          <w:iCs/>
        </w:rPr>
        <w:t>RRCResume</w:t>
      </w:r>
      <w:r w:rsidRPr="00962B3F">
        <w:t xml:space="preserve"> message</w:t>
      </w:r>
      <w:r w:rsidRPr="00962B3F">
        <w:rPr>
          <w:rFonts w:eastAsia="宋体"/>
          <w:lang w:eastAsia="zh-CN"/>
        </w:rPr>
        <w:t>, or received in</w:t>
      </w:r>
      <w:r w:rsidRPr="00962B3F">
        <w:t xml:space="preserve"> 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49B81778" w14:textId="77777777" w:rsidR="001435B8" w:rsidRPr="00962B3F" w:rsidRDefault="001435B8" w:rsidP="001435B8">
      <w:pPr>
        <w:pStyle w:val="B3"/>
      </w:pPr>
      <w:r w:rsidRPr="00962B3F">
        <w:t>3&gt;</w:t>
      </w:r>
      <w:r w:rsidRPr="00962B3F">
        <w:tab/>
        <w:t xml:space="preserve">if the </w:t>
      </w:r>
      <w:r w:rsidRPr="00962B3F">
        <w:rPr>
          <w:i/>
        </w:rPr>
        <w:t>sCellState</w:t>
      </w:r>
      <w:r w:rsidRPr="00962B3F">
        <w:t xml:space="preserve"> is included:</w:t>
      </w:r>
    </w:p>
    <w:p w14:paraId="36692DD0" w14:textId="77777777" w:rsidR="001435B8" w:rsidRPr="00962B3F" w:rsidRDefault="001435B8" w:rsidP="001435B8">
      <w:pPr>
        <w:pStyle w:val="B4"/>
      </w:pPr>
      <w:r w:rsidRPr="00962B3F">
        <w:t>4&gt;</w:t>
      </w:r>
      <w:r w:rsidRPr="00962B3F">
        <w:tab/>
        <w:t>configure lower layers to consider the SCell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configure lower layers to consider the SCell to be in deactivated state.</w:t>
      </w:r>
    </w:p>
    <w:p w14:paraId="401FEED2" w14:textId="77777777" w:rsidR="001435B8" w:rsidRPr="00962B3F" w:rsidRDefault="001435B8" w:rsidP="001435B8">
      <w:pPr>
        <w:pStyle w:val="B2"/>
      </w:pPr>
      <w:bookmarkStart w:id="173"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5"/>
        <w:rPr>
          <w:rFonts w:eastAsia="MS Mincho"/>
        </w:rPr>
      </w:pPr>
      <w:bookmarkStart w:id="174" w:name="_Toc100929570"/>
      <w:r w:rsidRPr="00962B3F">
        <w:t>5.3.5.5.10</w:t>
      </w:r>
      <w:r w:rsidRPr="00962B3F">
        <w:tab/>
        <w:t>BH RLC channel release</w:t>
      </w:r>
      <w:bookmarkEnd w:id="173"/>
      <w:bookmarkEnd w:id="174"/>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5"/>
        <w:rPr>
          <w:rFonts w:eastAsia="MS Mincho"/>
        </w:rPr>
      </w:pPr>
      <w:bookmarkStart w:id="175" w:name="_Toc60776773"/>
      <w:bookmarkStart w:id="176" w:name="_Toc100929571"/>
      <w:r w:rsidRPr="00962B3F">
        <w:rPr>
          <w:rFonts w:eastAsia="MS Mincho"/>
        </w:rPr>
        <w:t>5.3.5.5.11</w:t>
      </w:r>
      <w:r w:rsidRPr="00962B3F">
        <w:rPr>
          <w:rFonts w:eastAsia="MS Mincho"/>
        </w:rPr>
        <w:tab/>
        <w:t>BH RLC channel addition/modification</w:t>
      </w:r>
      <w:bookmarkEnd w:id="175"/>
      <w:bookmarkEnd w:id="176"/>
    </w:p>
    <w:p w14:paraId="19543F21" w14:textId="77777777" w:rsidR="001435B8" w:rsidRPr="00962B3F" w:rsidRDefault="001435B8" w:rsidP="001435B8">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r w:rsidRPr="00962B3F">
        <w:rPr>
          <w:i/>
        </w:rPr>
        <w:t xml:space="preserve">bh-RLC-ChannelID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r w:rsidRPr="00962B3F">
        <w:rPr>
          <w:i/>
        </w:rPr>
        <w:t>rlc-Config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 xml:space="preserve">BH-RLC-ChannelID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380CA4CE" w14:textId="77777777" w:rsidR="001435B8" w:rsidRPr="00962B3F" w:rsidRDefault="001435B8" w:rsidP="001435B8">
      <w:pPr>
        <w:pStyle w:val="5"/>
        <w:rPr>
          <w:rFonts w:eastAsia="MS Mincho"/>
        </w:rPr>
      </w:pPr>
      <w:bookmarkStart w:id="177" w:name="_Toc100929572"/>
      <w:bookmarkStart w:id="178" w:name="_Toc60776774"/>
      <w:r w:rsidRPr="00962B3F">
        <w:t>5.3.5.5.12</w:t>
      </w:r>
      <w:r w:rsidRPr="00962B3F">
        <w:tab/>
        <w:t>Uu Relay RLC channel release</w:t>
      </w:r>
      <w:bookmarkEnd w:id="177"/>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lastRenderedPageBreak/>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5"/>
        <w:rPr>
          <w:rFonts w:eastAsia="MS Mincho"/>
        </w:rPr>
      </w:pPr>
      <w:bookmarkStart w:id="179" w:name="_Toc100929573"/>
      <w:r w:rsidRPr="00962B3F">
        <w:rPr>
          <w:rFonts w:eastAsia="MS Mincho"/>
        </w:rPr>
        <w:t>5.3.5.5.13</w:t>
      </w:r>
      <w:r w:rsidRPr="00962B3F">
        <w:rPr>
          <w:rFonts w:eastAsia="MS Mincho"/>
        </w:rPr>
        <w:tab/>
        <w:t>Uu Relay RLC channel addition/modification</w:t>
      </w:r>
      <w:bookmarkEnd w:id="179"/>
    </w:p>
    <w:p w14:paraId="2EDBABC8" w14:textId="77777777" w:rsidR="001435B8" w:rsidRPr="00962B3F" w:rsidRDefault="001435B8" w:rsidP="001435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Pr="00962B3F">
        <w:rPr>
          <w:i/>
        </w:rPr>
        <w:t>uu-RelayRLC-ChannelToAddModList</w:t>
      </w:r>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Uu Relay RLC channel with the same </w:t>
      </w:r>
      <w:r w:rsidRPr="00962B3F">
        <w:rPr>
          <w:i/>
        </w:rPr>
        <w:t xml:space="preserve">uu-RelayRLC-ChannelID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r w:rsidRPr="00962B3F">
        <w:rPr>
          <w:i/>
        </w:rPr>
        <w:t>rlc-Config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r w:rsidRPr="00962B3F">
        <w:rPr>
          <w:i/>
        </w:rPr>
        <w:t xml:space="preserve">uu-RelayRLC-ChannelID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9DA252F" w14:textId="77777777" w:rsidR="001435B8" w:rsidRPr="00962B3F" w:rsidRDefault="001435B8" w:rsidP="001435B8">
      <w:pPr>
        <w:pStyle w:val="4"/>
        <w:rPr>
          <w:rFonts w:eastAsia="MS Mincho"/>
        </w:rPr>
      </w:pPr>
      <w:bookmarkStart w:id="180" w:name="_Toc100929574"/>
      <w:r w:rsidRPr="00962B3F">
        <w:rPr>
          <w:rFonts w:eastAsia="MS Mincho"/>
        </w:rPr>
        <w:t>5.3.5.6</w:t>
      </w:r>
      <w:r w:rsidRPr="00962B3F">
        <w:rPr>
          <w:rFonts w:eastAsia="MS Mincho"/>
        </w:rPr>
        <w:tab/>
        <w:t>Radio Bearer configuration</w:t>
      </w:r>
      <w:bookmarkEnd w:id="178"/>
      <w:bookmarkEnd w:id="180"/>
    </w:p>
    <w:p w14:paraId="10D14189" w14:textId="77777777" w:rsidR="001435B8" w:rsidRPr="00962B3F" w:rsidRDefault="001435B8" w:rsidP="001435B8">
      <w:pPr>
        <w:pStyle w:val="5"/>
        <w:rPr>
          <w:rFonts w:eastAsia="MS Mincho"/>
        </w:rPr>
      </w:pPr>
      <w:bookmarkStart w:id="181" w:name="_Toc60776775"/>
      <w:bookmarkStart w:id="182" w:name="_Toc100929575"/>
      <w:r w:rsidRPr="00962B3F">
        <w:rPr>
          <w:rFonts w:eastAsia="MS Mincho"/>
        </w:rPr>
        <w:t>5.3.5.6.1</w:t>
      </w:r>
      <w:r w:rsidRPr="00962B3F">
        <w:rPr>
          <w:rFonts w:eastAsia="MS Mincho"/>
        </w:rPr>
        <w:tab/>
        <w:t>General</w:t>
      </w:r>
      <w:bookmarkEnd w:id="181"/>
      <w:bookmarkEnd w:id="182"/>
    </w:p>
    <w:p w14:paraId="46CBE6DB" w14:textId="77777777" w:rsidR="001435B8" w:rsidRPr="00962B3F" w:rsidRDefault="001435B8" w:rsidP="001435B8">
      <w:r w:rsidRPr="00962B3F">
        <w:t xml:space="preserve">The UE shall perform the following actions based on a received </w:t>
      </w:r>
      <w:r w:rsidRPr="00962B3F">
        <w:rPr>
          <w:i/>
        </w:rPr>
        <w:t>RadioBearerConfig</w:t>
      </w:r>
      <w:r w:rsidRPr="00962B3F">
        <w:t xml:space="preserve"> IE:</w:t>
      </w:r>
    </w:p>
    <w:p w14:paraId="17644158"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83"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5"/>
        <w:rPr>
          <w:rFonts w:eastAsia="MS Mincho"/>
        </w:rPr>
      </w:pPr>
      <w:bookmarkStart w:id="184" w:name="_Toc100929576"/>
      <w:r w:rsidRPr="00962B3F">
        <w:rPr>
          <w:rFonts w:eastAsia="MS Mincho"/>
        </w:rPr>
        <w:lastRenderedPageBreak/>
        <w:t>5.3.5.6.2</w:t>
      </w:r>
      <w:r w:rsidRPr="00962B3F">
        <w:rPr>
          <w:rFonts w:eastAsia="MS Mincho"/>
        </w:rPr>
        <w:tab/>
        <w:t>SRB release</w:t>
      </w:r>
      <w:bookmarkEnd w:id="183"/>
      <w:bookmarkEnd w:id="184"/>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SRB4.</w:t>
      </w:r>
    </w:p>
    <w:p w14:paraId="0DE0AEDE" w14:textId="77777777" w:rsidR="001435B8" w:rsidRPr="00962B3F" w:rsidRDefault="001435B8" w:rsidP="001435B8">
      <w:pPr>
        <w:pStyle w:val="5"/>
        <w:rPr>
          <w:rFonts w:eastAsia="MS Mincho"/>
        </w:rPr>
      </w:pPr>
      <w:bookmarkStart w:id="185" w:name="_Toc60776777"/>
      <w:bookmarkStart w:id="186" w:name="_Toc100929577"/>
      <w:r w:rsidRPr="00962B3F">
        <w:rPr>
          <w:rFonts w:eastAsia="MS Mincho"/>
        </w:rPr>
        <w:t>5.3.5.6.3</w:t>
      </w:r>
      <w:r w:rsidRPr="00962B3F">
        <w:rPr>
          <w:rFonts w:eastAsia="MS Mincho"/>
        </w:rPr>
        <w:tab/>
        <w:t>SRB addition/modification</w:t>
      </w:r>
      <w:bookmarkEnd w:id="185"/>
      <w:bookmarkEnd w:id="186"/>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740EB5E0" w14:textId="77777777" w:rsidR="001435B8" w:rsidRPr="00962B3F" w:rsidRDefault="001435B8" w:rsidP="001435B8">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A5E9962" w14:textId="77777777" w:rsidR="001435B8" w:rsidRPr="00962B3F" w:rsidRDefault="001435B8" w:rsidP="001435B8">
      <w:pPr>
        <w:pStyle w:val="B3"/>
      </w:pPr>
      <w:r w:rsidRPr="00962B3F">
        <w:lastRenderedPageBreak/>
        <w:t>3&gt;</w:t>
      </w:r>
      <w:r w:rsidRPr="00962B3F">
        <w:tab/>
        <w:t xml:space="preserve">configure the PDCP entity in accordance with the received </w:t>
      </w:r>
      <w:r w:rsidRPr="00962B3F">
        <w:rPr>
          <w:i/>
        </w:rPr>
        <w:t>pdcp-Config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730EFB48" w14:textId="77777777" w:rsidR="001435B8" w:rsidRPr="00962B3F" w:rsidRDefault="001435B8" w:rsidP="001435B8">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r w:rsidRPr="00962B3F">
        <w:rPr>
          <w:i/>
        </w:rPr>
        <w:t xml:space="preserve">discardOnPDCP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B7103F9" w14:textId="77777777" w:rsidR="001435B8" w:rsidRPr="00962B3F" w:rsidRDefault="001435B8" w:rsidP="001435B8">
      <w:pPr>
        <w:pStyle w:val="5"/>
        <w:rPr>
          <w:rFonts w:eastAsia="MS Mincho"/>
        </w:rPr>
      </w:pPr>
      <w:bookmarkStart w:id="187" w:name="_Toc60776778"/>
      <w:bookmarkStart w:id="188" w:name="_Toc100929578"/>
      <w:r w:rsidRPr="00962B3F">
        <w:rPr>
          <w:rFonts w:eastAsia="MS Mincho"/>
        </w:rPr>
        <w:lastRenderedPageBreak/>
        <w:t>5.3.5.6.4</w:t>
      </w:r>
      <w:r w:rsidRPr="00962B3F">
        <w:rPr>
          <w:rFonts w:eastAsia="MS Mincho"/>
        </w:rPr>
        <w:tab/>
        <w:t>DRB release</w:t>
      </w:r>
      <w:bookmarkEnd w:id="187"/>
      <w:bookmarkEnd w:id="188"/>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r w:rsidRPr="00962B3F">
        <w:rPr>
          <w:i/>
        </w:rPr>
        <w:t>drb-Identity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eps-BearerIdentity</w:t>
      </w:r>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7A3B37B0" w14:textId="77777777" w:rsidR="001435B8" w:rsidRPr="00962B3F" w:rsidRDefault="001435B8" w:rsidP="001435B8">
      <w:pPr>
        <w:pStyle w:val="5"/>
        <w:rPr>
          <w:rFonts w:eastAsia="MS Mincho"/>
        </w:rPr>
      </w:pPr>
      <w:bookmarkStart w:id="189" w:name="_Toc60776779"/>
      <w:bookmarkStart w:id="190" w:name="_Toc100929579"/>
      <w:r w:rsidRPr="00962B3F">
        <w:rPr>
          <w:rFonts w:eastAsia="MS Mincho"/>
        </w:rPr>
        <w:t>5.3.5.6.5</w:t>
      </w:r>
      <w:r w:rsidRPr="00962B3F">
        <w:rPr>
          <w:rFonts w:eastAsia="MS Mincho"/>
        </w:rPr>
        <w:tab/>
        <w:t>DRB addition/modification</w:t>
      </w:r>
      <w:bookmarkEnd w:id="189"/>
      <w:bookmarkEnd w:id="190"/>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r w:rsidRPr="00962B3F">
        <w:rPr>
          <w:i/>
        </w:rPr>
        <w:t>cipheringDisabled:</w:t>
      </w:r>
    </w:p>
    <w:p w14:paraId="17CA6B5C"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525CD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124778BD" w14:textId="77777777" w:rsidR="001435B8" w:rsidRPr="00962B3F" w:rsidRDefault="001435B8" w:rsidP="001435B8">
      <w:pPr>
        <w:pStyle w:val="B2"/>
      </w:pPr>
      <w:r w:rsidRPr="00962B3F">
        <w:t>2&gt;</w:t>
      </w:r>
      <w:r w:rsidRPr="00962B3F">
        <w:tab/>
        <w:t xml:space="preserve">if the PDCP entity of this DRB is configured with </w:t>
      </w:r>
      <w:r w:rsidRPr="00962B3F">
        <w:rPr>
          <w:i/>
        </w:rPr>
        <w:t>integrityProtection</w:t>
      </w:r>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39442BD7" w14:textId="77777777" w:rsidR="001435B8" w:rsidRPr="00962B3F" w:rsidRDefault="001435B8" w:rsidP="001435B8">
      <w:pPr>
        <w:pStyle w:val="B2"/>
      </w:pPr>
      <w:r w:rsidRPr="00962B3F">
        <w:t>2&gt;</w:t>
      </w:r>
      <w:r w:rsidRPr="00962B3F">
        <w:tab/>
        <w:t xml:space="preserve">if an </w:t>
      </w:r>
      <w:r w:rsidRPr="00962B3F">
        <w:rPr>
          <w:i/>
        </w:rPr>
        <w:t>sdap-Config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r w:rsidRPr="00962B3F">
        <w:rPr>
          <w:i/>
        </w:rPr>
        <w:t>pdu-Session</w:t>
      </w:r>
      <w:r w:rsidRPr="00962B3F">
        <w:t xml:space="preserve"> does not exist:</w:t>
      </w:r>
    </w:p>
    <w:p w14:paraId="0852BCFF" w14:textId="77777777" w:rsidR="001435B8" w:rsidRPr="00962B3F" w:rsidRDefault="001435B8" w:rsidP="001435B8">
      <w:pPr>
        <w:pStyle w:val="B4"/>
      </w:pPr>
      <w:r w:rsidRPr="00962B3F">
        <w:lastRenderedPageBreak/>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eps-BearerIdentity;</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7EF3AB01"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09ECBFB3"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r w:rsidRPr="00962B3F">
        <w:rPr>
          <w:i/>
        </w:rPr>
        <w:t>cipheringDisabled:</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宋体"/>
          <w:lang w:eastAsia="zh-CN"/>
        </w:rPr>
        <w:lastRenderedPageBreak/>
        <w:t>3&gt;</w:t>
      </w:r>
      <w:r w:rsidRPr="00962B3F">
        <w:rPr>
          <w:rFonts w:eastAsia="宋体"/>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p>
    <w:p w14:paraId="4E94F00A"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r w:rsidRPr="00962B3F">
        <w:rPr>
          <w:i/>
        </w:rPr>
        <w:t>cipheringDisabled:</w:t>
      </w:r>
    </w:p>
    <w:p w14:paraId="3AFE2AA9"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r w:rsidRPr="00962B3F">
        <w:rPr>
          <w:i/>
        </w:rPr>
        <w:t>integrityProtection</w:t>
      </w:r>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w:t>
      </w:r>
      <w:proofErr w:type="gramStart"/>
      <w:r w:rsidRPr="00962B3F">
        <w:t>;3</w:t>
      </w:r>
      <w:proofErr w:type="gramEnd"/>
      <w:r w:rsidRPr="00962B3F">
        <w:t>&gt;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0969F637"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lastRenderedPageBreak/>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601606E3" w14:textId="77777777" w:rsidR="001435B8" w:rsidRPr="00962B3F" w:rsidRDefault="001435B8" w:rsidP="001435B8">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5"/>
        <w:rPr>
          <w:rFonts w:eastAsia="MS Mincho"/>
        </w:rPr>
      </w:pPr>
      <w:bookmarkStart w:id="191" w:name="_Toc100929580"/>
      <w:bookmarkStart w:id="192" w:name="_Toc60776780"/>
      <w:r w:rsidRPr="00962B3F">
        <w:rPr>
          <w:rFonts w:eastAsia="MS Mincho"/>
        </w:rPr>
        <w:t>5.3.5.6.6</w:t>
      </w:r>
      <w:r w:rsidRPr="00962B3F">
        <w:rPr>
          <w:rFonts w:eastAsia="MS Mincho"/>
        </w:rPr>
        <w:tab/>
        <w:t>Multicast MRB release</w:t>
      </w:r>
      <w:bookmarkEnd w:id="191"/>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r w:rsidRPr="00962B3F">
        <w:rPr>
          <w:i/>
        </w:rPr>
        <w:t>mrb-Identity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93" w:author="Huawei" w:date="2022-08-19T10:35:00Z">
        <w:r w:rsidRPr="00962B3F" w:rsidDel="00DC4590">
          <w:rPr>
            <w:i/>
          </w:rPr>
          <w:delText>tmgi</w:delText>
        </w:r>
      </w:del>
      <w:ins w:id="194" w:author="Huawei" w:date="2022-08-19T10:35:00Z">
        <w:r w:rsidR="00DC4590">
          <w:rPr>
            <w:i/>
          </w:rPr>
          <w:t>mbs-SessionId</w:t>
        </w:r>
      </w:ins>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95" w:author="Huawei" w:date="2022-08-19T10:36:00Z">
        <w:r w:rsidRPr="00962B3F" w:rsidDel="00DC4590">
          <w:rPr>
            <w:i/>
          </w:rPr>
          <w:delText>tmgi</w:delText>
        </w:r>
      </w:del>
      <w:ins w:id="196" w:author="Huawei" w:date="2022-08-19T10:36:00Z">
        <w:r w:rsidR="00DC4590">
          <w:rPr>
            <w:i/>
          </w:rPr>
          <w:t>mbs-SessionId</w:t>
        </w:r>
      </w:ins>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2AD8A0B9" w14:textId="77777777" w:rsidR="001435B8" w:rsidRPr="00962B3F" w:rsidRDefault="001435B8" w:rsidP="001435B8">
      <w:pPr>
        <w:pStyle w:val="5"/>
        <w:rPr>
          <w:rFonts w:eastAsia="MS Mincho"/>
        </w:rPr>
      </w:pPr>
      <w:bookmarkStart w:id="197" w:name="_Toc100929581"/>
      <w:r w:rsidRPr="00962B3F">
        <w:rPr>
          <w:rFonts w:eastAsia="MS Mincho"/>
        </w:rPr>
        <w:t>5.3.5.6.7</w:t>
      </w:r>
      <w:r w:rsidRPr="00962B3F">
        <w:rPr>
          <w:rFonts w:eastAsia="MS Mincho"/>
        </w:rPr>
        <w:tab/>
        <w:t>Multicast MRB addition/modification</w:t>
      </w:r>
      <w:bookmarkEnd w:id="197"/>
    </w:p>
    <w:p w14:paraId="539AB392" w14:textId="77777777" w:rsidR="001435B8" w:rsidRPr="00962B3F" w:rsidRDefault="001435B8" w:rsidP="001435B8">
      <w:r w:rsidRPr="00962B3F">
        <w:t xml:space="preserve">The UE shall for each element in the order of entry in the list </w:t>
      </w:r>
      <w:r w:rsidRPr="00962B3F">
        <w:rPr>
          <w:i/>
          <w:iCs/>
        </w:rPr>
        <w:t>mrb-ToAddModList</w:t>
      </w:r>
      <w:r w:rsidRPr="00962B3F">
        <w:t>:</w:t>
      </w:r>
    </w:p>
    <w:p w14:paraId="70E7C420" w14:textId="77777777" w:rsidR="001435B8" w:rsidRPr="00962B3F" w:rsidRDefault="001435B8" w:rsidP="001435B8">
      <w:pPr>
        <w:pStyle w:val="B1"/>
      </w:pPr>
      <w:r w:rsidRPr="00962B3F">
        <w:t>1&gt;</w:t>
      </w:r>
      <w:r w:rsidRPr="00962B3F">
        <w:tab/>
        <w:t xml:space="preserve">if </w:t>
      </w:r>
      <w:r w:rsidRPr="00962B3F">
        <w:rPr>
          <w:i/>
        </w:rPr>
        <w:t>mrb-Identity</w:t>
      </w:r>
      <w:r w:rsidRPr="00962B3F">
        <w:t xml:space="preserve"> value included in the </w:t>
      </w:r>
      <w:r w:rsidRPr="00962B3F">
        <w:rPr>
          <w:i/>
        </w:rPr>
        <w:t>mrb-ToAddModList</w:t>
      </w:r>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55903314"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26E98B8D" w14:textId="77777777" w:rsidR="001435B8" w:rsidRPr="00962B3F" w:rsidRDefault="001435B8" w:rsidP="001435B8">
      <w:pPr>
        <w:pStyle w:val="B3"/>
      </w:pPr>
      <w:r w:rsidRPr="00962B3F">
        <w:lastRenderedPageBreak/>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49267D9" w14:textId="77777777" w:rsidR="001435B8" w:rsidRPr="00962B3F" w:rsidRDefault="001435B8" w:rsidP="001435B8">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1092EF1F" w14:textId="6421B686" w:rsidR="001435B8" w:rsidRPr="00962B3F" w:rsidRDefault="001435B8" w:rsidP="001435B8">
      <w:pPr>
        <w:pStyle w:val="B2"/>
      </w:pPr>
      <w:r w:rsidRPr="00962B3F">
        <w:t>2&gt;</w:t>
      </w:r>
      <w:r w:rsidRPr="00962B3F">
        <w:tab/>
        <w:t xml:space="preserve">if </w:t>
      </w:r>
      <w:ins w:id="198" w:author="Huawei" w:date="2022-08-19T09:56:00Z">
        <w:r w:rsidR="00682C44">
          <w:t>at least one</w:t>
        </w:r>
      </w:ins>
      <w:del w:id="199" w:author="Huawei" w:date="2022-08-19T17:36:00Z">
        <w:r w:rsidR="00D40327" w:rsidDel="00D40327">
          <w:delText>the</w:delText>
        </w:r>
      </w:del>
      <w:r w:rsidR="00D40327">
        <w:t xml:space="preserve"> </w:t>
      </w:r>
      <w:r w:rsidRPr="00962B3F">
        <w:t xml:space="preserve">multicast MRB was configured with the same </w:t>
      </w:r>
      <w:del w:id="200" w:author="Huawei" w:date="2022-08-19T10:36:00Z">
        <w:r w:rsidRPr="00962B3F" w:rsidDel="00DC4590">
          <w:rPr>
            <w:i/>
          </w:rPr>
          <w:delText>tmgi</w:delText>
        </w:r>
      </w:del>
      <w:ins w:id="201" w:author="Huawei" w:date="2022-08-19T10:36:00Z">
        <w:r w:rsidR="00DC4590">
          <w:rPr>
            <w:i/>
          </w:rPr>
          <w:t>mbs-SessionId</w:t>
        </w:r>
      </w:ins>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202" w:author="Huawei" w:date="2022-08-19T10:36:00Z">
        <w:r w:rsidRPr="00962B3F" w:rsidDel="00DC4590">
          <w:rPr>
            <w:i/>
          </w:rPr>
          <w:delText>tmgi</w:delText>
        </w:r>
      </w:del>
      <w:ins w:id="203" w:author="Huawei" w:date="2022-08-19T10:36:00Z">
        <w:r w:rsidR="00DC4590">
          <w:rPr>
            <w:i/>
          </w:rPr>
          <w:t>mbs-SessionId</w:t>
        </w:r>
      </w:ins>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204" w:author="Huawei" w:date="2022-08-19T10:36:00Z">
        <w:r w:rsidRPr="00962B3F" w:rsidDel="00DC4590">
          <w:rPr>
            <w:i/>
          </w:rPr>
          <w:delText>tmgi</w:delText>
        </w:r>
      </w:del>
      <w:ins w:id="205" w:author="Huawei" w:date="2022-08-19T10:36:00Z">
        <w:r w:rsidR="00DC4590">
          <w:rPr>
            <w:i/>
          </w:rPr>
          <w:t>mbs-SessionId</w:t>
        </w:r>
      </w:ins>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206" w:author="Huawei" w:date="2022-08-19T10:36:00Z">
        <w:r w:rsidRPr="00962B3F" w:rsidDel="00DC4590">
          <w:rPr>
            <w:i/>
          </w:rPr>
          <w:delText>tmgi</w:delText>
        </w:r>
      </w:del>
      <w:ins w:id="207" w:author="Huawei" w:date="2022-08-19T10:36:00Z">
        <w:r w:rsidR="00DC4590">
          <w:rPr>
            <w:i/>
          </w:rPr>
          <w:t>mbs-SessionId</w:t>
        </w:r>
      </w:ins>
      <w:r w:rsidRPr="00962B3F">
        <w:t xml:space="preserve"> did not exist prior to receiving this reconfiguration:</w:t>
      </w:r>
    </w:p>
    <w:p w14:paraId="362FB108" w14:textId="09BEE6A8" w:rsidR="001435B8" w:rsidRPr="00962B3F" w:rsidRDefault="001435B8" w:rsidP="001435B8">
      <w:pPr>
        <w:pStyle w:val="B4"/>
      </w:pPr>
      <w:r w:rsidRPr="00962B3F">
        <w:t>4&gt;</w:t>
      </w:r>
      <w:r w:rsidRPr="00962B3F">
        <w:tab/>
        <w:t xml:space="preserve">indicate the establishment of the user plane resources for the </w:t>
      </w:r>
      <w:del w:id="208" w:author="Huawei" w:date="2022-08-19T10:36:00Z">
        <w:r w:rsidRPr="00962B3F" w:rsidDel="00DC4590">
          <w:rPr>
            <w:i/>
          </w:rPr>
          <w:delText>tmgi</w:delText>
        </w:r>
      </w:del>
      <w:ins w:id="209" w:author="Huawei" w:date="2022-08-19T10:36:00Z">
        <w:r w:rsidR="00DC4590">
          <w:rPr>
            <w:i/>
          </w:rPr>
          <w:t>mbs-SessionId</w:t>
        </w:r>
      </w:ins>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210"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4F020C92" w14:textId="77777777" w:rsidR="001435B8" w:rsidRPr="00962B3F" w:rsidRDefault="001435B8" w:rsidP="001435B8">
      <w:pPr>
        <w:pStyle w:val="4"/>
      </w:pPr>
      <w:r w:rsidRPr="00962B3F">
        <w:t>5.3.5.7</w:t>
      </w:r>
      <w:r w:rsidRPr="00962B3F">
        <w:tab/>
        <w:t>AS Security key update</w:t>
      </w:r>
      <w:bookmarkEnd w:id="192"/>
      <w:bookmarkEnd w:id="210"/>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masterKeyUpdate</w:t>
      </w:r>
      <w:r w:rsidRPr="00962B3F">
        <w:t>:</w:t>
      </w:r>
    </w:p>
    <w:p w14:paraId="342B3C09" w14:textId="77777777" w:rsidR="001435B8" w:rsidRPr="00962B3F" w:rsidRDefault="001435B8" w:rsidP="001435B8">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79AB0733" w14:textId="77777777" w:rsidR="001435B8" w:rsidRPr="00962B3F" w:rsidRDefault="001435B8" w:rsidP="001435B8">
      <w:pPr>
        <w:pStyle w:val="B3"/>
      </w:pPr>
      <w:r w:rsidRPr="00962B3F">
        <w:t>3&gt;</w:t>
      </w:r>
      <w:r w:rsidRPr="00962B3F">
        <w:tab/>
        <w:t xml:space="preserve">forward the </w:t>
      </w:r>
      <w:r w:rsidRPr="00962B3F">
        <w:rPr>
          <w:i/>
        </w:rPr>
        <w:t xml:space="preserve">nas-Container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r w:rsidRPr="00962B3F">
        <w:rPr>
          <w:i/>
        </w:rPr>
        <w:t>nextHopChainingCount</w:t>
      </w:r>
      <w:r w:rsidRPr="00962B3F">
        <w:t xml:space="preserve"> value;</w:t>
      </w:r>
    </w:p>
    <w:p w14:paraId="53CDE9C5" w14:textId="77777777" w:rsidR="001435B8" w:rsidRPr="00962B3F" w:rsidRDefault="001435B8" w:rsidP="001435B8">
      <w:pPr>
        <w:pStyle w:val="B2"/>
      </w:pPr>
      <w:r w:rsidRPr="00962B3F">
        <w:lastRenderedPageBreak/>
        <w:t>2&gt;</w:t>
      </w:r>
      <w:r w:rsidRPr="00962B3F">
        <w:tab/>
        <w:t>derive the keys associated with the K</w:t>
      </w:r>
      <w:r w:rsidRPr="00962B3F">
        <w:rPr>
          <w:vertAlign w:val="subscript"/>
        </w:rPr>
        <w:t>gNB</w:t>
      </w:r>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6EB5DFA5"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5251B906"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39A49A2C"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2927792" w14:textId="77777777" w:rsidR="001435B8" w:rsidRPr="00962B3F" w:rsidRDefault="001435B8" w:rsidP="001435B8">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4"/>
        <w:rPr>
          <w:rFonts w:eastAsia="宋体"/>
          <w:lang w:eastAsia="zh-CN"/>
        </w:rPr>
      </w:pPr>
      <w:bookmarkStart w:id="211" w:name="_Toc60776781"/>
      <w:bookmarkStart w:id="212" w:name="_Toc100929583"/>
      <w:r w:rsidRPr="00962B3F">
        <w:rPr>
          <w:rFonts w:eastAsia="宋体"/>
          <w:lang w:eastAsia="zh-CN"/>
        </w:rPr>
        <w:t>5.3.5.8</w:t>
      </w:r>
      <w:r w:rsidRPr="00962B3F">
        <w:rPr>
          <w:rFonts w:eastAsia="宋体"/>
          <w:lang w:eastAsia="zh-CN"/>
        </w:rPr>
        <w:tab/>
        <w:t>Reconfiguration failure</w:t>
      </w:r>
      <w:bookmarkEnd w:id="211"/>
      <w:bookmarkEnd w:id="212"/>
    </w:p>
    <w:p w14:paraId="6CEE341A" w14:textId="77777777" w:rsidR="001435B8" w:rsidRPr="00962B3F" w:rsidRDefault="001435B8" w:rsidP="001435B8">
      <w:pPr>
        <w:pStyle w:val="5"/>
        <w:rPr>
          <w:rFonts w:eastAsia="宋体"/>
          <w:lang w:eastAsia="zh-CN"/>
        </w:rPr>
      </w:pPr>
      <w:bookmarkStart w:id="213" w:name="_Toc60776782"/>
      <w:bookmarkStart w:id="214" w:name="_Toc100929584"/>
      <w:r w:rsidRPr="00962B3F">
        <w:rPr>
          <w:rFonts w:eastAsia="宋体"/>
          <w:lang w:eastAsia="zh-CN"/>
        </w:rPr>
        <w:t>5.3.5.8.1</w:t>
      </w:r>
      <w:r w:rsidRPr="00962B3F">
        <w:rPr>
          <w:rFonts w:eastAsia="宋体"/>
          <w:lang w:eastAsia="zh-CN"/>
        </w:rPr>
        <w:tab/>
        <w:t>Void</w:t>
      </w:r>
      <w:bookmarkEnd w:id="213"/>
      <w:bookmarkEnd w:id="214"/>
    </w:p>
    <w:p w14:paraId="0951AFBA" w14:textId="77777777" w:rsidR="001435B8" w:rsidRPr="00962B3F" w:rsidRDefault="001435B8" w:rsidP="001435B8">
      <w:pPr>
        <w:pStyle w:val="5"/>
        <w:rPr>
          <w:rFonts w:eastAsia="宋体"/>
          <w:lang w:eastAsia="zh-CN"/>
        </w:rPr>
      </w:pPr>
      <w:bookmarkStart w:id="215" w:name="_Toc60776783"/>
      <w:bookmarkStart w:id="216" w:name="_Toc100929585"/>
      <w:r w:rsidRPr="00962B3F">
        <w:rPr>
          <w:rFonts w:eastAsia="宋体"/>
          <w:lang w:eastAsia="zh-CN"/>
        </w:rPr>
        <w:t>5.3.5.8.2</w:t>
      </w:r>
      <w:r w:rsidRPr="00962B3F">
        <w:rPr>
          <w:rFonts w:eastAsia="宋体"/>
          <w:lang w:eastAsia="zh-CN"/>
        </w:rPr>
        <w:tab/>
        <w:t xml:space="preserve">Inability to comply with </w:t>
      </w:r>
      <w:r w:rsidRPr="00962B3F">
        <w:rPr>
          <w:rFonts w:eastAsia="宋体"/>
          <w:i/>
          <w:lang w:eastAsia="zh-CN"/>
        </w:rPr>
        <w:t>RRCReconfiguration</w:t>
      </w:r>
      <w:bookmarkEnd w:id="215"/>
      <w:bookmarkEnd w:id="216"/>
    </w:p>
    <w:p w14:paraId="3B458DBD" w14:textId="6FE55F46" w:rsidR="00AC5B45" w:rsidRDefault="00AC5B45" w:rsidP="00AC5B45">
      <w:pPr>
        <w:pStyle w:val="NO"/>
        <w:rPr>
          <w:lang w:eastAsia="zh-CN"/>
        </w:rPr>
      </w:pPr>
      <w:commentRangeStart w:id="217"/>
      <w:commentRangeStart w:id="218"/>
      <w:commentRangeStart w:id="219"/>
      <w:commentRangeStart w:id="220"/>
      <w:r w:rsidRPr="00962B3F">
        <w:rPr>
          <w:lang w:eastAsia="zh-CN"/>
        </w:rPr>
        <w:t>NOTE 00:</w:t>
      </w:r>
      <w:r w:rsidRPr="00962B3F">
        <w:rPr>
          <w:lang w:eastAsia="zh-CN"/>
        </w:rPr>
        <w:tab/>
        <w:t xml:space="preserve">The UE behaviour specified in this clause does not apply to the </w:t>
      </w:r>
      <w:ins w:id="221" w:author="Huawei-119v2" w:date="2022-08-31T17:41:00Z">
        <w:r w:rsidR="00543C0B">
          <w:rPr>
            <w:lang w:eastAsia="zh-CN"/>
          </w:rPr>
          <w:t>following</w:t>
        </w:r>
      </w:ins>
      <w:del w:id="222" w:author="Huawei-119v2" w:date="2022-08-31T17:45:00Z">
        <w:r w:rsidRPr="00962B3F" w:rsidDel="00EB1239">
          <w:rPr>
            <w:lang w:eastAsia="zh-CN"/>
          </w:rPr>
          <w:delText xml:space="preserve">fields in </w:delText>
        </w:r>
        <w:r w:rsidRPr="00962B3F" w:rsidDel="00EB1239">
          <w:rPr>
            <w:i/>
            <w:iCs/>
            <w:lang w:eastAsia="zh-CN"/>
          </w:rPr>
          <w:delText>ServingCellConfigCommon</w:delText>
        </w:r>
        <w:r w:rsidRPr="00962B3F" w:rsidDel="00EB1239">
          <w:rPr>
            <w:lang w:eastAsia="zh-CN"/>
          </w:rPr>
          <w:delText xml:space="preserve"> that are defined in release-16 and later</w:delText>
        </w:r>
      </w:del>
      <w:del w:id="223" w:author="Huawei-119v2" w:date="2022-08-31T17:46:00Z">
        <w:r w:rsidRPr="00962B3F" w:rsidDel="00EB1239">
          <w:rPr>
            <w:lang w:eastAsia="zh-CN"/>
          </w:rPr>
          <w:delText xml:space="preserve">. The </w:delText>
        </w:r>
      </w:del>
      <w:del w:id="224" w:author="Huawei-119v2" w:date="2022-08-31T17:36:00Z">
        <w:r w:rsidRPr="00962B3F" w:rsidDel="00543C0B">
          <w:rPr>
            <w:lang w:eastAsia="zh-CN"/>
          </w:rPr>
          <w:delText>UE ignores, i.e. does not take an action on and does not store, the fields that it does not support or does not comprehend</w:delText>
        </w:r>
      </w:del>
      <w:ins w:id="225" w:author="Huawei-119v2" w:date="2022-08-31T17:46:00Z">
        <w:r w:rsidR="00EB1239">
          <w:rPr>
            <w:lang w:eastAsia="zh-CN"/>
          </w:rPr>
          <w:t>:</w:t>
        </w:r>
      </w:ins>
      <w:del w:id="226" w:author="Huawei-119v2" w:date="2022-08-31T17:42:00Z">
        <w:r w:rsidRPr="00962B3F" w:rsidDel="00543C0B">
          <w:rPr>
            <w:lang w:eastAsia="zh-CN"/>
          </w:rPr>
          <w:delText>.</w:delText>
        </w:r>
        <w:commentRangeEnd w:id="217"/>
        <w:r w:rsidR="009511E3" w:rsidDel="00543C0B">
          <w:rPr>
            <w:rStyle w:val="ab"/>
          </w:rPr>
          <w:commentReference w:id="217"/>
        </w:r>
      </w:del>
      <w:commentRangeEnd w:id="218"/>
      <w:r w:rsidR="00EB1239">
        <w:rPr>
          <w:rStyle w:val="ab"/>
        </w:rPr>
        <w:commentReference w:id="218"/>
      </w:r>
      <w:commentRangeEnd w:id="219"/>
      <w:r w:rsidR="00D14318">
        <w:rPr>
          <w:rStyle w:val="ab"/>
        </w:rPr>
        <w:commentReference w:id="219"/>
      </w:r>
      <w:commentRangeEnd w:id="220"/>
      <w:r w:rsidR="005B541C">
        <w:rPr>
          <w:rStyle w:val="ab"/>
        </w:rPr>
        <w:commentReference w:id="220"/>
      </w:r>
    </w:p>
    <w:p w14:paraId="6DE6C4F3" w14:textId="5174D073" w:rsidR="00543C0B" w:rsidRDefault="00543C0B">
      <w:pPr>
        <w:pStyle w:val="NO"/>
        <w:numPr>
          <w:ilvl w:val="0"/>
          <w:numId w:val="6"/>
        </w:numPr>
        <w:rPr>
          <w:ins w:id="227" w:author="Huawei-119v2" w:date="2022-08-31T17:38:00Z"/>
          <w:lang w:eastAsia="zh-CN"/>
        </w:rPr>
        <w:pPrChange w:id="228" w:author="Huawei-119v2" w:date="2022-09-01T20:55:00Z">
          <w:pPr>
            <w:pStyle w:val="NO"/>
            <w:numPr>
              <w:numId w:val="23"/>
            </w:numPr>
            <w:tabs>
              <w:tab w:val="num" w:pos="360"/>
              <w:tab w:val="num" w:pos="720"/>
            </w:tabs>
            <w:ind w:left="720" w:hanging="720"/>
          </w:pPr>
        </w:pPrChange>
      </w:pPr>
      <w:ins w:id="229" w:author="Huawei-119v2" w:date="2022-08-31T17:38:00Z">
        <w:del w:id="230" w:author="vivo (Stephen)" w:date="2022-08-31T21:33:00Z">
          <w:r w:rsidRPr="00543C0B" w:rsidDel="00D4726E">
            <w:rPr>
              <w:lang w:eastAsia="zh-CN"/>
            </w:rPr>
            <w:delText xml:space="preserve"> </w:delText>
          </w:r>
        </w:del>
        <w:r>
          <w:rPr>
            <w:lang w:eastAsia="zh-CN"/>
          </w:rPr>
          <w:t xml:space="preserve">The </w:t>
        </w:r>
        <w:r w:rsidRPr="00962B3F">
          <w:rPr>
            <w:lang w:eastAsia="zh-CN"/>
          </w:rPr>
          <w:t xml:space="preserve">fields in </w:t>
        </w:r>
        <w:r w:rsidRPr="00962B3F">
          <w:rPr>
            <w:i/>
            <w:iCs/>
            <w:lang w:eastAsia="zh-CN"/>
          </w:rPr>
          <w:t>ServingCellConfigCommon</w:t>
        </w:r>
        <w:r w:rsidRPr="00962B3F">
          <w:rPr>
            <w:lang w:eastAsia="zh-CN"/>
          </w:rPr>
          <w:t xml:space="preserve"> that are defined in release-16 and later</w:t>
        </w:r>
        <w:del w:id="231" w:author="vivo (Stephen)" w:date="2022-08-31T21:33:00Z">
          <w:r w:rsidDel="00D4726E">
            <w:rPr>
              <w:lang w:eastAsia="zh-CN"/>
            </w:rPr>
            <w:delText>.</w:delText>
          </w:r>
        </w:del>
      </w:ins>
      <w:commentRangeStart w:id="232"/>
      <w:commentRangeStart w:id="233"/>
      <w:ins w:id="234" w:author="vivo (Stephen)" w:date="2022-08-31T21:33:00Z">
        <w:del w:id="235" w:author="Huawei-119v2" w:date="2022-09-01T20:47:00Z">
          <w:r w:rsidR="00D4726E" w:rsidDel="005B541C">
            <w:rPr>
              <w:lang w:eastAsia="zh-CN"/>
            </w:rPr>
            <w:delText>;</w:delText>
          </w:r>
          <w:commentRangeEnd w:id="232"/>
          <w:r w:rsidR="00D4726E" w:rsidDel="005B541C">
            <w:rPr>
              <w:rStyle w:val="ab"/>
            </w:rPr>
            <w:commentReference w:id="232"/>
          </w:r>
        </w:del>
      </w:ins>
      <w:commentRangeEnd w:id="233"/>
      <w:r w:rsidR="005B541C">
        <w:rPr>
          <w:rStyle w:val="ab"/>
        </w:rPr>
        <w:commentReference w:id="233"/>
      </w:r>
      <w:ins w:id="237" w:author="Huawei-119v2" w:date="2022-09-01T20:47:00Z">
        <w:r w:rsidR="005B541C">
          <w:rPr>
            <w:lang w:eastAsia="zh-CN"/>
          </w:rPr>
          <w:t>,</w:t>
        </w:r>
      </w:ins>
    </w:p>
    <w:p w14:paraId="491E920B" w14:textId="25F7B851" w:rsidR="00543C0B" w:rsidRDefault="00543C0B">
      <w:pPr>
        <w:pStyle w:val="NO"/>
        <w:numPr>
          <w:ilvl w:val="0"/>
          <w:numId w:val="6"/>
        </w:numPr>
        <w:rPr>
          <w:ins w:id="238" w:author="Huawei-119v2" w:date="2022-08-31T17:38:00Z"/>
          <w:lang w:eastAsia="zh-CN"/>
        </w:rPr>
        <w:pPrChange w:id="239" w:author="Huawei-119v2" w:date="2022-09-01T20:55:00Z">
          <w:pPr>
            <w:pStyle w:val="NO"/>
            <w:numPr>
              <w:numId w:val="23"/>
            </w:numPr>
            <w:tabs>
              <w:tab w:val="num" w:pos="360"/>
              <w:tab w:val="num" w:pos="720"/>
            </w:tabs>
            <w:ind w:left="720" w:hanging="720"/>
          </w:pPr>
        </w:pPrChange>
      </w:pPr>
      <w:ins w:id="240" w:author="Huawei-119v2" w:date="2022-08-31T17:38:00Z">
        <w:r w:rsidRPr="00EF396C">
          <w:rPr>
            <w:rFonts w:hint="eastAsia"/>
            <w:lang w:eastAsia="ja-JP"/>
          </w:rPr>
          <w:t xml:space="preserve">The fields </w:t>
        </w:r>
      </w:ins>
      <w:ins w:id="241" w:author="Huawei-119v2" w:date="2022-08-31T17:42:00Z">
        <w:r>
          <w:rPr>
            <w:lang w:eastAsia="ja-JP"/>
          </w:rPr>
          <w:t xml:space="preserve">of </w:t>
        </w:r>
      </w:ins>
      <w:ins w:id="242" w:author="Huawei-119v2" w:date="2022-08-31T17:38:00Z">
        <w:r w:rsidRPr="00EF396C">
          <w:rPr>
            <w:rFonts w:hint="eastAsia"/>
            <w:i/>
            <w:iCs/>
            <w:lang w:eastAsia="ja-JP"/>
          </w:rPr>
          <w:t>searchSpaceMCCH</w:t>
        </w:r>
        <w:r w:rsidRPr="00EF396C">
          <w:rPr>
            <w:rFonts w:hint="eastAsia"/>
            <w:lang w:eastAsia="ja-JP"/>
          </w:rPr>
          <w:t xml:space="preserve"> and </w:t>
        </w:r>
        <w:r w:rsidRPr="00EF396C">
          <w:rPr>
            <w:rFonts w:hint="eastAsia"/>
            <w:i/>
            <w:iCs/>
            <w:lang w:eastAsia="ja-JP"/>
          </w:rPr>
          <w:t>searchS</w:t>
        </w:r>
      </w:ins>
      <w:ins w:id="243" w:author="Huawei-119v2" w:date="2022-08-31T17:40:00Z">
        <w:r>
          <w:rPr>
            <w:i/>
            <w:iCs/>
            <w:lang w:eastAsia="ja-JP"/>
          </w:rPr>
          <w:t>pa</w:t>
        </w:r>
      </w:ins>
      <w:commentRangeStart w:id="244"/>
      <w:commentRangeStart w:id="245"/>
      <w:commentRangeStart w:id="246"/>
      <w:ins w:id="247" w:author="Huawei-119v2" w:date="2022-08-31T17:38:00Z">
        <w:r w:rsidRPr="00EF396C">
          <w:rPr>
            <w:rFonts w:hint="eastAsia"/>
            <w:i/>
            <w:iCs/>
            <w:lang w:eastAsia="ja-JP"/>
          </w:rPr>
          <w:t>c</w:t>
        </w:r>
        <w:commentRangeEnd w:id="244"/>
        <w:r>
          <w:rPr>
            <w:rStyle w:val="ab"/>
          </w:rPr>
          <w:commentReference w:id="244"/>
        </w:r>
      </w:ins>
      <w:commentRangeEnd w:id="245"/>
      <w:ins w:id="248" w:author="Huawei-119v2" w:date="2022-08-31T17:40:00Z">
        <w:r>
          <w:rPr>
            <w:rStyle w:val="ab"/>
          </w:rPr>
          <w:commentReference w:id="245"/>
        </w:r>
      </w:ins>
      <w:commentRangeEnd w:id="246"/>
      <w:r w:rsidR="00D14318">
        <w:rPr>
          <w:rStyle w:val="ab"/>
        </w:rPr>
        <w:commentReference w:id="246"/>
      </w:r>
      <w:ins w:id="249" w:author="Huawei-119v2" w:date="2022-08-31T17:38:00Z">
        <w:r w:rsidRPr="00EF396C">
          <w:rPr>
            <w:rFonts w:hint="eastAsia"/>
            <w:i/>
            <w:iCs/>
            <w:lang w:eastAsia="ja-JP"/>
          </w:rPr>
          <w:t>eMTCH</w:t>
        </w:r>
        <w:r w:rsidRPr="00EF396C">
          <w:rPr>
            <w:rFonts w:hint="eastAsia"/>
            <w:lang w:eastAsia="ja-JP"/>
          </w:rPr>
          <w:t xml:space="preserve"> in </w:t>
        </w:r>
        <w:r w:rsidRPr="00EF396C">
          <w:rPr>
            <w:rFonts w:hint="eastAsia"/>
            <w:i/>
            <w:iCs/>
            <w:lang w:eastAsia="ja-JP"/>
          </w:rPr>
          <w:t>PDCCH-ConfigCommon</w:t>
        </w:r>
        <w:r w:rsidRPr="00EF396C">
          <w:rPr>
            <w:rFonts w:hint="eastAsia"/>
            <w:lang w:eastAsia="ja-JP"/>
          </w:rPr>
          <w:t xml:space="preserve"> that are defined in release-17 and later.</w:t>
        </w:r>
      </w:ins>
    </w:p>
    <w:p w14:paraId="78EFEDA8" w14:textId="3459C3CE" w:rsidR="00543C0B" w:rsidRPr="00EF396C" w:rsidRDefault="00543C0B" w:rsidP="00543C0B">
      <w:pPr>
        <w:pStyle w:val="NO"/>
        <w:ind w:firstLine="0"/>
        <w:rPr>
          <w:lang w:eastAsia="zh-CN"/>
        </w:rPr>
      </w:pPr>
      <w:commentRangeStart w:id="250"/>
      <w:commentRangeStart w:id="251"/>
      <w:ins w:id="252" w:author="Huawei-119v2" w:date="2022-08-31T17:37:00Z">
        <w:r>
          <w:rPr>
            <w:lang w:eastAsia="zh-CN"/>
          </w:rPr>
          <w:t>A</w:t>
        </w:r>
      </w:ins>
      <w:ins w:id="253" w:author="Huawei-119v2" w:date="2022-08-31T17:36:00Z">
        <w:r>
          <w:rPr>
            <w:lang w:eastAsia="zh-CN"/>
          </w:rPr>
          <w:t xml:space="preserve">nd </w:t>
        </w:r>
      </w:ins>
      <w:commentRangeEnd w:id="250"/>
      <w:r w:rsidR="00A7033A">
        <w:rPr>
          <w:rStyle w:val="ab"/>
        </w:rPr>
        <w:commentReference w:id="250"/>
      </w:r>
      <w:commentRangeEnd w:id="251"/>
      <w:r w:rsidR="005B541C">
        <w:rPr>
          <w:rStyle w:val="ab"/>
        </w:rPr>
        <w:commentReference w:id="251"/>
      </w:r>
      <w:ins w:id="254" w:author="Huawei-119v2" w:date="2022-08-31T17:36:00Z">
        <w:r>
          <w:rPr>
            <w:lang w:eastAsia="zh-CN"/>
          </w:rPr>
          <w:t xml:space="preserve">the </w:t>
        </w:r>
        <w:r w:rsidRPr="00962B3F">
          <w:rPr>
            <w:lang w:eastAsia="zh-CN"/>
          </w:rPr>
          <w:t>UE ignores, i.e. does not take an action on and does not store, the fields that it does not support or does not comprehend</w:t>
        </w:r>
      </w:ins>
      <w:commentRangeStart w:id="255"/>
      <w:commentRangeStart w:id="256"/>
      <w:ins w:id="257" w:author="vivo (Stephen)" w:date="2022-08-31T21:39:00Z">
        <w:r w:rsidR="000A72FB">
          <w:rPr>
            <w:lang w:eastAsia="zh-CN"/>
          </w:rPr>
          <w:t>.</w:t>
        </w:r>
        <w:commentRangeEnd w:id="255"/>
        <w:r w:rsidR="00E23819">
          <w:rPr>
            <w:rStyle w:val="ab"/>
          </w:rPr>
          <w:commentReference w:id="255"/>
        </w:r>
      </w:ins>
      <w:commentRangeEnd w:id="256"/>
      <w:r w:rsidR="005B541C">
        <w:rPr>
          <w:rStyle w:val="ab"/>
        </w:rPr>
        <w:commentReference w:id="256"/>
      </w:r>
    </w:p>
    <w:p w14:paraId="2E9D2FEA" w14:textId="77777777" w:rsidR="001435B8" w:rsidRPr="00962B3F" w:rsidRDefault="001435B8" w:rsidP="001435B8">
      <w:pPr>
        <w:rPr>
          <w:rFonts w:eastAsia="宋体"/>
          <w:lang w:eastAsia="zh-CN"/>
        </w:rPr>
      </w:pPr>
      <w:r w:rsidRPr="00962B3F">
        <w:rPr>
          <w:rFonts w:eastAsia="宋体"/>
          <w:lang w:eastAsia="zh-CN"/>
        </w:rPr>
        <w:t>The UE shall:</w:t>
      </w:r>
    </w:p>
    <w:p w14:paraId="5F43DF93"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if the UE is </w:t>
      </w:r>
      <w:r w:rsidRPr="00962B3F">
        <w:t>in (NG</w:t>
      </w:r>
      <w:proofErr w:type="gramStart"/>
      <w:r w:rsidRPr="00962B3F">
        <w:t>)EN</w:t>
      </w:r>
      <w:proofErr w:type="gramEnd"/>
      <w:r w:rsidRPr="00962B3F">
        <w:t>-DC: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023F26ED" w14:textId="77777777" w:rsidR="001435B8" w:rsidRPr="00962B3F" w:rsidRDefault="001435B8" w:rsidP="001435B8">
      <w:pPr>
        <w:pStyle w:val="B4"/>
      </w:pPr>
      <w:r w:rsidRPr="00962B3F">
        <w:lastRenderedPageBreak/>
        <w:t>4&gt;</w:t>
      </w:r>
      <w:r w:rsidRPr="00962B3F">
        <w:tab/>
      </w:r>
      <w:bookmarkStart w:id="258"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258"/>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4637A67"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r w:rsidRPr="00962B3F">
        <w:rPr>
          <w:i/>
          <w:lang w:eastAsia="zh-CN"/>
        </w:rPr>
        <w:t>RRCReconfiguration</w:t>
      </w:r>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r w:rsidRPr="00962B3F">
        <w:rPr>
          <w:i/>
        </w:rPr>
        <w:t>RRCReconfiguration</w:t>
      </w:r>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lastRenderedPageBreak/>
        <w:t>NOTE 0b:</w:t>
      </w:r>
      <w:r w:rsidRPr="00962B3F">
        <w:tab/>
        <w:t xml:space="preserve">The compliance also covers the V2X sidelink configuration carried within an octet string, e.g. field </w:t>
      </w:r>
      <w:r w:rsidRPr="00962B3F">
        <w:rPr>
          <w:i/>
          <w:iCs/>
        </w:rPr>
        <w:t>sl-ConfigDedicatedEUTRA</w:t>
      </w:r>
      <w:r w:rsidRPr="00962B3F">
        <w:t>. I.e. the failure behaviour defined also applies in case the UE cannot comply with the embedded V2X sidelink configuration.</w:t>
      </w:r>
    </w:p>
    <w:p w14:paraId="4F661413"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A1CFE9D"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等线"/>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04CCFFD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5"/>
        <w:rPr>
          <w:rFonts w:eastAsia="宋体"/>
          <w:lang w:eastAsia="zh-CN"/>
        </w:rPr>
      </w:pPr>
      <w:bookmarkStart w:id="259" w:name="_Toc60776784"/>
      <w:bookmarkStart w:id="260" w:name="_Toc100929586"/>
      <w:r w:rsidRPr="00962B3F">
        <w:rPr>
          <w:rFonts w:eastAsia="宋体"/>
          <w:lang w:eastAsia="zh-CN"/>
        </w:rPr>
        <w:t>5.3.5.8.3</w:t>
      </w:r>
      <w:r w:rsidRPr="00962B3F">
        <w:rPr>
          <w:rFonts w:eastAsia="宋体"/>
          <w:lang w:eastAsia="zh-CN"/>
        </w:rPr>
        <w:tab/>
        <w:t>T304 expiry (Reconfiguration with sync Failure)</w:t>
      </w:r>
      <w:bookmarkEnd w:id="259"/>
      <w:r w:rsidRPr="00962B3F">
        <w:rPr>
          <w:rFonts w:eastAsia="宋体"/>
          <w:lang w:eastAsia="zh-CN"/>
        </w:rPr>
        <w:t xml:space="preserve"> or T420 expiry (Path switch failure)</w:t>
      </w:r>
      <w:bookmarkEnd w:id="260"/>
    </w:p>
    <w:p w14:paraId="0A86FC36" w14:textId="77777777" w:rsidR="001435B8" w:rsidRPr="00962B3F" w:rsidRDefault="001435B8" w:rsidP="001435B8">
      <w:pPr>
        <w:rPr>
          <w:rFonts w:eastAsia="宋体"/>
          <w:lang w:eastAsia="zh-CN"/>
        </w:rPr>
      </w:pPr>
      <w:r w:rsidRPr="00962B3F">
        <w:rPr>
          <w:rFonts w:eastAsia="宋体"/>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r w:rsidRPr="00962B3F">
        <w:rPr>
          <w:i/>
        </w:rPr>
        <w:t>targetRelayUE-Identity</w:t>
      </w:r>
      <w:r w:rsidRPr="00962B3F">
        <w:t xml:space="preserve"> in </w:t>
      </w:r>
      <w:r w:rsidRPr="00962B3F">
        <w:rPr>
          <w:lang w:eastAsia="zh-CN"/>
        </w:rPr>
        <w:t xml:space="preserve">the received </w:t>
      </w:r>
      <w:r w:rsidRPr="00962B3F">
        <w:rPr>
          <w:i/>
          <w:iCs/>
          <w:lang w:eastAsia="zh-CN"/>
        </w:rPr>
        <w:t>RRCReconfiguration</w:t>
      </w:r>
      <w:r w:rsidRPr="00962B3F">
        <w:rPr>
          <w:lang w:eastAsia="zh-CN"/>
        </w:rPr>
        <w:t xml:space="preserve"> message containing </w:t>
      </w:r>
      <w:r w:rsidRPr="00962B3F">
        <w:rPr>
          <w:i/>
          <w:iCs/>
          <w:lang w:eastAsia="zh-CN"/>
        </w:rPr>
        <w:t>reconfigurationWithSync</w:t>
      </w:r>
      <w:r w:rsidRPr="00962B3F">
        <w:rPr>
          <w:lang w:eastAsia="zh-CN"/>
        </w:rPr>
        <w:t xml:space="preserve"> indicating path switch as specified in 5.3.5.5.2) changes its serving PCell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Pr="00962B3F">
        <w:rPr>
          <w:lang w:eastAsia="zh-CN"/>
        </w:rPr>
        <w:t xml:space="preserve">clause </w:t>
      </w:r>
      <w:r w:rsidRPr="00962B3F">
        <w:t>5.3.10.3</w:t>
      </w:r>
      <w:r w:rsidRPr="00962B3F">
        <w:rPr>
          <w:rFonts w:eastAsia="Batang"/>
          <w:noProof/>
        </w:rPr>
        <w:t>:</w:t>
      </w:r>
    </w:p>
    <w:p w14:paraId="45AB723E" w14:textId="77777777" w:rsidR="001435B8" w:rsidRPr="00962B3F" w:rsidRDefault="001435B8" w:rsidP="001435B8">
      <w:pPr>
        <w:pStyle w:val="B3"/>
      </w:pPr>
      <w:r w:rsidRPr="00962B3F">
        <w:lastRenderedPageBreak/>
        <w:t>3&gt;</w:t>
      </w:r>
      <w:r w:rsidRPr="00962B3F">
        <w:tab/>
        <w:t>reset MAC for the target PCell and release the MAC configuration for the target PCell;</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release the RLC entity or entities as specified in TS 38.322 [4], clause 5.1.3, and the associated logical channel for the target PCell;</w:t>
      </w:r>
    </w:p>
    <w:p w14:paraId="779C1FCC" w14:textId="77777777" w:rsidR="001435B8" w:rsidRPr="00962B3F" w:rsidRDefault="001435B8" w:rsidP="001435B8">
      <w:pPr>
        <w:pStyle w:val="B4"/>
      </w:pPr>
      <w:r w:rsidRPr="00962B3F">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r w:rsidRPr="00962B3F">
        <w:rPr>
          <w:i/>
          <w:iCs/>
        </w:rPr>
        <w:t>masterKeyUpdate</w:t>
      </w:r>
      <w:r w:rsidRPr="00962B3F">
        <w:t xml:space="preserve"> was not received:</w:t>
      </w:r>
    </w:p>
    <w:p w14:paraId="302869E9" w14:textId="77777777" w:rsidR="001435B8" w:rsidRPr="00962B3F" w:rsidRDefault="001435B8" w:rsidP="001435B8">
      <w:pPr>
        <w:pStyle w:val="B5"/>
      </w:pPr>
      <w:r w:rsidRPr="00962B3F">
        <w:t>5&gt;</w:t>
      </w:r>
      <w:r w:rsidRPr="00962B3F">
        <w:tab/>
        <w:t>configure the PDCP entity for the source PCell with state variables continuation as specified in TS 38.323 [5];</w:t>
      </w:r>
    </w:p>
    <w:p w14:paraId="1973D4A8" w14:textId="77777777" w:rsidR="001435B8" w:rsidRPr="00962B3F" w:rsidRDefault="001435B8" w:rsidP="001435B8">
      <w:pPr>
        <w:pStyle w:val="B4"/>
      </w:pPr>
      <w:r w:rsidRPr="00962B3F">
        <w:t>4&gt;</w:t>
      </w:r>
      <w:r w:rsidRPr="00962B3F">
        <w:tab/>
        <w:t>release the PDCP entity for the target PCell;</w:t>
      </w:r>
    </w:p>
    <w:p w14:paraId="0BB1EFAD" w14:textId="77777777" w:rsidR="001435B8" w:rsidRPr="00962B3F" w:rsidRDefault="001435B8" w:rsidP="001435B8">
      <w:pPr>
        <w:pStyle w:val="B4"/>
      </w:pPr>
      <w:r w:rsidRPr="00962B3F">
        <w:t>4&gt;</w:t>
      </w:r>
      <w:r w:rsidRPr="00962B3F">
        <w:tab/>
        <w:t>release the RLC entity as specified in TS 38.322 [4], clause 5.1.3, and the associated logical channel for the target PCell;</w:t>
      </w:r>
    </w:p>
    <w:p w14:paraId="44446DA1" w14:textId="77777777" w:rsidR="001435B8" w:rsidRPr="00962B3F" w:rsidRDefault="001435B8" w:rsidP="001435B8">
      <w:pPr>
        <w:pStyle w:val="B4"/>
      </w:pPr>
      <w:r w:rsidRPr="00962B3F">
        <w:t>4&gt;</w:t>
      </w:r>
      <w:r w:rsidRPr="00962B3F">
        <w:tab/>
        <w:t>trigger the PDCP entity for the source PCell to perform SDU discard as specified in TS 38.323 [5];</w:t>
      </w:r>
    </w:p>
    <w:p w14:paraId="102E92A8" w14:textId="77777777" w:rsidR="001435B8" w:rsidRPr="00962B3F" w:rsidRDefault="001435B8" w:rsidP="001435B8">
      <w:pPr>
        <w:pStyle w:val="B4"/>
      </w:pPr>
      <w:r w:rsidRPr="00962B3F">
        <w:t>4&gt;</w:t>
      </w:r>
      <w:r w:rsidRPr="00962B3F">
        <w:tab/>
        <w:t>re-establish the RLC entity for the source PCell;</w:t>
      </w:r>
    </w:p>
    <w:p w14:paraId="65BCF059" w14:textId="77777777" w:rsidR="001435B8" w:rsidRPr="00962B3F" w:rsidRDefault="001435B8" w:rsidP="001435B8">
      <w:pPr>
        <w:pStyle w:val="B3"/>
      </w:pPr>
      <w:r w:rsidRPr="00962B3F">
        <w:t>3&gt;</w:t>
      </w:r>
      <w:r w:rsidRPr="00962B3F">
        <w:tab/>
        <w:t>release the physical channel configuration for the target PCell;</w:t>
      </w:r>
    </w:p>
    <w:p w14:paraId="1C5D84D0" w14:textId="77777777" w:rsidR="001435B8" w:rsidRPr="00962B3F" w:rsidRDefault="001435B8" w:rsidP="001435B8">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t>3&gt;</w:t>
      </w:r>
      <w:r w:rsidRPr="00962B3F">
        <w:rPr>
          <w:lang w:eastAsia="zh-CN"/>
        </w:rPr>
        <w:tab/>
      </w:r>
      <w:r w:rsidRPr="00962B3F">
        <w:t>resume suspended SRBs in the source PCell;</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revert back to the UE configuration used for the DRB or multicast MRB in the source PCell, includes PDCP, RLC states variables, the security configuration and the data stored in transmission and reception buffers in PDCP and RLC entities ;</w:t>
      </w:r>
    </w:p>
    <w:p w14:paraId="3EFCEA0F" w14:textId="77777777" w:rsidR="001435B8" w:rsidRPr="00962B3F" w:rsidRDefault="001435B8" w:rsidP="001435B8">
      <w:pPr>
        <w:pStyle w:val="B3"/>
      </w:pPr>
      <w:r w:rsidRPr="00962B3F">
        <w:t>3&gt;</w:t>
      </w:r>
      <w:r w:rsidRPr="00962B3F">
        <w:tab/>
        <w:t>revert back to the UE measurement configuration used in the source PCell;</w:t>
      </w:r>
    </w:p>
    <w:p w14:paraId="07AC1AFE" w14:textId="77777777" w:rsidR="001435B8" w:rsidRPr="00962B3F" w:rsidRDefault="001435B8" w:rsidP="001435B8">
      <w:pPr>
        <w:pStyle w:val="B3"/>
      </w:pPr>
      <w:r w:rsidRPr="00962B3F">
        <w:t>3&gt;</w:t>
      </w:r>
      <w:r w:rsidRPr="00962B3F">
        <w:tab/>
        <w:t xml:space="preserve">store the handover failure information in </w:t>
      </w:r>
      <w:r w:rsidRPr="00962B3F">
        <w:rPr>
          <w:i/>
        </w:rPr>
        <w:t>VarRLF-Report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revert back to the UE configuration used in the source PCell;</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r w:rsidRPr="00962B3F">
        <w:rPr>
          <w:i/>
        </w:rPr>
        <w:t>VarRLF-Report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lastRenderedPageBreak/>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4"/>
        <w:rPr>
          <w:rFonts w:eastAsia="MS Mincho"/>
        </w:rPr>
      </w:pPr>
      <w:bookmarkStart w:id="261" w:name="_Toc60776785"/>
      <w:bookmarkStart w:id="262" w:name="_Toc100929587"/>
      <w:r w:rsidRPr="00962B3F">
        <w:rPr>
          <w:rFonts w:eastAsia="宋体"/>
          <w:lang w:eastAsia="zh-CN"/>
        </w:rPr>
        <w:t>5.3.5.9</w:t>
      </w:r>
      <w:r w:rsidRPr="00962B3F">
        <w:rPr>
          <w:rFonts w:eastAsia="宋体"/>
          <w:lang w:eastAsia="zh-CN"/>
        </w:rPr>
        <w:tab/>
      </w:r>
      <w:r w:rsidRPr="00962B3F">
        <w:rPr>
          <w:rFonts w:eastAsia="MS Mincho"/>
        </w:rPr>
        <w:t>Other configuration</w:t>
      </w:r>
      <w:bookmarkEnd w:id="261"/>
      <w:bookmarkEnd w:id="262"/>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33178069" w14:textId="77777777" w:rsidR="001435B8" w:rsidRPr="00962B3F" w:rsidRDefault="001435B8" w:rsidP="001435B8">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50B5B0CF" w14:textId="77777777" w:rsidR="001435B8" w:rsidRPr="00962B3F" w:rsidRDefault="001435B8" w:rsidP="001435B8">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DAEB996" w14:textId="77777777" w:rsidR="001435B8" w:rsidRPr="00962B3F" w:rsidRDefault="001435B8" w:rsidP="001435B8">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0901E06A" w14:textId="77777777" w:rsidR="001435B8" w:rsidRPr="00962B3F" w:rsidRDefault="001435B8" w:rsidP="001435B8">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62AB016" w14:textId="77777777" w:rsidR="001435B8" w:rsidRPr="00962B3F" w:rsidRDefault="001435B8" w:rsidP="001435B8">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lastRenderedPageBreak/>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6E33B9C8" w14:textId="77777777" w:rsidR="001435B8" w:rsidRPr="00962B3F" w:rsidRDefault="001435B8" w:rsidP="001435B8">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3A7603DF" w14:textId="77777777" w:rsidR="001435B8" w:rsidRPr="00962B3F" w:rsidRDefault="001435B8" w:rsidP="001435B8">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15D934ED" w14:textId="77777777" w:rsidR="001435B8" w:rsidRPr="00962B3F" w:rsidRDefault="001435B8" w:rsidP="001435B8">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6F29FDD" w14:textId="77777777" w:rsidR="001435B8" w:rsidRPr="00962B3F" w:rsidRDefault="001435B8" w:rsidP="001435B8">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lastRenderedPageBreak/>
        <w:t>3&gt;</w:t>
      </w:r>
      <w:r w:rsidRPr="00962B3F">
        <w:tab/>
        <w:t>consider itself to be configured to provide assistance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consider itself not to be configured to provide assistance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5340A0D5" w14:textId="77777777" w:rsidR="001435B8" w:rsidRPr="00962B3F" w:rsidRDefault="001435B8" w:rsidP="001435B8">
      <w:pPr>
        <w:pStyle w:val="B2"/>
      </w:pPr>
      <w:r w:rsidRPr="00962B3F">
        <w:t>2&gt;</w:t>
      </w:r>
      <w:r w:rsidRPr="00962B3F">
        <w:tab/>
        <w:t>include available detailed location information for any subsequent measurement report or any subsequent RLF report and SCGFailureInformation;</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btNameList</w:t>
      </w:r>
      <w:r w:rsidRPr="00962B3F">
        <w:t>:</w:t>
      </w:r>
    </w:p>
    <w:p w14:paraId="3823DDF0" w14:textId="77777777" w:rsidR="001435B8" w:rsidRPr="00962B3F" w:rsidRDefault="001435B8" w:rsidP="001435B8">
      <w:pPr>
        <w:pStyle w:val="B2"/>
      </w:pPr>
      <w:r w:rsidRPr="00962B3F">
        <w:t>2&gt;</w:t>
      </w:r>
      <w:r w:rsidRPr="00962B3F">
        <w:tab/>
        <w:t xml:space="preserve">if </w:t>
      </w:r>
      <w:r w:rsidRPr="00962B3F">
        <w:rPr>
          <w:i/>
        </w:rPr>
        <w:t xml:space="preserve">btNameList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5306220B"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wlanNameList</w:t>
      </w:r>
      <w:r w:rsidRPr="00962B3F">
        <w:t>:</w:t>
      </w:r>
    </w:p>
    <w:p w14:paraId="2D54E261" w14:textId="77777777" w:rsidR="001435B8" w:rsidRPr="00962B3F" w:rsidRDefault="001435B8" w:rsidP="001435B8">
      <w:pPr>
        <w:pStyle w:val="B2"/>
      </w:pPr>
      <w:r w:rsidRPr="00962B3F">
        <w:t>2&gt;</w:t>
      </w:r>
      <w:r w:rsidRPr="00962B3F">
        <w:tab/>
        <w:t xml:space="preserve">if </w:t>
      </w:r>
      <w:r w:rsidRPr="00962B3F">
        <w:rPr>
          <w:i/>
        </w:rPr>
        <w:t xml:space="preserve">wlanNameList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2C7D69A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sensorNameList</w:t>
      </w:r>
      <w:r w:rsidRPr="00962B3F">
        <w:t>:</w:t>
      </w:r>
    </w:p>
    <w:p w14:paraId="624BBB6E" w14:textId="77777777" w:rsidR="001435B8" w:rsidRPr="00962B3F" w:rsidRDefault="001435B8" w:rsidP="001435B8">
      <w:pPr>
        <w:pStyle w:val="B2"/>
      </w:pPr>
      <w:r w:rsidRPr="00962B3F">
        <w:t>2&gt;</w:t>
      </w:r>
      <w:r w:rsidRPr="00962B3F">
        <w:tab/>
        <w:t xml:space="preserve">if </w:t>
      </w:r>
      <w:r w:rsidRPr="00962B3F">
        <w:rPr>
          <w:i/>
        </w:rPr>
        <w:t xml:space="preserve">sensorNameList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configured grant assistance information for NR sidelink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263"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等线"/>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32DE7C5A" w14:textId="77777777" w:rsidR="001435B8" w:rsidRPr="00962B3F" w:rsidRDefault="001435B8" w:rsidP="001435B8">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0F9D54B6" w14:textId="77777777" w:rsidR="001435B8" w:rsidRPr="00962B3F" w:rsidRDefault="001435B8" w:rsidP="001435B8">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58ACC0D2"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等线"/>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等线"/>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08643B0" w14:textId="77777777" w:rsidR="001435B8" w:rsidRPr="00962B3F" w:rsidRDefault="001435B8" w:rsidP="001435B8">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4923A6A9" w14:textId="77777777" w:rsidR="001435B8" w:rsidRPr="00962B3F" w:rsidRDefault="001435B8" w:rsidP="001435B8">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lastRenderedPageBreak/>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264"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49FE446B" w14:textId="77777777" w:rsidR="001435B8" w:rsidRPr="00962B3F" w:rsidRDefault="001435B8" w:rsidP="001435B8">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4"/>
      </w:pPr>
      <w:r w:rsidRPr="00962B3F">
        <w:rPr>
          <w:rFonts w:eastAsia="MS Mincho"/>
        </w:rPr>
        <w:t>5.3.5.10</w:t>
      </w:r>
      <w:r w:rsidRPr="00962B3F">
        <w:rPr>
          <w:rFonts w:eastAsia="MS Mincho"/>
        </w:rPr>
        <w:tab/>
        <w:t>MR-DC release</w:t>
      </w:r>
      <w:bookmarkEnd w:id="263"/>
      <w:bookmarkEnd w:id="264"/>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t>3&gt;</w:t>
      </w:r>
      <w:r w:rsidRPr="00962B3F">
        <w:tab/>
        <w:t xml:space="preserve">release </w:t>
      </w:r>
      <w:r w:rsidRPr="00962B3F">
        <w:rPr>
          <w:i/>
        </w:rPr>
        <w:t>otherConfig</w:t>
      </w:r>
      <w:r w:rsidRPr="00962B3F">
        <w:t xml:space="preserve"> associated with the SCG, if configured;</w:t>
      </w:r>
    </w:p>
    <w:p w14:paraId="251BAB85" w14:textId="77777777" w:rsidR="001435B8" w:rsidRPr="00962B3F" w:rsidRDefault="001435B8" w:rsidP="001435B8">
      <w:pPr>
        <w:pStyle w:val="B3"/>
      </w:pPr>
      <w:r w:rsidRPr="00962B3F">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4"/>
      </w:pPr>
      <w:bookmarkStart w:id="265" w:name="_Toc60776787"/>
      <w:bookmarkStart w:id="266" w:name="_Toc100929589"/>
      <w:r w:rsidRPr="00962B3F">
        <w:t>5.3.5.11</w:t>
      </w:r>
      <w:r w:rsidRPr="00962B3F">
        <w:tab/>
        <w:t>Full configuration</w:t>
      </w:r>
      <w:bookmarkEnd w:id="265"/>
      <w:bookmarkEnd w:id="266"/>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r>
      <w:proofErr w:type="gramStart"/>
      <w:r w:rsidRPr="00962B3F">
        <w:t>the</w:t>
      </w:r>
      <w:proofErr w:type="gramEnd"/>
      <w:r w:rsidRPr="00962B3F">
        <w:t xml:space="preserve"> MCG C-RNTI;</w:t>
      </w:r>
    </w:p>
    <w:p w14:paraId="67AB518A" w14:textId="77777777" w:rsidR="001435B8" w:rsidRPr="00962B3F" w:rsidRDefault="001435B8" w:rsidP="001435B8">
      <w:pPr>
        <w:pStyle w:val="B2"/>
      </w:pPr>
      <w:r w:rsidRPr="00962B3F">
        <w:t>-</w:t>
      </w:r>
      <w:r w:rsidRPr="00962B3F">
        <w:tab/>
      </w:r>
      <w:proofErr w:type="gramStart"/>
      <w:r w:rsidRPr="00962B3F">
        <w:t>the</w:t>
      </w:r>
      <w:proofErr w:type="gramEnd"/>
      <w:r w:rsidRPr="00962B3F">
        <w:t xml:space="preserve"> AS security configurations associated with the master key;</w:t>
      </w:r>
    </w:p>
    <w:p w14:paraId="326404EF" w14:textId="77777777" w:rsidR="001435B8" w:rsidRPr="00962B3F" w:rsidRDefault="001435B8" w:rsidP="001435B8">
      <w:pPr>
        <w:pStyle w:val="B2"/>
      </w:pPr>
      <w:r w:rsidRPr="00962B3F">
        <w:t>-</w:t>
      </w:r>
      <w:r w:rsidRPr="00962B3F">
        <w:tab/>
      </w:r>
      <w:proofErr w:type="gramStart"/>
      <w:r w:rsidRPr="00962B3F">
        <w:rPr>
          <w:lang w:eastAsia="x-none"/>
        </w:rPr>
        <w:t>the</w:t>
      </w:r>
      <w:proofErr w:type="gramEnd"/>
      <w:r w:rsidRPr="00962B3F">
        <w:rPr>
          <w:lang w:eastAsia="x-none"/>
        </w:rPr>
        <w:t xml:space="preserve"> SRB1/SRB2 configurations and DRB/multicast MRB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 xml:space="preserve">. </w:t>
      </w:r>
      <w:r w:rsidRPr="00962B3F">
        <w:rPr>
          <w:lang w:eastAsia="x-none"/>
        </w:rPr>
        <w:t xml:space="preserve">Radio configuration also includes the RLC bearer configurations as configured by </w:t>
      </w:r>
      <w:r w:rsidRPr="00962B3F">
        <w:rPr>
          <w:i/>
        </w:rPr>
        <w:t>RLC-BearerConfig</w:t>
      </w:r>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r w:rsidRPr="00962B3F">
        <w:t>sidelink communication, the radio configuration includes the sidelink RRC configuration received from the network, but does not include the sidelink RRC reconfiguration</w:t>
      </w:r>
      <w:r w:rsidRPr="00962B3F">
        <w:rPr>
          <w:lang w:eastAsia="zh-CN"/>
        </w:rPr>
        <w:t xml:space="preserve"> and sidelink UE capability</w:t>
      </w:r>
      <w:r w:rsidRPr="00962B3F">
        <w:t xml:space="preserve"> received from other UEs via PC5-RRC. In addition, the UE considers the new NR sidelink configurations as full configuration, in case of state transition and change of system information used for NR sidelink communication.</w:t>
      </w:r>
    </w:p>
    <w:p w14:paraId="3D3D47A7" w14:textId="77777777" w:rsidR="001435B8" w:rsidRPr="00962B3F" w:rsidRDefault="001435B8" w:rsidP="001435B8">
      <w:pPr>
        <w:pStyle w:val="NO"/>
      </w:pPr>
      <w:r w:rsidRPr="00962B3F">
        <w:lastRenderedPageBreak/>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srb-Identity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r>
      <w:proofErr w:type="gramStart"/>
      <w:r w:rsidRPr="00962B3F">
        <w:t>the</w:t>
      </w:r>
      <w:proofErr w:type="gramEnd"/>
      <w:r w:rsidRPr="00962B3F">
        <w:t xml:space="preserve"> logged measurement configuration;</w:t>
      </w:r>
    </w:p>
    <w:p w14:paraId="63204698"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r w:rsidRPr="00962B3F">
        <w:rPr>
          <w:i/>
        </w:rPr>
        <w:t>measConfigAppLayerId</w:t>
      </w:r>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r>
      <w:proofErr w:type="gramStart"/>
      <w:r w:rsidRPr="00962B3F">
        <w:t>parameters</w:t>
      </w:r>
      <w:proofErr w:type="gramEnd"/>
      <w:r w:rsidRPr="00962B3F">
        <w:t xml:space="preserve">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r w:rsidRPr="00962B3F">
        <w:rPr>
          <w:i/>
        </w:rPr>
        <w:t>pdu-Session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267" w:author="Huawei" w:date="2022-08-19T10:36:00Z">
        <w:r w:rsidRPr="00962B3F" w:rsidDel="00DC4590">
          <w:rPr>
            <w:i/>
          </w:rPr>
          <w:delText>tmgi</w:delText>
        </w:r>
      </w:del>
      <w:ins w:id="268" w:author="Huawei" w:date="2022-08-19T10:36:00Z">
        <w:r w:rsidR="00DC4590">
          <w:rPr>
            <w:i/>
          </w:rPr>
          <w:t>mbs-SessionId</w:t>
        </w:r>
      </w:ins>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269" w:author="Huawei" w:date="2022-08-19T10:36:00Z">
        <w:r w:rsidRPr="00962B3F" w:rsidDel="00DC4590">
          <w:rPr>
            <w:i/>
          </w:rPr>
          <w:delText>tmgi</w:delText>
        </w:r>
      </w:del>
      <w:ins w:id="270" w:author="Huawei" w:date="2022-08-19T10:36:00Z">
        <w:r w:rsidR="00DC4590">
          <w:rPr>
            <w:i/>
          </w:rPr>
          <w:t>mbs-SessionId</w:t>
        </w:r>
      </w:ins>
      <w:r w:rsidRPr="00962B3F">
        <w:t xml:space="preserve"> as specified in 5.3.5.6.6;</w:t>
      </w:r>
    </w:p>
    <w:p w14:paraId="529A7EC2" w14:textId="61604F97" w:rsidR="001435B8" w:rsidRPr="00962B3F" w:rsidRDefault="001435B8" w:rsidP="001435B8">
      <w:pPr>
        <w:pStyle w:val="NO"/>
      </w:pPr>
      <w:r w:rsidRPr="00962B3F">
        <w:lastRenderedPageBreak/>
        <w:t>NOTE 4:</w:t>
      </w:r>
      <w:r w:rsidRPr="00962B3F">
        <w:tab/>
        <w:t xml:space="preserve">This will retain the </w:t>
      </w:r>
      <w:del w:id="271" w:author="Huawei" w:date="2022-08-19T10:36:00Z">
        <w:r w:rsidRPr="00962B3F" w:rsidDel="00DC4590">
          <w:rPr>
            <w:i/>
          </w:rPr>
          <w:delText>tmgi</w:delText>
        </w:r>
      </w:del>
      <w:ins w:id="272" w:author="Huawei" w:date="2022-08-19T10:36:00Z">
        <w:r w:rsidR="00DC4590">
          <w:rPr>
            <w:i/>
          </w:rPr>
          <w:t>mbs-SessionId</w:t>
        </w:r>
      </w:ins>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del w:id="273" w:author="Huawei" w:date="2022-08-19T10:36:00Z">
        <w:r w:rsidRPr="00962B3F" w:rsidDel="00DC4590">
          <w:rPr>
            <w:i/>
          </w:rPr>
          <w:delText>tmgi</w:delText>
        </w:r>
      </w:del>
      <w:ins w:id="274" w:author="Huawei" w:date="2022-08-19T10:36:00Z">
        <w:r w:rsidR="00DC4590">
          <w:rPr>
            <w:i/>
          </w:rPr>
          <w:t>mbs-SessionId</w:t>
        </w:r>
      </w:ins>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275" w:name="_Toc60776788"/>
      <w:r w:rsidRPr="00962B3F">
        <w:t>1&gt;</w:t>
      </w:r>
      <w:r w:rsidRPr="00962B3F">
        <w:tab/>
        <w:t xml:space="preserve">for each </w:t>
      </w:r>
      <w:del w:id="276" w:author="Huawei" w:date="2022-08-19T10:36:00Z">
        <w:r w:rsidRPr="00962B3F" w:rsidDel="00DC4590">
          <w:rPr>
            <w:i/>
          </w:rPr>
          <w:delText>tmgi</w:delText>
        </w:r>
      </w:del>
      <w:ins w:id="277" w:author="Huawei" w:date="2022-08-19T10:36:00Z">
        <w:r w:rsidR="00DC4590">
          <w:rPr>
            <w:i/>
          </w:rPr>
          <w:t>mbs-SessionId</w:t>
        </w:r>
      </w:ins>
      <w:r w:rsidRPr="00962B3F">
        <w:t xml:space="preserve"> that is part of the current UE configuration but not added with the same</w:t>
      </w:r>
      <w:r w:rsidRPr="00962B3F">
        <w:rPr>
          <w:i/>
        </w:rPr>
        <w:t xml:space="preserve"> </w:t>
      </w:r>
      <w:del w:id="278" w:author="Huawei" w:date="2022-08-19T10:36:00Z">
        <w:r w:rsidRPr="00962B3F" w:rsidDel="00DC4590">
          <w:rPr>
            <w:i/>
          </w:rPr>
          <w:delText>tmgi</w:delText>
        </w:r>
      </w:del>
      <w:ins w:id="279" w:author="Huawei" w:date="2022-08-19T10:36:00Z">
        <w:r w:rsidR="00DC4590">
          <w:rPr>
            <w:i/>
          </w:rPr>
          <w:t>mbs-SessionId</w:t>
        </w:r>
      </w:ins>
      <w:r w:rsidRPr="00962B3F">
        <w:t xml:space="preserve"> in the </w:t>
      </w:r>
      <w:r w:rsidRPr="00962B3F">
        <w:rPr>
          <w:i/>
        </w:rPr>
        <w:t>mrb-ToAddModList</w:t>
      </w:r>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280" w:author="Huawei" w:date="2022-08-19T10:36:00Z">
        <w:r w:rsidRPr="00962B3F" w:rsidDel="00DC4590">
          <w:rPr>
            <w:i/>
          </w:rPr>
          <w:delText>tmgi</w:delText>
        </w:r>
      </w:del>
      <w:ins w:id="281" w:author="Huawei" w:date="2022-08-19T10:36:00Z">
        <w:r w:rsidR="00DC4590">
          <w:rPr>
            <w:i/>
          </w:rPr>
          <w:t>mbs-SessionId</w:t>
        </w:r>
      </w:ins>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282" w:author="Huawei" w:date="2022-08-19T10:36:00Z">
        <w:r w:rsidRPr="00962B3F" w:rsidDel="00DC4590">
          <w:rPr>
            <w:i/>
          </w:rPr>
          <w:delText>tmgi</w:delText>
        </w:r>
      </w:del>
      <w:ins w:id="283" w:author="Huawei" w:date="2022-08-19T10:36:00Z">
        <w:r w:rsidR="00DC4590">
          <w:rPr>
            <w:i/>
          </w:rPr>
          <w:t>mbs-SessionId</w:t>
        </w:r>
      </w:ins>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4"/>
      </w:pPr>
      <w:bookmarkStart w:id="284" w:name="_Toc100929590"/>
      <w:r w:rsidRPr="00962B3F">
        <w:t>5.3.5.12</w:t>
      </w:r>
      <w:r w:rsidRPr="00962B3F">
        <w:tab/>
        <w:t>BAP configuration</w:t>
      </w:r>
      <w:bookmarkEnd w:id="275"/>
      <w:bookmarkEnd w:id="284"/>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宋体"/>
        </w:rPr>
        <w:t xml:space="preserve">if </w:t>
      </w:r>
      <w:r w:rsidRPr="00962B3F">
        <w:rPr>
          <w:i/>
          <w:iCs/>
        </w:rPr>
        <w:t>bap-address</w:t>
      </w:r>
      <w:r w:rsidRPr="00962B3F">
        <w:rPr>
          <w:rFonts w:eastAsia="宋体"/>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r w:rsidRPr="00962B3F">
        <w:rPr>
          <w:i/>
          <w:iCs/>
        </w:rPr>
        <w:t>defaultUL-BAP-RoutingID</w:t>
      </w:r>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r w:rsidRPr="00962B3F">
        <w:rPr>
          <w:i/>
          <w:iCs/>
        </w:rPr>
        <w:t>defaultUL-BH-RLC-Channel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宋体"/>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r w:rsidRPr="00962B3F">
        <w:rPr>
          <w:i/>
          <w:iCs/>
        </w:rPr>
        <w:t>flowControlFeedbackType</w:t>
      </w:r>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4"/>
        <w:rPr>
          <w:lang w:eastAsia="zh-CN"/>
        </w:rPr>
      </w:pPr>
      <w:bookmarkStart w:id="285" w:name="_Toc60776789"/>
      <w:bookmarkStart w:id="286" w:name="_Toc100929591"/>
      <w:r w:rsidRPr="00962B3F">
        <w:rPr>
          <w:lang w:eastAsia="zh-CN"/>
        </w:rPr>
        <w:t>5.3.5.12a</w:t>
      </w:r>
      <w:r w:rsidRPr="00962B3F">
        <w:rPr>
          <w:lang w:eastAsia="zh-CN"/>
        </w:rPr>
        <w:tab/>
        <w:t>IAB Other Configuration</w:t>
      </w:r>
      <w:bookmarkEnd w:id="285"/>
      <w:bookmarkEnd w:id="286"/>
    </w:p>
    <w:p w14:paraId="55C0D5A6" w14:textId="77777777" w:rsidR="001435B8" w:rsidRPr="00962B3F" w:rsidRDefault="001435B8" w:rsidP="001435B8">
      <w:pPr>
        <w:pStyle w:val="5"/>
      </w:pPr>
      <w:bookmarkStart w:id="287" w:name="_Toc60776790"/>
      <w:bookmarkStart w:id="288" w:name="_Toc100929592"/>
      <w:r w:rsidRPr="00962B3F">
        <w:t>5.3.5.12a.1</w:t>
      </w:r>
      <w:r w:rsidRPr="00962B3F">
        <w:tab/>
        <w:t>IP address management</w:t>
      </w:r>
      <w:bookmarkEnd w:id="287"/>
      <w:bookmarkEnd w:id="288"/>
    </w:p>
    <w:p w14:paraId="61D115BF" w14:textId="77777777" w:rsidR="001435B8" w:rsidRPr="00962B3F" w:rsidRDefault="001435B8" w:rsidP="001435B8">
      <w:pPr>
        <w:pStyle w:val="6"/>
      </w:pPr>
      <w:bookmarkStart w:id="289" w:name="_Toc60776791"/>
      <w:bookmarkStart w:id="290"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289"/>
      <w:bookmarkEnd w:id="290"/>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lastRenderedPageBreak/>
        <w:t>1&gt;</w:t>
      </w:r>
      <w:r w:rsidRPr="00962B3F">
        <w:rPr>
          <w:lang w:eastAsia="zh-CN"/>
        </w:rPr>
        <w:tab/>
        <w:t xml:space="preserve">if the release is triggered by reception of the </w:t>
      </w:r>
      <w:r w:rsidRPr="00962B3F">
        <w:rPr>
          <w:i/>
        </w:rPr>
        <w:t>iab-IP-AddressToReleaseList</w:t>
      </w:r>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IAB-IP-AddressConfiguration</w:t>
      </w:r>
      <w:r w:rsidRPr="00962B3F">
        <w:t>.</w:t>
      </w:r>
    </w:p>
    <w:p w14:paraId="774470FE" w14:textId="77777777" w:rsidR="001435B8" w:rsidRPr="00962B3F" w:rsidRDefault="001435B8" w:rsidP="001435B8">
      <w:pPr>
        <w:pStyle w:val="6"/>
      </w:pPr>
      <w:bookmarkStart w:id="291" w:name="_Toc60776792"/>
      <w:bookmarkStart w:id="292"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291"/>
      <w:bookmarkEnd w:id="292"/>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7AA706B2"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263ABCF"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03C1A82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5E82FC81"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7DE545CB"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011E46DD"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lastRenderedPageBreak/>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3A56A3E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2A2EFD40" w14:textId="77777777" w:rsidR="001435B8" w:rsidRPr="00962B3F" w:rsidRDefault="001435B8" w:rsidP="001435B8">
      <w:pPr>
        <w:pStyle w:val="4"/>
        <w:rPr>
          <w:rFonts w:eastAsia="MS Mincho"/>
        </w:rPr>
      </w:pPr>
      <w:bookmarkStart w:id="293" w:name="_Toc60776793"/>
      <w:bookmarkStart w:id="294" w:name="_Toc100929595"/>
      <w:r w:rsidRPr="00962B3F">
        <w:rPr>
          <w:rFonts w:eastAsia="MS Mincho"/>
        </w:rPr>
        <w:t>5.3.5.13</w:t>
      </w:r>
      <w:r w:rsidRPr="00962B3F">
        <w:rPr>
          <w:rFonts w:eastAsia="MS Mincho"/>
        </w:rPr>
        <w:tab/>
        <w:t>Conditional Reconfiguration</w:t>
      </w:r>
      <w:bookmarkEnd w:id="293"/>
      <w:bookmarkEnd w:id="294"/>
    </w:p>
    <w:p w14:paraId="67B637EB" w14:textId="77777777" w:rsidR="001435B8" w:rsidRPr="00962B3F" w:rsidRDefault="001435B8" w:rsidP="001435B8">
      <w:pPr>
        <w:pStyle w:val="5"/>
        <w:rPr>
          <w:rFonts w:eastAsia="MS Mincho"/>
        </w:rPr>
      </w:pPr>
      <w:bookmarkStart w:id="295" w:name="_Toc60776794"/>
      <w:bookmarkStart w:id="296" w:name="_Toc100929596"/>
      <w:r w:rsidRPr="00962B3F">
        <w:rPr>
          <w:rFonts w:eastAsia="MS Mincho"/>
        </w:rPr>
        <w:t>5.3.5.13.1</w:t>
      </w:r>
      <w:r w:rsidRPr="00962B3F">
        <w:rPr>
          <w:rFonts w:eastAsia="MS Mincho"/>
        </w:rPr>
        <w:tab/>
        <w:t>General</w:t>
      </w:r>
      <w:bookmarkEnd w:id="295"/>
      <w:bookmarkEnd w:id="296"/>
    </w:p>
    <w:p w14:paraId="548C3100" w14:textId="77777777" w:rsidR="001435B8" w:rsidRPr="00962B3F" w:rsidRDefault="001435B8" w:rsidP="001435B8">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140A5CB" w14:textId="77777777" w:rsidR="001435B8" w:rsidRPr="00962B3F" w:rsidRDefault="001435B8" w:rsidP="001435B8">
      <w:r w:rsidRPr="00962B3F">
        <w:t xml:space="preserve">The UE performs the following actions based on a received </w:t>
      </w:r>
      <w:r w:rsidRPr="00962B3F">
        <w:rPr>
          <w:i/>
        </w:rPr>
        <w:t xml:space="preserve">ConditionalReconfiguration </w:t>
      </w:r>
      <w:r w:rsidRPr="00962B3F">
        <w:t>IE:</w:t>
      </w:r>
    </w:p>
    <w:p w14:paraId="48251996"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5"/>
        <w:rPr>
          <w:rFonts w:eastAsia="MS Mincho"/>
        </w:rPr>
      </w:pPr>
      <w:bookmarkStart w:id="297" w:name="_Toc60776795"/>
      <w:bookmarkStart w:id="298" w:name="_Toc100929597"/>
      <w:r w:rsidRPr="00962B3F">
        <w:rPr>
          <w:rFonts w:eastAsia="MS Mincho"/>
        </w:rPr>
        <w:t>5.3.5.13.2</w:t>
      </w:r>
      <w:r w:rsidRPr="00962B3F">
        <w:rPr>
          <w:rFonts w:eastAsia="MS Mincho"/>
        </w:rPr>
        <w:tab/>
        <w:t>Conditional reconfiguration removal</w:t>
      </w:r>
      <w:bookmarkEnd w:id="297"/>
      <w:bookmarkEnd w:id="298"/>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7A5EEFEE" w14:textId="77777777" w:rsidR="001435B8" w:rsidRPr="00962B3F" w:rsidRDefault="001435B8" w:rsidP="001435B8">
      <w:pPr>
        <w:pStyle w:val="5"/>
        <w:rPr>
          <w:rFonts w:eastAsia="MS Mincho"/>
        </w:rPr>
      </w:pPr>
      <w:bookmarkStart w:id="299" w:name="_Toc60776796"/>
      <w:bookmarkStart w:id="300" w:name="_Toc100929598"/>
      <w:r w:rsidRPr="00962B3F">
        <w:rPr>
          <w:rFonts w:eastAsia="MS Mincho"/>
        </w:rPr>
        <w:t>5.3.5.13.3</w:t>
      </w:r>
      <w:r w:rsidRPr="00962B3F">
        <w:rPr>
          <w:rFonts w:eastAsia="MS Mincho"/>
        </w:rPr>
        <w:tab/>
        <w:t>Conditional reconfiguration addition/modification</w:t>
      </w:r>
      <w:bookmarkEnd w:id="299"/>
      <w:bookmarkEnd w:id="300"/>
    </w:p>
    <w:p w14:paraId="272782FD" w14:textId="77777777" w:rsidR="001435B8" w:rsidRPr="00962B3F" w:rsidRDefault="001435B8" w:rsidP="001435B8">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686F6FC1" w14:textId="77777777" w:rsidR="001435B8" w:rsidRPr="00962B3F" w:rsidRDefault="001435B8" w:rsidP="001435B8">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Pr="00962B3F">
        <w:rPr>
          <w:iCs/>
        </w:rPr>
        <w:t xml:space="preserve"> or </w:t>
      </w:r>
      <w:r w:rsidRPr="00962B3F">
        <w:rPr>
          <w:i/>
          <w:iCs/>
        </w:rPr>
        <w:t>condExecutionCondSCG</w:t>
      </w:r>
      <w:r w:rsidRPr="00962B3F">
        <w:t>;</w:t>
      </w:r>
    </w:p>
    <w:p w14:paraId="161F24A5" w14:textId="77777777" w:rsidR="001435B8" w:rsidRPr="00962B3F" w:rsidRDefault="001435B8" w:rsidP="001435B8">
      <w:pPr>
        <w:pStyle w:val="B3"/>
      </w:pPr>
      <w:r w:rsidRPr="00962B3F">
        <w:t>3&gt;</w:t>
      </w:r>
      <w:r w:rsidRPr="00962B3F">
        <w:tab/>
        <w:t xml:space="preserve">replace </w:t>
      </w:r>
      <w:r w:rsidRPr="00962B3F">
        <w:rPr>
          <w:i/>
        </w:rPr>
        <w:t xml:space="preserve">condExecutionCond </w:t>
      </w:r>
      <w:r w:rsidRPr="00962B3F">
        <w:t xml:space="preserve">or </w:t>
      </w:r>
      <w:r w:rsidRPr="00962B3F">
        <w:rPr>
          <w:i/>
        </w:rPr>
        <w:t>condExecutionCondSCG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43CD8623" w14:textId="77777777" w:rsidR="001435B8" w:rsidRPr="00962B3F" w:rsidRDefault="001435B8" w:rsidP="001435B8">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3E9FCF65" w14:textId="77777777" w:rsidR="001435B8" w:rsidRPr="00962B3F" w:rsidRDefault="001435B8" w:rsidP="001435B8">
      <w:pPr>
        <w:pStyle w:val="B3"/>
      </w:pPr>
      <w:r w:rsidRPr="00962B3F">
        <w:t>3&gt;</w:t>
      </w:r>
      <w:r w:rsidRPr="00962B3F">
        <w:tab/>
        <w:t xml:space="preserve">replace </w:t>
      </w:r>
      <w:r w:rsidRPr="00962B3F">
        <w:rPr>
          <w:i/>
        </w:rPr>
        <w:t>condRRCReconfig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13E43800" w14:textId="77777777" w:rsidR="001435B8" w:rsidRPr="00962B3F" w:rsidRDefault="001435B8" w:rsidP="001435B8">
      <w:pPr>
        <w:pStyle w:val="B1"/>
      </w:pPr>
      <w:r w:rsidRPr="00962B3F">
        <w:lastRenderedPageBreak/>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5"/>
        <w:rPr>
          <w:rFonts w:eastAsia="MS Mincho"/>
        </w:rPr>
      </w:pPr>
      <w:bookmarkStart w:id="301" w:name="_Toc60776797"/>
      <w:bookmarkStart w:id="302" w:name="_Toc100929599"/>
      <w:r w:rsidRPr="00962B3F">
        <w:rPr>
          <w:rFonts w:eastAsia="MS Mincho"/>
        </w:rPr>
        <w:t>5.3.5.13.4</w:t>
      </w:r>
      <w:r w:rsidRPr="00962B3F">
        <w:rPr>
          <w:rFonts w:eastAsia="MS Mincho"/>
        </w:rPr>
        <w:tab/>
        <w:t>Conditional reconfiguration evaluation</w:t>
      </w:r>
      <w:bookmarkEnd w:id="301"/>
      <w:bookmarkEnd w:id="302"/>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698B097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r w:rsidRPr="00962B3F">
        <w:rPr>
          <w:i/>
        </w:rPr>
        <w:t>condExecutionCondSCG</w:t>
      </w:r>
      <w:r w:rsidRPr="00962B3F">
        <w:t xml:space="preserve"> is configured:</w:t>
      </w:r>
    </w:p>
    <w:p w14:paraId="7158B518" w14:textId="77777777" w:rsidR="001435B8" w:rsidRPr="00962B3F" w:rsidRDefault="001435B8" w:rsidP="001435B8">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73286023" w14:textId="77777777" w:rsidR="001435B8" w:rsidRPr="00962B3F" w:rsidRDefault="001435B8" w:rsidP="001435B8">
      <w:pPr>
        <w:pStyle w:val="B2"/>
      </w:pPr>
      <w:r w:rsidRPr="00962B3F">
        <w:t>2&gt;</w:t>
      </w:r>
      <w:r w:rsidRPr="00962B3F">
        <w:tab/>
        <w:t xml:space="preserve">if </w:t>
      </w:r>
      <w:r w:rsidRPr="00962B3F">
        <w:rPr>
          <w:i/>
        </w:rPr>
        <w:t>condExecutionCond</w:t>
      </w:r>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1E277E6E" w14:textId="77777777" w:rsidR="001435B8" w:rsidRPr="00962B3F" w:rsidRDefault="001435B8" w:rsidP="001435B8">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宋体"/>
          <w:i/>
        </w:rPr>
        <w:t>:</w:t>
      </w:r>
    </w:p>
    <w:p w14:paraId="6C29F463" w14:textId="77777777" w:rsidR="001435B8" w:rsidRPr="00962B3F" w:rsidRDefault="001435B8" w:rsidP="001435B8">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20915D2C"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03B02759"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1CFAC501" w14:textId="77777777" w:rsidR="001435B8" w:rsidRPr="00962B3F" w:rsidRDefault="001435B8" w:rsidP="001435B8">
      <w:pPr>
        <w:pStyle w:val="B3"/>
        <w:rPr>
          <w:rFonts w:eastAsia="等线"/>
          <w:lang w:eastAsia="zh-CN"/>
        </w:rPr>
      </w:pPr>
      <w:r w:rsidRPr="00962B3F">
        <w:lastRenderedPageBreak/>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5B647E05"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39436AAC"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338367B0" w14:textId="77777777" w:rsidR="001435B8" w:rsidRPr="00962B3F" w:rsidRDefault="001435B8" w:rsidP="001435B8">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303"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5"/>
      </w:pPr>
      <w:bookmarkStart w:id="304" w:name="_Toc100929600"/>
      <w:r w:rsidRPr="00962B3F">
        <w:t>5.3.5.13.4a</w:t>
      </w:r>
      <w:r w:rsidRPr="00962B3F">
        <w:tab/>
        <w:t>Conditional reconfiguration evaluation of SN initiated inter-SN CPC for EN-DC</w:t>
      </w:r>
      <w:bookmarkEnd w:id="304"/>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r w:rsidRPr="00962B3F">
        <w:rPr>
          <w:i/>
        </w:rPr>
        <w:t>measId</w:t>
      </w:r>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r w:rsidRPr="00962B3F">
        <w:rPr>
          <w:i/>
        </w:rPr>
        <w:t>measId</w:t>
      </w:r>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lastRenderedPageBreak/>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5"/>
        <w:rPr>
          <w:rFonts w:eastAsia="MS Mincho"/>
        </w:rPr>
      </w:pPr>
      <w:bookmarkStart w:id="305" w:name="_Toc100929601"/>
      <w:r w:rsidRPr="00962B3F">
        <w:rPr>
          <w:rFonts w:eastAsia="MS Mincho"/>
        </w:rPr>
        <w:t>5.3.5.13.5</w:t>
      </w:r>
      <w:r w:rsidRPr="00962B3F">
        <w:rPr>
          <w:rFonts w:eastAsia="MS Mincho"/>
        </w:rPr>
        <w:tab/>
        <w:t>Conditional reconfiguration execution</w:t>
      </w:r>
      <w:bookmarkEnd w:id="303"/>
      <w:bookmarkEnd w:id="305"/>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4"/>
        <w:rPr>
          <w:rFonts w:eastAsia="宋体"/>
          <w:lang w:eastAsia="zh-CN"/>
        </w:rPr>
      </w:pPr>
      <w:bookmarkStart w:id="306" w:name="_Toc100929602"/>
      <w:r w:rsidRPr="00962B3F">
        <w:rPr>
          <w:rFonts w:eastAsia="宋体"/>
          <w:lang w:eastAsia="zh-CN"/>
        </w:rPr>
        <w:t>5.3.5.13a</w:t>
      </w:r>
      <w:r w:rsidRPr="00962B3F">
        <w:rPr>
          <w:rFonts w:eastAsia="宋体"/>
          <w:lang w:eastAsia="zh-CN"/>
        </w:rPr>
        <w:tab/>
        <w:t>SCG activation</w:t>
      </w:r>
      <w:bookmarkEnd w:id="306"/>
    </w:p>
    <w:p w14:paraId="3D98ACBC"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25277301"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consider the SCG to be activated;</w:t>
      </w:r>
    </w:p>
    <w:p w14:paraId="3A3FD567"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resume performing radio link monitoring on the SCG, if previously stopped;</w:t>
      </w:r>
    </w:p>
    <w:p w14:paraId="3DEA91AE"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to resume beam failure detection on the PSCell, if previously stopped;</w:t>
      </w:r>
    </w:p>
    <w:p w14:paraId="6AE3A211"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that the SCG is activated.</w:t>
      </w:r>
    </w:p>
    <w:p w14:paraId="39CD488F" w14:textId="77777777" w:rsidR="001435B8" w:rsidRPr="00962B3F" w:rsidRDefault="001435B8" w:rsidP="001435B8">
      <w:pPr>
        <w:pStyle w:val="4"/>
        <w:rPr>
          <w:rFonts w:eastAsia="宋体"/>
          <w:lang w:eastAsia="zh-CN"/>
        </w:rPr>
      </w:pPr>
      <w:bookmarkStart w:id="307" w:name="_Toc100929603"/>
      <w:r w:rsidRPr="00962B3F">
        <w:rPr>
          <w:rFonts w:eastAsia="宋体"/>
          <w:lang w:eastAsia="zh-CN"/>
        </w:rPr>
        <w:t>5.3.5.13b</w:t>
      </w:r>
      <w:r w:rsidRPr="00962B3F">
        <w:rPr>
          <w:rFonts w:eastAsia="宋体"/>
          <w:lang w:eastAsia="zh-CN"/>
        </w:rPr>
        <w:tab/>
        <w:t>SCG deactivation</w:t>
      </w:r>
      <w:bookmarkEnd w:id="307"/>
    </w:p>
    <w:p w14:paraId="13655C76"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3298CB6C"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consider the SCG to be deactivated;</w:t>
      </w:r>
    </w:p>
    <w:p w14:paraId="2AC0BCB0"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indicate to lower layers that the SCG is deactivated;</w:t>
      </w:r>
    </w:p>
    <w:p w14:paraId="3F13663B"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 xml:space="preserve">if </w:t>
      </w:r>
      <w:r w:rsidRPr="00962B3F">
        <w:rPr>
          <w:rFonts w:eastAsia="宋体"/>
          <w:i/>
          <w:lang w:eastAsia="zh-CN"/>
        </w:rPr>
        <w:t>bfd-and-RLM</w:t>
      </w:r>
      <w:r w:rsidRPr="00962B3F">
        <w:rPr>
          <w:rFonts w:eastAsia="宋体"/>
          <w:lang w:eastAsia="zh-CN"/>
        </w:rPr>
        <w:t xml:space="preserve"> is configured to </w:t>
      </w:r>
      <w:r w:rsidRPr="00962B3F">
        <w:rPr>
          <w:rFonts w:eastAsia="宋体"/>
          <w:i/>
          <w:lang w:eastAsia="zh-CN"/>
        </w:rPr>
        <w:t>true</w:t>
      </w:r>
      <w:r w:rsidRPr="00962B3F">
        <w:rPr>
          <w:rFonts w:eastAsia="宋体"/>
          <w:lang w:eastAsia="zh-CN"/>
        </w:rPr>
        <w:t>:</w:t>
      </w:r>
    </w:p>
    <w:p w14:paraId="6645CB6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perform radio link monitoring on the SCG;</w:t>
      </w:r>
    </w:p>
    <w:p w14:paraId="1E995D2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perform beam failure detection on the PSCell;</w:t>
      </w:r>
    </w:p>
    <w:p w14:paraId="7C976B1E"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else:</w:t>
      </w:r>
    </w:p>
    <w:p w14:paraId="57F568D0"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radio link monitoring on the SCG;</w:t>
      </w:r>
    </w:p>
    <w:p w14:paraId="7CC2EAC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stop beam failure detection on the PSCell;</w:t>
      </w:r>
    </w:p>
    <w:p w14:paraId="5CB5876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T310 for this cell group, if running;</w:t>
      </w:r>
    </w:p>
    <w:p w14:paraId="3B18030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T312 for this cell group, if running;</w:t>
      </w:r>
    </w:p>
    <w:p w14:paraId="233945D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reset the counters N310 and N311;</w:t>
      </w:r>
    </w:p>
    <w:p w14:paraId="67390D37" w14:textId="77777777" w:rsidR="001435B8" w:rsidRPr="00962B3F" w:rsidRDefault="001435B8" w:rsidP="001435B8">
      <w:pPr>
        <w:pStyle w:val="B1"/>
        <w:rPr>
          <w:rFonts w:eastAsia="宋体"/>
          <w:lang w:eastAsia="zh-CN"/>
        </w:rPr>
      </w:pPr>
      <w:r w:rsidRPr="00962B3F">
        <w:rPr>
          <w:rFonts w:eastAsia="宋体"/>
          <w:lang w:eastAsia="zh-CN"/>
        </w:rPr>
        <w:lastRenderedPageBreak/>
        <w:t>1&gt;</w:t>
      </w:r>
      <w:r w:rsidRPr="00962B3F">
        <w:rPr>
          <w:rFonts w:eastAsia="宋体"/>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SRB3 was configured before the reception of the </w:t>
      </w:r>
      <w:r w:rsidRPr="00962B3F">
        <w:rPr>
          <w:rFonts w:eastAsia="宋体"/>
          <w:i/>
          <w:lang w:eastAsia="zh-CN"/>
        </w:rPr>
        <w:t>RRCReconfiguration</w:t>
      </w:r>
      <w:r w:rsidRPr="00962B3F">
        <w:rPr>
          <w:rFonts w:eastAsia="宋体"/>
          <w:lang w:eastAsia="zh-CN"/>
        </w:rPr>
        <w:t xml:space="preserve"> or of the </w:t>
      </w:r>
      <w:r w:rsidRPr="00962B3F">
        <w:rPr>
          <w:rFonts w:eastAsia="宋体"/>
          <w:i/>
          <w:lang w:eastAsia="zh-CN"/>
        </w:rPr>
        <w:t>RRCConnectionReconfiguration</w:t>
      </w:r>
      <w:r w:rsidRPr="00962B3F">
        <w:rPr>
          <w:rFonts w:eastAsia="宋体"/>
          <w:lang w:eastAsia="zh-CN"/>
        </w:rPr>
        <w:t xml:space="preserve"> and SRB3 is not to be released according to any </w:t>
      </w:r>
      <w:r w:rsidRPr="00962B3F">
        <w:rPr>
          <w:rFonts w:eastAsia="宋体"/>
          <w:i/>
          <w:lang w:eastAsia="zh-CN"/>
        </w:rPr>
        <w:t>RadioBearerConfig</w:t>
      </w:r>
      <w:r w:rsidRPr="00962B3F">
        <w:rPr>
          <w:rFonts w:eastAsia="宋体"/>
          <w:lang w:eastAsia="zh-CN"/>
        </w:rPr>
        <w:t xml:space="preserve"> included in the </w:t>
      </w:r>
      <w:r w:rsidRPr="00962B3F">
        <w:rPr>
          <w:rFonts w:eastAsia="宋体"/>
          <w:i/>
          <w:lang w:eastAsia="zh-CN"/>
        </w:rPr>
        <w:t>RRCReconfiguration</w:t>
      </w:r>
      <w:r w:rsidRPr="00962B3F">
        <w:rPr>
          <w:rFonts w:eastAsia="宋体"/>
          <w:lang w:eastAsia="zh-CN"/>
        </w:rPr>
        <w:t xml:space="preserve"> or in the </w:t>
      </w:r>
      <w:r w:rsidRPr="00962B3F">
        <w:rPr>
          <w:rFonts w:eastAsia="宋体"/>
          <w:i/>
          <w:lang w:eastAsia="zh-CN"/>
        </w:rPr>
        <w:t xml:space="preserve">RRCConnectionReconfiguration </w:t>
      </w:r>
      <w:r w:rsidRPr="00962B3F">
        <w:rPr>
          <w:rFonts w:eastAsia="宋体"/>
          <w:lang w:eastAsia="zh-CN"/>
        </w:rPr>
        <w:t>as specified in TS 36.331[10]:</w:t>
      </w:r>
    </w:p>
    <w:p w14:paraId="7147B2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trigger the PDCP entity of SRB3 to perform SDU discard as specified in TS 38.323 [5];</w:t>
      </w:r>
    </w:p>
    <w:p w14:paraId="669B1F8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re-establish the RLC entity of SRB3 as specified in TS 38.322 [4].</w:t>
      </w:r>
    </w:p>
    <w:p w14:paraId="68153B68" w14:textId="77777777" w:rsidR="001435B8" w:rsidRPr="00962B3F" w:rsidRDefault="001435B8" w:rsidP="001435B8">
      <w:pPr>
        <w:pStyle w:val="4"/>
      </w:pPr>
      <w:bookmarkStart w:id="308"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if lower layers indicate that a Random Access procedure is needed for SCG activation:</w:t>
      </w:r>
    </w:p>
    <w:p w14:paraId="319031E8" w14:textId="77777777" w:rsidR="001435B8" w:rsidRPr="00962B3F" w:rsidRDefault="001435B8" w:rsidP="001435B8">
      <w:pPr>
        <w:pStyle w:val="B3"/>
      </w:pPr>
      <w:r w:rsidRPr="00962B3F">
        <w:t>3&gt;</w:t>
      </w:r>
      <w:r w:rsidRPr="00962B3F">
        <w:tab/>
        <w:t>initiate the Random Access procedure on the PSCell, as specified in TS 38.321 [3].</w:t>
      </w:r>
    </w:p>
    <w:p w14:paraId="03D7722B" w14:textId="77777777" w:rsidR="001435B8" w:rsidRPr="00962B3F" w:rsidRDefault="001435B8" w:rsidP="001435B8">
      <w:pPr>
        <w:pStyle w:val="4"/>
      </w:pPr>
      <w:r w:rsidRPr="00962B3F">
        <w:t>5.3.5.13c</w:t>
      </w:r>
      <w:r w:rsidRPr="00962B3F">
        <w:tab/>
        <w:t>FR2 UL gap configuration</w:t>
      </w:r>
      <w:bookmarkEnd w:id="308"/>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r w:rsidRPr="00962B3F">
        <w:rPr>
          <w:i/>
          <w:iCs/>
        </w:rPr>
        <w:t>gapOffset</w:t>
      </w:r>
      <w:r w:rsidRPr="00962B3F">
        <w:t>/10);</w:t>
      </w:r>
    </w:p>
    <w:p w14:paraId="22EB8CFF" w14:textId="77777777" w:rsidR="001435B8" w:rsidRPr="00962B3F" w:rsidRDefault="001435B8" w:rsidP="001435B8">
      <w:pPr>
        <w:pStyle w:val="B3"/>
      </w:pPr>
      <w:proofErr w:type="gramStart"/>
      <w:r w:rsidRPr="00962B3F">
        <w:t>if</w:t>
      </w:r>
      <w:proofErr w:type="gramEnd"/>
      <w:r w:rsidRPr="00962B3F">
        <w:t xml:space="preserve"> the UGRP is larger than 5ms:</w:t>
      </w:r>
    </w:p>
    <w:p w14:paraId="418CDE17" w14:textId="77777777" w:rsidR="001435B8" w:rsidRPr="00962B3F" w:rsidRDefault="001435B8" w:rsidP="001435B8">
      <w:pPr>
        <w:pStyle w:val="B4"/>
      </w:pPr>
      <w:proofErr w:type="gramStart"/>
      <w:r w:rsidRPr="00962B3F">
        <w:t>subframe</w:t>
      </w:r>
      <w:proofErr w:type="gramEnd"/>
      <w:r w:rsidRPr="00962B3F">
        <w:t xml:space="preserve"> = </w:t>
      </w:r>
      <w:r w:rsidRPr="00962B3F">
        <w:rPr>
          <w:i/>
          <w:iCs/>
        </w:rPr>
        <w:t>gapOffset</w:t>
      </w:r>
      <w:r w:rsidRPr="00962B3F">
        <w:t xml:space="preserve"> mod 10;</w:t>
      </w:r>
    </w:p>
    <w:p w14:paraId="5430EED2" w14:textId="77777777" w:rsidR="001435B8" w:rsidRPr="00962B3F" w:rsidRDefault="001435B8" w:rsidP="001435B8">
      <w:pPr>
        <w:pStyle w:val="B3"/>
      </w:pPr>
      <w:proofErr w:type="gramStart"/>
      <w:r w:rsidRPr="00962B3F">
        <w:t>else</w:t>
      </w:r>
      <w:proofErr w:type="gramEnd"/>
      <w:r w:rsidRPr="00962B3F">
        <w:t>:</w:t>
      </w:r>
    </w:p>
    <w:p w14:paraId="7446DFA7" w14:textId="77777777" w:rsidR="001435B8" w:rsidRPr="00962B3F" w:rsidRDefault="001435B8" w:rsidP="001435B8">
      <w:pPr>
        <w:pStyle w:val="B4"/>
      </w:pPr>
      <w:proofErr w:type="gramStart"/>
      <w:r w:rsidRPr="00962B3F">
        <w:t>subframe</w:t>
      </w:r>
      <w:proofErr w:type="gramEnd"/>
      <w:r w:rsidRPr="00962B3F">
        <w:t xml:space="preserve"> = </w:t>
      </w:r>
      <w:r w:rsidRPr="00962B3F">
        <w:rPr>
          <w:i/>
          <w:iCs/>
        </w:rPr>
        <w:t>gapOffset</w:t>
      </w:r>
      <w:r w:rsidRPr="00962B3F">
        <w:t xml:space="preserve"> or (</w:t>
      </w:r>
      <w:r w:rsidRPr="00962B3F">
        <w:rPr>
          <w:i/>
          <w:iCs/>
        </w:rPr>
        <w:t>gapOffset</w:t>
      </w:r>
      <w:r w:rsidRPr="00962B3F">
        <w:t xml:space="preserve"> +5);</w:t>
      </w:r>
    </w:p>
    <w:p w14:paraId="5DFF030D" w14:textId="77777777" w:rsidR="001435B8" w:rsidRPr="00962B3F" w:rsidRDefault="001435B8" w:rsidP="001435B8">
      <w:pPr>
        <w:pStyle w:val="B3"/>
      </w:pPr>
      <w:proofErr w:type="gramStart"/>
      <w:r w:rsidRPr="00962B3F">
        <w:t>with</w:t>
      </w:r>
      <w:proofErr w:type="gramEnd"/>
      <w:r w:rsidRPr="00962B3F">
        <w:t xml:space="preserve">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4"/>
        <w:rPr>
          <w:rFonts w:eastAsia="MS Mincho"/>
        </w:rPr>
      </w:pPr>
      <w:bookmarkStart w:id="309" w:name="_Toc100929605"/>
      <w:r w:rsidRPr="00962B3F">
        <w:rPr>
          <w:rFonts w:eastAsia="宋体"/>
          <w:lang w:eastAsia="zh-CN"/>
        </w:rPr>
        <w:t>5.3.5.13d</w:t>
      </w:r>
      <w:r w:rsidRPr="00962B3F">
        <w:rPr>
          <w:rFonts w:eastAsia="宋体"/>
          <w:lang w:eastAsia="zh-CN"/>
        </w:rPr>
        <w:tab/>
      </w:r>
      <w:r w:rsidRPr="00962B3F">
        <w:rPr>
          <w:rFonts w:eastAsia="MS Mincho"/>
        </w:rPr>
        <w:t>Application layer measurement configuration</w:t>
      </w:r>
      <w:bookmarkEnd w:id="309"/>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lastRenderedPageBreak/>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F21A5E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08E64971" w14:textId="77777777" w:rsidR="001435B8" w:rsidRPr="00962B3F" w:rsidRDefault="001435B8" w:rsidP="001435B8">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11CFE2A3" w14:textId="77777777" w:rsidR="001435B8" w:rsidRPr="00962B3F" w:rsidRDefault="001435B8" w:rsidP="001435B8">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6F363AD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0E7C29B8" w14:textId="77777777" w:rsidR="001435B8" w:rsidRPr="00962B3F" w:rsidRDefault="001435B8" w:rsidP="001435B8">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r w:rsidRPr="00962B3F">
        <w:rPr>
          <w:i/>
        </w:rPr>
        <w:t>transmissionOfSessionStartStop</w:t>
      </w:r>
      <w:r w:rsidRPr="00962B3F">
        <w:t xml:space="preserve">, if configured, and </w:t>
      </w:r>
      <w:r w:rsidRPr="00962B3F">
        <w:rPr>
          <w:i/>
        </w:rPr>
        <w:t>measConfigAppLayerId</w:t>
      </w:r>
      <w:r w:rsidRPr="00962B3F">
        <w:t xml:space="preserve"> to upper layers considering the </w:t>
      </w:r>
      <w:r w:rsidRPr="00962B3F">
        <w:rPr>
          <w:i/>
        </w:rPr>
        <w:t>serviceType</w:t>
      </w:r>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ran-VisibleParameters</w:t>
      </w:r>
      <w:r w:rsidRPr="00962B3F">
        <w:t xml:space="preserve"> is set to setup and the parameters have been received:</w:t>
      </w:r>
    </w:p>
    <w:p w14:paraId="17ED13D8"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Pr="00962B3F">
        <w:rPr>
          <w:iCs/>
        </w:rPr>
        <w:t>, if configured</w:t>
      </w:r>
      <w:r w:rsidRPr="00962B3F">
        <w:t xml:space="preserve">, the </w:t>
      </w:r>
      <w:r w:rsidRPr="00962B3F">
        <w:rPr>
          <w:i/>
        </w:rPr>
        <w:t>numberOfBufferLevelEntries</w:t>
      </w:r>
      <w:r w:rsidRPr="00962B3F">
        <w:rPr>
          <w:iCs/>
        </w:rPr>
        <w:t>, if configured,</w:t>
      </w:r>
      <w:r w:rsidRPr="00962B3F">
        <w:t xml:space="preserve"> and the </w:t>
      </w:r>
      <w:r w:rsidRPr="00962B3F">
        <w:rPr>
          <w:i/>
        </w:rPr>
        <w:t>reportPlayoutDelayForMediaStartup</w:t>
      </w:r>
      <w:r w:rsidRPr="00962B3F">
        <w:rPr>
          <w:iCs/>
        </w:rPr>
        <w:t>, if configured,</w:t>
      </w:r>
      <w:r w:rsidRPr="00962B3F">
        <w:t xml:space="preserve"> to upper layers considering the </w:t>
      </w:r>
      <w:r w:rsidRPr="00962B3F">
        <w:rPr>
          <w:i/>
        </w:rPr>
        <w:t>serviceType</w:t>
      </w:r>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ran-VisibleParameters</w:t>
      </w:r>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r w:rsidRPr="00962B3F">
        <w:rPr>
          <w:i/>
          <w:iCs/>
        </w:rPr>
        <w:t>measConfigAppLayerId;</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09E0ECB8" w14:textId="77777777" w:rsidR="001435B8" w:rsidRPr="00962B3F" w:rsidRDefault="001435B8" w:rsidP="001435B8">
      <w:pPr>
        <w:pStyle w:val="NO"/>
      </w:pPr>
      <w:r w:rsidRPr="00962B3F">
        <w:lastRenderedPageBreak/>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r w:rsidRPr="00962B3F">
        <w:rPr>
          <w:i/>
        </w:rPr>
        <w:t>pauseReporting</w:t>
      </w:r>
      <w:r w:rsidRPr="00962B3F">
        <w:t xml:space="preserve"> is set to </w:t>
      </w:r>
      <w:r w:rsidRPr="00962B3F">
        <w:rPr>
          <w:i/>
        </w:rPr>
        <w:t>true</w:t>
      </w:r>
      <w:r w:rsidRPr="00962B3F">
        <w:t>.</w:t>
      </w:r>
    </w:p>
    <w:p w14:paraId="55CBC2C8" w14:textId="77777777" w:rsidR="001435B8" w:rsidRPr="00962B3F" w:rsidRDefault="001435B8" w:rsidP="001435B8">
      <w:pPr>
        <w:pStyle w:val="4"/>
      </w:pPr>
      <w:bookmarkStart w:id="310" w:name="_Toc60776799"/>
      <w:bookmarkStart w:id="311" w:name="_Toc100929606"/>
      <w:r w:rsidRPr="00962B3F">
        <w:t>5.3.5.14</w:t>
      </w:r>
      <w:r w:rsidRPr="00962B3F">
        <w:tab/>
        <w:t>Sidelink dedicated configuration</w:t>
      </w:r>
      <w:bookmarkEnd w:id="310"/>
      <w:bookmarkEnd w:id="311"/>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release the related configurations from the stored NR sidelink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229EA787"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if configured to receive </w:t>
      </w:r>
      <w:r w:rsidRPr="00962B3F">
        <w:rPr>
          <w:rFonts w:eastAsia="宋体"/>
          <w:lang w:eastAsia="zh-CN"/>
        </w:rPr>
        <w:t xml:space="preserve">NR </w:t>
      </w:r>
      <w:r w:rsidRPr="00962B3F">
        <w:rPr>
          <w:rFonts w:eastAsia="宋体"/>
        </w:rPr>
        <w:t>sidelink discovery:</w:t>
      </w:r>
    </w:p>
    <w:p w14:paraId="3B8D9B2B"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 xml:space="preserve">use the resource pool(s) indicated by </w:t>
      </w:r>
      <w:r w:rsidRPr="00962B3F">
        <w:rPr>
          <w:rFonts w:eastAsia="宋体"/>
          <w:i/>
        </w:rPr>
        <w:t>sl-DiscRxPool</w:t>
      </w:r>
      <w:r w:rsidRPr="00962B3F">
        <w:rPr>
          <w:rFonts w:eastAsia="宋体"/>
        </w:rPr>
        <w:t xml:space="preserve"> or </w:t>
      </w:r>
      <w:r w:rsidRPr="00962B3F">
        <w:rPr>
          <w:rFonts w:eastAsia="宋体"/>
          <w:i/>
        </w:rPr>
        <w:t>sl-RxPool</w:t>
      </w:r>
      <w:r w:rsidRPr="00962B3F">
        <w:rPr>
          <w:rFonts w:eastAsia="宋体"/>
        </w:rPr>
        <w:t xml:space="preserve"> for</w:t>
      </w:r>
      <w:r w:rsidRPr="00962B3F">
        <w:rPr>
          <w:rFonts w:eastAsia="宋体"/>
          <w:lang w:eastAsia="zh-CN"/>
        </w:rPr>
        <w:t xml:space="preserve"> NR</w:t>
      </w:r>
      <w:r w:rsidRPr="00962B3F">
        <w:rPr>
          <w:rFonts w:eastAsia="宋体"/>
        </w:rPr>
        <w:t xml:space="preserve"> sidelink discovery reception, as specified in 5.8.13.2;</w:t>
      </w:r>
    </w:p>
    <w:p w14:paraId="42869225"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if configured to transmit </w:t>
      </w:r>
      <w:r w:rsidRPr="00962B3F">
        <w:rPr>
          <w:rFonts w:eastAsia="宋体"/>
          <w:lang w:eastAsia="zh-CN"/>
        </w:rPr>
        <w:t>NR s</w:t>
      </w:r>
      <w:r w:rsidRPr="00962B3F">
        <w:rPr>
          <w:rFonts w:eastAsia="宋体"/>
        </w:rPr>
        <w:t>idelink discovery:</w:t>
      </w:r>
    </w:p>
    <w:p w14:paraId="3FA160E5"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use the resource pool</w:t>
      </w:r>
      <w:r w:rsidRPr="00962B3F">
        <w:rPr>
          <w:rFonts w:eastAsia="宋体"/>
          <w:lang w:eastAsia="zh-CN"/>
        </w:rPr>
        <w:t>(s)</w:t>
      </w:r>
      <w:r w:rsidRPr="00962B3F">
        <w:rPr>
          <w:rFonts w:eastAsia="宋体"/>
        </w:rPr>
        <w:t xml:space="preserve"> indicated by </w:t>
      </w:r>
      <w:r w:rsidRPr="00962B3F">
        <w:rPr>
          <w:rFonts w:eastAsia="宋体"/>
          <w:i/>
        </w:rPr>
        <w:t>sl-DiscTxPoolSelected</w:t>
      </w:r>
      <w:r w:rsidRPr="00962B3F">
        <w:rPr>
          <w:rFonts w:eastAsia="宋体"/>
        </w:rPr>
        <w:t xml:space="preserve">, </w:t>
      </w:r>
      <w:r w:rsidRPr="00962B3F">
        <w:rPr>
          <w:rFonts w:eastAsia="宋体"/>
          <w:i/>
        </w:rPr>
        <w:t>sl-DiscTxPoolScheduling</w:t>
      </w:r>
      <w:r w:rsidRPr="00962B3F">
        <w:rPr>
          <w:rFonts w:eastAsia="宋体"/>
        </w:rPr>
        <w:t>,</w:t>
      </w:r>
      <w:r w:rsidRPr="00962B3F">
        <w:rPr>
          <w:rFonts w:eastAsia="宋体"/>
          <w:i/>
        </w:rPr>
        <w:t xml:space="preserve"> sl-TxPoolSelectedNormal</w:t>
      </w:r>
      <w:r w:rsidRPr="00962B3F">
        <w:rPr>
          <w:rFonts w:eastAsia="宋体"/>
        </w:rPr>
        <w:t xml:space="preserve">, </w:t>
      </w:r>
      <w:r w:rsidRPr="00962B3F">
        <w:rPr>
          <w:rFonts w:eastAsia="宋体"/>
          <w:i/>
        </w:rPr>
        <w:t>sl-TxPoolScheduling</w:t>
      </w:r>
      <w:r w:rsidRPr="00962B3F">
        <w:rPr>
          <w:rFonts w:eastAsia="宋体"/>
        </w:rPr>
        <w:t xml:space="preserve"> or </w:t>
      </w:r>
      <w:r w:rsidRPr="00962B3F">
        <w:rPr>
          <w:rFonts w:eastAsia="宋体"/>
          <w:i/>
        </w:rPr>
        <w:t>sl-TxPoolExceptional</w:t>
      </w:r>
      <w:r w:rsidRPr="00962B3F">
        <w:rPr>
          <w:rFonts w:eastAsia="宋体"/>
        </w:rPr>
        <w:t xml:space="preserve"> for </w:t>
      </w:r>
      <w:r w:rsidRPr="00962B3F">
        <w:rPr>
          <w:rFonts w:eastAsia="宋体"/>
          <w:lang w:eastAsia="zh-CN"/>
        </w:rPr>
        <w:t xml:space="preserve">NR </w:t>
      </w:r>
      <w:r w:rsidRPr="00962B3F">
        <w:rPr>
          <w:rFonts w:eastAsia="宋体"/>
        </w:rPr>
        <w:t>sidelink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r w:rsidRPr="00962B3F">
        <w:rPr>
          <w:i/>
        </w:rPr>
        <w:t>sl-TxPoolSelectedNormal</w:t>
      </w:r>
      <w:r w:rsidRPr="00962B3F">
        <w:t xml:space="preserve">, </w:t>
      </w:r>
      <w:r w:rsidRPr="00962B3F">
        <w:rPr>
          <w:i/>
        </w:rPr>
        <w:t>sl-TxPoolScheduling</w:t>
      </w:r>
      <w:r w:rsidRPr="00962B3F">
        <w:t xml:space="preserve">, </w:t>
      </w:r>
      <w:r w:rsidRPr="00962B3F">
        <w:rPr>
          <w:i/>
        </w:rPr>
        <w:t>sl-DiscTxPoolSelected, sl-DiscTxPoolScheduling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sidelink communication on frequencies included in </w:t>
      </w:r>
      <w:r w:rsidRPr="00962B3F">
        <w:rPr>
          <w:i/>
        </w:rPr>
        <w:t>sl-FreqInfoToAddModList</w:t>
      </w:r>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or</w:t>
      </w:r>
      <w:r w:rsidRPr="00962B3F">
        <w:rPr>
          <w:i/>
          <w:iCs/>
          <w:lang w:eastAsia="zh-CN"/>
        </w:rPr>
        <w:t xml:space="preserve"> sl-RLC-BearerToReleaseList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sl-ScheduledConfig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sidelink communication, in accordance with the received </w:t>
      </w:r>
      <w:r w:rsidRPr="00962B3F">
        <w:rPr>
          <w:i/>
          <w:lang w:eastAsia="zh-CN"/>
        </w:rPr>
        <w:t>sl-ScheduledConfig</w:t>
      </w:r>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sl-UE-SelectedConfig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sidelink communication, in accordance with the received </w:t>
      </w:r>
      <w:r w:rsidRPr="00962B3F">
        <w:rPr>
          <w:i/>
          <w:lang w:eastAsia="zh-CN"/>
        </w:rPr>
        <w:t>sl-UE-SelectedConfig</w:t>
      </w:r>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076D1282"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SL-DestinationIndex</w:t>
      </w:r>
      <w:r w:rsidRPr="00962B3F">
        <w:rPr>
          <w:lang w:eastAsia="x-none"/>
        </w:rPr>
        <w:t xml:space="preserve"> </w:t>
      </w:r>
      <w:r w:rsidRPr="00962B3F">
        <w:rPr>
          <w:lang w:eastAsia="zh-CN"/>
        </w:rPr>
        <w:t>from the stored NR sidelink measurement configuration information;</w:t>
      </w:r>
    </w:p>
    <w:p w14:paraId="07A1EBA9" w14:textId="77777777" w:rsidR="001435B8" w:rsidRPr="00962B3F" w:rsidRDefault="001435B8" w:rsidP="001435B8">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69DA54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7C3DE504" w14:textId="77777777" w:rsidR="001435B8" w:rsidRPr="00962B3F" w:rsidRDefault="001435B8" w:rsidP="001435B8">
      <w:pPr>
        <w:pStyle w:val="B1"/>
      </w:pPr>
      <w:bookmarkStart w:id="312"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15395ADB" w14:textId="77777777" w:rsidR="001435B8" w:rsidRPr="00962B3F" w:rsidRDefault="001435B8" w:rsidP="001435B8">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6689A683"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01C069A"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Pr="00962B3F">
        <w:rPr>
          <w:lang w:eastAsia="zh-CN"/>
        </w:rPr>
        <w:t>5.8.9.7.1</w:t>
      </w:r>
      <w:r w:rsidRPr="00962B3F">
        <w:rPr>
          <w:rFonts w:eastAsia="宋体"/>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4"/>
        <w:rPr>
          <w:rFonts w:eastAsia="MS Mincho"/>
        </w:rPr>
      </w:pPr>
      <w:bookmarkStart w:id="313" w:name="_Toc100929607"/>
      <w:r w:rsidRPr="00962B3F">
        <w:rPr>
          <w:rFonts w:eastAsia="MS Mincho"/>
        </w:rPr>
        <w:t>5.3.5.15</w:t>
      </w:r>
      <w:r w:rsidRPr="00962B3F">
        <w:rPr>
          <w:rFonts w:eastAsia="MS Mincho"/>
        </w:rPr>
        <w:tab/>
        <w:t>L2 U2N Relay UE configuration</w:t>
      </w:r>
      <w:bookmarkEnd w:id="313"/>
    </w:p>
    <w:p w14:paraId="180FA399" w14:textId="77777777" w:rsidR="001435B8" w:rsidRPr="00962B3F" w:rsidRDefault="001435B8" w:rsidP="001435B8">
      <w:pPr>
        <w:pStyle w:val="5"/>
        <w:rPr>
          <w:rFonts w:eastAsia="MS Mincho"/>
        </w:rPr>
      </w:pPr>
      <w:bookmarkStart w:id="314" w:name="_Toc100929608"/>
      <w:r w:rsidRPr="00962B3F">
        <w:rPr>
          <w:rFonts w:eastAsia="MS Mincho"/>
        </w:rPr>
        <w:t>5.3.5.15.1</w:t>
      </w:r>
      <w:r w:rsidRPr="00962B3F">
        <w:rPr>
          <w:rFonts w:eastAsia="MS Mincho"/>
        </w:rPr>
        <w:tab/>
        <w:t>General</w:t>
      </w:r>
      <w:bookmarkEnd w:id="314"/>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sl-RemoteUE-ToReleaseList</w:t>
      </w:r>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sl-RemoteUE-ToAddModList</w:t>
      </w:r>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5"/>
        <w:rPr>
          <w:rFonts w:eastAsia="MS Mincho"/>
        </w:rPr>
      </w:pPr>
      <w:bookmarkStart w:id="315" w:name="_Toc100929609"/>
      <w:r w:rsidRPr="00962B3F">
        <w:rPr>
          <w:rFonts w:eastAsia="MS Mincho"/>
        </w:rPr>
        <w:lastRenderedPageBreak/>
        <w:t>5.3.5.15.2</w:t>
      </w:r>
      <w:r w:rsidRPr="00962B3F">
        <w:rPr>
          <w:rFonts w:eastAsia="MS Mincho"/>
        </w:rPr>
        <w:tab/>
      </w:r>
      <w:r w:rsidRPr="00962B3F">
        <w:t>L2 U2N Remote UE</w:t>
      </w:r>
      <w:r w:rsidRPr="00962B3F">
        <w:rPr>
          <w:rFonts w:eastAsia="MS Mincho"/>
        </w:rPr>
        <w:t xml:space="preserve"> Release</w:t>
      </w:r>
      <w:bookmarkEnd w:id="315"/>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r w:rsidRPr="00962B3F">
        <w:rPr>
          <w:i/>
        </w:rPr>
        <w:t>sl-RemoteUE-ToReleaseList</w:t>
      </w:r>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SL-DestinationIdentity</w:t>
      </w:r>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5"/>
        <w:rPr>
          <w:rFonts w:eastAsia="MS Mincho"/>
        </w:rPr>
      </w:pPr>
      <w:bookmarkStart w:id="316" w:name="_Toc100929610"/>
      <w:r w:rsidRPr="00962B3F">
        <w:t>5.3.5.15.3</w:t>
      </w:r>
      <w:r w:rsidRPr="00962B3F">
        <w:tab/>
        <w:t>L2 U2N Remote UE Addition/Modification</w:t>
      </w:r>
      <w:bookmarkEnd w:id="316"/>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r w:rsidRPr="00962B3F">
        <w:rPr>
          <w:i/>
        </w:rPr>
        <w:t xml:space="preserve">sl-RemoteUE-ToAddModList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sl-SRAP-Config-Relay</w:t>
      </w:r>
      <w:r w:rsidRPr="00962B3F">
        <w:t>;</w:t>
      </w:r>
    </w:p>
    <w:p w14:paraId="66F8BD72"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6F88AC42" w14:textId="77777777" w:rsidR="001435B8" w:rsidRPr="00962B3F" w:rsidRDefault="001435B8" w:rsidP="001435B8">
      <w:pPr>
        <w:pStyle w:val="B3"/>
      </w:pPr>
      <w:r w:rsidRPr="00962B3F">
        <w:t>3&gt;</w:t>
      </w:r>
      <w:r w:rsidRPr="00962B3F">
        <w:tab/>
      </w:r>
      <w:r w:rsidRPr="00962B3F">
        <w:rPr>
          <w:rFonts w:eastAsia="等线"/>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sl-SRAP-Config-Relay</w:t>
      </w:r>
      <w:r w:rsidRPr="00962B3F">
        <w:t>;</w:t>
      </w:r>
    </w:p>
    <w:p w14:paraId="34F882E1" w14:textId="77777777" w:rsidR="001435B8" w:rsidRPr="00962B3F" w:rsidRDefault="001435B8" w:rsidP="001435B8">
      <w:pPr>
        <w:pStyle w:val="4"/>
        <w:rPr>
          <w:rFonts w:eastAsia="MS Mincho"/>
        </w:rPr>
      </w:pPr>
      <w:bookmarkStart w:id="317" w:name="_Toc100929611"/>
      <w:r w:rsidRPr="00962B3F">
        <w:rPr>
          <w:rFonts w:eastAsia="MS Mincho"/>
        </w:rPr>
        <w:t>5.3.5.16</w:t>
      </w:r>
      <w:r w:rsidRPr="00962B3F">
        <w:rPr>
          <w:rFonts w:eastAsia="MS Mincho"/>
        </w:rPr>
        <w:tab/>
        <w:t>L2 U2N Remote UE configuration</w:t>
      </w:r>
      <w:bookmarkEnd w:id="317"/>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sl-SRAP-ConfigRemote:</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sl-SRAP-ConfigRemote</w:t>
      </w:r>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sl-UEIdentityRemote:</w:t>
      </w:r>
    </w:p>
    <w:p w14:paraId="00C6CB4E" w14:textId="77777777" w:rsidR="001435B8" w:rsidRPr="00962B3F" w:rsidRDefault="001435B8" w:rsidP="001435B8">
      <w:pPr>
        <w:pStyle w:val="B2"/>
      </w:pPr>
      <w:r w:rsidRPr="00962B3F">
        <w:t>2&gt;</w:t>
      </w:r>
      <w:r w:rsidRPr="00962B3F">
        <w:tab/>
        <w:t xml:space="preserve">use the value of the </w:t>
      </w:r>
      <w:r w:rsidRPr="00962B3F">
        <w:rPr>
          <w:i/>
        </w:rPr>
        <w:t>sl-UEIdentityRemote</w:t>
      </w:r>
      <w:r w:rsidRPr="00962B3F">
        <w:t xml:space="preserve"> as the C-RNTI in the PCell.</w:t>
      </w:r>
    </w:p>
    <w:p w14:paraId="65721DCA" w14:textId="77777777" w:rsidR="001435B8" w:rsidRPr="00962B3F" w:rsidRDefault="001435B8" w:rsidP="001435B8">
      <w:pPr>
        <w:pStyle w:val="3"/>
        <w:rPr>
          <w:rFonts w:eastAsia="宋体"/>
          <w:lang w:eastAsia="zh-CN"/>
        </w:rPr>
      </w:pPr>
      <w:bookmarkStart w:id="318" w:name="_Toc100929613"/>
      <w:r w:rsidRPr="00962B3F">
        <w:rPr>
          <w:rFonts w:eastAsia="宋体"/>
          <w:lang w:eastAsia="zh-CN"/>
        </w:rPr>
        <w:lastRenderedPageBreak/>
        <w:t>5.3.6</w:t>
      </w:r>
      <w:r w:rsidRPr="00962B3F">
        <w:rPr>
          <w:rFonts w:eastAsia="宋体"/>
          <w:lang w:eastAsia="zh-CN"/>
        </w:rPr>
        <w:tab/>
        <w:t>Counter check</w:t>
      </w:r>
      <w:bookmarkEnd w:id="312"/>
      <w:bookmarkEnd w:id="318"/>
    </w:p>
    <w:p w14:paraId="65EDBFE6" w14:textId="77777777" w:rsidR="001435B8" w:rsidRPr="00962B3F" w:rsidRDefault="001435B8" w:rsidP="001435B8">
      <w:pPr>
        <w:pStyle w:val="4"/>
        <w:rPr>
          <w:rFonts w:eastAsia="宋体"/>
          <w:lang w:eastAsia="zh-CN"/>
        </w:rPr>
      </w:pPr>
      <w:bookmarkStart w:id="319" w:name="_Toc60776801"/>
      <w:bookmarkStart w:id="320" w:name="_Toc100929614"/>
      <w:r w:rsidRPr="00962B3F">
        <w:t>5.3.</w:t>
      </w:r>
      <w:r w:rsidRPr="00962B3F">
        <w:rPr>
          <w:rFonts w:eastAsia="宋体"/>
          <w:lang w:eastAsia="zh-CN"/>
        </w:rPr>
        <w:t>6</w:t>
      </w:r>
      <w:r w:rsidRPr="00962B3F">
        <w:t>.1</w:t>
      </w:r>
      <w:r w:rsidRPr="00962B3F">
        <w:tab/>
        <w:t>General</w:t>
      </w:r>
      <w:bookmarkEnd w:id="319"/>
      <w:bookmarkEnd w:id="320"/>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7pt;height:101pt" o:ole="">
            <v:imagedata r:id="rId29" o:title=""/>
          </v:shape>
          <o:OLEObject Type="Embed" ProgID="Mscgen.Chart" ShapeID="_x0000_i1032" DrawAspect="Content" ObjectID="_1723572800" r:id="rId30"/>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宋体"/>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宋体"/>
          <w:lang w:eastAsia="zh-CN"/>
        </w:rPr>
        <w:t>'</w:t>
      </w:r>
      <w:r w:rsidRPr="00962B3F">
        <w:t>).</w:t>
      </w:r>
    </w:p>
    <w:p w14:paraId="4290AF73" w14:textId="77777777" w:rsidR="001435B8" w:rsidRPr="00962B3F" w:rsidRDefault="001435B8" w:rsidP="001435B8">
      <w:pPr>
        <w:pStyle w:val="4"/>
      </w:pPr>
      <w:bookmarkStart w:id="321" w:name="_Toc60776802"/>
      <w:bookmarkStart w:id="322" w:name="_Toc100929615"/>
      <w:r w:rsidRPr="00962B3F">
        <w:t>5.3.</w:t>
      </w:r>
      <w:r w:rsidRPr="00962B3F">
        <w:rPr>
          <w:rFonts w:eastAsia="宋体"/>
        </w:rPr>
        <w:t>6</w:t>
      </w:r>
      <w:r w:rsidRPr="00962B3F">
        <w:t>.2</w:t>
      </w:r>
      <w:r w:rsidRPr="00962B3F">
        <w:tab/>
        <w:t>Initiation</w:t>
      </w:r>
      <w:bookmarkEnd w:id="321"/>
      <w:bookmarkEnd w:id="322"/>
    </w:p>
    <w:p w14:paraId="43A793B6" w14:textId="77777777" w:rsidR="001435B8" w:rsidRPr="00962B3F" w:rsidRDefault="001435B8" w:rsidP="001435B8">
      <w:r w:rsidRPr="00962B3F">
        <w:rPr>
          <w:rFonts w:eastAsia="宋体"/>
          <w:lang w:eastAsia="zh-CN"/>
        </w:rPr>
        <w:t>The network</w:t>
      </w:r>
      <w:r w:rsidRPr="00962B3F">
        <w:t xml:space="preserve"> initiates the procedure by sending a </w:t>
      </w:r>
      <w:r w:rsidRPr="00962B3F">
        <w:rPr>
          <w:i/>
        </w:rPr>
        <w:t>C</w:t>
      </w:r>
      <w:r w:rsidRPr="00962B3F">
        <w:rPr>
          <w:rFonts w:eastAsia="宋体"/>
          <w:i/>
          <w:lang w:eastAsia="zh-CN"/>
        </w:rPr>
        <w:t>ounterCheck</w:t>
      </w:r>
      <w:r w:rsidRPr="00962B3F">
        <w:t xml:space="preserve"> message.</w:t>
      </w:r>
    </w:p>
    <w:p w14:paraId="0EDA8B28" w14:textId="77777777" w:rsidR="001435B8" w:rsidRPr="00962B3F" w:rsidRDefault="001435B8" w:rsidP="001435B8">
      <w:pPr>
        <w:pStyle w:val="NO"/>
      </w:pPr>
      <w:r w:rsidRPr="00962B3F">
        <w:t>NOTE:</w:t>
      </w:r>
      <w:r w:rsidRPr="00962B3F">
        <w:tab/>
        <w:t>The network may initiate the procedure when any of the COUNT values reaches a specific value.</w:t>
      </w:r>
    </w:p>
    <w:p w14:paraId="71192F6E" w14:textId="77777777" w:rsidR="001435B8" w:rsidRPr="00962B3F" w:rsidRDefault="001435B8" w:rsidP="001435B8">
      <w:pPr>
        <w:pStyle w:val="4"/>
      </w:pPr>
      <w:bookmarkStart w:id="323" w:name="_Toc60776803"/>
      <w:bookmarkStart w:id="324" w:name="_Toc100929616"/>
      <w:r w:rsidRPr="00962B3F">
        <w:t>5.</w:t>
      </w:r>
      <w:r w:rsidRPr="00962B3F">
        <w:rPr>
          <w:rFonts w:eastAsia="宋体"/>
          <w:lang w:eastAsia="zh-CN"/>
        </w:rPr>
        <w:t>3</w:t>
      </w:r>
      <w:r w:rsidRPr="00962B3F">
        <w:t>.</w:t>
      </w:r>
      <w:r w:rsidRPr="00962B3F">
        <w:rPr>
          <w:rFonts w:eastAsia="宋体"/>
          <w:lang w:eastAsia="zh-CN"/>
        </w:rPr>
        <w:t>6.3</w:t>
      </w:r>
      <w:r w:rsidRPr="00962B3F">
        <w:rPr>
          <w:rFonts w:eastAsia="宋体"/>
          <w:lang w:eastAsia="zh-CN"/>
        </w:rPr>
        <w:tab/>
      </w:r>
      <w:r w:rsidRPr="00962B3F">
        <w:t xml:space="preserve">Reception of </w:t>
      </w:r>
      <w:r w:rsidRPr="00962B3F">
        <w:rPr>
          <w:rFonts w:eastAsia="宋体"/>
          <w:lang w:eastAsia="zh-CN"/>
        </w:rPr>
        <w:t>the</w:t>
      </w:r>
      <w:r w:rsidRPr="00962B3F">
        <w:t xml:space="preserve"> </w:t>
      </w:r>
      <w:r w:rsidRPr="00962B3F">
        <w:rPr>
          <w:i/>
        </w:rPr>
        <w:t>C</w:t>
      </w:r>
      <w:r w:rsidRPr="00962B3F">
        <w:rPr>
          <w:rFonts w:eastAsia="宋体"/>
          <w:i/>
          <w:lang w:eastAsia="zh-CN"/>
        </w:rPr>
        <w:t xml:space="preserve">ounterCheck </w:t>
      </w:r>
      <w:r w:rsidRPr="00962B3F">
        <w:t>message by the UE</w:t>
      </w:r>
      <w:bookmarkEnd w:id="323"/>
      <w:bookmarkEnd w:id="324"/>
    </w:p>
    <w:p w14:paraId="6E3D8E1D" w14:textId="77777777" w:rsidR="001435B8" w:rsidRPr="00962B3F" w:rsidRDefault="001435B8" w:rsidP="001435B8">
      <w:r w:rsidRPr="00962B3F">
        <w:rPr>
          <w:rFonts w:eastAsia="宋体"/>
          <w:lang w:eastAsia="zh-CN"/>
        </w:rPr>
        <w:t xml:space="preserve">Upon receiving the </w:t>
      </w:r>
      <w:r w:rsidRPr="00962B3F">
        <w:rPr>
          <w:rFonts w:eastAsia="宋体"/>
          <w:i/>
          <w:lang w:eastAsia="zh-CN"/>
        </w:rPr>
        <w:t>CounterCheck</w:t>
      </w:r>
      <w:r w:rsidRPr="00962B3F">
        <w:rPr>
          <w:rFonts w:eastAsia="宋体"/>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if no COUNT exists for a given direction (uplink or downlink) because it is a uni-directional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r w:rsidRPr="00962B3F">
        <w:rPr>
          <w:i/>
        </w:rPr>
        <w:t>drb-Identity</w:t>
      </w:r>
      <w:r w:rsidRPr="00962B3F">
        <w:t xml:space="preserve"> is not included in the </w:t>
      </w:r>
      <w:r w:rsidRPr="00962B3F">
        <w:rPr>
          <w:rFonts w:eastAsia="宋体"/>
          <w:i/>
          <w:lang w:eastAsia="zh-CN"/>
        </w:rPr>
        <w:t>drb-CountMSB-InfoList</w:t>
      </w:r>
      <w:r w:rsidRPr="00962B3F">
        <w:t>:</w:t>
      </w:r>
    </w:p>
    <w:p w14:paraId="2E5DD5C5" w14:textId="77777777" w:rsidR="001435B8" w:rsidRPr="00962B3F" w:rsidRDefault="001435B8" w:rsidP="001435B8">
      <w:pPr>
        <w:pStyle w:val="B3"/>
      </w:pPr>
      <w:r w:rsidRPr="00962B3F">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r w:rsidRPr="00962B3F">
        <w:rPr>
          <w:rFonts w:eastAsia="宋体"/>
          <w:i/>
          <w:lang w:eastAsia="zh-CN"/>
        </w:rPr>
        <w:t>drb-CountMSB-InfoList</w:t>
      </w:r>
      <w:r w:rsidRPr="00962B3F">
        <w:t>:</w:t>
      </w:r>
    </w:p>
    <w:p w14:paraId="5BCA6FFD" w14:textId="77777777" w:rsidR="001435B8" w:rsidRPr="00962B3F" w:rsidRDefault="001435B8" w:rsidP="001435B8">
      <w:pPr>
        <w:pStyle w:val="B3"/>
      </w:pPr>
      <w:r w:rsidRPr="00962B3F">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宋体"/>
          <w:lang w:eastAsia="zh-CN"/>
        </w:rPr>
        <w:t>D</w:t>
      </w:r>
      <w:r w:rsidRPr="00962B3F">
        <w:t xml:space="preserve">RB that is included in the </w:t>
      </w:r>
      <w:r w:rsidRPr="00962B3F">
        <w:rPr>
          <w:rFonts w:eastAsia="宋体"/>
          <w:i/>
          <w:lang w:eastAsia="zh-CN"/>
        </w:rPr>
        <w:t>drb-CountMSB-InfoList</w:t>
      </w:r>
      <w:r w:rsidRPr="00962B3F">
        <w:t xml:space="preserve"> in the </w:t>
      </w:r>
      <w:r w:rsidRPr="00962B3F">
        <w:rPr>
          <w:rFonts w:eastAsia="宋体"/>
          <w:i/>
          <w:lang w:eastAsia="zh-CN"/>
        </w:rPr>
        <w:t>CounterCheck</w:t>
      </w:r>
      <w:r w:rsidRPr="00962B3F">
        <w:t xml:space="preserve"> message that </w:t>
      </w:r>
      <w:r w:rsidRPr="00962B3F">
        <w:rPr>
          <w:rFonts w:eastAsia="宋体"/>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r w:rsidRPr="00962B3F">
        <w:rPr>
          <w:rFonts w:eastAsia="宋体"/>
          <w:i/>
          <w:lang w:eastAsia="zh-CN"/>
        </w:rPr>
        <w:t>drb-CountMSB-InfoList</w:t>
      </w:r>
      <w:r w:rsidRPr="00962B3F">
        <w:rPr>
          <w:rFonts w:eastAsia="宋体"/>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r w:rsidRPr="00962B3F">
        <w:rPr>
          <w:i/>
        </w:rPr>
        <w:t>C</w:t>
      </w:r>
      <w:r w:rsidRPr="00962B3F">
        <w:rPr>
          <w:rFonts w:eastAsia="宋体"/>
          <w:i/>
          <w:lang w:eastAsia="zh-CN"/>
        </w:rPr>
        <w:t>ounterCheckResponse</w:t>
      </w:r>
      <w:r w:rsidRPr="00962B3F">
        <w:t xml:space="preserve"> message to lower layers for transmission upon which the procedure ends.</w:t>
      </w:r>
    </w:p>
    <w:p w14:paraId="253343D9" w14:textId="77777777" w:rsidR="001435B8" w:rsidRPr="00962B3F" w:rsidRDefault="001435B8" w:rsidP="001435B8">
      <w:pPr>
        <w:pStyle w:val="3"/>
        <w:rPr>
          <w:rFonts w:eastAsia="MS Mincho"/>
        </w:rPr>
      </w:pPr>
      <w:bookmarkStart w:id="325" w:name="_Toc60776804"/>
      <w:bookmarkStart w:id="326" w:name="_Toc100929617"/>
      <w:r w:rsidRPr="00962B3F">
        <w:rPr>
          <w:rFonts w:eastAsia="MS Mincho"/>
        </w:rPr>
        <w:lastRenderedPageBreak/>
        <w:t>5.3.7</w:t>
      </w:r>
      <w:r w:rsidRPr="00962B3F">
        <w:rPr>
          <w:rFonts w:eastAsia="MS Mincho"/>
        </w:rPr>
        <w:tab/>
        <w:t>RRC connection re-establishment</w:t>
      </w:r>
      <w:bookmarkEnd w:id="325"/>
      <w:bookmarkEnd w:id="326"/>
    </w:p>
    <w:p w14:paraId="3ABEAF61" w14:textId="77777777" w:rsidR="001435B8" w:rsidRPr="00962B3F" w:rsidRDefault="001435B8" w:rsidP="001435B8">
      <w:pPr>
        <w:pStyle w:val="4"/>
      </w:pPr>
      <w:bookmarkStart w:id="327" w:name="_Toc60776805"/>
      <w:bookmarkStart w:id="328" w:name="_Toc100929618"/>
      <w:r w:rsidRPr="00962B3F">
        <w:t>5.3.7.1</w:t>
      </w:r>
      <w:r w:rsidRPr="00962B3F">
        <w:tab/>
        <w:t>General</w:t>
      </w:r>
      <w:bookmarkEnd w:id="327"/>
      <w:bookmarkEnd w:id="328"/>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3pt;height:122pt" o:ole="">
            <v:imagedata r:id="rId31" o:title=""/>
          </v:shape>
          <o:OLEObject Type="Embed" ProgID="Mscgen.Chart" ShapeID="_x0000_i1033" DrawAspect="Content" ObjectID="_1723572801" r:id="rId32"/>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2pt" o:ole="">
            <v:imagedata r:id="rId33" o:title=""/>
          </v:shape>
          <o:OLEObject Type="Embed" ProgID="Mscgen.Chart" ShapeID="_x0000_i1034" DrawAspect="Content" ObjectID="_1723572802" r:id="rId34"/>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46806AF9" w14:textId="77777777" w:rsidR="001435B8" w:rsidRPr="00962B3F" w:rsidRDefault="001435B8" w:rsidP="001435B8">
      <w:r w:rsidRPr="00962B3F">
        <w:t>The network applies the procedure e.g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r>
      <w:proofErr w:type="gramStart"/>
      <w:r w:rsidRPr="00962B3F">
        <w:t>to</w:t>
      </w:r>
      <w:proofErr w:type="gramEnd"/>
      <w:r w:rsidRPr="00962B3F">
        <w:t xml:space="preserve"> re-activate AS security without changing algorithms;</w:t>
      </w:r>
    </w:p>
    <w:p w14:paraId="7094DDDD" w14:textId="77777777" w:rsidR="001435B8" w:rsidRPr="00962B3F" w:rsidRDefault="001435B8" w:rsidP="001435B8">
      <w:pPr>
        <w:pStyle w:val="B2"/>
      </w:pPr>
      <w:r w:rsidRPr="00962B3F">
        <w:t>-</w:t>
      </w:r>
      <w:r w:rsidRPr="00962B3F">
        <w:tab/>
      </w:r>
      <w:proofErr w:type="gramStart"/>
      <w:r w:rsidRPr="00962B3F">
        <w:t>to</w:t>
      </w:r>
      <w:proofErr w:type="gramEnd"/>
      <w:r w:rsidRPr="00962B3F">
        <w:t xml:space="preserve">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r>
      <w:proofErr w:type="gramStart"/>
      <w:r w:rsidRPr="00962B3F">
        <w:t>to</w:t>
      </w:r>
      <w:proofErr w:type="gramEnd"/>
      <w:r w:rsidRPr="00962B3F">
        <w:t xml:space="preserve"> discard the stored AS Context and release all RBs</w:t>
      </w:r>
      <w:r w:rsidRPr="00962B3F">
        <w:rPr>
          <w:rFonts w:eastAsia="宋体"/>
        </w:rPr>
        <w:t xml:space="preserve"> and BH RLC channels and Uu Relay RLC channels</w:t>
      </w:r>
      <w:r w:rsidRPr="00962B3F">
        <w:t>;</w:t>
      </w:r>
    </w:p>
    <w:p w14:paraId="39A70C89" w14:textId="77777777" w:rsidR="001435B8" w:rsidRPr="00962B3F" w:rsidRDefault="001435B8" w:rsidP="001435B8">
      <w:pPr>
        <w:pStyle w:val="B2"/>
      </w:pPr>
      <w:r w:rsidRPr="00962B3F">
        <w:t>-</w:t>
      </w:r>
      <w:r w:rsidRPr="00962B3F">
        <w:tab/>
      </w:r>
      <w:proofErr w:type="gramStart"/>
      <w:r w:rsidRPr="00962B3F">
        <w:t>to</w:t>
      </w:r>
      <w:proofErr w:type="gramEnd"/>
      <w:r w:rsidRPr="00962B3F">
        <w:t xml:space="preserve">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4"/>
      </w:pPr>
      <w:bookmarkStart w:id="329" w:name="_Toc60776806"/>
      <w:bookmarkStart w:id="330" w:name="_Toc100929619"/>
      <w:r w:rsidRPr="00962B3F">
        <w:t>5.3.7.2</w:t>
      </w:r>
      <w:r w:rsidRPr="00962B3F">
        <w:tab/>
        <w:t>Initiation</w:t>
      </w:r>
      <w:bookmarkEnd w:id="329"/>
      <w:bookmarkEnd w:id="330"/>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lastRenderedPageBreak/>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upon detecting radio link failure of the MCG while PSCell change</w:t>
      </w:r>
      <w:r w:rsidRPr="00962B3F">
        <w:rPr>
          <w:lang w:eastAsia="zh-CN"/>
        </w:rPr>
        <w:t xml:space="preserve"> or PSCell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Malgun Gothic"/>
          <w:lang w:eastAsia="ko-KR"/>
        </w:rPr>
      </w:pPr>
      <w:r w:rsidRPr="00962B3F">
        <w:t>1&gt;</w:t>
      </w:r>
      <w:r w:rsidRPr="00962B3F">
        <w:tab/>
        <w:t xml:space="preserve">upon T316 expiry, in accordance with clause </w:t>
      </w:r>
      <w:r w:rsidRPr="00962B3F">
        <w:rPr>
          <w:rFonts w:eastAsia="Malgun Gothic"/>
          <w:lang w:eastAsia="ko-KR"/>
        </w:rPr>
        <w:t>5.7.3b.5; or</w:t>
      </w:r>
    </w:p>
    <w:p w14:paraId="74A5E0E2" w14:textId="77777777" w:rsidR="001435B8" w:rsidRPr="00962B3F" w:rsidRDefault="001435B8" w:rsidP="001435B8">
      <w:pPr>
        <w:pStyle w:val="B1"/>
      </w:pPr>
      <w:r w:rsidRPr="00962B3F">
        <w:rPr>
          <w:rFonts w:eastAsia="Malgun Gothic"/>
          <w:lang w:eastAsia="ko-KR"/>
        </w:rPr>
        <w:t>1&gt;</w:t>
      </w:r>
      <w:r w:rsidRPr="00962B3F">
        <w:rPr>
          <w:rFonts w:eastAsia="Malgun Gothic"/>
          <w:lang w:eastAsia="ko-KR"/>
        </w:rPr>
        <w:tab/>
      </w:r>
      <w:r w:rsidRPr="00962B3F">
        <w:t>upon detecting sidelink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r w:rsidRPr="00962B3F">
        <w:rPr>
          <w:i/>
        </w:rPr>
        <w:t>attemptCondReconfig</w:t>
      </w:r>
      <w:r w:rsidRPr="00962B3F">
        <w:t>:</w:t>
      </w:r>
    </w:p>
    <w:p w14:paraId="106A6FE0" w14:textId="77777777" w:rsidR="001435B8" w:rsidRPr="00962B3F" w:rsidRDefault="001435B8" w:rsidP="001435B8">
      <w:pPr>
        <w:pStyle w:val="B2"/>
      </w:pPr>
      <w:r w:rsidRPr="00962B3F">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r w:rsidRPr="00962B3F">
        <w:rPr>
          <w:i/>
        </w:rPr>
        <w:t>spCellConfig</w:t>
      </w:r>
      <w:r w:rsidRPr="00962B3F">
        <w:t>, if configured;</w:t>
      </w:r>
    </w:p>
    <w:p w14:paraId="21507B1A" w14:textId="77777777" w:rsidR="001435B8" w:rsidRPr="00962B3F" w:rsidRDefault="001435B8" w:rsidP="001435B8">
      <w:pPr>
        <w:pStyle w:val="B2"/>
      </w:pPr>
      <w:r w:rsidRPr="00962B3F">
        <w:t>2&gt;</w:t>
      </w:r>
      <w:r w:rsidRPr="00962B3F">
        <w:tab/>
        <w:t>suspend all RBs, and BH RLC channels for IAB-MT, and Uu Relay RLC channels for L2 U2N Relay UE, except SRB0 and broadcast MRBs;</w:t>
      </w:r>
    </w:p>
    <w:p w14:paraId="278F61C6" w14:textId="77777777" w:rsidR="001435B8" w:rsidRPr="00962B3F" w:rsidRDefault="001435B8" w:rsidP="001435B8">
      <w:pPr>
        <w:pStyle w:val="B2"/>
      </w:pPr>
      <w:r w:rsidRPr="00962B3F">
        <w:t>2&gt;</w:t>
      </w:r>
      <w:r w:rsidRPr="00962B3F">
        <w:tab/>
        <w:t>release the MCG SCell(s),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lastRenderedPageBreak/>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r w:rsidRPr="00962B3F">
        <w:rPr>
          <w:i/>
        </w:rPr>
        <w:t>idc-AssistanceConfig</w:t>
      </w:r>
      <w:r w:rsidRPr="00962B3F">
        <w:t>, if configured;</w:t>
      </w:r>
    </w:p>
    <w:p w14:paraId="3FD3C395" w14:textId="77777777" w:rsidR="001435B8" w:rsidRPr="00962B3F" w:rsidRDefault="001435B8" w:rsidP="001435B8">
      <w:pPr>
        <w:pStyle w:val="B2"/>
      </w:pPr>
      <w:r w:rsidRPr="00962B3F">
        <w:t>2&gt;</w:t>
      </w:r>
      <w:r w:rsidRPr="00962B3F">
        <w:tab/>
        <w:t xml:space="preserve">release </w:t>
      </w:r>
      <w:r w:rsidRPr="00962B3F">
        <w:rPr>
          <w:i/>
        </w:rPr>
        <w:t>btNameList</w:t>
      </w:r>
      <w:r w:rsidRPr="00962B3F">
        <w:t>, if configured;</w:t>
      </w:r>
    </w:p>
    <w:p w14:paraId="3A02F23D" w14:textId="77777777" w:rsidR="001435B8" w:rsidRPr="00962B3F" w:rsidRDefault="001435B8" w:rsidP="001435B8">
      <w:pPr>
        <w:pStyle w:val="B2"/>
      </w:pPr>
      <w:r w:rsidRPr="00962B3F">
        <w:t>2&gt;</w:t>
      </w:r>
      <w:r w:rsidRPr="00962B3F">
        <w:tab/>
        <w:t xml:space="preserve">release </w:t>
      </w:r>
      <w:r w:rsidRPr="00962B3F">
        <w:rPr>
          <w:i/>
        </w:rPr>
        <w:t>wlanNameList</w:t>
      </w:r>
      <w:r w:rsidRPr="00962B3F">
        <w:t>, if configured;</w:t>
      </w:r>
    </w:p>
    <w:p w14:paraId="1E13D019" w14:textId="77777777" w:rsidR="001435B8" w:rsidRPr="00962B3F" w:rsidRDefault="001435B8" w:rsidP="001435B8">
      <w:pPr>
        <w:pStyle w:val="B2"/>
      </w:pPr>
      <w:r w:rsidRPr="00962B3F">
        <w:t>2&gt;</w:t>
      </w:r>
      <w:r w:rsidRPr="00962B3F">
        <w:tab/>
        <w:t xml:space="preserve">release </w:t>
      </w:r>
      <w:r w:rsidRPr="00962B3F">
        <w:rPr>
          <w:i/>
        </w:rPr>
        <w:t>sensorNameList</w:t>
      </w:r>
      <w:r w:rsidRPr="00962B3F">
        <w:t>, if configured;</w:t>
      </w:r>
    </w:p>
    <w:p w14:paraId="792322EC" w14:textId="77777777" w:rsidR="001435B8" w:rsidRPr="00962B3F" w:rsidRDefault="001435B8" w:rsidP="001435B8">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6E8617BA" w14:textId="77777777" w:rsidR="001435B8" w:rsidRPr="00962B3F" w:rsidRDefault="001435B8" w:rsidP="001435B8">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7228A19B" w14:textId="77777777" w:rsidR="001435B8" w:rsidRPr="00962B3F" w:rsidRDefault="001435B8" w:rsidP="001435B8">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r w:rsidRPr="00962B3F">
        <w:rPr>
          <w:i/>
        </w:rPr>
        <w:t>scg-DeactivationPreferenceConfig</w:t>
      </w:r>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r w:rsidRPr="00962B3F">
        <w:rPr>
          <w:i/>
          <w:iCs/>
        </w:rPr>
        <w:t>propDelayDiffReportConfig</w:t>
      </w:r>
      <w:r w:rsidRPr="00962B3F">
        <w:t>, if configured;</w:t>
      </w:r>
    </w:p>
    <w:p w14:paraId="6F5C074C" w14:textId="77777777" w:rsidR="001435B8" w:rsidRPr="00962B3F" w:rsidRDefault="001435B8" w:rsidP="001435B8">
      <w:pPr>
        <w:pStyle w:val="B2"/>
      </w:pPr>
      <w:r w:rsidRPr="00962B3F">
        <w:t>2&gt;</w:t>
      </w:r>
      <w:r w:rsidRPr="00962B3F">
        <w:tab/>
        <w:t xml:space="preserve">release </w:t>
      </w:r>
      <w:r w:rsidRPr="00962B3F">
        <w:rPr>
          <w:i/>
        </w:rPr>
        <w:t>rrm-MeasRelaxationReportingConfig</w:t>
      </w:r>
      <w:r w:rsidRPr="00962B3F">
        <w:t>, if configured;</w:t>
      </w:r>
    </w:p>
    <w:p w14:paraId="3890EC91"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lastRenderedPageBreak/>
        <w:t>2&gt;</w:t>
      </w:r>
      <w:r w:rsidRPr="00962B3F">
        <w:tab/>
        <w:t>for each SRB:</w:t>
      </w:r>
    </w:p>
    <w:p w14:paraId="1EC470EF" w14:textId="77777777" w:rsidR="001435B8" w:rsidRPr="00962B3F" w:rsidRDefault="001435B8" w:rsidP="001435B8">
      <w:pPr>
        <w:pStyle w:val="B3"/>
      </w:pPr>
      <w:r w:rsidRPr="00962B3F">
        <w:t>3&gt;</w:t>
      </w:r>
      <w:r w:rsidRPr="00962B3F">
        <w:tab/>
        <w:t>release the PDCP entity for the source SpCell;</w:t>
      </w:r>
    </w:p>
    <w:p w14:paraId="712D3439"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6E395FC5" w14:textId="77777777" w:rsidR="001435B8" w:rsidRPr="00962B3F" w:rsidRDefault="001435B8" w:rsidP="001435B8">
      <w:pPr>
        <w:pStyle w:val="B2"/>
      </w:pPr>
      <w:r w:rsidRPr="00962B3F">
        <w:t>2&gt;</w:t>
      </w:r>
      <w:r w:rsidRPr="00962B3F">
        <w:tab/>
        <w:t>release the physical channel configuration for the source SpCell;</w:t>
      </w:r>
    </w:p>
    <w:p w14:paraId="2A1C0C84"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331"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4"/>
      </w:pPr>
      <w:bookmarkStart w:id="332" w:name="_Toc100929620"/>
      <w:r w:rsidRPr="00962B3F">
        <w:t>5.3.7.3</w:t>
      </w:r>
      <w:r w:rsidRPr="00962B3F">
        <w:tab/>
        <w:t>Actions following cell selection while T311 is running</w:t>
      </w:r>
      <w:bookmarkEnd w:id="331"/>
      <w:bookmarkEnd w:id="332"/>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r w:rsidRPr="00962B3F">
        <w:rPr>
          <w:i/>
        </w:rPr>
        <w:t>attemptCondReconfig</w:t>
      </w:r>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6F9AAB18" w14:textId="77777777" w:rsidR="001435B8" w:rsidRPr="00962B3F" w:rsidRDefault="001435B8" w:rsidP="001435B8">
      <w:pPr>
        <w:pStyle w:val="B2"/>
      </w:pPr>
      <w:r w:rsidRPr="00962B3F">
        <w:lastRenderedPageBreak/>
        <w:t>2&gt;</w:t>
      </w:r>
      <w:r w:rsidRPr="00962B3F">
        <w:tab/>
        <w:t xml:space="preserve">if the UE supports </w:t>
      </w:r>
      <w:r w:rsidRPr="00962B3F">
        <w:rPr>
          <w:rFonts w:eastAsia="等线"/>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r w:rsidRPr="00962B3F">
        <w:rPr>
          <w:i/>
        </w:rPr>
        <w:t>attemptCondReconfig</w:t>
      </w:r>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r w:rsidRPr="00962B3F">
        <w:rPr>
          <w:i/>
        </w:rPr>
        <w:t>spCellConfig</w:t>
      </w:r>
      <w:r w:rsidRPr="00962B3F">
        <w:t>, if configured;</w:t>
      </w:r>
    </w:p>
    <w:p w14:paraId="3D517836" w14:textId="77777777" w:rsidR="001435B8" w:rsidRPr="00962B3F" w:rsidRDefault="001435B8" w:rsidP="001435B8">
      <w:pPr>
        <w:pStyle w:val="B3"/>
      </w:pPr>
      <w:r w:rsidRPr="00962B3F">
        <w:t>3&gt;</w:t>
      </w:r>
      <w:r w:rsidRPr="00962B3F">
        <w:tab/>
        <w:t>release the MCG SCell(s), if configured;</w:t>
      </w:r>
    </w:p>
    <w:p w14:paraId="797D94FE" w14:textId="77777777" w:rsidR="001435B8" w:rsidRPr="00962B3F" w:rsidRDefault="001435B8" w:rsidP="001435B8">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15878DE7" w14:textId="77777777" w:rsidR="001435B8" w:rsidRPr="00962B3F" w:rsidRDefault="001435B8" w:rsidP="001435B8">
      <w:pPr>
        <w:pStyle w:val="B3"/>
      </w:pPr>
      <w:r w:rsidRPr="00962B3F">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r w:rsidRPr="00962B3F">
        <w:rPr>
          <w:i/>
        </w:rPr>
        <w:t>idc-AssistanceConfig</w:t>
      </w:r>
      <w:r w:rsidRPr="00962B3F">
        <w:t>, if configured;</w:t>
      </w:r>
    </w:p>
    <w:p w14:paraId="379061E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39091C75"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2D9595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5E882BDF" w14:textId="77777777" w:rsidR="001435B8" w:rsidRPr="00962B3F" w:rsidRDefault="001435B8" w:rsidP="001435B8">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7395A4C6"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release referenceTimePreferenceReporting,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05184A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0FE1DC3E" w14:textId="77777777" w:rsidR="001435B8" w:rsidRPr="00962B3F" w:rsidRDefault="001435B8" w:rsidP="001435B8">
      <w:pPr>
        <w:pStyle w:val="B3"/>
      </w:pPr>
      <w:r w:rsidRPr="00962B3F">
        <w:t>3&gt;</w:t>
      </w:r>
      <w:r w:rsidRPr="00962B3F">
        <w:tab/>
        <w:t xml:space="preserve">release </w:t>
      </w:r>
      <w:r w:rsidRPr="00962B3F">
        <w:rPr>
          <w:i/>
        </w:rPr>
        <w:t>scg-DeactivationPreferenceConfig</w:t>
      </w:r>
      <w:r w:rsidRPr="00962B3F">
        <w:t>, if configured, and stop timer T346i, if running;</w:t>
      </w:r>
    </w:p>
    <w:p w14:paraId="66CAE5BA" w14:textId="77777777" w:rsidR="001435B8" w:rsidRPr="00962B3F" w:rsidRDefault="001435B8" w:rsidP="001435B8">
      <w:pPr>
        <w:pStyle w:val="B3"/>
      </w:pPr>
      <w:r w:rsidRPr="00962B3F">
        <w:lastRenderedPageBreak/>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r w:rsidRPr="00962B3F">
        <w:rPr>
          <w:i/>
          <w:iCs/>
        </w:rPr>
        <w:t>propDelayDiffReportConfig</w:t>
      </w:r>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r w:rsidRPr="00962B3F">
        <w:rPr>
          <w:i/>
        </w:rPr>
        <w:t>rrm-MeasRelaxationReportingConfig</w:t>
      </w:r>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333"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320B6AD2"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B0DC0DE"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E3B29F5"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1EC58402"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6E9C32F2" w14:textId="77777777" w:rsidR="001435B8" w:rsidRPr="00962B3F" w:rsidRDefault="001435B8" w:rsidP="001435B8">
      <w:pPr>
        <w:pStyle w:val="NO"/>
      </w:pPr>
      <w:r w:rsidRPr="00962B3F">
        <w:t>NOTE 2:</w:t>
      </w:r>
      <w:r w:rsidRPr="00962B3F">
        <w:tab/>
        <w:t>This procedure applies also if the UE returns to the source PCell.</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Batang"/>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4"/>
        <w:rPr>
          <w:rFonts w:eastAsia="宋体"/>
        </w:rPr>
      </w:pPr>
      <w:bookmarkStart w:id="334" w:name="_Toc100929621"/>
      <w:bookmarkStart w:id="335" w:name="_Toc60776808"/>
      <w:r w:rsidRPr="00962B3F">
        <w:rPr>
          <w:rFonts w:eastAsia="宋体"/>
        </w:rPr>
        <w:t>5.3.7.3a</w:t>
      </w:r>
      <w:r w:rsidRPr="00962B3F">
        <w:rPr>
          <w:rFonts w:eastAsia="宋体"/>
        </w:rPr>
        <w:tab/>
        <w:t>Actions following relay selection while T311 is running</w:t>
      </w:r>
      <w:bookmarkEnd w:id="334"/>
    </w:p>
    <w:p w14:paraId="454169ED" w14:textId="77777777" w:rsidR="001435B8" w:rsidRPr="00962B3F" w:rsidRDefault="001435B8" w:rsidP="001435B8">
      <w:pPr>
        <w:rPr>
          <w:rFonts w:eastAsia="宋体"/>
        </w:rPr>
      </w:pPr>
      <w:r w:rsidRPr="00962B3F">
        <w:rPr>
          <w:rFonts w:eastAsia="宋体"/>
        </w:rPr>
        <w:t>Upon selecting a suitable L2 U2N Relay UE, the L2 U2N Remote UE shall:</w:t>
      </w:r>
    </w:p>
    <w:p w14:paraId="7989942B" w14:textId="77777777" w:rsidR="001435B8" w:rsidRPr="00962B3F" w:rsidRDefault="001435B8" w:rsidP="001435B8">
      <w:pPr>
        <w:pStyle w:val="B1"/>
        <w:rPr>
          <w:rFonts w:eastAsia="宋体"/>
        </w:rPr>
      </w:pPr>
      <w:r w:rsidRPr="00962B3F">
        <w:rPr>
          <w:rFonts w:eastAsia="宋体"/>
        </w:rPr>
        <w:t>1&gt;</w:t>
      </w:r>
      <w:r w:rsidRPr="00962B3F">
        <w:rPr>
          <w:rFonts w:eastAsia="宋体"/>
        </w:rPr>
        <w:tab/>
        <w:t>ensure having valid and up to date essential system information as specified in clause 5.2.2.2;</w:t>
      </w:r>
    </w:p>
    <w:p w14:paraId="2E06251E" w14:textId="77777777" w:rsidR="001435B8" w:rsidRPr="00962B3F" w:rsidRDefault="001435B8" w:rsidP="001435B8">
      <w:pPr>
        <w:pStyle w:val="B1"/>
        <w:rPr>
          <w:rFonts w:eastAsia="宋体"/>
        </w:rPr>
      </w:pPr>
      <w:r w:rsidRPr="00962B3F">
        <w:rPr>
          <w:rFonts w:eastAsia="宋体"/>
        </w:rPr>
        <w:t>1&gt;</w:t>
      </w:r>
      <w:r w:rsidRPr="00962B3F">
        <w:rPr>
          <w:rFonts w:eastAsia="宋体"/>
        </w:rPr>
        <w:tab/>
        <w:t>stop timer T311;</w:t>
      </w:r>
    </w:p>
    <w:p w14:paraId="3CCAAE2A" w14:textId="77777777" w:rsidR="001435B8" w:rsidRPr="00962B3F" w:rsidRDefault="001435B8" w:rsidP="001435B8">
      <w:pPr>
        <w:pStyle w:val="B1"/>
        <w:rPr>
          <w:rFonts w:eastAsia="宋体"/>
        </w:rPr>
      </w:pPr>
      <w:r w:rsidRPr="00962B3F">
        <w:rPr>
          <w:rFonts w:eastAsia="宋体"/>
        </w:rPr>
        <w:t>1&gt;</w:t>
      </w:r>
      <w:r w:rsidRPr="00962B3F">
        <w:rPr>
          <w:rFonts w:eastAsia="宋体"/>
        </w:rPr>
        <w:tab/>
        <w:t>if T390 is running:</w:t>
      </w:r>
    </w:p>
    <w:p w14:paraId="468858ED" w14:textId="77777777" w:rsidR="001435B8" w:rsidRPr="00962B3F" w:rsidRDefault="001435B8" w:rsidP="001435B8">
      <w:pPr>
        <w:pStyle w:val="B2"/>
        <w:rPr>
          <w:rFonts w:eastAsia="宋体"/>
        </w:rPr>
      </w:pPr>
      <w:r w:rsidRPr="00962B3F">
        <w:rPr>
          <w:rFonts w:eastAsia="宋体"/>
        </w:rPr>
        <w:t>2&gt;</w:t>
      </w:r>
      <w:r w:rsidRPr="00962B3F">
        <w:rPr>
          <w:rFonts w:eastAsia="宋体"/>
        </w:rPr>
        <w:tab/>
        <w:t>stop timer T390 for all access categories;</w:t>
      </w:r>
    </w:p>
    <w:p w14:paraId="77C84380" w14:textId="77777777" w:rsidR="001435B8" w:rsidRPr="00962B3F" w:rsidRDefault="001435B8" w:rsidP="001435B8">
      <w:pPr>
        <w:pStyle w:val="B2"/>
        <w:rPr>
          <w:rFonts w:eastAsia="宋体"/>
        </w:rPr>
      </w:pPr>
      <w:r w:rsidRPr="00962B3F">
        <w:rPr>
          <w:rFonts w:eastAsia="宋体"/>
        </w:rPr>
        <w:t>2&gt;</w:t>
      </w:r>
      <w:r w:rsidRPr="00962B3F">
        <w:rPr>
          <w:rFonts w:eastAsia="宋体"/>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宋体"/>
        </w:rPr>
      </w:pPr>
      <w:r w:rsidRPr="00962B3F">
        <w:rPr>
          <w:rFonts w:eastAsia="宋体"/>
        </w:rPr>
        <w:t>1&gt;</w:t>
      </w:r>
      <w:r w:rsidRPr="00962B3F">
        <w:rPr>
          <w:rFonts w:eastAsia="宋体"/>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lastRenderedPageBreak/>
        <w:t>1&gt; apply the SDAP configuration and PDCP configuration as specified in 9.1.1.2 for SRB0;</w:t>
      </w:r>
    </w:p>
    <w:p w14:paraId="27CB7936" w14:textId="77777777" w:rsidR="001435B8" w:rsidRPr="00962B3F" w:rsidRDefault="001435B8" w:rsidP="001435B8">
      <w:pPr>
        <w:pStyle w:val="B1"/>
        <w:rPr>
          <w:rFonts w:eastAsia="Batang"/>
        </w:rPr>
      </w:pPr>
      <w:r w:rsidRPr="00962B3F">
        <w:t>1</w:t>
      </w:r>
      <w:r w:rsidRPr="00962B3F">
        <w:rPr>
          <w:rFonts w:eastAsia="宋体"/>
        </w:rPr>
        <w:t>&gt;</w:t>
      </w:r>
      <w:r w:rsidRPr="00962B3F">
        <w:rPr>
          <w:rFonts w:eastAsia="宋体"/>
        </w:rPr>
        <w:tab/>
        <w:t xml:space="preserve">initiate transmission of the </w:t>
      </w:r>
      <w:r w:rsidRPr="00962B3F">
        <w:rPr>
          <w:rFonts w:eastAsia="宋体"/>
          <w:i/>
        </w:rPr>
        <w:t>RRCReestablishmentRequest</w:t>
      </w:r>
      <w:r w:rsidRPr="00962B3F">
        <w:rPr>
          <w:rFonts w:eastAsia="宋体"/>
        </w:rPr>
        <w:t xml:space="preserve"> message in accordance with 5.3.7.4.</w:t>
      </w:r>
    </w:p>
    <w:p w14:paraId="43F5C6B0" w14:textId="77777777" w:rsidR="001435B8" w:rsidRPr="00962B3F" w:rsidRDefault="001435B8" w:rsidP="001435B8">
      <w:pPr>
        <w:pStyle w:val="4"/>
      </w:pPr>
      <w:bookmarkStart w:id="336" w:name="_Toc100929622"/>
      <w:r w:rsidRPr="00962B3F">
        <w:t>5.3.7.4</w:t>
      </w:r>
      <w:r w:rsidRPr="00962B3F">
        <w:tab/>
        <w:t xml:space="preserve">Actions related to transmission of </w:t>
      </w:r>
      <w:r w:rsidRPr="00962B3F">
        <w:rPr>
          <w:i/>
        </w:rPr>
        <w:t>RRCReestablishmentRequest</w:t>
      </w:r>
      <w:r w:rsidRPr="00962B3F">
        <w:t xml:space="preserve"> message</w:t>
      </w:r>
      <w:bookmarkEnd w:id="335"/>
      <w:bookmarkEnd w:id="336"/>
    </w:p>
    <w:p w14:paraId="46D41F03" w14:textId="77777777" w:rsidR="001435B8" w:rsidRPr="00962B3F" w:rsidRDefault="001435B8" w:rsidP="001435B8">
      <w:r w:rsidRPr="00962B3F">
        <w:t xml:space="preserve">The UE shall set the contents of </w:t>
      </w:r>
      <w:r w:rsidRPr="00962B3F">
        <w:rPr>
          <w:i/>
        </w:rPr>
        <w:t>RRCReestablishmentRequest</w:t>
      </w:r>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宋体"/>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15F3D1BB" w14:textId="77777777" w:rsidR="001435B8" w:rsidRPr="00962B3F" w:rsidRDefault="001435B8" w:rsidP="001435B8">
      <w:pPr>
        <w:pStyle w:val="B3"/>
      </w:pPr>
      <w:r w:rsidRPr="00962B3F">
        <w:t>3&gt;</w:t>
      </w:r>
      <w:r w:rsidRPr="00962B3F">
        <w:tab/>
        <w:t xml:space="preserve">over the ASN.1 encoded as per clause 8 (i.e., a multiple of 8 bits) </w:t>
      </w:r>
      <w:r w:rsidRPr="00962B3F">
        <w:rPr>
          <w:i/>
        </w:rPr>
        <w:t>VarShortMAC-Input</w:t>
      </w:r>
      <w:r w:rsidRPr="00962B3F">
        <w:t>;</w:t>
      </w:r>
    </w:p>
    <w:p w14:paraId="45C1AA4E" w14:textId="77777777" w:rsidR="001435B8" w:rsidRPr="00962B3F" w:rsidRDefault="001435B8" w:rsidP="001435B8">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r w:rsidRPr="00962B3F">
        <w:rPr>
          <w:i/>
        </w:rPr>
        <w:t>reestablishmentCause</w:t>
      </w:r>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66F7E0EF"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PDCP as defined in 9.2.1 for SRB1;</w:t>
      </w:r>
    </w:p>
    <w:p w14:paraId="4E7D13CE"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lastRenderedPageBreak/>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330D6CAD" w14:textId="77777777" w:rsidR="001435B8" w:rsidRPr="00962B3F" w:rsidRDefault="001435B8" w:rsidP="001435B8">
      <w:pPr>
        <w:pStyle w:val="4"/>
      </w:pPr>
      <w:bookmarkStart w:id="337" w:name="_Toc60776809"/>
      <w:bookmarkStart w:id="338" w:name="_Toc100929623"/>
      <w:r w:rsidRPr="00962B3F">
        <w:t>5.3.7.5</w:t>
      </w:r>
      <w:r w:rsidRPr="00962B3F">
        <w:tab/>
        <w:t xml:space="preserve">Reception of the </w:t>
      </w:r>
      <w:r w:rsidRPr="00962B3F">
        <w:rPr>
          <w:i/>
        </w:rPr>
        <w:t>RRCReestablishment</w:t>
      </w:r>
      <w:r w:rsidRPr="00962B3F">
        <w:t xml:space="preserve"> by the UE</w:t>
      </w:r>
      <w:bookmarkEnd w:id="337"/>
      <w:bookmarkEnd w:id="338"/>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consider the current cell to be the PCell;</w:t>
      </w:r>
    </w:p>
    <w:p w14:paraId="4C1D9ACA" w14:textId="77777777" w:rsidR="001435B8" w:rsidRPr="00962B3F" w:rsidRDefault="001435B8" w:rsidP="001435B8">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339" w:name="_Hlk95514955"/>
      <w:r w:rsidRPr="00962B3F">
        <w:t>received</w:t>
      </w:r>
      <w:bookmarkEnd w:id="339"/>
      <w:r w:rsidRPr="00962B3F">
        <w:t xml:space="preserve"> </w:t>
      </w:r>
      <w:r w:rsidRPr="00962B3F">
        <w:rPr>
          <w:i/>
        </w:rPr>
        <w:t>nextHopChainingCount</w:t>
      </w:r>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0806DC05"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0A335674"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r w:rsidRPr="00962B3F">
        <w:rPr>
          <w:i/>
        </w:rPr>
        <w:t>measGapConfig</w:t>
      </w:r>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r w:rsidRPr="00962B3F">
        <w:rPr>
          <w:i/>
        </w:rPr>
        <w:t>musim-GapConfig</w:t>
      </w:r>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r w:rsidRPr="00962B3F">
        <w:rPr>
          <w:i/>
        </w:rPr>
        <w:t>RRCReestablishmentComplete</w:t>
      </w:r>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143C5C55"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6AAEF60E"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6CEE6E2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1204F21D" w14:textId="77777777" w:rsidR="001435B8" w:rsidRPr="00962B3F" w:rsidRDefault="001435B8" w:rsidP="001435B8">
      <w:pPr>
        <w:pStyle w:val="B4"/>
        <w:rPr>
          <w:rFonts w:eastAsia="等线"/>
          <w:lang w:eastAsia="zh-CN"/>
        </w:rPr>
      </w:pPr>
      <w:r w:rsidRPr="00962B3F">
        <w:rPr>
          <w:rFonts w:eastAsia="等线"/>
          <w:lang w:eastAsia="zh-CN"/>
        </w:rPr>
        <w:lastRenderedPageBreak/>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62C9067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5D797153"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0517C4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59453D43" w14:textId="064C4028" w:rsidR="00CC5150" w:rsidRDefault="001435B8" w:rsidP="00CC5150">
      <w:pPr>
        <w:pStyle w:val="B1"/>
        <w:rPr>
          <w:ins w:id="340" w:author="Huawei-119v2" w:date="2022-08-27T15:03:00Z"/>
        </w:rPr>
      </w:pPr>
      <w:r w:rsidRPr="00962B3F">
        <w:t>1&gt;</w:t>
      </w:r>
      <w:r w:rsidRPr="00962B3F">
        <w:tab/>
        <w:t xml:space="preserve">submit the </w:t>
      </w:r>
      <w:r w:rsidRPr="00962B3F">
        <w:rPr>
          <w:i/>
        </w:rPr>
        <w:t>RRCReestablishmentComplete</w:t>
      </w:r>
      <w:r w:rsidRPr="00962B3F">
        <w:t xml:space="preserve"> message to lower layers for transmission;</w:t>
      </w:r>
      <w:ins w:id="341" w:author="Huawei-119v2" w:date="2022-08-27T15:03:00Z">
        <w:r w:rsidR="00CC5150" w:rsidRPr="00CC5150">
          <w:t xml:space="preserve"> </w:t>
        </w:r>
      </w:ins>
    </w:p>
    <w:p w14:paraId="504C1412" w14:textId="77777777" w:rsidR="00CC5150" w:rsidRDefault="00CC5150" w:rsidP="00CC5150">
      <w:pPr>
        <w:pStyle w:val="B1"/>
        <w:rPr>
          <w:ins w:id="342" w:author="Huawei-119v2" w:date="2022-08-27T15:03:00Z"/>
        </w:rPr>
      </w:pPr>
      <w:ins w:id="343" w:author="Huawei-119v2" w:date="2022-08-27T15:03:00Z">
        <w:r>
          <w:t>1&gt;</w:t>
        </w:r>
        <w:r>
          <w:tab/>
        </w:r>
        <w:r w:rsidRPr="00962B3F">
          <w:t xml:space="preserve">if </w:t>
        </w:r>
        <w:r w:rsidRPr="00962B3F">
          <w:rPr>
            <w:i/>
          </w:rPr>
          <w:t>SIB21</w:t>
        </w:r>
        <w:r w:rsidRPr="00962B3F">
          <w:t xml:space="preserve"> is provided by the PCell</w:t>
        </w:r>
        <w:r>
          <w:t>:</w:t>
        </w:r>
      </w:ins>
    </w:p>
    <w:p w14:paraId="11AAE37D" w14:textId="77777777" w:rsidR="00CC5150" w:rsidRDefault="00CC5150" w:rsidP="00CC5150">
      <w:pPr>
        <w:pStyle w:val="B2"/>
        <w:rPr>
          <w:ins w:id="344" w:author="Huawei-119v2" w:date="2022-08-27T15:03:00Z"/>
        </w:rPr>
      </w:pPr>
      <w:ins w:id="345" w:author="Huawei-119v2" w:date="2022-08-27T15:03:00Z">
        <w:r>
          <w:t>2&gt;</w:t>
        </w:r>
        <w:r>
          <w:tab/>
          <w:t xml:space="preserve">if the UE initiated transmission of an </w:t>
        </w:r>
        <w:r>
          <w:rPr>
            <w:i/>
          </w:rPr>
          <w:t>MBSInterestIndication</w:t>
        </w:r>
        <w:r>
          <w:rPr>
            <w:b/>
          </w:rPr>
          <w:t xml:space="preserve"> </w:t>
        </w:r>
        <w:r>
          <w:t>message during the last 1 second preceding detection of radio link failure:</w:t>
        </w:r>
      </w:ins>
    </w:p>
    <w:p w14:paraId="63A94FA5" w14:textId="44D2DA11" w:rsidR="008351C5" w:rsidRPr="008351C5" w:rsidRDefault="00CC5150" w:rsidP="00CC5150">
      <w:pPr>
        <w:pStyle w:val="B3"/>
      </w:pPr>
      <w:ins w:id="346" w:author="Huawei-119v2" w:date="2022-08-27T15:03:00Z">
        <w:r>
          <w:t>3&gt;</w:t>
        </w:r>
        <w:r>
          <w:tab/>
          <w:t xml:space="preserve">initiate transmission of an </w:t>
        </w:r>
        <w:r w:rsidRPr="008351C5">
          <w:rPr>
            <w:i/>
          </w:rPr>
          <w:t>MBSInterestIndication</w:t>
        </w:r>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4"/>
      </w:pPr>
      <w:bookmarkStart w:id="347" w:name="_Toc60776810"/>
      <w:bookmarkStart w:id="348" w:name="_Toc100929624"/>
      <w:r w:rsidRPr="00962B3F">
        <w:t>5.3.7.6</w:t>
      </w:r>
      <w:r w:rsidRPr="00962B3F">
        <w:tab/>
        <w:t>T311 expiry</w:t>
      </w:r>
      <w:bookmarkEnd w:id="347"/>
      <w:bookmarkEnd w:id="348"/>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4"/>
      </w:pPr>
      <w:bookmarkStart w:id="349" w:name="_Toc60776811"/>
      <w:bookmarkStart w:id="350" w:name="_Toc100929625"/>
      <w:r w:rsidRPr="00962B3F">
        <w:t>5.3.7.7</w:t>
      </w:r>
      <w:r w:rsidRPr="00962B3F">
        <w:tab/>
        <w:t>T301 expiry or selected cell/L2 U2N Relay UE no longer suitable</w:t>
      </w:r>
      <w:bookmarkEnd w:id="349"/>
      <w:bookmarkEnd w:id="350"/>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4"/>
      </w:pPr>
      <w:bookmarkStart w:id="351" w:name="_Toc60776812"/>
      <w:bookmarkStart w:id="352" w:name="_Toc100929626"/>
      <w:r w:rsidRPr="00962B3F">
        <w:lastRenderedPageBreak/>
        <w:t>5.3.7.8</w:t>
      </w:r>
      <w:r w:rsidRPr="00962B3F">
        <w:tab/>
        <w:t xml:space="preserve">Reception of the </w:t>
      </w:r>
      <w:r w:rsidRPr="00962B3F">
        <w:rPr>
          <w:i/>
        </w:rPr>
        <w:t xml:space="preserve">RRCSetup </w:t>
      </w:r>
      <w:r w:rsidRPr="00962B3F">
        <w:t>by the UE</w:t>
      </w:r>
      <w:bookmarkEnd w:id="351"/>
      <w:bookmarkEnd w:id="352"/>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Batang"/>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3"/>
        <w:rPr>
          <w:rFonts w:eastAsia="MS Mincho"/>
        </w:rPr>
      </w:pPr>
      <w:bookmarkStart w:id="353" w:name="_Toc60776813"/>
      <w:bookmarkStart w:id="354" w:name="_Toc100929627"/>
      <w:r w:rsidRPr="00962B3F">
        <w:rPr>
          <w:rFonts w:eastAsia="MS Mincho"/>
        </w:rPr>
        <w:t>5.3.8</w:t>
      </w:r>
      <w:r w:rsidRPr="00962B3F">
        <w:rPr>
          <w:rFonts w:eastAsia="MS Mincho"/>
        </w:rPr>
        <w:tab/>
        <w:t>RRC connection release</w:t>
      </w:r>
      <w:bookmarkEnd w:id="353"/>
      <w:bookmarkEnd w:id="354"/>
    </w:p>
    <w:p w14:paraId="187EAA9E" w14:textId="77777777" w:rsidR="001435B8" w:rsidRPr="00962B3F" w:rsidRDefault="001435B8" w:rsidP="001435B8">
      <w:pPr>
        <w:pStyle w:val="4"/>
      </w:pPr>
      <w:bookmarkStart w:id="355" w:name="_Toc60776814"/>
      <w:bookmarkStart w:id="356" w:name="_Toc100929628"/>
      <w:r w:rsidRPr="00962B3F">
        <w:t>5.3.8.1</w:t>
      </w:r>
      <w:r w:rsidRPr="00962B3F">
        <w:tab/>
        <w:t>General</w:t>
      </w:r>
      <w:bookmarkEnd w:id="355"/>
      <w:bookmarkEnd w:id="356"/>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79pt" o:ole="">
            <v:imagedata r:id="rId35" o:title=""/>
          </v:shape>
          <o:OLEObject Type="Embed" ProgID="Mscgen.Chart" ShapeID="_x0000_i1035" DrawAspect="Content" ObjectID="_1723572803" r:id="rId36"/>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t>-</w:t>
      </w:r>
      <w:r w:rsidRPr="00962B3F">
        <w:tab/>
        <w:t>to release the RRC connection, which includes the release of the established radio bearers (except for broadcast MRBs)</w:t>
      </w:r>
      <w:r w:rsidRPr="00962B3F">
        <w:rPr>
          <w:rFonts w:eastAsia="宋体"/>
        </w:rPr>
        <w:t>, BH RLC channels, Uu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r>
      <w:proofErr w:type="gramStart"/>
      <w:r w:rsidRPr="00962B3F">
        <w:t>to</w:t>
      </w:r>
      <w:proofErr w:type="gramEnd"/>
      <w:r w:rsidRPr="00962B3F">
        <w:t xml:space="preserve">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4"/>
      </w:pPr>
      <w:bookmarkStart w:id="357" w:name="_Toc60776815"/>
      <w:bookmarkStart w:id="358" w:name="_Toc100929629"/>
      <w:r w:rsidRPr="00962B3F">
        <w:t>5.3.8.2</w:t>
      </w:r>
      <w:r w:rsidRPr="00962B3F">
        <w:tab/>
        <w:t>Initiation</w:t>
      </w:r>
      <w:bookmarkEnd w:id="357"/>
      <w:bookmarkEnd w:id="358"/>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4"/>
      </w:pPr>
      <w:bookmarkStart w:id="359" w:name="_Toc60776816"/>
      <w:bookmarkStart w:id="360" w:name="_Toc100929630"/>
      <w:r w:rsidRPr="00962B3F">
        <w:t>5.3.8.3</w:t>
      </w:r>
      <w:r w:rsidRPr="00962B3F">
        <w:tab/>
        <w:t xml:space="preserve">Reception of the </w:t>
      </w:r>
      <w:r w:rsidRPr="00962B3F">
        <w:rPr>
          <w:i/>
        </w:rPr>
        <w:t>RRCRelease</w:t>
      </w:r>
      <w:r w:rsidRPr="00962B3F">
        <w:t xml:space="preserve"> by the UE</w:t>
      </w:r>
      <w:bookmarkEnd w:id="359"/>
      <w:bookmarkEnd w:id="360"/>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00272210" w14:textId="77777777" w:rsidR="001435B8" w:rsidRPr="00962B3F" w:rsidRDefault="001435B8" w:rsidP="001435B8">
      <w:pPr>
        <w:pStyle w:val="B1"/>
      </w:pPr>
      <w:r w:rsidRPr="00962B3F">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lastRenderedPageBreak/>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383557DC" w14:textId="77777777" w:rsidR="001435B8" w:rsidRPr="00962B3F" w:rsidRDefault="001435B8" w:rsidP="001435B8">
      <w:pPr>
        <w:pStyle w:val="B2"/>
      </w:pPr>
      <w:r w:rsidRPr="00962B3F">
        <w:t>2&gt;</w:t>
      </w:r>
      <w:r w:rsidRPr="00962B3F">
        <w:tab/>
        <w:t xml:space="preserve">if </w:t>
      </w:r>
      <w:r w:rsidRPr="00962B3F">
        <w:rPr>
          <w:i/>
        </w:rPr>
        <w:t>cnType</w:t>
      </w:r>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r w:rsidRPr="00962B3F">
        <w:rPr>
          <w:i/>
        </w:rPr>
        <w:t>voiceFallbackIndication</w:t>
      </w:r>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deprioritisationReq</w:t>
      </w:r>
      <w:r w:rsidRPr="00962B3F">
        <w:t xml:space="preserve"> until T325 expiry;</w:t>
      </w:r>
    </w:p>
    <w:p w14:paraId="2F4D8BA4" w14:textId="77777777" w:rsidR="001435B8" w:rsidRPr="00962B3F" w:rsidRDefault="001435B8" w:rsidP="001435B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r w:rsidRPr="00962B3F">
        <w:rPr>
          <w:i/>
          <w:iCs/>
        </w:rPr>
        <w:t>measIdleDuration</w:t>
      </w:r>
      <w:r w:rsidRPr="00962B3F">
        <w:t>;</w:t>
      </w:r>
    </w:p>
    <w:p w14:paraId="0E0DE868"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4699A08B" w14:textId="77777777" w:rsidR="001435B8" w:rsidRPr="00962B3F" w:rsidRDefault="001435B8" w:rsidP="001435B8">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0EB0C845"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2EFFB564" w14:textId="77777777" w:rsidR="001435B8" w:rsidRPr="00962B3F" w:rsidRDefault="001435B8" w:rsidP="001435B8">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22DE8B41"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4E9112DB" w14:textId="77777777" w:rsidR="001435B8" w:rsidRPr="00962B3F" w:rsidRDefault="001435B8" w:rsidP="001435B8">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2E8D3806"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4F27EDB0" w14:textId="77777777" w:rsidR="001435B8" w:rsidRPr="00962B3F" w:rsidRDefault="001435B8" w:rsidP="001435B8">
      <w:pPr>
        <w:pStyle w:val="B2"/>
      </w:pPr>
      <w:r w:rsidRPr="00962B3F">
        <w:t>2&gt;</w:t>
      </w:r>
      <w:r w:rsidRPr="00962B3F">
        <w:tab/>
        <w:t xml:space="preserve">if the </w:t>
      </w:r>
      <w:r w:rsidRPr="00962B3F">
        <w:rPr>
          <w:i/>
          <w:iCs/>
        </w:rPr>
        <w:t xml:space="preserve">sdt-Config </w:t>
      </w:r>
      <w:r w:rsidRPr="00962B3F">
        <w:t>is configured:</w:t>
      </w:r>
    </w:p>
    <w:p w14:paraId="49D662E3" w14:textId="77777777" w:rsidR="001435B8" w:rsidRPr="00962B3F" w:rsidRDefault="001435B8" w:rsidP="001435B8">
      <w:pPr>
        <w:pStyle w:val="B3"/>
      </w:pPr>
      <w:r w:rsidRPr="00962B3F">
        <w:lastRenderedPageBreak/>
        <w:t>3&gt;</w:t>
      </w:r>
      <w:r w:rsidRPr="00962B3F">
        <w:tab/>
        <w:t xml:space="preserve">for each of the DRB in the </w:t>
      </w:r>
      <w:r w:rsidRPr="00962B3F">
        <w:rPr>
          <w:i/>
          <w:iCs/>
        </w:rPr>
        <w:t>sdt-DRB-List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r w:rsidRPr="00962B3F">
        <w:rPr>
          <w:i/>
          <w:iCs/>
        </w:rPr>
        <w:t>sdt-MAC-PHY-CG-Config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PCell with the configured grant resources for SDT and instruct the MAC entity to start the </w:t>
      </w:r>
      <w:bookmarkStart w:id="361" w:name="_Hlk97714604"/>
      <w:r w:rsidRPr="00962B3F">
        <w:rPr>
          <w:i/>
          <w:iCs/>
        </w:rPr>
        <w:t>cg-SDT-TimeAlignmentTimer</w:t>
      </w:r>
      <w:bookmarkEnd w:id="361"/>
      <w:r w:rsidRPr="00962B3F">
        <w:t>;</w:t>
      </w:r>
    </w:p>
    <w:p w14:paraId="57AC4DAB" w14:textId="77777777" w:rsidR="001435B8" w:rsidRPr="00962B3F" w:rsidRDefault="001435B8" w:rsidP="001435B8">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82C7A88" w14:textId="77777777" w:rsidR="001435B8" w:rsidRPr="00962B3F" w:rsidRDefault="001435B8" w:rsidP="001435B8">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2D656BFB"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26EC34FB"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4EB94EE2"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C7B704C"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5979C31F" w14:textId="77777777" w:rsidR="001435B8" w:rsidRPr="00962B3F" w:rsidRDefault="001435B8" w:rsidP="001435B8">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F3F50EF" w14:textId="77777777" w:rsidR="001435B8" w:rsidRPr="00962B3F" w:rsidRDefault="001435B8" w:rsidP="001435B8">
      <w:pPr>
        <w:pStyle w:val="B4"/>
        <w:rPr>
          <w:i/>
          <w:iCs/>
        </w:rPr>
      </w:pPr>
      <w:bookmarkStart w:id="362"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362"/>
    <w:p w14:paraId="2B109E0B" w14:textId="77777777" w:rsidR="001435B8" w:rsidRPr="00962B3F" w:rsidRDefault="001435B8" w:rsidP="001435B8">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78BCED5" w14:textId="77777777" w:rsidR="001435B8" w:rsidRPr="00962B3F" w:rsidRDefault="001435B8" w:rsidP="001435B8">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r w:rsidRPr="00962B3F">
        <w:rPr>
          <w:i/>
        </w:rPr>
        <w:t>sl-UEIdentityRemote</w:t>
      </w:r>
      <w:r w:rsidRPr="00962B3F">
        <w:t>;</w:t>
      </w:r>
    </w:p>
    <w:p w14:paraId="25940377" w14:textId="77777777" w:rsidR="001435B8" w:rsidRPr="00962B3F" w:rsidRDefault="001435B8" w:rsidP="001435B8">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1985EABA" w14:textId="77777777" w:rsidR="001435B8" w:rsidRPr="00962B3F" w:rsidRDefault="001435B8" w:rsidP="001435B8">
      <w:pPr>
        <w:pStyle w:val="B3"/>
      </w:pPr>
      <w:bookmarkStart w:id="363"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363"/>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364"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364"/>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5EAAF4B9" w14:textId="77777777" w:rsidR="001435B8" w:rsidRPr="00962B3F" w:rsidRDefault="001435B8" w:rsidP="001435B8">
      <w:pPr>
        <w:pStyle w:val="B4"/>
      </w:pPr>
      <w:r w:rsidRPr="00962B3F">
        <w:t>-</w:t>
      </w:r>
      <w:r w:rsidRPr="00962B3F">
        <w:tab/>
      </w:r>
      <w:proofErr w:type="gramStart"/>
      <w:r w:rsidRPr="00962B3F">
        <w:t>parameters</w:t>
      </w:r>
      <w:proofErr w:type="gramEnd"/>
      <w:r w:rsidRPr="00962B3F">
        <w:t xml:space="preserve"> within </w:t>
      </w:r>
      <w:r w:rsidRPr="00962B3F">
        <w:rPr>
          <w:i/>
        </w:rPr>
        <w:t>ReconfigurationWithSync</w:t>
      </w:r>
      <w:r w:rsidRPr="00962B3F">
        <w:t xml:space="preserve"> of the PCell;</w:t>
      </w:r>
    </w:p>
    <w:p w14:paraId="5F7B5457" w14:textId="77777777" w:rsidR="001435B8" w:rsidRPr="00962B3F" w:rsidRDefault="001435B8" w:rsidP="001435B8">
      <w:pPr>
        <w:pStyle w:val="B4"/>
      </w:pPr>
      <w:r w:rsidRPr="00962B3F">
        <w:t>-</w:t>
      </w:r>
      <w:r w:rsidRPr="00962B3F">
        <w:tab/>
      </w:r>
      <w:proofErr w:type="gramStart"/>
      <w:r w:rsidRPr="00962B3F">
        <w:t>parameters</w:t>
      </w:r>
      <w:proofErr w:type="gramEnd"/>
      <w:r w:rsidRPr="00962B3F">
        <w:t xml:space="preserve"> within </w:t>
      </w:r>
      <w:r w:rsidRPr="00962B3F">
        <w:rPr>
          <w:i/>
        </w:rPr>
        <w:t>ReconfigurationWithSync</w:t>
      </w:r>
      <w:r w:rsidRPr="00962B3F">
        <w:t xml:space="preserve"> of the NR PSCell, if configured;</w:t>
      </w:r>
    </w:p>
    <w:p w14:paraId="195F8678" w14:textId="77777777" w:rsidR="001435B8" w:rsidRPr="00962B3F" w:rsidRDefault="001435B8" w:rsidP="001435B8">
      <w:pPr>
        <w:pStyle w:val="B4"/>
      </w:pPr>
      <w:r w:rsidRPr="00962B3F">
        <w:t>-</w:t>
      </w:r>
      <w:r w:rsidRPr="00962B3F">
        <w:tab/>
      </w:r>
      <w:proofErr w:type="gramStart"/>
      <w:r w:rsidRPr="00962B3F">
        <w:t>parameters</w:t>
      </w:r>
      <w:proofErr w:type="gramEnd"/>
      <w:r w:rsidRPr="00962B3F">
        <w:t xml:space="preserve"> within </w:t>
      </w:r>
      <w:r w:rsidRPr="00962B3F">
        <w:rPr>
          <w:i/>
        </w:rPr>
        <w:t>MobilityControlInfoSCG</w:t>
      </w:r>
      <w:r w:rsidRPr="00962B3F">
        <w:t xml:space="preserve"> of the E-UTRA PSCell, if configured;</w:t>
      </w:r>
    </w:p>
    <w:p w14:paraId="00B65C8D" w14:textId="77777777" w:rsidR="001435B8" w:rsidRPr="00962B3F" w:rsidRDefault="001435B8" w:rsidP="001435B8">
      <w:pPr>
        <w:pStyle w:val="B4"/>
      </w:pPr>
      <w:r w:rsidRPr="00962B3F">
        <w:t>-</w:t>
      </w:r>
      <w:r w:rsidRPr="00962B3F">
        <w:tab/>
      </w:r>
      <w:proofErr w:type="gramStart"/>
      <w:r w:rsidRPr="00962B3F">
        <w:rPr>
          <w:i/>
        </w:rPr>
        <w:t>servingCellConfigCommonSIB</w:t>
      </w:r>
      <w:proofErr w:type="gramEnd"/>
      <w:r w:rsidRPr="00962B3F">
        <w:t>;</w:t>
      </w:r>
    </w:p>
    <w:p w14:paraId="6F092E1D" w14:textId="77777777" w:rsidR="001435B8" w:rsidRPr="00962B3F" w:rsidRDefault="001435B8" w:rsidP="001435B8">
      <w:pPr>
        <w:pStyle w:val="B4"/>
        <w:rPr>
          <w:i/>
        </w:rPr>
      </w:pPr>
      <w:r w:rsidRPr="00962B3F">
        <w:t>-</w:t>
      </w:r>
      <w:r w:rsidRPr="00962B3F">
        <w:tab/>
      </w:r>
      <w:proofErr w:type="gramStart"/>
      <w:r w:rsidRPr="00962B3F">
        <w:rPr>
          <w:i/>
        </w:rPr>
        <w:t>sl-L2RelayUE-Config</w:t>
      </w:r>
      <w:proofErr w:type="gramEnd"/>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proofErr w:type="gramStart"/>
      <w:r w:rsidRPr="00962B3F">
        <w:rPr>
          <w:i/>
        </w:rPr>
        <w:t>sl-L2RemoteUE-Config</w:t>
      </w:r>
      <w:proofErr w:type="gramEnd"/>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365"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r w:rsidRPr="00962B3F">
        <w:rPr>
          <w:i/>
        </w:rPr>
        <w:t>waitTime</w:t>
      </w:r>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4"/>
      </w:pPr>
      <w:bookmarkStart w:id="366" w:name="_Toc60776817"/>
      <w:bookmarkStart w:id="367" w:name="_Toc100929631"/>
      <w:r w:rsidRPr="00962B3F">
        <w:lastRenderedPageBreak/>
        <w:t>5.3.8.4</w:t>
      </w:r>
      <w:r w:rsidRPr="00962B3F">
        <w:tab/>
        <w:t>T320 expiry</w:t>
      </w:r>
      <w:bookmarkEnd w:id="366"/>
      <w:bookmarkEnd w:id="367"/>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4"/>
      </w:pPr>
      <w:bookmarkStart w:id="368" w:name="_Toc60776818"/>
      <w:bookmarkStart w:id="369" w:name="_Toc100929632"/>
      <w:r w:rsidRPr="00962B3F">
        <w:t>5.3.8.5</w:t>
      </w:r>
      <w:r w:rsidRPr="00962B3F">
        <w:tab/>
        <w:t xml:space="preserve">UE actions upon the expiry of </w:t>
      </w:r>
      <w:r w:rsidRPr="00962B3F">
        <w:rPr>
          <w:i/>
        </w:rPr>
        <w:t>DataInactivityTimer</w:t>
      </w:r>
      <w:bookmarkEnd w:id="368"/>
      <w:bookmarkEnd w:id="369"/>
    </w:p>
    <w:p w14:paraId="1F139A6A" w14:textId="77777777" w:rsidR="001435B8" w:rsidRPr="00962B3F" w:rsidRDefault="001435B8" w:rsidP="001435B8">
      <w:r w:rsidRPr="00962B3F">
        <w:t xml:space="preserve">Upon receiving the expiry of </w:t>
      </w:r>
      <w:r w:rsidRPr="00962B3F">
        <w:rPr>
          <w:i/>
        </w:rPr>
        <w:t>DataInactivityTimer</w:t>
      </w:r>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4"/>
      </w:pPr>
      <w:bookmarkStart w:id="370" w:name="_Toc100929633"/>
      <w:bookmarkStart w:id="371" w:name="_Toc60776819"/>
      <w:r w:rsidRPr="00962B3F">
        <w:t>5.3.8.6</w:t>
      </w:r>
      <w:r w:rsidRPr="00962B3F">
        <w:tab/>
        <w:t>T346g expiry</w:t>
      </w:r>
      <w:bookmarkEnd w:id="370"/>
    </w:p>
    <w:p w14:paraId="50D2A82D" w14:textId="77777777" w:rsidR="001435B8" w:rsidRPr="00962B3F" w:rsidRDefault="001435B8" w:rsidP="001435B8">
      <w:r w:rsidRPr="00962B3F">
        <w:rPr>
          <w:rFonts w:eastAsia="宋体"/>
          <w:lang w:eastAsia="zh-CN"/>
        </w:rPr>
        <w:t>T</w:t>
      </w:r>
      <w:r w:rsidRPr="00962B3F">
        <w:t>he UE shall:</w:t>
      </w:r>
    </w:p>
    <w:p w14:paraId="3C8A9CBE" w14:textId="77777777" w:rsidR="001435B8" w:rsidRPr="00962B3F" w:rsidRDefault="001435B8" w:rsidP="001435B8">
      <w:pPr>
        <w:pStyle w:val="B1"/>
      </w:pPr>
      <w:r w:rsidRPr="00962B3F">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3"/>
        <w:rPr>
          <w:rFonts w:eastAsia="MS Mincho"/>
        </w:rPr>
      </w:pPr>
      <w:bookmarkStart w:id="372" w:name="_Toc100929634"/>
      <w:r w:rsidRPr="00962B3F">
        <w:rPr>
          <w:rFonts w:eastAsia="MS Mincho"/>
        </w:rPr>
        <w:t>5.3.9</w:t>
      </w:r>
      <w:r w:rsidRPr="00962B3F">
        <w:rPr>
          <w:rFonts w:eastAsia="MS Mincho"/>
        </w:rPr>
        <w:tab/>
        <w:t>RRC connection release requested by upper layers</w:t>
      </w:r>
      <w:bookmarkEnd w:id="371"/>
      <w:bookmarkEnd w:id="372"/>
    </w:p>
    <w:p w14:paraId="01E17337" w14:textId="77777777" w:rsidR="001435B8" w:rsidRPr="00962B3F" w:rsidRDefault="001435B8" w:rsidP="001435B8">
      <w:pPr>
        <w:pStyle w:val="4"/>
      </w:pPr>
      <w:bookmarkStart w:id="373" w:name="_Toc60776820"/>
      <w:bookmarkStart w:id="374" w:name="_Toc100929635"/>
      <w:r w:rsidRPr="00962B3F">
        <w:t>5.3.9.1</w:t>
      </w:r>
      <w:r w:rsidRPr="00962B3F">
        <w:tab/>
        <w:t>General</w:t>
      </w:r>
      <w:bookmarkEnd w:id="373"/>
      <w:bookmarkEnd w:id="374"/>
    </w:p>
    <w:p w14:paraId="410DB2E9" w14:textId="77777777" w:rsidR="001435B8" w:rsidRPr="00962B3F" w:rsidRDefault="001435B8" w:rsidP="001435B8">
      <w:r w:rsidRPr="00962B3F">
        <w:t>The purpose of this procedure is to release the RRC connection. Access to the current PCell may be barred as a result of this procedure.</w:t>
      </w:r>
    </w:p>
    <w:p w14:paraId="45957BC0" w14:textId="77777777" w:rsidR="001435B8" w:rsidRPr="00962B3F" w:rsidRDefault="001435B8" w:rsidP="001435B8">
      <w:pPr>
        <w:pStyle w:val="4"/>
      </w:pPr>
      <w:bookmarkStart w:id="375" w:name="_Toc60776821"/>
      <w:bookmarkStart w:id="376" w:name="_Toc100929636"/>
      <w:r w:rsidRPr="00962B3F">
        <w:t>5.3.9.2</w:t>
      </w:r>
      <w:r w:rsidRPr="00962B3F">
        <w:tab/>
        <w:t>Initiation</w:t>
      </w:r>
      <w:bookmarkEnd w:id="375"/>
      <w:bookmarkEnd w:id="376"/>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if the upper layers indicate barring of the PCell:</w:t>
      </w:r>
    </w:p>
    <w:p w14:paraId="46007C7E" w14:textId="77777777" w:rsidR="001435B8" w:rsidRPr="00962B3F" w:rsidRDefault="001435B8" w:rsidP="001435B8">
      <w:pPr>
        <w:pStyle w:val="B2"/>
      </w:pPr>
      <w:r w:rsidRPr="00962B3F">
        <w:t>2&gt;</w:t>
      </w:r>
      <w:r w:rsidRPr="00962B3F">
        <w:tab/>
        <w:t>treat the PCell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3"/>
        <w:rPr>
          <w:rFonts w:eastAsia="MS Mincho"/>
        </w:rPr>
      </w:pPr>
      <w:bookmarkStart w:id="377" w:name="_Toc60776822"/>
      <w:bookmarkStart w:id="378" w:name="_Toc100929637"/>
      <w:r w:rsidRPr="00962B3F">
        <w:t>5.3.10</w:t>
      </w:r>
      <w:r w:rsidRPr="00962B3F">
        <w:tab/>
        <w:t>Radio link failure related actions</w:t>
      </w:r>
      <w:bookmarkEnd w:id="377"/>
      <w:bookmarkEnd w:id="378"/>
    </w:p>
    <w:p w14:paraId="46038063" w14:textId="77777777" w:rsidR="001435B8" w:rsidRPr="00962B3F" w:rsidRDefault="001435B8" w:rsidP="001435B8">
      <w:pPr>
        <w:pStyle w:val="4"/>
        <w:rPr>
          <w:rFonts w:eastAsia="MS Mincho"/>
        </w:rPr>
      </w:pPr>
      <w:bookmarkStart w:id="379" w:name="_Toc60776823"/>
      <w:bookmarkStart w:id="380" w:name="_Toc100929638"/>
      <w:r w:rsidRPr="00962B3F">
        <w:rPr>
          <w:rFonts w:eastAsia="MS Mincho"/>
        </w:rPr>
        <w:t>5.3.10.1</w:t>
      </w:r>
      <w:r w:rsidRPr="00962B3F">
        <w:rPr>
          <w:rFonts w:eastAsia="MS Mincho"/>
        </w:rPr>
        <w:tab/>
        <w:t>Detection of physical layer problems in RRC_CONNECTED</w:t>
      </w:r>
      <w:bookmarkEnd w:id="379"/>
      <w:bookmarkEnd w:id="380"/>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if any DAPS bearer is configured, upon receiving N310 consecutive "out-of-sync" indications for the source SpCell from lower layers and T304 is running:</w:t>
      </w:r>
    </w:p>
    <w:p w14:paraId="17840FBD" w14:textId="77777777" w:rsidR="001435B8" w:rsidRPr="00962B3F" w:rsidRDefault="001435B8" w:rsidP="001435B8">
      <w:pPr>
        <w:pStyle w:val="B2"/>
      </w:pPr>
      <w:r w:rsidRPr="00962B3F">
        <w:t>2&gt;</w:t>
      </w:r>
      <w:r w:rsidRPr="00962B3F">
        <w:tab/>
        <w:t>start timer T310 for the source SpCell.</w:t>
      </w:r>
    </w:p>
    <w:p w14:paraId="405C7551" w14:textId="77777777" w:rsidR="001435B8" w:rsidRPr="00962B3F" w:rsidRDefault="001435B8" w:rsidP="001435B8">
      <w:pPr>
        <w:pStyle w:val="B1"/>
      </w:pPr>
      <w:r w:rsidRPr="00962B3F">
        <w:t>1&gt;</w:t>
      </w:r>
      <w:r w:rsidRPr="00962B3F">
        <w:tab/>
        <w:t>upon receiving N310 consecutive "out-of-sync" indications for the SpCell from lower layers while neither T300, T301, T304, T311, T316 nor T319 are running:</w:t>
      </w:r>
    </w:p>
    <w:p w14:paraId="360D6BFC" w14:textId="77777777" w:rsidR="001435B8" w:rsidRPr="00962B3F" w:rsidRDefault="001435B8" w:rsidP="001435B8">
      <w:pPr>
        <w:pStyle w:val="B2"/>
      </w:pPr>
      <w:r w:rsidRPr="00962B3F">
        <w:t>2&gt;</w:t>
      </w:r>
      <w:r w:rsidRPr="00962B3F">
        <w:tab/>
        <w:t>start timer T310 for the corresponding SpCell.</w:t>
      </w:r>
    </w:p>
    <w:p w14:paraId="3BF467EE" w14:textId="77777777" w:rsidR="001435B8" w:rsidRPr="00962B3F" w:rsidRDefault="001435B8" w:rsidP="001435B8">
      <w:pPr>
        <w:pStyle w:val="4"/>
        <w:rPr>
          <w:rFonts w:eastAsia="MS Mincho"/>
        </w:rPr>
      </w:pPr>
      <w:bookmarkStart w:id="381" w:name="_Toc60776824"/>
      <w:bookmarkStart w:id="382" w:name="_Toc100929639"/>
      <w:r w:rsidRPr="00962B3F">
        <w:t>5.3.10.2</w:t>
      </w:r>
      <w:r w:rsidRPr="00962B3F">
        <w:tab/>
        <w:t>Recovery of physical layer problems</w:t>
      </w:r>
      <w:bookmarkEnd w:id="381"/>
      <w:bookmarkEnd w:id="382"/>
    </w:p>
    <w:p w14:paraId="2A43F6F2" w14:textId="77777777" w:rsidR="001435B8" w:rsidRPr="00962B3F" w:rsidRDefault="001435B8" w:rsidP="001435B8">
      <w:pPr>
        <w:rPr>
          <w:rFonts w:eastAsia="MS Mincho"/>
        </w:rPr>
      </w:pPr>
      <w:r w:rsidRPr="00962B3F">
        <w:t>Upon receiving N311 consecutive "in-sync" indications for the SpCell from lower layers while T310 is running, the UE shall:</w:t>
      </w:r>
    </w:p>
    <w:p w14:paraId="0C656175" w14:textId="77777777" w:rsidR="001435B8" w:rsidRPr="00962B3F" w:rsidRDefault="001435B8" w:rsidP="001435B8">
      <w:pPr>
        <w:pStyle w:val="B1"/>
      </w:pPr>
      <w:r w:rsidRPr="00962B3F">
        <w:lastRenderedPageBreak/>
        <w:t>1&gt;</w:t>
      </w:r>
      <w:r w:rsidRPr="00962B3F">
        <w:tab/>
        <w:t>stop timer T310 for the corresponding SpCell.</w:t>
      </w:r>
    </w:p>
    <w:p w14:paraId="28587A2E" w14:textId="77777777" w:rsidR="001435B8" w:rsidRPr="00962B3F" w:rsidRDefault="001435B8" w:rsidP="001435B8">
      <w:pPr>
        <w:pStyle w:val="B1"/>
      </w:pPr>
      <w:r w:rsidRPr="00962B3F">
        <w:t>1&gt;</w:t>
      </w:r>
      <w:r w:rsidRPr="00962B3F">
        <w:tab/>
        <w:t>stop timer T312 for the corresponding SpCell,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4"/>
        <w:rPr>
          <w:rFonts w:eastAsia="MS Mincho"/>
        </w:rPr>
      </w:pPr>
      <w:bookmarkStart w:id="383" w:name="_Toc60776825"/>
      <w:bookmarkStart w:id="384" w:name="_Toc100929640"/>
      <w:r w:rsidRPr="00962B3F">
        <w:t>5.3.10.3</w:t>
      </w:r>
      <w:r w:rsidRPr="00962B3F">
        <w:tab/>
        <w:t>Detection of radio link failure</w:t>
      </w:r>
      <w:bookmarkEnd w:id="383"/>
      <w:bookmarkEnd w:id="384"/>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upon T310 expiry in source SpCell;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during a DAPS handover: the following only applies for the target PCell;</w:t>
      </w:r>
    </w:p>
    <w:p w14:paraId="3EC101E2" w14:textId="77777777" w:rsidR="001435B8" w:rsidRPr="00962B3F" w:rsidRDefault="001435B8" w:rsidP="001435B8">
      <w:pPr>
        <w:pStyle w:val="B2"/>
      </w:pPr>
      <w:r w:rsidRPr="00962B3F">
        <w:t>2&gt;</w:t>
      </w:r>
      <w:r w:rsidRPr="00962B3F">
        <w:tab/>
        <w:t>upon T310 expiry in PCell; or</w:t>
      </w:r>
    </w:p>
    <w:p w14:paraId="0D720EE0" w14:textId="77777777" w:rsidR="001435B8" w:rsidRPr="00962B3F" w:rsidRDefault="001435B8" w:rsidP="001435B8">
      <w:pPr>
        <w:pStyle w:val="B2"/>
      </w:pPr>
      <w:r w:rsidRPr="00962B3F">
        <w:t>2&gt;</w:t>
      </w:r>
      <w:r w:rsidRPr="00962B3F">
        <w:tab/>
        <w:t>upon T312 expiry in PCell;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lastRenderedPageBreak/>
        <w:t>5&gt;</w:t>
      </w:r>
      <w:r w:rsidRPr="00962B3F">
        <w:tab/>
        <w:t xml:space="preserve">store the radio link failure information in the </w:t>
      </w:r>
      <w:r w:rsidRPr="00962B3F">
        <w:rPr>
          <w:i/>
        </w:rPr>
        <w:t>VarRLF-Report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it either indicates to upper layers (to trigger PC5 unicast link release)  or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upon T310 expiry in PSCell; or</w:t>
      </w:r>
    </w:p>
    <w:p w14:paraId="7A5BBE00" w14:textId="77777777" w:rsidR="001435B8" w:rsidRPr="00962B3F" w:rsidRDefault="001435B8" w:rsidP="001435B8">
      <w:pPr>
        <w:pStyle w:val="B1"/>
      </w:pPr>
      <w:r w:rsidRPr="00962B3F">
        <w:t>1&gt;</w:t>
      </w:r>
      <w:r w:rsidRPr="00962B3F">
        <w:tab/>
        <w:t>upon T312 expiry in PSCell;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w:t>
      </w:r>
      <w:proofErr w:type="gramStart"/>
      <w:r w:rsidRPr="00962B3F">
        <w:t>)EN</w:t>
      </w:r>
      <w:proofErr w:type="gramEnd"/>
      <w:r w:rsidRPr="00962B3F">
        <w:t>-DC):</w:t>
      </w:r>
    </w:p>
    <w:p w14:paraId="1E079118" w14:textId="77777777" w:rsidR="001435B8" w:rsidRPr="00962B3F" w:rsidRDefault="001435B8" w:rsidP="001435B8">
      <w:pPr>
        <w:pStyle w:val="B5"/>
      </w:pPr>
      <w:r w:rsidRPr="00962B3F">
        <w:lastRenderedPageBreak/>
        <w:t>5&gt;</w:t>
      </w:r>
      <w:r w:rsidRPr="00962B3F">
        <w:tab/>
        <w:t>initiate the connection re-establishment procedure as specified in TS 36.331 [10], clause 5.3.7;</w:t>
      </w:r>
    </w:p>
    <w:p w14:paraId="23561512" w14:textId="77777777" w:rsidR="001435B8" w:rsidRPr="00962B3F" w:rsidRDefault="001435B8" w:rsidP="001435B8">
      <w:pPr>
        <w:pStyle w:val="4"/>
        <w:rPr>
          <w:rFonts w:eastAsia="MS Mincho"/>
        </w:rPr>
      </w:pPr>
      <w:bookmarkStart w:id="385" w:name="_Toc60776826"/>
      <w:bookmarkStart w:id="386" w:name="_Toc100929641"/>
      <w:r w:rsidRPr="00962B3F">
        <w:t>5.3.10.4</w:t>
      </w:r>
      <w:r w:rsidRPr="00962B3F">
        <w:tab/>
        <w:t>RLF cause determination</w:t>
      </w:r>
      <w:bookmarkEnd w:id="385"/>
      <w:bookmarkEnd w:id="386"/>
    </w:p>
    <w:p w14:paraId="387314BA" w14:textId="77777777" w:rsidR="001435B8" w:rsidRPr="00962B3F" w:rsidRDefault="001435B8" w:rsidP="001435B8">
      <w:pPr>
        <w:spacing w:after="120"/>
        <w:jc w:val="both"/>
      </w:pPr>
      <w:r w:rsidRPr="00962B3F">
        <w:t xml:space="preserve">The UE shall set the </w:t>
      </w:r>
      <w:r w:rsidRPr="00962B3F">
        <w:rPr>
          <w:i/>
          <w:iCs/>
        </w:rPr>
        <w:t>rlf-Cause</w:t>
      </w:r>
      <w:r w:rsidRPr="00962B3F">
        <w:t xml:space="preserve"> in the </w:t>
      </w:r>
      <w:r w:rsidRPr="00962B3F">
        <w:rPr>
          <w:i/>
        </w:rPr>
        <w:t>VarRLF-Report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else if the UE declares radio link failure due to the random access problem indication from MCG MAC:</w:t>
      </w:r>
    </w:p>
    <w:p w14:paraId="7D89997C" w14:textId="77777777" w:rsidR="001435B8" w:rsidRPr="00962B3F" w:rsidRDefault="001435B8" w:rsidP="001435B8">
      <w:pPr>
        <w:pStyle w:val="B2"/>
      </w:pPr>
      <w:r w:rsidRPr="00962B3F">
        <w:t>2&gt;</w:t>
      </w:r>
      <w:r w:rsidRPr="00962B3F">
        <w:tab/>
        <w:t>if the random access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rPr>
        <w:t>beamFailureRecoveryFailure</w:t>
      </w:r>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iCs/>
        </w:rPr>
        <w:t>randomAccessProblem</w:t>
      </w:r>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rlc-MaxNumRetx</w:t>
      </w:r>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lbtFailure</w:t>
      </w:r>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宋体"/>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r w:rsidRPr="00962B3F">
        <w:rPr>
          <w:i/>
          <w:iCs/>
        </w:rPr>
        <w:t>rlf-Cause</w:t>
      </w:r>
      <w:r w:rsidRPr="00962B3F">
        <w:t xml:space="preserve"> as </w:t>
      </w:r>
      <w:r w:rsidRPr="00962B3F">
        <w:rPr>
          <w:i/>
          <w:iCs/>
        </w:rPr>
        <w:t>bh-rlfRecoveryFailure</w:t>
      </w:r>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4"/>
        <w:rPr>
          <w:rFonts w:eastAsia="MS Mincho"/>
        </w:rPr>
      </w:pPr>
      <w:bookmarkStart w:id="387" w:name="_Toc60776827"/>
      <w:bookmarkStart w:id="388" w:name="_Toc100929642"/>
      <w:r w:rsidRPr="00962B3F">
        <w:t>5.3.10.</w:t>
      </w:r>
      <w:r w:rsidRPr="00962B3F">
        <w:rPr>
          <w:rFonts w:eastAsia="宋体"/>
          <w:lang w:eastAsia="zh-CN"/>
        </w:rPr>
        <w:t>5</w:t>
      </w:r>
      <w:r w:rsidRPr="00962B3F">
        <w:tab/>
        <w:t xml:space="preserve">RLF </w:t>
      </w:r>
      <w:r w:rsidRPr="00962B3F">
        <w:rPr>
          <w:rFonts w:eastAsia="宋体"/>
          <w:lang w:eastAsia="zh-CN"/>
        </w:rPr>
        <w:t>report content</w:t>
      </w:r>
      <w:r w:rsidRPr="00962B3F">
        <w:t xml:space="preserve"> determination</w:t>
      </w:r>
      <w:bookmarkEnd w:id="387"/>
      <w:bookmarkEnd w:id="388"/>
    </w:p>
    <w:p w14:paraId="07EE7B4F" w14:textId="77777777" w:rsidR="001435B8" w:rsidRPr="00962B3F" w:rsidRDefault="001435B8" w:rsidP="001435B8">
      <w:pPr>
        <w:spacing w:after="120"/>
        <w:jc w:val="both"/>
      </w:pPr>
      <w:r w:rsidRPr="00962B3F">
        <w:t xml:space="preserve">The UE shall </w:t>
      </w:r>
      <w:r w:rsidRPr="00962B3F">
        <w:rPr>
          <w:rFonts w:eastAsia="宋体"/>
          <w:lang w:eastAsia="zh-CN"/>
        </w:rPr>
        <w:t>determine the content</w:t>
      </w:r>
      <w:r w:rsidRPr="00962B3F">
        <w:t xml:space="preserve"> in the </w:t>
      </w:r>
      <w:r w:rsidRPr="00962B3F">
        <w:rPr>
          <w:i/>
        </w:rPr>
        <w:t>VarRLF-Report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宋体"/>
          <w:lang w:eastAsia="zh-CN"/>
        </w:rPr>
        <w:t>1&gt;</w:t>
      </w:r>
      <w:r w:rsidRPr="00962B3F">
        <w:rPr>
          <w:rFonts w:eastAsia="宋体"/>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宋体"/>
          <w:lang w:eastAsia="zh-CN"/>
        </w:rPr>
        <w:t xml:space="preserve">source PCell (in case HO failure) or PCell (in case RLF) </w:t>
      </w:r>
      <w:r w:rsidRPr="00962B3F">
        <w:t>based on the available SSB and CSI-RS measurements collected up to the moment the UE detected</w:t>
      </w:r>
      <w:r w:rsidRPr="00962B3F">
        <w:rPr>
          <w:rFonts w:eastAsia="宋体"/>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if the SS/PBCH block-based measurement quantities are available:</w:t>
      </w:r>
    </w:p>
    <w:p w14:paraId="5635F3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宋体"/>
          <w:lang w:eastAsia="zh-CN"/>
        </w:rPr>
        <w:t xml:space="preserve"> source PCell (in case HO failure) or PCell (in case RLF), if available</w:t>
      </w:r>
      <w:r w:rsidRPr="00962B3F">
        <w:t>;</w:t>
      </w:r>
    </w:p>
    <w:p w14:paraId="701B9E49" w14:textId="77777777" w:rsidR="001435B8" w:rsidRPr="00962B3F" w:rsidRDefault="001435B8" w:rsidP="001435B8">
      <w:pPr>
        <w:pStyle w:val="B1"/>
        <w:rPr>
          <w:rFonts w:eastAsia="宋体"/>
          <w:lang w:eastAsia="zh-CN"/>
        </w:rPr>
      </w:pPr>
      <w:r w:rsidRPr="00962B3F">
        <w:rPr>
          <w:rFonts w:eastAsia="宋体"/>
          <w:lang w:eastAsia="zh-CN"/>
        </w:rPr>
        <w:lastRenderedPageBreak/>
        <w:t>1&gt;</w:t>
      </w:r>
      <w:r w:rsidRPr="00962B3F">
        <w:rPr>
          <w:rFonts w:eastAsia="宋体"/>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宋体"/>
          <w:lang w:eastAsia="zh-CN"/>
        </w:rPr>
        <w:t>:</w:t>
      </w:r>
    </w:p>
    <w:p w14:paraId="6E9448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宋体"/>
          <w:lang w:eastAsia="zh-CN"/>
        </w:rPr>
        <w:t xml:space="preserve">set the </w:t>
      </w:r>
      <w:r w:rsidRPr="00962B3F">
        <w:rPr>
          <w:rFonts w:eastAsia="宋体"/>
          <w:i/>
          <w:iCs/>
          <w:lang w:eastAsia="zh-CN"/>
        </w:rPr>
        <w:t>measResultListNR</w:t>
      </w:r>
      <w:r w:rsidRPr="00962B3F">
        <w:rPr>
          <w:rFonts w:eastAsia="宋体"/>
          <w:lang w:eastAsia="zh-CN"/>
        </w:rPr>
        <w:t xml:space="preserve"> in </w:t>
      </w:r>
      <w:r w:rsidRPr="00962B3F">
        <w:rPr>
          <w:rFonts w:eastAsia="宋体"/>
          <w:i/>
          <w:iCs/>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12257943"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the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5AD64DDB" w14:textId="77777777" w:rsidR="001435B8" w:rsidRPr="00962B3F" w:rsidRDefault="001435B8" w:rsidP="001435B8">
      <w:pPr>
        <w:pStyle w:val="B2"/>
        <w:rPr>
          <w:rFonts w:eastAsia="宋体"/>
          <w:iCs/>
          <w:lang w:eastAsia="zh-CN"/>
        </w:rPr>
      </w:pPr>
      <w:r w:rsidRPr="00962B3F">
        <w:rPr>
          <w:rFonts w:eastAsia="宋体"/>
          <w:lang w:eastAsia="zh-CN"/>
        </w:rPr>
        <w:t>2&gt;</w:t>
      </w:r>
      <w:r w:rsidRPr="00962B3F">
        <w:rPr>
          <w:rFonts w:eastAsia="宋体"/>
          <w:lang w:eastAsia="zh-CN"/>
        </w:rPr>
        <w:tab/>
        <w:t xml:space="preserve">for each neighbour cell, if any, included in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iCs/>
          <w:lang w:eastAsia="zh-CN"/>
        </w:rPr>
        <w:t>:</w:t>
      </w:r>
    </w:p>
    <w:p w14:paraId="6A75C0F1" w14:textId="77777777" w:rsidR="001435B8" w:rsidRPr="00962B3F" w:rsidRDefault="001435B8" w:rsidP="001435B8">
      <w:pPr>
        <w:pStyle w:val="B3"/>
        <w:rPr>
          <w:iCs/>
        </w:rPr>
      </w:pPr>
      <w:r w:rsidRPr="00962B3F">
        <w:rPr>
          <w:rFonts w:eastAsia="宋体"/>
          <w:lang w:eastAsia="zh-CN"/>
        </w:rPr>
        <w:t>3&gt;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rPr>
          <w:iCs/>
        </w:rPr>
        <w:t xml:space="preserve"> at the moment of the detected failure:</w:t>
      </w:r>
    </w:p>
    <w:p w14:paraId="4277DD74"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宋体"/>
          <w:i/>
        </w:rPr>
        <w:t>measId</w:t>
      </w:r>
      <w:r w:rsidRPr="00962B3F">
        <w:rPr>
          <w:rFonts w:eastAsia="宋体"/>
        </w:rPr>
        <w:t xml:space="preserve"> within </w:t>
      </w:r>
      <w:r w:rsidRPr="00962B3F">
        <w:rPr>
          <w:i/>
        </w:rPr>
        <w:t>condTriggerConfig</w:t>
      </w:r>
      <w:r w:rsidRPr="00962B3F">
        <w:rPr>
          <w:rFonts w:eastAsia="宋体"/>
        </w:rPr>
        <w:t xml:space="preserve"> associated to the neighbour cell within </w:t>
      </w:r>
      <w:r w:rsidRPr="00962B3F">
        <w:rPr>
          <w:i/>
          <w:iCs/>
        </w:rPr>
        <w:t>VarConditional</w:t>
      </w:r>
      <w:r w:rsidRPr="00962B3F">
        <w:rPr>
          <w:i/>
        </w:rPr>
        <w:t>Rec</w:t>
      </w:r>
      <w:r w:rsidRPr="00962B3F">
        <w:rPr>
          <w:i/>
          <w:iCs/>
        </w:rPr>
        <w:t>onfig</w:t>
      </w:r>
      <w:r w:rsidRPr="00962B3F">
        <w:rPr>
          <w:rFonts w:eastAsia="宋体"/>
        </w:rPr>
        <w:t>;</w:t>
      </w:r>
    </w:p>
    <w:p w14:paraId="0B77874E" w14:textId="77777777" w:rsidR="001435B8" w:rsidRPr="00962B3F" w:rsidRDefault="001435B8" w:rsidP="001435B8">
      <w:pPr>
        <w:pStyle w:val="B4"/>
      </w:pPr>
      <w:r w:rsidRPr="00962B3F">
        <w:rPr>
          <w:rFonts w:eastAsia="宋体"/>
        </w:rPr>
        <w:t>4&gt;</w:t>
      </w:r>
      <w:r w:rsidRPr="00962B3F">
        <w:rPr>
          <w:rFonts w:eastAsia="宋体"/>
        </w:rPr>
        <w:tab/>
        <w:t xml:space="preserve">if the first entry of </w:t>
      </w:r>
      <w:r w:rsidRPr="00962B3F">
        <w:rPr>
          <w:i/>
          <w:iCs/>
        </w:rPr>
        <w:t>choConfig</w:t>
      </w:r>
      <w:r w:rsidRPr="00962B3F">
        <w:rPr>
          <w:rFonts w:eastAsia="宋体"/>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宋体"/>
        </w:rPr>
        <w:t>4&gt;</w:t>
      </w:r>
      <w:r w:rsidRPr="00962B3F">
        <w:rPr>
          <w:rFonts w:eastAsia="宋体"/>
        </w:rPr>
        <w:tab/>
        <w:t xml:space="preserve">if the second entry of </w:t>
      </w:r>
      <w:r w:rsidRPr="00962B3F">
        <w:rPr>
          <w:i/>
          <w:iCs/>
        </w:rPr>
        <w:t>choConfig</w:t>
      </w:r>
      <w:r w:rsidRPr="00962B3F">
        <w:rPr>
          <w:rFonts w:eastAsia="宋体"/>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宋体"/>
        </w:rPr>
      </w:pPr>
      <w:r w:rsidRPr="00962B3F">
        <w:rPr>
          <w:rFonts w:eastAsia="宋体"/>
        </w:rPr>
        <w:t>5&gt;</w:t>
      </w:r>
      <w:r w:rsidRPr="00962B3F">
        <w:rPr>
          <w:rFonts w:eastAsia="宋体"/>
        </w:rPr>
        <w:tab/>
        <w:t xml:space="preserve">set </w:t>
      </w:r>
      <w:r w:rsidRPr="00962B3F">
        <w:rPr>
          <w:rFonts w:eastAsia="宋体"/>
          <w:i/>
          <w:iCs/>
        </w:rPr>
        <w:t>firstTriggeredEvent</w:t>
      </w:r>
      <w:r w:rsidRPr="00962B3F">
        <w:rPr>
          <w:rFonts w:eastAsia="宋体"/>
        </w:rPr>
        <w:t xml:space="preserve"> to the execution condition </w:t>
      </w:r>
      <w:r w:rsidRPr="00962B3F">
        <w:rPr>
          <w:rFonts w:eastAsia="宋体"/>
          <w:i/>
          <w:iCs/>
        </w:rPr>
        <w:t>condFirstEvent</w:t>
      </w:r>
      <w:r w:rsidRPr="00962B3F">
        <w:rPr>
          <w:rFonts w:eastAsia="宋体"/>
        </w:rPr>
        <w:t xml:space="preserve"> corresponding to the first entry of </w:t>
      </w:r>
      <w:r w:rsidRPr="00962B3F">
        <w:rPr>
          <w:i/>
          <w:iCs/>
        </w:rPr>
        <w:t>choConfig</w:t>
      </w:r>
      <w:r w:rsidRPr="00962B3F">
        <w:rPr>
          <w:rFonts w:eastAsia="宋体"/>
        </w:rPr>
        <w:t xml:space="preserve"> or to the execution condition </w:t>
      </w:r>
      <w:r w:rsidRPr="00962B3F">
        <w:rPr>
          <w:rFonts w:eastAsia="宋体"/>
          <w:i/>
          <w:iCs/>
        </w:rPr>
        <w:t>condSecondEvent</w:t>
      </w:r>
      <w:r w:rsidRPr="00962B3F">
        <w:rPr>
          <w:rFonts w:eastAsia="宋体"/>
        </w:rPr>
        <w:t xml:space="preserve"> corresponding to the second entry of </w:t>
      </w:r>
      <w:r w:rsidRPr="00962B3F">
        <w:rPr>
          <w:i/>
          <w:iCs/>
        </w:rPr>
        <w:t>choConfig</w:t>
      </w:r>
      <w:r w:rsidRPr="00962B3F">
        <w:t xml:space="preserve">, whichever </w:t>
      </w:r>
      <w:r w:rsidRPr="00962B3F">
        <w:rPr>
          <w:rFonts w:eastAsia="宋体"/>
        </w:rPr>
        <w:t>execution condition</w:t>
      </w:r>
      <w:r w:rsidRPr="00962B3F">
        <w:t xml:space="preserve"> was fulfilled first in time;</w:t>
      </w:r>
    </w:p>
    <w:p w14:paraId="3485A2CA" w14:textId="77777777" w:rsidR="001435B8" w:rsidRPr="00962B3F" w:rsidRDefault="001435B8" w:rsidP="001435B8">
      <w:pPr>
        <w:pStyle w:val="B5"/>
        <w:rPr>
          <w:rFonts w:eastAsia="宋体"/>
          <w:lang w:eastAsia="zh-CN"/>
        </w:rPr>
      </w:pPr>
      <w:r w:rsidRPr="00962B3F">
        <w:rPr>
          <w:rFonts w:eastAsia="宋体"/>
        </w:rPr>
        <w:t>5&gt;</w:t>
      </w:r>
      <w:r w:rsidRPr="00962B3F">
        <w:rPr>
          <w:rFonts w:eastAsia="宋体"/>
        </w:rPr>
        <w:tab/>
        <w:t xml:space="preserve">set </w:t>
      </w:r>
      <w:r w:rsidRPr="00962B3F">
        <w:rPr>
          <w:i/>
          <w:iCs/>
        </w:rPr>
        <w:t xml:space="preserve">timeBetweenEvents </w:t>
      </w:r>
      <w:r w:rsidRPr="00962B3F">
        <w:t>to the elapsed time between the point in time of fullfilling the</w:t>
      </w:r>
      <w:r w:rsidRPr="00962B3F">
        <w:rPr>
          <w:rFonts w:eastAsia="宋体"/>
        </w:rPr>
        <w:t xml:space="preserve"> condition in </w:t>
      </w:r>
      <w:r w:rsidRPr="00962B3F">
        <w:rPr>
          <w:i/>
          <w:iCs/>
        </w:rPr>
        <w:t>choConfig</w:t>
      </w:r>
      <w:r w:rsidRPr="00962B3F">
        <w:t xml:space="preserve"> that was fulfilled first in time, and the point in time of fullfilling the</w:t>
      </w:r>
      <w:r w:rsidRPr="00962B3F">
        <w:rPr>
          <w:rFonts w:eastAsia="宋体"/>
        </w:rPr>
        <w:t xml:space="preserve"> condition in </w:t>
      </w:r>
      <w:r w:rsidRPr="00962B3F">
        <w:rPr>
          <w:i/>
          <w:iCs/>
        </w:rPr>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05C2F10F" w14:textId="77777777" w:rsidR="001435B8" w:rsidRPr="00962B3F" w:rsidRDefault="001435B8" w:rsidP="001435B8">
      <w:pPr>
        <w:pStyle w:val="B1"/>
      </w:pPr>
      <w:r w:rsidRPr="00962B3F">
        <w:rPr>
          <w:rFonts w:eastAsia="宋体"/>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set the </w:t>
      </w:r>
      <w:r w:rsidRPr="00962B3F">
        <w:rPr>
          <w:rFonts w:eastAsia="宋体"/>
          <w:i/>
          <w:iCs/>
        </w:rPr>
        <w:t>measResultListEUTRA</w:t>
      </w:r>
      <w:r w:rsidRPr="00962B3F">
        <w:rPr>
          <w:rFonts w:eastAsia="宋体"/>
        </w:rPr>
        <w:t xml:space="preserve"> in </w:t>
      </w:r>
      <w:r w:rsidRPr="00962B3F">
        <w:rPr>
          <w:rFonts w:eastAsia="宋体"/>
          <w:i/>
          <w:iCs/>
        </w:rPr>
        <w:t>measResultNeighCells</w:t>
      </w:r>
      <w:r w:rsidRPr="00962B3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宋体"/>
          <w:lang w:eastAsia="zh-CN"/>
        </w:rPr>
        <w:t>failure</w:t>
      </w:r>
      <w:r w:rsidRPr="00962B3F">
        <w:rPr>
          <w:rFonts w:eastAsia="宋体"/>
        </w:rPr>
        <w:t>;</w:t>
      </w:r>
    </w:p>
    <w:p w14:paraId="6875398B"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宋体"/>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宋体"/>
          <w:lang w:eastAsia="zh-CN"/>
        </w:rPr>
        <w:t>source PCell (in case HO failure) or PCell (in case RLF)</w:t>
      </w:r>
      <w:r w:rsidRPr="00962B3F">
        <w:t>;</w:t>
      </w:r>
    </w:p>
    <w:p w14:paraId="6C160E1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25289DB8" w14:textId="77777777" w:rsidR="001435B8" w:rsidRPr="00962B3F" w:rsidRDefault="001435B8" w:rsidP="001435B8">
      <w:pPr>
        <w:pStyle w:val="B2"/>
      </w:pPr>
      <w:r w:rsidRPr="00962B3F">
        <w:rPr>
          <w:rFonts w:eastAsia="宋体"/>
          <w:lang w:eastAsia="zh-CN"/>
        </w:rPr>
        <w:lastRenderedPageBreak/>
        <w:t>2&gt;</w:t>
      </w:r>
      <w:r w:rsidRPr="00962B3F">
        <w:rPr>
          <w:rFonts w:eastAsia="宋体"/>
          <w:lang w:eastAsia="zh-CN"/>
        </w:rPr>
        <w:tab/>
      </w:r>
      <w:r w:rsidRPr="00962B3F">
        <w:t xml:space="preserve">set the </w:t>
      </w:r>
      <w:r w:rsidRPr="00962B3F">
        <w:rPr>
          <w:i/>
          <w:iCs/>
        </w:rPr>
        <w:t>connectionFailureType</w:t>
      </w:r>
      <w:r w:rsidRPr="00962B3F">
        <w:t xml:space="preserve"> to </w:t>
      </w:r>
      <w:proofErr w:type="gramStart"/>
      <w:r w:rsidRPr="00962B3F">
        <w:rPr>
          <w:i/>
          <w:iCs/>
        </w:rPr>
        <w:t>hof</w:t>
      </w:r>
      <w:proofErr w:type="gramEnd"/>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等线"/>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宋体"/>
          <w:i/>
          <w:iCs/>
          <w:lang w:eastAsia="zh-CN"/>
        </w:rPr>
        <w:t>daps</w:t>
      </w:r>
      <w:r w:rsidRPr="00962B3F">
        <w:rPr>
          <w:rFonts w:eastAsia="宋体"/>
          <w:lang w:eastAsia="zh-CN"/>
        </w:rPr>
        <w:t>;</w:t>
      </w:r>
    </w:p>
    <w:p w14:paraId="38B75035" w14:textId="77777777" w:rsidR="001435B8" w:rsidRPr="00962B3F" w:rsidRDefault="001435B8" w:rsidP="001435B8">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6B8CDEC3" w14:textId="77777777" w:rsidR="001435B8" w:rsidRPr="00962B3F" w:rsidRDefault="001435B8" w:rsidP="001435B8">
      <w:pPr>
        <w:pStyle w:val="B4"/>
        <w:rPr>
          <w:rFonts w:eastAsia="等线"/>
        </w:rPr>
      </w:pPr>
      <w:r w:rsidRPr="00962B3F">
        <w:t>4</w:t>
      </w:r>
      <w:r w:rsidRPr="00962B3F">
        <w:rPr>
          <w:lang w:eastAsia="zh-CN"/>
        </w:rPr>
        <w:t>&gt;</w:t>
      </w:r>
      <w:r w:rsidRPr="00962B3F">
        <w:rPr>
          <w:lang w:eastAsia="zh-CN"/>
        </w:rPr>
        <w:tab/>
        <w:t xml:space="preserve">set </w:t>
      </w:r>
      <w:r w:rsidRPr="00962B3F">
        <w:rPr>
          <w:rFonts w:eastAsia="等线"/>
          <w:i/>
          <w:iCs/>
        </w:rPr>
        <w:t>timeConnSourceDAPS-Failure</w:t>
      </w:r>
      <w:r w:rsidRPr="00962B3F">
        <w:rPr>
          <w:rFonts w:eastAsia="等线"/>
        </w:rPr>
        <w:t xml:space="preserve"> to the time between the initiation of the </w:t>
      </w:r>
      <w:r w:rsidRPr="00962B3F">
        <w:t>DAPS handover execution and the radio link failure detected in the source PCell while T304 was running</w:t>
      </w:r>
      <w:r w:rsidRPr="00962B3F">
        <w:rPr>
          <w:rFonts w:eastAsia="等线"/>
        </w:rPr>
        <w:t>;</w:t>
      </w:r>
    </w:p>
    <w:p w14:paraId="164AD30E" w14:textId="77777777" w:rsidR="001435B8" w:rsidRPr="00962B3F" w:rsidRDefault="001435B8" w:rsidP="001435B8">
      <w:pPr>
        <w:pStyle w:val="B4"/>
        <w:rPr>
          <w:lang w:eastAsia="zh-CN"/>
        </w:rPr>
      </w:pPr>
      <w:r w:rsidRPr="00962B3F">
        <w:rPr>
          <w:rFonts w:eastAsia="宋体"/>
          <w:lang w:eastAsia="zh-CN"/>
        </w:rPr>
        <w:t>4&gt;</w:t>
      </w:r>
      <w:r w:rsidRPr="00962B3F">
        <w:rPr>
          <w:rFonts w:eastAsia="宋体"/>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宋体"/>
          <w:lang w:eastAsia="zh-CN"/>
        </w:rPr>
        <w:t>3</w:t>
      </w:r>
      <w:r w:rsidRPr="00962B3F">
        <w:t>.10.4;</w:t>
      </w:r>
    </w:p>
    <w:p w14:paraId="4F8F8F6F"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w:t>
      </w:r>
      <w:r w:rsidRPr="00962B3F">
        <w:rPr>
          <w:iCs/>
        </w:rPr>
        <w:t xml:space="preserve">configuration of the conditional handover is available in </w:t>
      </w:r>
      <w:r w:rsidRPr="00962B3F">
        <w:rPr>
          <w:i/>
        </w:rPr>
        <w:t xml:space="preserve">VarConditionalReconfig </w:t>
      </w:r>
      <w:r w:rsidRPr="00962B3F">
        <w:rPr>
          <w:iCs/>
        </w:rPr>
        <w:t>at the moment of the handover failure</w:t>
      </w:r>
      <w:r w:rsidRPr="00962B3F">
        <w:t>:</w:t>
      </w:r>
    </w:p>
    <w:p w14:paraId="517E7CE0" w14:textId="77777777" w:rsidR="001435B8" w:rsidRPr="00962B3F" w:rsidRDefault="001435B8" w:rsidP="001435B8">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C897842"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2E80EA84" w14:textId="77777777" w:rsidR="001435B8" w:rsidRPr="00962B3F" w:rsidRDefault="001435B8" w:rsidP="001435B8">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22B18AC5"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rPr>
          <w:rFonts w:eastAsia="宋体"/>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0255F9E"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025C62D8"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2D48B72F"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proofErr w:type="gramStart"/>
      <w:r w:rsidRPr="00962B3F">
        <w:rPr>
          <w:i/>
          <w:iCs/>
        </w:rPr>
        <w:t>hof</w:t>
      </w:r>
      <w:proofErr w:type="gramEnd"/>
      <w:r w:rsidRPr="00962B3F">
        <w:t>;</w:t>
      </w:r>
    </w:p>
    <w:p w14:paraId="018D1E0B" w14:textId="77777777" w:rsidR="001435B8" w:rsidRPr="00962B3F" w:rsidRDefault="001435B8" w:rsidP="001435B8">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58D43E42" w14:textId="77777777" w:rsidR="001435B8" w:rsidRPr="00962B3F" w:rsidRDefault="001435B8" w:rsidP="001435B8">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61655BD4" w14:textId="77777777" w:rsidR="001435B8" w:rsidRPr="00962B3F" w:rsidRDefault="001435B8" w:rsidP="001435B8">
      <w:pPr>
        <w:pStyle w:val="B2"/>
      </w:pPr>
      <w:r w:rsidRPr="00962B3F">
        <w:lastRenderedPageBreak/>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0880C11D"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4E7D3AFE"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rFonts w:eastAsia="宋体"/>
          <w:i/>
          <w:iCs/>
          <w:lang w:eastAsia="zh-CN"/>
        </w:rPr>
        <w:t>rl</w:t>
      </w:r>
      <w:r w:rsidRPr="00962B3F">
        <w:rPr>
          <w:i/>
          <w:iCs/>
        </w:rPr>
        <w:t>f</w:t>
      </w:r>
      <w:r w:rsidRPr="00962B3F">
        <w:t>;</w:t>
      </w:r>
    </w:p>
    <w:p w14:paraId="354D0AB9"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宋体"/>
          <w:lang w:eastAsia="zh-CN"/>
        </w:rPr>
        <w:t>3</w:t>
      </w:r>
      <w:r w:rsidRPr="00962B3F">
        <w:t>.10.4;</w:t>
      </w:r>
    </w:p>
    <w:p w14:paraId="67A13CFD"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FAD9153"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7441DA53" w14:textId="77777777" w:rsidR="001435B8" w:rsidRPr="00962B3F" w:rsidRDefault="001435B8" w:rsidP="001435B8">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1D619E9C"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450E9546"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daps</w:t>
      </w:r>
      <w:r w:rsidRPr="00962B3F">
        <w:rPr>
          <w:rFonts w:eastAsia="宋体"/>
          <w:lang w:eastAsia="zh-CN"/>
        </w:rPr>
        <w:t>;</w:t>
      </w:r>
    </w:p>
    <w:p w14:paraId="5B8166A9"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0E4C3F22"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w:t>
      </w:r>
      <w:r w:rsidRPr="00962B3F">
        <w:rPr>
          <w:iCs/>
        </w:rPr>
        <w:t xml:space="preserve">configuration of the conditional handover is available in </w:t>
      </w:r>
      <w:r w:rsidRPr="00962B3F">
        <w:rPr>
          <w:i/>
        </w:rPr>
        <w:t xml:space="preserve">VarConditionalReconfig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73F0F716" w14:textId="77777777" w:rsidR="001435B8" w:rsidRPr="00962B3F" w:rsidRDefault="001435B8" w:rsidP="001435B8">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7E440CBC"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r>
      <w:r w:rsidRPr="00962B3F">
        <w:rPr>
          <w:rFonts w:eastAsia="等线"/>
        </w:rPr>
        <w:t xml:space="preserve">if </w:t>
      </w:r>
      <w:r w:rsidRPr="00962B3F">
        <w:rPr>
          <w:rFonts w:eastAsia="等线"/>
          <w:i/>
          <w:lang w:eastAsia="zh-CN"/>
        </w:rPr>
        <w:t>connectionFailureType</w:t>
      </w:r>
      <w:r w:rsidRPr="00962B3F">
        <w:rPr>
          <w:rFonts w:eastAsia="等线"/>
          <w:lang w:eastAsia="zh-CN"/>
        </w:rPr>
        <w:t xml:space="preserve"> is </w:t>
      </w:r>
      <w:r w:rsidRPr="00962B3F">
        <w:rPr>
          <w:rFonts w:eastAsia="等线"/>
          <w:i/>
          <w:lang w:eastAsia="zh-CN"/>
        </w:rPr>
        <w:t>rlf</w:t>
      </w:r>
      <w:r w:rsidRPr="00962B3F">
        <w:rPr>
          <w:rFonts w:eastAsia="等线"/>
          <w:lang w:eastAsia="zh-CN"/>
        </w:rPr>
        <w:t xml:space="preserve"> and </w:t>
      </w:r>
      <w:r w:rsidRPr="00962B3F">
        <w:rPr>
          <w:rFonts w:eastAsia="等线"/>
        </w:rPr>
        <w:t xml:space="preserve">the </w:t>
      </w:r>
      <w:r w:rsidRPr="00962B3F">
        <w:rPr>
          <w:i/>
        </w:rPr>
        <w:t>rlf-Cause</w:t>
      </w:r>
      <w:r w:rsidRPr="00962B3F">
        <w:rPr>
          <w:rFonts w:eastAsia="等线"/>
        </w:rPr>
        <w:t xml:space="preserve"> is set to </w:t>
      </w:r>
      <w:r w:rsidRPr="00962B3F">
        <w:rPr>
          <w:rFonts w:eastAsia="等线"/>
          <w:i/>
        </w:rPr>
        <w:t>randomAccessProblem</w:t>
      </w:r>
      <w:r w:rsidRPr="00962B3F">
        <w:rPr>
          <w:rFonts w:eastAsia="等线"/>
        </w:rPr>
        <w:t xml:space="preserve"> or </w:t>
      </w:r>
      <w:r w:rsidRPr="00962B3F">
        <w:rPr>
          <w:rFonts w:eastAsia="等线"/>
          <w:i/>
        </w:rPr>
        <w:t>beamFailureRecoveryFailure</w:t>
      </w:r>
      <w:r w:rsidRPr="00962B3F">
        <w:rPr>
          <w:rFonts w:eastAsia="等线"/>
          <w:lang w:eastAsia="zh-CN"/>
        </w:rPr>
        <w:t>; or</w:t>
      </w:r>
    </w:p>
    <w:p w14:paraId="13A99158"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t>i</w:t>
      </w:r>
      <w:r w:rsidRPr="00962B3F">
        <w:rPr>
          <w:rFonts w:eastAsia="等线"/>
          <w:lang w:eastAsia="zh-CN"/>
        </w:rPr>
        <w:t xml:space="preserve">f </w:t>
      </w:r>
      <w:r w:rsidRPr="00962B3F">
        <w:rPr>
          <w:rFonts w:eastAsia="等线"/>
          <w:i/>
          <w:iCs/>
          <w:lang w:eastAsia="zh-CN"/>
        </w:rPr>
        <w:t>connectionFailureType</w:t>
      </w:r>
      <w:r w:rsidRPr="00962B3F">
        <w:rPr>
          <w:rFonts w:eastAsia="等线"/>
          <w:lang w:eastAsia="zh-CN"/>
        </w:rPr>
        <w:t xml:space="preserve"> is </w:t>
      </w:r>
      <w:proofErr w:type="gramStart"/>
      <w:r w:rsidRPr="00962B3F">
        <w:rPr>
          <w:rFonts w:eastAsia="等线"/>
          <w:i/>
          <w:iCs/>
          <w:lang w:eastAsia="zh-CN"/>
        </w:rPr>
        <w:t>hof</w:t>
      </w:r>
      <w:proofErr w:type="gramEnd"/>
      <w:r w:rsidRPr="00962B3F">
        <w:rPr>
          <w:rFonts w:eastAsia="等线"/>
          <w:iCs/>
          <w:lang w:eastAsia="zh-CN"/>
        </w:rPr>
        <w:t xml:space="preserve"> and if the failed handover is an intra-RAT handover</w:t>
      </w:r>
      <w:r w:rsidRPr="00962B3F">
        <w:rPr>
          <w:rFonts w:eastAsia="等线"/>
          <w:lang w:eastAsia="zh-CN"/>
        </w:rPr>
        <w:t>:</w:t>
      </w:r>
    </w:p>
    <w:p w14:paraId="6B3998FC" w14:textId="77777777" w:rsidR="001435B8" w:rsidRPr="00962B3F" w:rsidRDefault="001435B8" w:rsidP="001435B8">
      <w:pPr>
        <w:pStyle w:val="B2"/>
      </w:pPr>
      <w:r w:rsidRPr="00962B3F">
        <w:rPr>
          <w:lang w:eastAsia="zh-CN"/>
        </w:rPr>
        <w:lastRenderedPageBreak/>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宋体"/>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宋体"/>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宋体"/>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宋体"/>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3"/>
        <w:rPr>
          <w:rFonts w:eastAsia="MS Mincho"/>
        </w:rPr>
      </w:pPr>
      <w:bookmarkStart w:id="389" w:name="_Toc60776828"/>
      <w:bookmarkStart w:id="390" w:name="_Toc100929643"/>
      <w:r w:rsidRPr="00962B3F">
        <w:rPr>
          <w:rFonts w:eastAsia="MS Mincho"/>
        </w:rPr>
        <w:t>5.3.11</w:t>
      </w:r>
      <w:r w:rsidRPr="00962B3F">
        <w:rPr>
          <w:rFonts w:eastAsia="MS Mincho"/>
        </w:rPr>
        <w:tab/>
        <w:t>UE actions upon going to RRC_IDLE</w:t>
      </w:r>
      <w:bookmarkEnd w:id="389"/>
      <w:bookmarkEnd w:id="390"/>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1B449A8A" w14:textId="77777777" w:rsidR="001435B8" w:rsidRPr="00962B3F" w:rsidRDefault="001435B8" w:rsidP="001435B8">
      <w:pPr>
        <w:pStyle w:val="B2"/>
      </w:pPr>
      <w:r w:rsidRPr="00962B3F">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r w:rsidRPr="00962B3F">
        <w:rPr>
          <w:i/>
        </w:rPr>
        <w:t>waitTime</w:t>
      </w:r>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r w:rsidRPr="00962B3F">
        <w:rPr>
          <w:i/>
        </w:rPr>
        <w:t>RRCRelease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r w:rsidRPr="00962B3F">
        <w:rPr>
          <w:i/>
        </w:rPr>
        <w:t>cellReselectionPriorities</w:t>
      </w:r>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r w:rsidRPr="00962B3F">
        <w:rPr>
          <w:i/>
        </w:rPr>
        <w:t>VarConditionalReconfig</w:t>
      </w:r>
      <w:r w:rsidRPr="00962B3F">
        <w:t>, if any;</w:t>
      </w:r>
    </w:p>
    <w:p w14:paraId="54E96760" w14:textId="77777777" w:rsidR="001435B8" w:rsidRPr="00962B3F" w:rsidRDefault="001435B8" w:rsidP="001435B8">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92FB534" w14:textId="77777777" w:rsidR="001435B8" w:rsidRPr="00962B3F" w:rsidRDefault="001435B8" w:rsidP="001435B8">
      <w:pPr>
        <w:pStyle w:val="B2"/>
      </w:pPr>
      <w:r w:rsidRPr="00962B3F">
        <w:t>2&gt;</w:t>
      </w:r>
      <w:r w:rsidRPr="00962B3F">
        <w:tab/>
        <w:t xml:space="preserve">for the associated </w:t>
      </w:r>
      <w:r w:rsidRPr="00962B3F">
        <w:rPr>
          <w:i/>
          <w:iCs/>
        </w:rPr>
        <w:t>reportConfigId</w:t>
      </w:r>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091CCAE1" w14:textId="77777777" w:rsidR="001435B8" w:rsidRPr="00962B3F" w:rsidRDefault="001435B8" w:rsidP="001435B8">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02E4A86" w14:textId="77777777" w:rsidR="001435B8" w:rsidRPr="00962B3F" w:rsidRDefault="001435B8" w:rsidP="001435B8">
      <w:pPr>
        <w:pStyle w:val="B2"/>
      </w:pPr>
      <w:r w:rsidRPr="00962B3F">
        <w:lastRenderedPageBreak/>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EDA896" w14:textId="77777777" w:rsidR="001435B8" w:rsidRPr="00962B3F" w:rsidRDefault="001435B8" w:rsidP="001435B8">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宋体"/>
        </w:rPr>
        <w:t>, BH RLC channels, Uu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3"/>
        <w:rPr>
          <w:rFonts w:eastAsia="MS Mincho"/>
        </w:rPr>
      </w:pPr>
      <w:bookmarkStart w:id="391" w:name="_Toc60776829"/>
      <w:bookmarkStart w:id="392" w:name="_Toc100929644"/>
      <w:r w:rsidRPr="00962B3F">
        <w:rPr>
          <w:rFonts w:eastAsia="MS Mincho"/>
        </w:rPr>
        <w:t>5.3.12</w:t>
      </w:r>
      <w:r w:rsidRPr="00962B3F">
        <w:rPr>
          <w:rFonts w:eastAsia="MS Mincho"/>
        </w:rPr>
        <w:tab/>
        <w:t>UE actions upon PUCCH/SRS release request</w:t>
      </w:r>
      <w:bookmarkEnd w:id="391"/>
      <w:bookmarkEnd w:id="392"/>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CSI-ReportConfig</w:t>
      </w:r>
      <w:r w:rsidRPr="00962B3F">
        <w:t>;</w:t>
      </w:r>
    </w:p>
    <w:p w14:paraId="623DD6CB" w14:textId="77777777" w:rsidR="001435B8" w:rsidRPr="00962B3F" w:rsidRDefault="001435B8" w:rsidP="001435B8">
      <w:pPr>
        <w:pStyle w:val="B1"/>
      </w:pPr>
      <w:r w:rsidRPr="00962B3F">
        <w:t>1&gt;</w:t>
      </w:r>
      <w:r w:rsidRPr="00962B3F">
        <w:tab/>
        <w:t xml:space="preserve">release </w:t>
      </w:r>
      <w:r w:rsidRPr="00962B3F">
        <w:rPr>
          <w:i/>
        </w:rPr>
        <w:t>SchedulingRequestResourceConfig</w:t>
      </w:r>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r w:rsidRPr="00962B3F">
        <w:rPr>
          <w:i/>
          <w:iCs/>
        </w:rPr>
        <w:t>srs-PosRRC-Inactive</w:t>
      </w:r>
      <w:r w:rsidRPr="00962B3F">
        <w:t>.</w:t>
      </w:r>
    </w:p>
    <w:p w14:paraId="2C6ECCB0" w14:textId="77777777" w:rsidR="001435B8" w:rsidRPr="00962B3F" w:rsidRDefault="001435B8" w:rsidP="001435B8">
      <w:pPr>
        <w:pStyle w:val="3"/>
      </w:pPr>
      <w:bookmarkStart w:id="393" w:name="_Toc60776830"/>
      <w:bookmarkStart w:id="394" w:name="_Toc100929645"/>
      <w:r w:rsidRPr="00962B3F">
        <w:t>5.3.13</w:t>
      </w:r>
      <w:r w:rsidRPr="00962B3F">
        <w:tab/>
        <w:t>RRC connection resume</w:t>
      </w:r>
      <w:bookmarkEnd w:id="393"/>
      <w:bookmarkEnd w:id="394"/>
    </w:p>
    <w:p w14:paraId="31AF3B2E" w14:textId="77777777" w:rsidR="001435B8" w:rsidRPr="00962B3F" w:rsidRDefault="001435B8" w:rsidP="001435B8">
      <w:pPr>
        <w:pStyle w:val="4"/>
      </w:pPr>
      <w:bookmarkStart w:id="395" w:name="_Toc60776831"/>
      <w:bookmarkStart w:id="396" w:name="_Toc100929646"/>
      <w:r w:rsidRPr="00962B3F">
        <w:t>5.3.13.1</w:t>
      </w:r>
      <w:r w:rsidRPr="00962B3F">
        <w:tab/>
        <w:t>General</w:t>
      </w:r>
      <w:bookmarkEnd w:id="395"/>
      <w:bookmarkEnd w:id="396"/>
    </w:p>
    <w:p w14:paraId="2A7E12E1" w14:textId="77777777" w:rsidR="001435B8" w:rsidRPr="00962B3F" w:rsidRDefault="001435B8" w:rsidP="001435B8">
      <w:pPr>
        <w:pStyle w:val="TH"/>
      </w:pPr>
      <w:r w:rsidRPr="00962B3F">
        <w:rPr>
          <w:noProof/>
        </w:rPr>
        <w:object w:dxaOrig="5175" w:dyaOrig="2325" w14:anchorId="563476F7">
          <v:shape id="_x0000_i1036" type="#_x0000_t75" style="width:260pt;height:122pt" o:ole="">
            <v:imagedata r:id="rId37" o:title="" croptop="-1873f" cropbottom="8001f" cropright="2479f"/>
          </v:shape>
          <o:OLEObject Type="Embed" ProgID="Mscgen.Chart" ShapeID="_x0000_i1036" DrawAspect="Content" ObjectID="_1723572804" r:id="rId38"/>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3.5pt;height:129.5pt" o:ole="">
            <v:imagedata r:id="rId39" o:title=""/>
          </v:shape>
          <o:OLEObject Type="Embed" ProgID="Mscgen.Chart" ShapeID="_x0000_i1037" DrawAspect="Content" ObjectID="_1723572805" r:id="rId40"/>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3.5pt;height:101pt" o:ole="">
            <v:imagedata r:id="rId41" o:title=""/>
          </v:shape>
          <o:OLEObject Type="Embed" ProgID="Mscgen.Chart" ShapeID="_x0000_i1038" DrawAspect="Content" ObjectID="_1723572806" r:id="rId42"/>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3.5pt;height:101pt" o:ole="">
            <v:imagedata r:id="rId43" o:title=""/>
          </v:shape>
          <o:OLEObject Type="Embed" ProgID="Mscgen.Chart" ShapeID="_x0000_i1039" DrawAspect="Content" ObjectID="_1723572807" r:id="rId44"/>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3.5pt;height:101pt" o:ole="">
            <v:imagedata r:id="rId45" o:title=""/>
          </v:shape>
          <o:OLEObject Type="Embed" ProgID="Mscgen.Chart" ShapeID="_x0000_i1040" DrawAspect="Content" ObjectID="_1723572808" r:id="rId46"/>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4"/>
      </w:pPr>
      <w:bookmarkStart w:id="397" w:name="_Toc60776832"/>
      <w:bookmarkStart w:id="398" w:name="_Toc100929647"/>
      <w:r w:rsidRPr="00962B3F">
        <w:t>5.3.13.1a</w:t>
      </w:r>
      <w:r w:rsidRPr="00962B3F">
        <w:tab/>
        <w:t>Conditions for resuming RRC Connection for NR sidelink communication</w:t>
      </w:r>
      <w:bookmarkEnd w:id="397"/>
      <w:r w:rsidRPr="00962B3F">
        <w:t>/discovery/V2X sidelink communication</w:t>
      </w:r>
      <w:bookmarkEnd w:id="398"/>
    </w:p>
    <w:p w14:paraId="7EACAEEF"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宋体"/>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only when the conditions specified for V2X sidelink communication in clause 5.3.3.1a of TS 36.331 [10] are met.</w:t>
      </w:r>
    </w:p>
    <w:p w14:paraId="5C584DFB" w14:textId="77777777" w:rsidR="001435B8" w:rsidRPr="00962B3F" w:rsidRDefault="001435B8" w:rsidP="001435B8">
      <w:pPr>
        <w:pStyle w:val="NO"/>
      </w:pPr>
      <w:r w:rsidRPr="00962B3F">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4"/>
      </w:pPr>
      <w:bookmarkStart w:id="399" w:name="_Toc100929648"/>
      <w:bookmarkStart w:id="400" w:name="_Hlk85563926"/>
      <w:bookmarkStart w:id="401" w:name="_Toc60776833"/>
      <w:r w:rsidRPr="00962B3F">
        <w:t>5.3.13.1b</w:t>
      </w:r>
      <w:r w:rsidRPr="00962B3F">
        <w:tab/>
        <w:t>Conditions for initiating SDT</w:t>
      </w:r>
      <w:bookmarkEnd w:id="399"/>
    </w:p>
    <w:bookmarkEnd w:id="400"/>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2A26C921" w14:textId="77777777" w:rsidR="001435B8" w:rsidRPr="00962B3F" w:rsidRDefault="001435B8" w:rsidP="001435B8">
      <w:pPr>
        <w:pStyle w:val="B1"/>
      </w:pPr>
      <w:r w:rsidRPr="00962B3F">
        <w:t>1&gt;</w:t>
      </w:r>
      <w:r w:rsidRPr="00962B3F">
        <w:tab/>
      </w:r>
      <w:r w:rsidRPr="00962B3F">
        <w:rPr>
          <w:i/>
          <w:iCs/>
        </w:rPr>
        <w:t>sdt-Config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402"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4"/>
      </w:pPr>
      <w:r w:rsidRPr="00962B3F">
        <w:t>5.3.13.2</w:t>
      </w:r>
      <w:r w:rsidRPr="00962B3F">
        <w:tab/>
        <w:t>Initiation</w:t>
      </w:r>
      <w:bookmarkEnd w:id="401"/>
      <w:bookmarkEnd w:id="402"/>
    </w:p>
    <w:p w14:paraId="1D0D0793" w14:textId="77777777" w:rsidR="001435B8" w:rsidRPr="00962B3F" w:rsidRDefault="001435B8" w:rsidP="001435B8">
      <w:r w:rsidRPr="00962B3F">
        <w:t>The UE initiates the procedure when upper layers or AS (when responding to RAN paging, upon triggering RNA updates while the UE is in RRC_INACTIVE, for NR sidelink communication/V2X sidelink communication as 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lastRenderedPageBreak/>
        <w:t>2&gt;</w:t>
      </w:r>
      <w:r w:rsidRPr="00962B3F">
        <w:tab/>
        <w:t xml:space="preserve">if the resumption occurs after release with redirect with </w:t>
      </w:r>
      <w:r w:rsidRPr="00962B3F">
        <w:rPr>
          <w:i/>
        </w:rPr>
        <w:t>mpsPriorityIndication</w:t>
      </w:r>
      <w:r w:rsidRPr="00962B3F">
        <w:t>:</w:t>
      </w:r>
    </w:p>
    <w:p w14:paraId="3A68943C" w14:textId="77777777" w:rsidR="001435B8" w:rsidRPr="00962B3F" w:rsidRDefault="001435B8" w:rsidP="001435B8">
      <w:pPr>
        <w:pStyle w:val="B3"/>
      </w:pPr>
      <w:r w:rsidRPr="00962B3F">
        <w:t>3&gt;</w:t>
      </w:r>
      <w:r w:rsidRPr="00962B3F">
        <w:tab/>
        <w:t>set the resumeCause to mps-PriorityAccess;</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r w:rsidRPr="00962B3F">
        <w:rPr>
          <w:i/>
        </w:rPr>
        <w:t>resumeCause</w:t>
      </w:r>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triggered by reception of </w:t>
      </w:r>
      <w:r w:rsidRPr="00962B3F">
        <w:rPr>
          <w:rFonts w:eastAsia="宋体"/>
          <w:lang w:eastAsia="zh-CN"/>
        </w:rPr>
        <w:t>message from a L2 U2N Remote UE via SL-RLC0</w:t>
      </w:r>
      <w:r w:rsidRPr="00962B3F">
        <w:t xml:space="preserve"> or SL-RLC1 as specified in 5.3.13.1a, the L2 U2N Relay UE sets the </w:t>
      </w:r>
      <w:r w:rsidRPr="00962B3F">
        <w:rPr>
          <w:i/>
        </w:rPr>
        <w:t>resumeCause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resumeCause</w:t>
      </w:r>
      <w:r w:rsidRPr="00962B3F">
        <w:t xml:space="preserve">, if the same cause value in the </w:t>
      </w:r>
      <w:r w:rsidRPr="00962B3F">
        <w:rPr>
          <w:rFonts w:eastAsia="宋体"/>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if the UE does not support maintaining the MCG SCell configurations upon connection resumption:</w:t>
      </w:r>
    </w:p>
    <w:p w14:paraId="56A8A72C" w14:textId="77777777" w:rsidR="001435B8" w:rsidRPr="00962B3F" w:rsidRDefault="001435B8" w:rsidP="001435B8">
      <w:pPr>
        <w:pStyle w:val="B2"/>
      </w:pPr>
      <w:r w:rsidRPr="00962B3F">
        <w:t>2&gt;</w:t>
      </w:r>
      <w:r w:rsidRPr="00962B3F">
        <w:tab/>
        <w:t>release the MCG SCell(s)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等线"/>
          <w:lang w:eastAsia="zh-CN"/>
        </w:rPr>
        <w:t>2&gt;</w:t>
      </w:r>
      <w:r w:rsidRPr="00962B3F">
        <w:rPr>
          <w:rFonts w:eastAsia="等线"/>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lastRenderedPageBreak/>
        <w:t>1&gt;</w:t>
      </w:r>
      <w:r w:rsidRPr="00962B3F">
        <w:tab/>
        <w:t xml:space="preserve">release </w:t>
      </w:r>
      <w:r w:rsidRPr="00962B3F">
        <w:rPr>
          <w:i/>
        </w:rPr>
        <w:t xml:space="preserve">overheatingAssistanceConfig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r w:rsidRPr="00962B3F">
        <w:rPr>
          <w:i/>
        </w:rPr>
        <w:t xml:space="preserve">idc-AssistanceConfig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r w:rsidRPr="00962B3F">
        <w:rPr>
          <w:i/>
        </w:rPr>
        <w:t>wlanNameList</w:t>
      </w:r>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r w:rsidRPr="00962B3F">
        <w:rPr>
          <w:i/>
        </w:rPr>
        <w:t>btNameList</w:t>
      </w:r>
      <w:r w:rsidRPr="00962B3F">
        <w:t xml:space="preserve"> from the UE Inactive AS context, if stored;</w:t>
      </w:r>
    </w:p>
    <w:p w14:paraId="1112BEA1" w14:textId="77777777" w:rsidR="001435B8" w:rsidRPr="00962B3F" w:rsidRDefault="001435B8" w:rsidP="001435B8">
      <w:pPr>
        <w:pStyle w:val="B1"/>
      </w:pPr>
      <w:r w:rsidRPr="00962B3F">
        <w:t>1&gt;</w:t>
      </w:r>
      <w:r w:rsidRPr="00962B3F">
        <w:tab/>
        <w:t xml:space="preserve">release </w:t>
      </w:r>
      <w:r w:rsidRPr="00962B3F">
        <w:rPr>
          <w:i/>
        </w:rPr>
        <w:t>sensorNameList</w:t>
      </w:r>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403" w:name="OLE_LINK9"/>
      <w:bookmarkStart w:id="404" w:name="OLE_LINK10"/>
      <w:r w:rsidRPr="00962B3F">
        <w:rPr>
          <w:i/>
        </w:rPr>
        <w:t>obtainCommonLocation</w:t>
      </w:r>
      <w:bookmarkEnd w:id="403"/>
      <w:bookmarkEnd w:id="404"/>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stop timer T346h, if running;</w:t>
      </w:r>
    </w:p>
    <w:p w14:paraId="13AE5456"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lastRenderedPageBreak/>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2867034B" w14:textId="77777777" w:rsidR="001435B8" w:rsidRPr="00962B3F" w:rsidRDefault="001435B8" w:rsidP="001435B8">
      <w:pPr>
        <w:pStyle w:val="B2"/>
      </w:pPr>
      <w:r w:rsidRPr="00962B3F">
        <w:t>2&gt;</w:t>
      </w:r>
      <w:bookmarkStart w:id="405" w:name="_Hlk85564571"/>
      <w:r w:rsidRPr="00962B3F">
        <w:tab/>
        <w:t xml:space="preserve">if the resume procedure is initiated </w:t>
      </w:r>
      <w:bookmarkEnd w:id="405"/>
      <w:r w:rsidRPr="00962B3F">
        <w:t xml:space="preserve">in a cell that is different to the PCell in which the UE received the stored </w:t>
      </w:r>
      <w:r w:rsidRPr="00962B3F">
        <w:rPr>
          <w:i/>
          <w:iCs/>
        </w:rPr>
        <w:t>sdt-MAC-PHY-CG-Config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r w:rsidRPr="00962B3F">
        <w:rPr>
          <w:i/>
          <w:iCs/>
        </w:rPr>
        <w:t>sdt-MAC-PHY-CG-Config</w:t>
      </w:r>
      <w:r w:rsidRPr="00962B3F">
        <w:t>;</w:t>
      </w:r>
    </w:p>
    <w:p w14:paraId="040BD073"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r w:rsidRPr="00962B3F">
        <w:rPr>
          <w:i/>
          <w:iCs/>
        </w:rPr>
        <w:t>successHO-Config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4"/>
      </w:pPr>
      <w:bookmarkStart w:id="406" w:name="_Toc60776834"/>
      <w:bookmarkStart w:id="407"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406"/>
      <w:bookmarkEnd w:id="407"/>
    </w:p>
    <w:p w14:paraId="4F3088A3" w14:textId="77777777" w:rsidR="001435B8" w:rsidRPr="00962B3F" w:rsidRDefault="001435B8" w:rsidP="001435B8">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r w:rsidRPr="00962B3F">
        <w:rPr>
          <w:i/>
        </w:rPr>
        <w:t xml:space="preserve">RRCResumeRequest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68A7EECB" w14:textId="77777777" w:rsidR="001435B8" w:rsidRPr="00962B3F" w:rsidRDefault="001435B8" w:rsidP="001435B8">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r>
      <w:proofErr w:type="gramStart"/>
      <w:r w:rsidRPr="00962B3F">
        <w:t>masterCellGroup</w:t>
      </w:r>
      <w:proofErr w:type="gramEnd"/>
      <w:r w:rsidRPr="00962B3F">
        <w:rPr>
          <w:iCs/>
        </w:rPr>
        <w:t>;</w:t>
      </w:r>
    </w:p>
    <w:p w14:paraId="224111C8" w14:textId="77777777" w:rsidR="001435B8" w:rsidRPr="00962B3F" w:rsidRDefault="001435B8" w:rsidP="001435B8">
      <w:pPr>
        <w:pStyle w:val="B2"/>
      </w:pPr>
      <w:r w:rsidRPr="00962B3F">
        <w:rPr>
          <w:iCs/>
        </w:rPr>
        <w:t>-</w:t>
      </w:r>
      <w:r w:rsidRPr="00962B3F">
        <w:rPr>
          <w:iCs/>
        </w:rPr>
        <w:tab/>
      </w:r>
      <w:proofErr w:type="gramStart"/>
      <w:r w:rsidRPr="00962B3F">
        <w:rPr>
          <w:iCs/>
        </w:rPr>
        <w:t>mrdc-SecondaryCellGroup</w:t>
      </w:r>
      <w:proofErr w:type="gramEnd"/>
      <w:r w:rsidRPr="00962B3F">
        <w:t>, if stored; and</w:t>
      </w:r>
    </w:p>
    <w:p w14:paraId="3553F0A9" w14:textId="77777777" w:rsidR="001435B8" w:rsidRPr="00962B3F" w:rsidRDefault="001435B8" w:rsidP="001435B8">
      <w:pPr>
        <w:pStyle w:val="B2"/>
      </w:pPr>
      <w:r w:rsidRPr="00962B3F">
        <w:rPr>
          <w:iCs/>
        </w:rPr>
        <w:t>-</w:t>
      </w:r>
      <w:r w:rsidRPr="00962B3F">
        <w:rPr>
          <w:iCs/>
        </w:rPr>
        <w:tab/>
      </w:r>
      <w:proofErr w:type="gramStart"/>
      <w:r w:rsidRPr="00962B3F">
        <w:t>pdcp-Config</w:t>
      </w:r>
      <w:proofErr w:type="gramEnd"/>
      <w:r w:rsidRPr="00962B3F">
        <w:t>;</w:t>
      </w:r>
    </w:p>
    <w:p w14:paraId="7044566A" w14:textId="77777777" w:rsidR="001435B8" w:rsidRPr="00962B3F" w:rsidRDefault="001435B8" w:rsidP="001435B8">
      <w:pPr>
        <w:pStyle w:val="B1"/>
      </w:pPr>
      <w:r w:rsidRPr="00962B3F">
        <w:lastRenderedPageBreak/>
        <w:t>1&gt;</w:t>
      </w:r>
      <w:r w:rsidRPr="00962B3F">
        <w:tab/>
        <w:t xml:space="preserve">set the </w:t>
      </w:r>
      <w:r w:rsidRPr="00962B3F">
        <w:rPr>
          <w:i/>
        </w:rPr>
        <w:t xml:space="preserve">resumeMAC-I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r w:rsidRPr="00962B3F">
        <w:rPr>
          <w:i/>
        </w:rPr>
        <w:t>VarResumeMAC-Input</w:t>
      </w:r>
      <w:r w:rsidRPr="00962B3F">
        <w:t>;</w:t>
      </w:r>
    </w:p>
    <w:p w14:paraId="7D136901" w14:textId="77777777" w:rsidR="001435B8" w:rsidRPr="00962B3F" w:rsidRDefault="001435B8" w:rsidP="001435B8">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w:t>
      </w:r>
      <w:bookmarkStart w:id="408" w:name="_Hlk95515094"/>
      <w:bookmarkStart w:id="409" w:name="_Hlk95766388"/>
      <w:r w:rsidRPr="00962B3F">
        <w:t xml:space="preserve">received in the previous </w:t>
      </w:r>
      <w:r w:rsidRPr="00962B3F">
        <w:rPr>
          <w:i/>
          <w:iCs/>
        </w:rPr>
        <w:t>RRCRelease</w:t>
      </w:r>
      <w:r w:rsidRPr="00962B3F">
        <w:t xml:space="preserve"> message and stored in the UE Inactive AS Context</w:t>
      </w:r>
      <w:bookmarkEnd w:id="408"/>
      <w:bookmarkEnd w:id="409"/>
      <w:r w:rsidRPr="00962B3F">
        <w:t>, as specified in TS 33.501 [11];</w:t>
      </w:r>
    </w:p>
    <w:p w14:paraId="62DE9D15"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configure lower layers to apply integrity protection for all radio bearers except SRB0 and MRBs 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RLC-BearerConfig</w:t>
      </w:r>
      <w:r w:rsidRPr="00962B3F">
        <w:t xml:space="preserve"> 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t>If lower layers indicate an integrity check failure while T319 or T319a is running, perform actions specified in 5.3.13.5.</w:t>
      </w:r>
    </w:p>
    <w:p w14:paraId="7320EC77"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4"/>
      </w:pPr>
      <w:bookmarkStart w:id="410" w:name="_Toc60776835"/>
      <w:bookmarkStart w:id="411" w:name="_Toc100929651"/>
      <w:r w:rsidRPr="00962B3F">
        <w:t>5.3.13.4</w:t>
      </w:r>
      <w:r w:rsidRPr="00962B3F">
        <w:tab/>
        <w:t xml:space="preserve">Reception of the </w:t>
      </w:r>
      <w:r w:rsidRPr="00962B3F">
        <w:rPr>
          <w:i/>
        </w:rPr>
        <w:t>RRCResume</w:t>
      </w:r>
      <w:r w:rsidRPr="00962B3F">
        <w:t xml:space="preserve"> by the UE</w:t>
      </w:r>
      <w:bookmarkEnd w:id="410"/>
      <w:bookmarkEnd w:id="411"/>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等线"/>
        </w:rPr>
      </w:pPr>
      <w:r w:rsidRPr="00962B3F">
        <w:rPr>
          <w:rFonts w:eastAsia="等线"/>
        </w:rPr>
        <w:lastRenderedPageBreak/>
        <w:t>2&gt;</w:t>
      </w:r>
      <w:r w:rsidRPr="00962B3F">
        <w:rPr>
          <w:rFonts w:eastAsia="等线"/>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20329097" w14:textId="77777777" w:rsidR="001435B8" w:rsidRPr="00962B3F" w:rsidRDefault="001435B8" w:rsidP="001435B8">
      <w:pPr>
        <w:pStyle w:val="B3"/>
      </w:pPr>
      <w:r w:rsidRPr="00962B3F">
        <w:t>3&gt;</w:t>
      </w:r>
      <w:r w:rsidRPr="00962B3F">
        <w:tab/>
        <w:t>release the MCG SCell(s) from the UE Inactive AS context, if stored;</w:t>
      </w:r>
    </w:p>
    <w:p w14:paraId="4EE1A228"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configure lower layers to consider the restored MCG and SCG SCell(s)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412"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412"/>
    <w:p w14:paraId="60306011"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cg-SDT-TimeAlignmentTimer</w:t>
      </w:r>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4AD34B8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27051C7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24052C3B"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14BF2B27"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deactivation as specified in 5.3.5.13b;</w:t>
      </w:r>
    </w:p>
    <w:p w14:paraId="04E72E8B" w14:textId="77777777" w:rsidR="001435B8" w:rsidRPr="00962B3F" w:rsidRDefault="001435B8" w:rsidP="001435B8">
      <w:pPr>
        <w:pStyle w:val="B3"/>
        <w:rPr>
          <w:rFonts w:eastAsia="Batang"/>
        </w:rPr>
      </w:pPr>
      <w:r w:rsidRPr="00962B3F">
        <w:rPr>
          <w:rFonts w:eastAsia="Batang"/>
        </w:rPr>
        <w:t>3&gt;</w:t>
      </w:r>
      <w:r w:rsidRPr="00962B3F">
        <w:rPr>
          <w:rFonts w:eastAsia="Batang"/>
        </w:rPr>
        <w:tab/>
        <w:t>else:</w:t>
      </w:r>
    </w:p>
    <w:p w14:paraId="33F146E4"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activation as specified in 5.3.5.13a;</w:t>
      </w:r>
    </w:p>
    <w:p w14:paraId="4A395BBD"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1581435F"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1B024198"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409B32E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1CFC4A65"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15BEB7F2"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50A37BAE"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ACCA7F7"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8547BD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2C1F70B3" w14:textId="77777777" w:rsidR="001435B8" w:rsidRPr="00962B3F" w:rsidRDefault="001435B8" w:rsidP="001435B8">
      <w:pPr>
        <w:pStyle w:val="B1"/>
      </w:pPr>
      <w:r w:rsidRPr="00962B3F">
        <w:lastRenderedPageBreak/>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4D334018"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719B9A8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0DEAE6E4"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5854A0E1" w14:textId="77777777" w:rsidR="001435B8" w:rsidRPr="00962B3F" w:rsidRDefault="001435B8" w:rsidP="001435B8">
      <w:pPr>
        <w:pStyle w:val="B2"/>
        <w:rPr>
          <w:b/>
        </w:rPr>
      </w:pPr>
      <w:r w:rsidRPr="00962B3F">
        <w:t>2&gt;</w:t>
      </w:r>
      <w:r w:rsidRPr="00962B3F">
        <w:tab/>
        <w:t>perform the sidelink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lastRenderedPageBreak/>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宋体"/>
        </w:rPr>
        <w:t>1&gt;</w:t>
      </w:r>
      <w:r w:rsidRPr="00962B3F">
        <w:rPr>
          <w:rFonts w:eastAsia="宋体"/>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consider the current cell to be the PCell;</w:t>
      </w:r>
    </w:p>
    <w:p w14:paraId="19282DE9" w14:textId="77777777" w:rsidR="001435B8" w:rsidRPr="00962B3F" w:rsidRDefault="001435B8" w:rsidP="001435B8">
      <w:pPr>
        <w:pStyle w:val="B1"/>
      </w:pPr>
      <w:r w:rsidRPr="00962B3F">
        <w:t>1&gt;</w:t>
      </w:r>
      <w:r w:rsidRPr="00962B3F">
        <w:tab/>
        <w:t xml:space="preserve">set the content of the of </w:t>
      </w:r>
      <w:r w:rsidRPr="00962B3F">
        <w:rPr>
          <w:i/>
        </w:rPr>
        <w:t xml:space="preserve">RRCResumeComplete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if upper layers provides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2345C3B9"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46724F12"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E3C3A8"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6DD5E4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6B82DBDE" w14:textId="77777777" w:rsidR="001435B8" w:rsidRPr="00962B3F" w:rsidRDefault="001435B8" w:rsidP="001435B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247D21D" w14:textId="77777777" w:rsidR="001435B8" w:rsidRPr="00962B3F" w:rsidRDefault="001435B8" w:rsidP="001435B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58547EB2" w14:textId="77777777" w:rsidR="001435B8" w:rsidRPr="00962B3F" w:rsidRDefault="001435B8" w:rsidP="001435B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A5C5FC2" w14:textId="77777777" w:rsidR="001435B8" w:rsidRPr="00962B3F" w:rsidRDefault="001435B8" w:rsidP="001435B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4D28D83" w14:textId="77777777" w:rsidR="001435B8" w:rsidRPr="00962B3F" w:rsidRDefault="001435B8" w:rsidP="001435B8">
      <w:pPr>
        <w:pStyle w:val="B5"/>
      </w:pPr>
      <w:r w:rsidRPr="00962B3F">
        <w:t>5&gt;</w:t>
      </w:r>
      <w:r w:rsidRPr="00962B3F">
        <w:tab/>
        <w:t xml:space="preserve">include the </w:t>
      </w:r>
      <w:r w:rsidRPr="00962B3F">
        <w:rPr>
          <w:i/>
        </w:rPr>
        <w:t>idleMeasAvailable</w:t>
      </w:r>
      <w:r w:rsidRPr="00962B3F">
        <w:t>;</w:t>
      </w:r>
    </w:p>
    <w:p w14:paraId="5C8BB421" w14:textId="77777777" w:rsidR="001435B8" w:rsidRPr="00962B3F" w:rsidRDefault="001435B8" w:rsidP="001435B8">
      <w:pPr>
        <w:pStyle w:val="B2"/>
      </w:pPr>
      <w:r w:rsidRPr="00962B3F">
        <w:lastRenderedPageBreak/>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768A3226"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0A4251C"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t>4&gt;</w:t>
      </w:r>
      <w:r w:rsidRPr="00962B3F">
        <w:tab/>
        <w:t>include the</w:t>
      </w:r>
      <w:r w:rsidRPr="00962B3F">
        <w:rPr>
          <w:i/>
          <w:iCs/>
        </w:rPr>
        <w:t xml:space="preserve"> logMeasAvailableBT</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35073B2"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70736D45"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1733E8C7"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06FF696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F7BA57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F7D9E87"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D595EAC" w14:textId="77777777" w:rsidR="001435B8" w:rsidRPr="00962B3F" w:rsidRDefault="001435B8" w:rsidP="001435B8">
      <w:pPr>
        <w:pStyle w:val="B4"/>
      </w:pPr>
      <w:r w:rsidRPr="00962B3F">
        <w:lastRenderedPageBreak/>
        <w:t xml:space="preserve">4&gt; include </w:t>
      </w:r>
      <w:r w:rsidRPr="00962B3F">
        <w:rPr>
          <w:i/>
        </w:rPr>
        <w:t>intraFreq-needForGap</w:t>
      </w:r>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11D3034C" w14:textId="77777777" w:rsidR="001435B8" w:rsidRPr="00962B3F" w:rsidRDefault="001435B8" w:rsidP="001435B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t>4&gt;</w:t>
      </w:r>
      <w:r w:rsidRPr="00962B3F">
        <w:tab/>
        <w:t xml:space="preserve">if </w:t>
      </w:r>
      <w:r w:rsidRPr="00962B3F">
        <w:rPr>
          <w:i/>
        </w:rPr>
        <w:t>requestedTargetBandFilterNCSG-NR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r w:rsidRPr="00962B3F">
        <w:rPr>
          <w:i/>
        </w:rPr>
        <w:t>requestedTargetBandFilterNCSG-EUTRA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r w:rsidRPr="00962B3F">
        <w:rPr>
          <w:i/>
        </w:rPr>
        <w:t>RRCResumeComplete</w:t>
      </w:r>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4"/>
      </w:pPr>
      <w:bookmarkStart w:id="413" w:name="_Toc60776836"/>
      <w:bookmarkStart w:id="414" w:name="_Toc100929652"/>
      <w:r w:rsidRPr="00962B3F">
        <w:t>5.3.13.5</w:t>
      </w:r>
      <w:r w:rsidRPr="00962B3F">
        <w:tab/>
        <w:t>Handling of failure to resume RRC Connection</w:t>
      </w:r>
      <w:bookmarkEnd w:id="413"/>
      <w:bookmarkEnd w:id="414"/>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6EA8BDF7"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5A8C92DB"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EACB93"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1390B57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318DB799" w14:textId="77777777" w:rsidR="001435B8" w:rsidRPr="00962B3F" w:rsidRDefault="001435B8" w:rsidP="001435B8">
      <w:pPr>
        <w:pStyle w:val="B2"/>
        <w:rPr>
          <w:rFonts w:eastAsia="等线"/>
        </w:rPr>
      </w:pPr>
      <w:r w:rsidRPr="00962B3F">
        <w:rPr>
          <w:rFonts w:eastAsia="等线"/>
        </w:rPr>
        <w:lastRenderedPageBreak/>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24C9329D"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55A77631"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146E28BE"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11DCCED" w14:textId="77777777" w:rsidR="001435B8" w:rsidRPr="00962B3F" w:rsidRDefault="001435B8" w:rsidP="001435B8">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1D949DBC"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in 5.3.3.7;</w:t>
      </w:r>
    </w:p>
    <w:p w14:paraId="58D4CAE3"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7678440C"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7ED77B8A"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415"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or the </w:t>
      </w:r>
      <w:r w:rsidRPr="00962B3F">
        <w:rPr>
          <w:i/>
          <w:iCs/>
        </w:rPr>
        <w:t>configuredGrantTimer</w:t>
      </w:r>
      <w:r w:rsidRPr="00962B3F">
        <w:t xml:space="preserve"> expired before receiving network response for the UL CG-SDT transmission with CCCH message</w:t>
      </w:r>
      <w:bookmarkEnd w:id="415"/>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0EEC896" w14:textId="77777777" w:rsidR="001435B8" w:rsidRPr="00962B3F" w:rsidRDefault="001435B8" w:rsidP="001435B8">
      <w:r w:rsidRPr="00962B3F">
        <w:lastRenderedPageBreak/>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4"/>
      </w:pPr>
      <w:bookmarkStart w:id="416" w:name="_Toc60776837"/>
      <w:bookmarkStart w:id="417" w:name="_Toc100929653"/>
      <w:r w:rsidRPr="00962B3F">
        <w:t>5.3.13.6</w:t>
      </w:r>
      <w:r w:rsidRPr="00962B3F">
        <w:tab/>
        <w:t>Cell re-selection or cell selection or L2 U2N relay (re)selection while T390, T319, T319a or T302 is running (UE in RRC_INACTIVE)</w:t>
      </w:r>
      <w:bookmarkEnd w:id="416"/>
      <w:bookmarkEnd w:id="417"/>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418" w:name="_Toc60776838"/>
      <w:bookmarkStart w:id="419" w:name="_Toc100929654"/>
      <w:r w:rsidRPr="00962B3F">
        <w:rPr>
          <w:lang w:eastAsia="zh-CN"/>
        </w:rPr>
        <w:t>1&gt;</w:t>
      </w:r>
      <w:r w:rsidRPr="00962B3F">
        <w:rPr>
          <w:lang w:eastAsia="zh-CN"/>
        </w:rPr>
        <w:tab/>
        <w:t xml:space="preserve">else if cell reselection occurs when </w:t>
      </w:r>
      <w:r w:rsidRPr="00962B3F">
        <w:rPr>
          <w:i/>
          <w:lang w:eastAsia="zh-CN"/>
        </w:rPr>
        <w:t>srs-PosRRC-Inactive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672EA784" w14:textId="77777777" w:rsidR="001435B8" w:rsidRPr="00962B3F" w:rsidRDefault="001435B8" w:rsidP="001435B8">
      <w:pPr>
        <w:pStyle w:val="4"/>
      </w:pPr>
      <w:r w:rsidRPr="00962B3F">
        <w:t>5.3.13.7</w:t>
      </w:r>
      <w:r w:rsidRPr="00962B3F">
        <w:tab/>
        <w:t xml:space="preserve">Reception of the </w:t>
      </w:r>
      <w:r w:rsidRPr="00962B3F">
        <w:rPr>
          <w:i/>
        </w:rPr>
        <w:t xml:space="preserve">RRCSetup </w:t>
      </w:r>
      <w:r w:rsidRPr="00962B3F">
        <w:t>by the UE</w:t>
      </w:r>
      <w:bookmarkEnd w:id="418"/>
      <w:bookmarkEnd w:id="419"/>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4"/>
      </w:pPr>
      <w:bookmarkStart w:id="420" w:name="_Toc60776839"/>
      <w:bookmarkStart w:id="421" w:name="_Toc100929655"/>
      <w:r w:rsidRPr="00962B3F">
        <w:t>5.3.13.8</w:t>
      </w:r>
      <w:r w:rsidRPr="00962B3F">
        <w:tab/>
        <w:t>RNA update</w:t>
      </w:r>
      <w:bookmarkEnd w:id="420"/>
      <w:bookmarkEnd w:id="421"/>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set to </w:t>
      </w:r>
      <w:r w:rsidRPr="00962B3F">
        <w:rPr>
          <w:i/>
        </w:rPr>
        <w:t>rna-Update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4"/>
      </w:pPr>
      <w:bookmarkStart w:id="422" w:name="_Toc60776840"/>
      <w:bookmarkStart w:id="423" w:name="_Toc100929656"/>
      <w:r w:rsidRPr="00962B3F">
        <w:lastRenderedPageBreak/>
        <w:t>5.3.13.9</w:t>
      </w:r>
      <w:r w:rsidRPr="00962B3F">
        <w:tab/>
        <w:t xml:space="preserve">Reception of the </w:t>
      </w:r>
      <w:r w:rsidRPr="00962B3F">
        <w:rPr>
          <w:i/>
        </w:rPr>
        <w:t>RRCRelease</w:t>
      </w:r>
      <w:r w:rsidRPr="00962B3F">
        <w:t xml:space="preserve"> by the UE</w:t>
      </w:r>
      <w:bookmarkEnd w:id="422"/>
      <w:bookmarkEnd w:id="423"/>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4"/>
      </w:pPr>
      <w:bookmarkStart w:id="424" w:name="_Toc60776841"/>
      <w:bookmarkStart w:id="425" w:name="_Toc100929657"/>
      <w:r w:rsidRPr="00962B3F">
        <w:t>5.3.13.10</w:t>
      </w:r>
      <w:r w:rsidRPr="00962B3F">
        <w:tab/>
        <w:t xml:space="preserve">Reception of the </w:t>
      </w:r>
      <w:r w:rsidRPr="00962B3F">
        <w:rPr>
          <w:i/>
        </w:rPr>
        <w:t>RRCReject</w:t>
      </w:r>
      <w:r w:rsidRPr="00962B3F">
        <w:t xml:space="preserve"> by the UE</w:t>
      </w:r>
      <w:bookmarkEnd w:id="424"/>
      <w:bookmarkEnd w:id="425"/>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4"/>
      </w:pPr>
      <w:bookmarkStart w:id="426" w:name="_Toc60776842"/>
      <w:bookmarkStart w:id="427" w:name="_Toc100929658"/>
      <w:r w:rsidRPr="00962B3F">
        <w:t>5.3.13.11</w:t>
      </w:r>
      <w:r w:rsidRPr="00962B3F">
        <w:tab/>
      </w:r>
      <w:r w:rsidRPr="00962B3F">
        <w:rPr>
          <w:rFonts w:eastAsia="宋体"/>
          <w:lang w:eastAsia="zh-CN"/>
        </w:rPr>
        <w:t xml:space="preserve">Inability to comply with </w:t>
      </w:r>
      <w:r w:rsidRPr="00962B3F">
        <w:rPr>
          <w:rFonts w:eastAsia="宋体"/>
          <w:i/>
          <w:lang w:eastAsia="zh-CN"/>
        </w:rPr>
        <w:t>RRCResume</w:t>
      </w:r>
      <w:bookmarkEnd w:id="426"/>
      <w:bookmarkEnd w:id="427"/>
    </w:p>
    <w:p w14:paraId="2439B369" w14:textId="77777777" w:rsidR="001435B8" w:rsidRPr="00962B3F" w:rsidRDefault="001435B8" w:rsidP="001435B8">
      <w:pPr>
        <w:rPr>
          <w:rFonts w:eastAsia="宋体"/>
          <w:lang w:eastAsia="zh-CN"/>
        </w:rPr>
      </w:pPr>
      <w:r w:rsidRPr="00962B3F">
        <w:rPr>
          <w:rFonts w:eastAsia="宋体"/>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49BA0622"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4"/>
        <w:rPr>
          <w:rFonts w:eastAsia="Malgun Gothic"/>
        </w:rPr>
      </w:pPr>
      <w:bookmarkStart w:id="428" w:name="_Toc60776843"/>
      <w:bookmarkStart w:id="429" w:name="_Toc100929659"/>
      <w:r w:rsidRPr="00962B3F">
        <w:rPr>
          <w:rFonts w:eastAsia="Malgun Gothic"/>
        </w:rPr>
        <w:t>5.3.13.12</w:t>
      </w:r>
      <w:r w:rsidRPr="00962B3F">
        <w:rPr>
          <w:rFonts w:eastAsia="Malgun Gothic"/>
        </w:rPr>
        <w:tab/>
        <w:t>Inter RAT cell reselection</w:t>
      </w:r>
      <w:bookmarkEnd w:id="428"/>
      <w:bookmarkEnd w:id="429"/>
    </w:p>
    <w:p w14:paraId="0D247753" w14:textId="77777777" w:rsidR="001435B8" w:rsidRPr="00962B3F" w:rsidRDefault="001435B8" w:rsidP="001435B8">
      <w:pPr>
        <w:rPr>
          <w:rFonts w:eastAsia="Malgun Gothic"/>
        </w:rPr>
      </w:pPr>
      <w:r w:rsidRPr="00962B3F">
        <w:rPr>
          <w:rFonts w:eastAsia="Malgun Gothic"/>
        </w:rPr>
        <w:t>Upon reselecting to an inter-RAT cell, the UE shall:</w:t>
      </w:r>
    </w:p>
    <w:p w14:paraId="4B026333"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5A47046" w14:textId="77777777" w:rsidR="001435B8" w:rsidRPr="00962B3F" w:rsidRDefault="001435B8" w:rsidP="001435B8">
      <w:pPr>
        <w:pStyle w:val="3"/>
        <w:rPr>
          <w:rFonts w:eastAsia="Malgun Gothic"/>
        </w:rPr>
      </w:pPr>
      <w:bookmarkStart w:id="430" w:name="_Toc60776844"/>
      <w:bookmarkStart w:id="431" w:name="_Toc100929660"/>
      <w:r w:rsidRPr="00962B3F">
        <w:rPr>
          <w:rFonts w:eastAsia="Malgun Gothic"/>
        </w:rPr>
        <w:t>5.3.14</w:t>
      </w:r>
      <w:r w:rsidRPr="00962B3F">
        <w:rPr>
          <w:rFonts w:eastAsia="Malgun Gothic"/>
        </w:rPr>
        <w:tab/>
        <w:t>Unified Access Control</w:t>
      </w:r>
      <w:bookmarkEnd w:id="430"/>
      <w:bookmarkEnd w:id="431"/>
    </w:p>
    <w:p w14:paraId="0073F19E" w14:textId="77777777" w:rsidR="001435B8" w:rsidRPr="00962B3F" w:rsidRDefault="001435B8" w:rsidP="001435B8">
      <w:pPr>
        <w:pStyle w:val="4"/>
      </w:pPr>
      <w:bookmarkStart w:id="432" w:name="_Toc60776845"/>
      <w:bookmarkStart w:id="433" w:name="_Toc100929661"/>
      <w:r w:rsidRPr="00962B3F">
        <w:t>5.3.14.1</w:t>
      </w:r>
      <w:r w:rsidRPr="00962B3F">
        <w:tab/>
        <w:t>General</w:t>
      </w:r>
      <w:bookmarkEnd w:id="432"/>
      <w:bookmarkEnd w:id="433"/>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t xml:space="preserve">After a PCell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4"/>
      </w:pPr>
      <w:bookmarkStart w:id="434" w:name="_Toc60776846"/>
      <w:bookmarkStart w:id="435" w:name="_Toc100929662"/>
      <w:r w:rsidRPr="00962B3F">
        <w:t>5.3.14.2</w:t>
      </w:r>
      <w:r w:rsidRPr="00962B3F">
        <w:tab/>
        <w:t>Initiation</w:t>
      </w:r>
      <w:bookmarkEnd w:id="434"/>
      <w:bookmarkEnd w:id="435"/>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lastRenderedPageBreak/>
        <w:t>3&gt;</w:t>
      </w:r>
      <w:r w:rsidRPr="00962B3F">
        <w:tab/>
        <w:t xml:space="preserve">if </w:t>
      </w:r>
      <w:r w:rsidRPr="00962B3F">
        <w:rPr>
          <w:i/>
          <w:iCs/>
        </w:rPr>
        <w:t>SIB1</w:t>
      </w:r>
      <w:r w:rsidRPr="00962B3F">
        <w:t xml:space="preserve"> includes </w:t>
      </w:r>
      <w:r w:rsidRPr="00962B3F">
        <w:rPr>
          <w:i/>
        </w:rPr>
        <w:t>uac-BarringPerPLMN-List</w:t>
      </w:r>
      <w:r w:rsidRPr="00962B3F">
        <w:t xml:space="preserve"> that contains a </w:t>
      </w:r>
      <w:r w:rsidRPr="00962B3F">
        <w:rPr>
          <w:i/>
          <w:iCs/>
        </w:rPr>
        <w:t>UAC-BarringPerPLMN</w:t>
      </w:r>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r w:rsidRPr="00962B3F">
        <w:rPr>
          <w:i/>
          <w:iCs/>
        </w:rPr>
        <w:t>npn-IdentityInfoList</w:t>
      </w:r>
      <w:r w:rsidRPr="00962B3F">
        <w:t xml:space="preserve"> and </w:t>
      </w:r>
      <w:r w:rsidRPr="00962B3F">
        <w:rPr>
          <w:i/>
        </w:rPr>
        <w:t>UAC-BarringPerPLMN</w:t>
      </w:r>
      <w:r w:rsidRPr="00962B3F">
        <w:t xml:space="preserve"> has an entry with the </w:t>
      </w:r>
      <w:r w:rsidRPr="00962B3F">
        <w:rPr>
          <w:i/>
        </w:rPr>
        <w:t>plmn-IdentityIndex</w:t>
      </w:r>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used information in the </w:t>
      </w:r>
      <w:r w:rsidRPr="00962B3F">
        <w:rPr>
          <w:i/>
          <w:iCs/>
        </w:rPr>
        <w:t>npn-IdentityInfoList</w:t>
      </w:r>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the selected PLMN and the </w:t>
      </w:r>
      <w:r w:rsidRPr="00962B3F">
        <w:rPr>
          <w:i/>
          <w:iCs/>
        </w:rPr>
        <w:t>PLMN-IdentityInfo, if any,</w:t>
      </w:r>
      <w:r w:rsidRPr="00962B3F">
        <w:t xml:space="preserve"> or the selected SNPN and the </w:t>
      </w:r>
      <w:r w:rsidRPr="00962B3F">
        <w:rPr>
          <w:i/>
          <w:iCs/>
        </w:rPr>
        <w:t>npn-IdentityInfoList</w:t>
      </w:r>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UAC-BarringPerPLMN</w:t>
      </w:r>
      <w:r w:rsidRPr="00962B3F">
        <w:t xml:space="preserve"> entry is selected:</w:t>
      </w:r>
    </w:p>
    <w:p w14:paraId="3B36395D" w14:textId="77777777" w:rsidR="001435B8" w:rsidRPr="00962B3F" w:rsidRDefault="001435B8" w:rsidP="001435B8">
      <w:pPr>
        <w:pStyle w:val="B4"/>
        <w:rPr>
          <w:i/>
        </w:rPr>
      </w:pPr>
      <w:r w:rsidRPr="00962B3F">
        <w:t>4&gt;</w:t>
      </w:r>
      <w:r w:rsidRPr="00962B3F">
        <w:tab/>
        <w:t xml:space="preserve">in the remainder of this procedure, use the selected </w:t>
      </w:r>
      <w:r w:rsidRPr="00962B3F">
        <w:rPr>
          <w:i/>
        </w:rPr>
        <w:t>UAC-BarringPerPLMN</w:t>
      </w:r>
      <w:r w:rsidRPr="00962B3F">
        <w:t xml:space="preserve"> entry (i.e. presence or absence of access barring parameters in this entry) irrespective of the </w:t>
      </w:r>
      <w:r w:rsidRPr="00962B3F">
        <w:rPr>
          <w:i/>
        </w:rPr>
        <w:t>uac-BarringForCommon</w:t>
      </w:r>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r w:rsidRPr="00962B3F">
        <w:rPr>
          <w:i/>
        </w:rPr>
        <w:t>uac-BarringForCommon</w:t>
      </w:r>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r w:rsidRPr="00962B3F">
        <w:rPr>
          <w:i/>
        </w:rPr>
        <w:t>uac-BarringForCommon</w:t>
      </w:r>
      <w:r w:rsidRPr="00962B3F">
        <w:t xml:space="preserve"> is applicable or</w:t>
      </w:r>
      <w:r w:rsidRPr="00962B3F">
        <w:rPr>
          <w:lang w:eastAsia="ko-KR"/>
        </w:rPr>
        <w:t xml:space="preserve"> the</w:t>
      </w:r>
      <w:r w:rsidRPr="00962B3F">
        <w:t xml:space="preserve"> </w:t>
      </w:r>
      <w:r w:rsidRPr="00962B3F">
        <w:rPr>
          <w:i/>
        </w:rPr>
        <w:t>uac-ACBarringListType</w:t>
      </w:r>
      <w:r w:rsidRPr="00962B3F">
        <w:t xml:space="preserve"> indicates that </w:t>
      </w:r>
      <w:r w:rsidRPr="00962B3F">
        <w:rPr>
          <w:i/>
        </w:rPr>
        <w:t>uac-ExplicitACBarringList</w:t>
      </w:r>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UAC-BarringPerCatList</w:t>
      </w:r>
      <w:r w:rsidRPr="00962B3F">
        <w:t xml:space="preserve"> contains a </w:t>
      </w:r>
      <w:r w:rsidRPr="00962B3F">
        <w:rPr>
          <w:i/>
        </w:rPr>
        <w:t xml:space="preserve">UAC-BarringPerCat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 xml:space="preserve">UAC-BarringPerCat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r w:rsidRPr="00962B3F">
        <w:rPr>
          <w:i/>
        </w:rPr>
        <w:t>uac-BarringInfoSetList</w:t>
      </w:r>
      <w:r w:rsidRPr="00962B3F">
        <w:t xml:space="preserve"> contains a </w:t>
      </w:r>
      <w:r w:rsidRPr="00962B3F">
        <w:rPr>
          <w:i/>
        </w:rPr>
        <w:t>UAC-BarringInfoSet</w:t>
      </w:r>
      <w:r w:rsidRPr="00962B3F">
        <w:t xml:space="preserve"> entry corresponding to the selected </w:t>
      </w:r>
      <w:r w:rsidRPr="00962B3F">
        <w:rPr>
          <w:i/>
        </w:rPr>
        <w:t>uac-barringInfoSetIndex</w:t>
      </w:r>
      <w:r w:rsidRPr="00962B3F">
        <w:t xml:space="preserve"> in the </w:t>
      </w:r>
      <w:r w:rsidRPr="00962B3F">
        <w:rPr>
          <w:i/>
        </w:rPr>
        <w:t>UAC-BarringPerCat</w:t>
      </w:r>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UAC-BarringInfoSet</w:t>
      </w:r>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t>6&gt;</w:t>
      </w:r>
      <w:r w:rsidRPr="00962B3F">
        <w:rPr>
          <w:lang w:val="en-GB"/>
        </w:rPr>
        <w:tab/>
        <w:t xml:space="preserve">perform access barring check for the Access Category as specified in 5.3.14.5, using the selected </w:t>
      </w:r>
      <w:r w:rsidRPr="00962B3F">
        <w:rPr>
          <w:i/>
          <w:lang w:val="en-GB"/>
        </w:rPr>
        <w:t>UAC-BarringInfoSet</w:t>
      </w:r>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r w:rsidRPr="00962B3F">
        <w:rPr>
          <w:i/>
        </w:rPr>
        <w:t>uac-ACBarringListType</w:t>
      </w:r>
      <w:r w:rsidRPr="00962B3F">
        <w:t xml:space="preserve"> indicates that </w:t>
      </w:r>
      <w:r w:rsidRPr="00962B3F">
        <w:rPr>
          <w:i/>
        </w:rPr>
        <w:t>uac-ImplicitACBarringList</w:t>
      </w:r>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r w:rsidRPr="00962B3F">
        <w:rPr>
          <w:i/>
          <w:lang w:eastAsia="ko-KR"/>
        </w:rPr>
        <w:t>uac-</w:t>
      </w:r>
      <w:r w:rsidRPr="00962B3F">
        <w:rPr>
          <w:i/>
        </w:rPr>
        <w:t>BarringInfoSetIndex</w:t>
      </w:r>
      <w:r w:rsidRPr="00962B3F">
        <w:t xml:space="preserve"> corresponding to the Access Category in the </w:t>
      </w:r>
      <w:r w:rsidRPr="00962B3F">
        <w:rPr>
          <w:i/>
        </w:rPr>
        <w:t>uac-ImplicitACBarringList</w:t>
      </w:r>
      <w:r w:rsidRPr="00962B3F">
        <w:t>;</w:t>
      </w:r>
    </w:p>
    <w:p w14:paraId="20091C4F" w14:textId="77777777" w:rsidR="001435B8" w:rsidRPr="00962B3F" w:rsidRDefault="001435B8" w:rsidP="001435B8">
      <w:pPr>
        <w:pStyle w:val="B4"/>
      </w:pPr>
      <w:r w:rsidRPr="00962B3F">
        <w:t>4&gt;</w:t>
      </w:r>
      <w:r w:rsidRPr="00962B3F">
        <w:tab/>
        <w:t xml:space="preserve">if the </w:t>
      </w:r>
      <w:r w:rsidRPr="00962B3F">
        <w:rPr>
          <w:i/>
        </w:rPr>
        <w:t>uac-BarringInfoSetList</w:t>
      </w:r>
      <w:r w:rsidRPr="00962B3F">
        <w:t xml:space="preserve"> contains the </w:t>
      </w:r>
      <w:r w:rsidRPr="00962B3F">
        <w:rPr>
          <w:i/>
        </w:rPr>
        <w:t>UAC-BarringInfoSet</w:t>
      </w:r>
      <w:r w:rsidRPr="00962B3F">
        <w:t xml:space="preserve"> entry corresponding to the selected </w:t>
      </w:r>
      <w:r w:rsidRPr="00962B3F">
        <w:rPr>
          <w:i/>
        </w:rPr>
        <w:t>uac-BarringInfoSetIndex</w:t>
      </w:r>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UAC-BarringInfoSet</w:t>
      </w:r>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UAC-BarringInfoSet</w:t>
      </w:r>
      <w:r w:rsidRPr="00962B3F">
        <w:t xml:space="preserve"> as "UAC barring parameter";</w:t>
      </w:r>
    </w:p>
    <w:p w14:paraId="544DD7B4" w14:textId="77777777" w:rsidR="001435B8" w:rsidRPr="00962B3F" w:rsidRDefault="001435B8" w:rsidP="001435B8">
      <w:pPr>
        <w:pStyle w:val="B4"/>
      </w:pPr>
      <w:r w:rsidRPr="00962B3F">
        <w:lastRenderedPageBreak/>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4"/>
        <w:rPr>
          <w:rFonts w:eastAsia="Malgun Gothic"/>
        </w:rPr>
      </w:pPr>
      <w:bookmarkStart w:id="436" w:name="_Toc60776847"/>
      <w:bookmarkStart w:id="437" w:name="_Toc100929663"/>
      <w:r w:rsidRPr="00962B3F">
        <w:rPr>
          <w:rFonts w:eastAsia="Malgun Gothic"/>
        </w:rPr>
        <w:t>5.3.14.3</w:t>
      </w:r>
      <w:r w:rsidRPr="00962B3F">
        <w:rPr>
          <w:rFonts w:eastAsia="Malgun Gothic"/>
        </w:rPr>
        <w:tab/>
        <w:t>Void</w:t>
      </w:r>
      <w:bookmarkEnd w:id="436"/>
      <w:bookmarkEnd w:id="437"/>
    </w:p>
    <w:p w14:paraId="5C8111CD" w14:textId="77777777" w:rsidR="001435B8" w:rsidRPr="00962B3F" w:rsidRDefault="001435B8" w:rsidP="001435B8">
      <w:pPr>
        <w:pStyle w:val="4"/>
        <w:rPr>
          <w:rFonts w:eastAsia="Malgun Gothic"/>
          <w:noProof/>
          <w:lang w:eastAsia="ko-KR"/>
        </w:rPr>
      </w:pPr>
      <w:bookmarkStart w:id="438" w:name="_Toc60776848"/>
      <w:bookmarkStart w:id="439" w:name="_Toc100929664"/>
      <w:r w:rsidRPr="00962B3F">
        <w:rPr>
          <w:rFonts w:eastAsia="Malgun Gothic"/>
          <w:noProof/>
        </w:rPr>
        <w:t>5.3.14.4</w:t>
      </w:r>
      <w:r w:rsidRPr="00962B3F">
        <w:rPr>
          <w:rFonts w:eastAsia="Malgun Gothic"/>
          <w:noProof/>
        </w:rPr>
        <w:tab/>
        <w:t>T302, T390 expiry or stop (Barring alleviation)</w:t>
      </w:r>
      <w:bookmarkEnd w:id="438"/>
      <w:bookmarkEnd w:id="439"/>
    </w:p>
    <w:p w14:paraId="5E94BC76" w14:textId="77777777" w:rsidR="001435B8" w:rsidRPr="00962B3F" w:rsidRDefault="001435B8" w:rsidP="001435B8">
      <w:pPr>
        <w:rPr>
          <w:rFonts w:eastAsia="Malgun Gothic"/>
        </w:rPr>
      </w:pPr>
      <w:r w:rsidRPr="00962B3F">
        <w:t>The UE shall:</w:t>
      </w:r>
    </w:p>
    <w:p w14:paraId="0B0EF6A7" w14:textId="77777777" w:rsidR="001435B8" w:rsidRPr="00962B3F" w:rsidRDefault="001435B8" w:rsidP="001435B8">
      <w:pPr>
        <w:pStyle w:val="B1"/>
      </w:pPr>
      <w:r w:rsidRPr="00962B3F">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lastRenderedPageBreak/>
        <w:t>3&gt;</w:t>
      </w:r>
      <w:r w:rsidRPr="00962B3F">
        <w:tab/>
        <w:t>perform actions specified in 5.3.13.8;</w:t>
      </w:r>
    </w:p>
    <w:p w14:paraId="00CB8C38" w14:textId="77777777" w:rsidR="001435B8" w:rsidRPr="00962B3F" w:rsidRDefault="001435B8" w:rsidP="001435B8">
      <w:pPr>
        <w:pStyle w:val="4"/>
        <w:rPr>
          <w:rFonts w:eastAsia="Malgun Gothic"/>
          <w:noProof/>
          <w:lang w:eastAsia="ko-KR"/>
        </w:rPr>
      </w:pPr>
      <w:bookmarkStart w:id="440" w:name="_Toc60776849"/>
      <w:bookmarkStart w:id="441" w:name="_Toc100929665"/>
      <w:r w:rsidRPr="00962B3F">
        <w:rPr>
          <w:rFonts w:eastAsia="Malgun Gothic"/>
          <w:noProof/>
        </w:rPr>
        <w:t>5.3.14.5</w:t>
      </w:r>
      <w:r w:rsidRPr="00962B3F">
        <w:rPr>
          <w:rFonts w:eastAsia="Malgun Gothic"/>
          <w:noProof/>
        </w:rPr>
        <w:tab/>
        <w:t>Access barring check</w:t>
      </w:r>
      <w:bookmarkEnd w:id="440"/>
      <w:bookmarkEnd w:id="441"/>
    </w:p>
    <w:p w14:paraId="1BCEF0E6" w14:textId="77777777" w:rsidR="001435B8" w:rsidRPr="00962B3F" w:rsidRDefault="001435B8" w:rsidP="001435B8">
      <w:pPr>
        <w:rPr>
          <w:rFonts w:eastAsia="Malgun Gothic"/>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r w:rsidRPr="00962B3F">
        <w:rPr>
          <w:i/>
        </w:rPr>
        <w:t>u</w:t>
      </w:r>
      <w:r w:rsidRPr="00962B3F">
        <w:rPr>
          <w:i/>
          <w:iCs/>
        </w:rPr>
        <w:t>ac-BarringForAccessIdentity</w:t>
      </w:r>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r w:rsidRPr="00962B3F">
        <w:rPr>
          <w:i/>
        </w:rPr>
        <w:t xml:space="preserve">mpsPriorityIndication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t>2&gt;</w:t>
      </w:r>
      <w:r w:rsidRPr="00962B3F">
        <w:tab/>
        <w:t xml:space="preserve">if the bit corresponding to Access Identity 1 in the </w:t>
      </w:r>
      <w:r w:rsidRPr="00962B3F">
        <w:rPr>
          <w:i/>
        </w:rPr>
        <w:t>u</w:t>
      </w:r>
      <w:r w:rsidRPr="00962B3F">
        <w:rPr>
          <w:i/>
          <w:iCs/>
        </w:rPr>
        <w:t>ac-BarringForAccessIdentity</w:t>
      </w:r>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draw a random number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draw a random number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r w:rsidRPr="00962B3F">
        <w:rPr>
          <w:i/>
        </w:rPr>
        <w:t>u</w:t>
      </w:r>
      <w:r w:rsidRPr="00962B3F">
        <w:rPr>
          <w:i/>
          <w:iCs/>
        </w:rPr>
        <w:t>ac-BarringFactor</w:t>
      </w:r>
      <w:r w:rsidRPr="00962B3F">
        <w:t xml:space="preserve"> included in "UAC barring parameter":</w:t>
      </w:r>
    </w:p>
    <w:p w14:paraId="23E4C440" w14:textId="77777777" w:rsidR="001435B8" w:rsidRPr="00962B3F" w:rsidRDefault="001435B8" w:rsidP="001435B8">
      <w:pPr>
        <w:pStyle w:val="B4"/>
      </w:pPr>
      <w:r w:rsidRPr="00962B3F">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draw a random number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r w:rsidRPr="00962B3F">
        <w:rPr>
          <w:i/>
        </w:rPr>
        <w:t>uac-BarringTime</w:t>
      </w:r>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r w:rsidRPr="00962B3F">
        <w:rPr>
          <w:i/>
        </w:rPr>
        <w:t>uac-BarringTime.</w:t>
      </w:r>
    </w:p>
    <w:p w14:paraId="7482A0B5" w14:textId="77777777" w:rsidR="001435B8" w:rsidRPr="00962B3F" w:rsidRDefault="001435B8" w:rsidP="001435B8">
      <w:pPr>
        <w:pStyle w:val="3"/>
        <w:rPr>
          <w:rFonts w:eastAsia="Malgun Gothic"/>
        </w:rPr>
      </w:pPr>
      <w:bookmarkStart w:id="442" w:name="_Toc60776850"/>
      <w:bookmarkStart w:id="443" w:name="_Toc100929666"/>
      <w:r w:rsidRPr="00962B3F">
        <w:rPr>
          <w:rFonts w:eastAsia="Malgun Gothic"/>
        </w:rPr>
        <w:t>5.3.15</w:t>
      </w:r>
      <w:r w:rsidRPr="00962B3F">
        <w:rPr>
          <w:rFonts w:eastAsia="Malgun Gothic"/>
        </w:rPr>
        <w:tab/>
        <w:t>RRC connection reject</w:t>
      </w:r>
      <w:bookmarkEnd w:id="442"/>
      <w:bookmarkEnd w:id="443"/>
    </w:p>
    <w:p w14:paraId="525C3338" w14:textId="77777777" w:rsidR="001435B8" w:rsidRPr="00962B3F" w:rsidRDefault="001435B8" w:rsidP="001435B8">
      <w:pPr>
        <w:pStyle w:val="4"/>
      </w:pPr>
      <w:bookmarkStart w:id="444" w:name="_Toc60776851"/>
      <w:bookmarkStart w:id="445" w:name="_Toc100929667"/>
      <w:r w:rsidRPr="00962B3F">
        <w:t>5.3.15.1</w:t>
      </w:r>
      <w:r w:rsidRPr="00962B3F">
        <w:tab/>
        <w:t>Initiation</w:t>
      </w:r>
      <w:bookmarkEnd w:id="444"/>
      <w:bookmarkEnd w:id="445"/>
    </w:p>
    <w:p w14:paraId="3625D020" w14:textId="77777777" w:rsidR="001435B8" w:rsidRPr="00962B3F" w:rsidRDefault="001435B8" w:rsidP="001435B8">
      <w:r w:rsidRPr="00962B3F">
        <w:t xml:space="preserve">The UE initiates the procedure upon the reception of </w:t>
      </w:r>
      <w:r w:rsidRPr="00962B3F">
        <w:rPr>
          <w:i/>
        </w:rPr>
        <w:t>RRCReject</w:t>
      </w:r>
      <w:r w:rsidRPr="00962B3F">
        <w:t xml:space="preserve"> when the UE tries to establish or resume an RRC connection.</w:t>
      </w:r>
    </w:p>
    <w:p w14:paraId="63AE1ADD" w14:textId="77777777" w:rsidR="001435B8" w:rsidRPr="00962B3F" w:rsidRDefault="001435B8" w:rsidP="001435B8">
      <w:pPr>
        <w:pStyle w:val="4"/>
      </w:pPr>
      <w:bookmarkStart w:id="446" w:name="_Toc60776852"/>
      <w:bookmarkStart w:id="447" w:name="_Toc100929668"/>
      <w:r w:rsidRPr="00962B3F">
        <w:lastRenderedPageBreak/>
        <w:t>5.3.15.2</w:t>
      </w:r>
      <w:r w:rsidRPr="00962B3F">
        <w:tab/>
        <w:t xml:space="preserve">Reception of the </w:t>
      </w:r>
      <w:r w:rsidRPr="00962B3F">
        <w:rPr>
          <w:i/>
        </w:rPr>
        <w:t>RRCReject</w:t>
      </w:r>
      <w:r w:rsidRPr="00962B3F">
        <w:t xml:space="preserve"> by the UE</w:t>
      </w:r>
      <w:bookmarkEnd w:id="446"/>
      <w:bookmarkEnd w:id="447"/>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r w:rsidRPr="00962B3F">
        <w:rPr>
          <w:i/>
        </w:rPr>
        <w:t>waitTime</w:t>
      </w:r>
      <w:r w:rsidRPr="00962B3F">
        <w:rPr>
          <w:lang w:eastAsia="zh-CN"/>
        </w:rPr>
        <w:t xml:space="preserve"> is configured in the </w:t>
      </w:r>
      <w:r w:rsidRPr="00962B3F">
        <w:rPr>
          <w:i/>
        </w:rPr>
        <w:t>RRCReject</w:t>
      </w:r>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r w:rsidRPr="00962B3F">
        <w:rPr>
          <w:i/>
        </w:rPr>
        <w:t>waitTime</w:t>
      </w:r>
      <w:r w:rsidRPr="00962B3F">
        <w:t>;</w:t>
      </w:r>
    </w:p>
    <w:p w14:paraId="714CF8DC"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an </w:t>
      </w:r>
      <w:r w:rsidRPr="00962B3F">
        <w:rPr>
          <w:i/>
        </w:rPr>
        <w:t>RRCSetupRequest</w:t>
      </w:r>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r w:rsidRPr="00962B3F">
        <w:rPr>
          <w:i/>
        </w:rPr>
        <w:t>RRCReject</w:t>
      </w:r>
      <w:r w:rsidRPr="00962B3F">
        <w:t xml:space="preserve"> is received in response to an </w:t>
      </w:r>
      <w:r w:rsidRPr="00962B3F">
        <w:rPr>
          <w:i/>
        </w:rPr>
        <w:t>RRCResumeRequest</w:t>
      </w:r>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r w:rsidRPr="00962B3F">
        <w:rPr>
          <w:i/>
        </w:rPr>
        <w:t>pendingRNA-Update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discard the current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r w:rsidRPr="00962B3F">
        <w:rPr>
          <w:i/>
        </w:rPr>
        <w:t>RRCReject</w:t>
      </w:r>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1449A22E" w14:textId="77777777" w:rsidR="00006CDE" w:rsidRPr="00962B3F" w:rsidRDefault="00006CDE" w:rsidP="00006CDE">
      <w:pPr>
        <w:pStyle w:val="2"/>
      </w:pPr>
      <w:bookmarkStart w:id="448" w:name="_Toc100929925"/>
      <w:bookmarkStart w:id="449" w:name="_Toc67997135"/>
      <w:bookmarkStart w:id="450" w:name="_Toc37082229"/>
      <w:bookmarkStart w:id="451" w:name="_Toc36846596"/>
      <w:bookmarkStart w:id="452" w:name="_Toc36566801"/>
      <w:bookmarkStart w:id="453" w:name="_Toc46480861"/>
      <w:bookmarkStart w:id="454" w:name="_Toc36939249"/>
      <w:bookmarkStart w:id="455" w:name="_Toc36810232"/>
      <w:bookmarkStart w:id="456" w:name="_Toc46483329"/>
      <w:bookmarkStart w:id="457" w:name="_Toc46482095"/>
      <w:bookmarkStart w:id="458" w:name="_Toc29343541"/>
      <w:bookmarkStart w:id="459" w:name="_Toc29342402"/>
      <w:bookmarkStart w:id="460" w:name="_Toc20487109"/>
      <w:bookmarkStart w:id="461" w:name="_Toc100929935"/>
      <w:r w:rsidRPr="00962B3F">
        <w:lastRenderedPageBreak/>
        <w:t>5.9</w:t>
      </w:r>
      <w:r w:rsidRPr="00962B3F">
        <w:tab/>
        <w:t>MBS Broadcast</w:t>
      </w:r>
      <w:bookmarkEnd w:id="448"/>
    </w:p>
    <w:p w14:paraId="67DF8272" w14:textId="77777777" w:rsidR="00006CDE" w:rsidRPr="00962B3F" w:rsidRDefault="00006CDE" w:rsidP="00006CDE">
      <w:pPr>
        <w:pStyle w:val="3"/>
      </w:pPr>
      <w:bookmarkStart w:id="462" w:name="_Toc100929926"/>
      <w:r w:rsidRPr="00962B3F">
        <w:t>5.9.1</w:t>
      </w:r>
      <w:r w:rsidRPr="00962B3F">
        <w:tab/>
        <w:t>Introduction</w:t>
      </w:r>
      <w:bookmarkEnd w:id="462"/>
    </w:p>
    <w:p w14:paraId="049C310D" w14:textId="77777777" w:rsidR="00006CDE" w:rsidRPr="00962B3F" w:rsidRDefault="00006CDE" w:rsidP="00006CDE">
      <w:pPr>
        <w:pStyle w:val="4"/>
        <w:rPr>
          <w:lang w:eastAsia="x-none"/>
        </w:rPr>
      </w:pPr>
      <w:bookmarkStart w:id="463" w:name="_Toc100929927"/>
      <w:r w:rsidRPr="00962B3F">
        <w:rPr>
          <w:lang w:eastAsia="x-none"/>
        </w:rPr>
        <w:t>5.9.1.1</w:t>
      </w:r>
      <w:r w:rsidRPr="00962B3F">
        <w:rPr>
          <w:lang w:eastAsia="x-none"/>
        </w:rPr>
        <w:tab/>
        <w:t>General</w:t>
      </w:r>
      <w:bookmarkEnd w:id="463"/>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r w:rsidRPr="00962B3F">
        <w:rPr>
          <w:i/>
          <w:lang w:eastAsia="zh-CN"/>
        </w:rPr>
        <w:t>MBSBroadcastConfiguration</w:t>
      </w:r>
      <w:r w:rsidRPr="00962B3F">
        <w:rPr>
          <w:lang w:eastAsia="zh-CN"/>
        </w:rPr>
        <w:t xml:space="preserve"> message which indicates the MBS broadcast sessions that are provided in the cell as well as the corresponding scheduling related information for these sessions. Optionally, the </w:t>
      </w:r>
      <w:r w:rsidRPr="00962B3F">
        <w:rPr>
          <w:i/>
          <w:lang w:eastAsia="zh-CN"/>
        </w:rPr>
        <w:t>MBSBroadcastConfiguration</w:t>
      </w:r>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464" w:name="OLE_LINK4"/>
      <w:r w:rsidRPr="00962B3F">
        <w:rPr>
          <w:lang w:eastAsia="zh-CN"/>
        </w:rPr>
        <w:t>information related to service continuity of MBS broadcast</w:t>
      </w:r>
      <w:bookmarkEnd w:id="464"/>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4"/>
        <w:rPr>
          <w:lang w:eastAsia="x-none"/>
        </w:rPr>
      </w:pPr>
      <w:bookmarkStart w:id="465" w:name="_Toc100929928"/>
      <w:r w:rsidRPr="00962B3F">
        <w:rPr>
          <w:lang w:eastAsia="x-none"/>
        </w:rPr>
        <w:t>5.9.1.2</w:t>
      </w:r>
      <w:r w:rsidRPr="00962B3F">
        <w:rPr>
          <w:lang w:eastAsia="x-none"/>
        </w:rPr>
        <w:tab/>
        <w:t>MCCH scheduling</w:t>
      </w:r>
      <w:bookmarkEnd w:id="465"/>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radio resources and MCS) are indicated via the PDCCH addressed to MCCH-RNTI. PDCCH monitoring occasion(s) for MCCH transmission are determined according to the common search space indicated by </w:t>
      </w:r>
      <w:r w:rsidRPr="00962B3F">
        <w:rPr>
          <w:i/>
        </w:rPr>
        <w:t>searchspaceMCCH</w:t>
      </w:r>
      <w:r w:rsidRPr="00962B3F">
        <w:t xml:space="preserve">. If </w:t>
      </w:r>
      <w:r w:rsidRPr="00962B3F">
        <w:rPr>
          <w:i/>
        </w:rPr>
        <w:t>searchspaceMCCH</w:t>
      </w:r>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r w:rsidRPr="00962B3F">
        <w:rPr>
          <w:i/>
        </w:rPr>
        <w:t>searchspaceMCCH</w:t>
      </w:r>
      <w:r w:rsidRPr="00962B3F">
        <w:t xml:space="preserve"> is not set to zero, PDCCH monitoring occasions for MCCH message are determined based on search space indicated by </w:t>
      </w:r>
      <w:r w:rsidRPr="00962B3F">
        <w:rPr>
          <w:i/>
        </w:rPr>
        <w:t>searchspaceMCCH</w:t>
      </w:r>
      <w:r w:rsidRPr="00962B3F">
        <w:t xml:space="preserve">. PDCCH monitoring occasions for MCCH message which are not overlapping with UL symbols (determined according to </w:t>
      </w:r>
      <w:r w:rsidRPr="00962B3F">
        <w:rPr>
          <w:i/>
        </w:rPr>
        <w:t>tdd-UL-DL-ConfigurationCommon</w:t>
      </w:r>
      <w:r w:rsidRPr="00962B3F">
        <w:t>) are sequentially numbered from one in the MCCH transmission window. The [x×N+K]</w:t>
      </w:r>
      <w:r w:rsidRPr="00962B3F">
        <w:rPr>
          <w:vertAlign w:val="superscript"/>
        </w:rPr>
        <w:t>th</w:t>
      </w:r>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4"/>
        <w:rPr>
          <w:lang w:eastAsia="zh-CN"/>
        </w:rPr>
      </w:pPr>
      <w:bookmarkStart w:id="466" w:name="_Toc100929929"/>
      <w:r w:rsidRPr="00962B3F">
        <w:rPr>
          <w:lang w:eastAsia="zh-CN"/>
        </w:rPr>
        <w:t>5.9.1.3</w:t>
      </w:r>
      <w:r w:rsidRPr="00962B3F">
        <w:rPr>
          <w:lang w:eastAsia="zh-CN"/>
        </w:rPr>
        <w:tab/>
        <w:t>MCCH information validity and notification of changes</w:t>
      </w:r>
      <w:bookmarkEnd w:id="466"/>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3"/>
        <w:rPr>
          <w:lang w:eastAsia="zh-CN"/>
        </w:rPr>
      </w:pPr>
      <w:bookmarkStart w:id="467" w:name="_Toc46482090"/>
      <w:bookmarkStart w:id="468" w:name="_Toc67997130"/>
      <w:bookmarkStart w:id="469" w:name="_Toc36939244"/>
      <w:bookmarkStart w:id="470" w:name="_Toc36566796"/>
      <w:bookmarkStart w:id="471" w:name="_Toc36846591"/>
      <w:bookmarkStart w:id="472" w:name="_Toc36810227"/>
      <w:bookmarkStart w:id="473" w:name="_Toc46480856"/>
      <w:bookmarkStart w:id="474" w:name="_Toc46483324"/>
      <w:bookmarkStart w:id="475" w:name="_Toc29342397"/>
      <w:bookmarkStart w:id="476" w:name="_Toc20487104"/>
      <w:bookmarkStart w:id="477" w:name="_Toc37082224"/>
      <w:bookmarkStart w:id="478" w:name="_Toc29343536"/>
      <w:bookmarkStart w:id="479" w:name="_Toc100929930"/>
      <w:r w:rsidRPr="00962B3F">
        <w:rPr>
          <w:lang w:eastAsia="zh-CN"/>
        </w:rPr>
        <w:lastRenderedPageBreak/>
        <w:t>5.9.2</w:t>
      </w:r>
      <w:r w:rsidRPr="00962B3F">
        <w:rPr>
          <w:lang w:eastAsia="zh-CN"/>
        </w:rPr>
        <w:tab/>
        <w:t>MCCH information acquisition</w:t>
      </w:r>
      <w:bookmarkStart w:id="480" w:name="_Toc36810228"/>
      <w:bookmarkStart w:id="481" w:name="_Toc46482091"/>
      <w:bookmarkStart w:id="482" w:name="_Toc46483325"/>
      <w:bookmarkStart w:id="483" w:name="_Toc37082225"/>
      <w:bookmarkStart w:id="484" w:name="_Toc36566797"/>
      <w:bookmarkStart w:id="485" w:name="_Toc29342398"/>
      <w:bookmarkStart w:id="486" w:name="_Toc36939245"/>
      <w:bookmarkStart w:id="487" w:name="_Toc20487105"/>
      <w:bookmarkStart w:id="488" w:name="_Toc36846592"/>
      <w:bookmarkStart w:id="489" w:name="_Toc29343537"/>
      <w:bookmarkStart w:id="490" w:name="_Toc67997131"/>
      <w:bookmarkStart w:id="491" w:name="_Toc46480857"/>
      <w:bookmarkEnd w:id="467"/>
      <w:bookmarkEnd w:id="468"/>
      <w:bookmarkEnd w:id="469"/>
      <w:bookmarkEnd w:id="470"/>
      <w:bookmarkEnd w:id="471"/>
      <w:bookmarkEnd w:id="472"/>
      <w:bookmarkEnd w:id="473"/>
      <w:bookmarkEnd w:id="474"/>
      <w:bookmarkEnd w:id="475"/>
      <w:bookmarkEnd w:id="476"/>
      <w:bookmarkEnd w:id="477"/>
      <w:bookmarkEnd w:id="478"/>
      <w:bookmarkEnd w:id="479"/>
    </w:p>
    <w:p w14:paraId="295CBF23" w14:textId="77777777" w:rsidR="00006CDE" w:rsidRPr="00962B3F" w:rsidRDefault="00006CDE" w:rsidP="00006CDE">
      <w:pPr>
        <w:pStyle w:val="4"/>
        <w:rPr>
          <w:lang w:eastAsia="zh-CN"/>
        </w:rPr>
      </w:pPr>
      <w:bookmarkStart w:id="492" w:name="_Toc100929931"/>
      <w:r w:rsidRPr="00962B3F">
        <w:rPr>
          <w:lang w:eastAsia="zh-CN"/>
        </w:rPr>
        <w:t>5.9.2.1</w:t>
      </w:r>
      <w:r w:rsidRPr="00962B3F">
        <w:rPr>
          <w:lang w:eastAsia="zh-CN"/>
        </w:rPr>
        <w:tab/>
        <w:t>General</w:t>
      </w:r>
      <w:bookmarkEnd w:id="480"/>
      <w:bookmarkEnd w:id="481"/>
      <w:bookmarkEnd w:id="482"/>
      <w:bookmarkEnd w:id="483"/>
      <w:bookmarkEnd w:id="484"/>
      <w:bookmarkEnd w:id="485"/>
      <w:bookmarkEnd w:id="486"/>
      <w:bookmarkEnd w:id="487"/>
      <w:bookmarkEnd w:id="488"/>
      <w:bookmarkEnd w:id="489"/>
      <w:bookmarkEnd w:id="490"/>
      <w:bookmarkEnd w:id="491"/>
      <w:bookmarkEnd w:id="492"/>
    </w:p>
    <w:bookmarkStart w:id="493" w:name="_MON_1686130211"/>
    <w:bookmarkEnd w:id="493"/>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4pt" o:ole="">
            <v:imagedata r:id="rId47" o:title=""/>
          </v:shape>
          <o:OLEObject Type="Embed" ProgID="Word.Picture.8" ShapeID="_x0000_i1041" DrawAspect="Content" ObjectID="_1723572809" r:id="rId48"/>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r w:rsidRPr="00962B3F">
        <w:rPr>
          <w:i/>
        </w:rPr>
        <w:t>searchSpaceMCCH</w:t>
      </w:r>
      <w:r w:rsidRPr="00962B3F">
        <w:rPr>
          <w:lang w:eastAsia="zh-CN"/>
        </w:rPr>
        <w:t>.</w:t>
      </w:r>
    </w:p>
    <w:p w14:paraId="546F2E63" w14:textId="77777777" w:rsidR="00006CDE" w:rsidRPr="00962B3F" w:rsidRDefault="00006CDE" w:rsidP="00006CDE">
      <w:pPr>
        <w:pStyle w:val="4"/>
        <w:rPr>
          <w:lang w:eastAsia="zh-CN"/>
        </w:rPr>
      </w:pPr>
      <w:bookmarkStart w:id="494" w:name="_Toc46482092"/>
      <w:bookmarkStart w:id="495" w:name="_Toc20487106"/>
      <w:bookmarkStart w:id="496" w:name="_Toc67997132"/>
      <w:bookmarkStart w:id="497" w:name="_Toc36810229"/>
      <w:bookmarkStart w:id="498" w:name="_Toc46480858"/>
      <w:bookmarkStart w:id="499" w:name="_Toc29343538"/>
      <w:bookmarkStart w:id="500" w:name="_Toc36846593"/>
      <w:bookmarkStart w:id="501" w:name="_Toc37082226"/>
      <w:bookmarkStart w:id="502" w:name="_Toc29342399"/>
      <w:bookmarkStart w:id="503" w:name="_Toc46483326"/>
      <w:bookmarkStart w:id="504" w:name="_Toc36566798"/>
      <w:bookmarkStart w:id="505" w:name="_Toc36939246"/>
      <w:bookmarkStart w:id="506" w:name="_Toc100929932"/>
      <w:r w:rsidRPr="00962B3F">
        <w:rPr>
          <w:lang w:eastAsia="zh-CN"/>
        </w:rPr>
        <w:t>5.9.2.2</w:t>
      </w:r>
      <w:r w:rsidRPr="00962B3F">
        <w:rPr>
          <w:lang w:eastAsia="zh-CN"/>
        </w:rPr>
        <w:tab/>
        <w:t>Initiation</w:t>
      </w:r>
      <w:bookmarkEnd w:id="494"/>
      <w:bookmarkEnd w:id="495"/>
      <w:bookmarkEnd w:id="496"/>
      <w:bookmarkEnd w:id="497"/>
      <w:bookmarkEnd w:id="498"/>
      <w:bookmarkEnd w:id="499"/>
      <w:bookmarkEnd w:id="500"/>
      <w:bookmarkEnd w:id="501"/>
      <w:bookmarkEnd w:id="502"/>
      <w:bookmarkEnd w:id="503"/>
      <w:bookmarkEnd w:id="504"/>
      <w:bookmarkEnd w:id="505"/>
      <w:bookmarkEnd w:id="506"/>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507" w:name="OLE_LINK8"/>
      <w:r w:rsidRPr="00962B3F">
        <w:rPr>
          <w:lang w:eastAsia="zh-CN"/>
        </w:rPr>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507"/>
      <w:r w:rsidRPr="00962B3F">
        <w:rPr>
          <w:lang w:eastAsia="zh-CN"/>
        </w:rPr>
        <w:t xml:space="preserve"> information.</w:t>
      </w:r>
    </w:p>
    <w:p w14:paraId="1283AA40" w14:textId="77777777" w:rsidR="00006CDE" w:rsidRPr="00962B3F" w:rsidRDefault="00006CDE" w:rsidP="00006CDE">
      <w:pPr>
        <w:pStyle w:val="4"/>
        <w:rPr>
          <w:lang w:eastAsia="zh-CN"/>
        </w:rPr>
      </w:pPr>
      <w:bookmarkStart w:id="508" w:name="_Toc67997133"/>
      <w:bookmarkStart w:id="509" w:name="_Toc37082227"/>
      <w:bookmarkStart w:id="510" w:name="_Toc29342400"/>
      <w:bookmarkStart w:id="511" w:name="_Toc36566799"/>
      <w:bookmarkStart w:id="512" w:name="_Toc46483327"/>
      <w:bookmarkStart w:id="513" w:name="_Toc46480859"/>
      <w:bookmarkStart w:id="514" w:name="_Toc36810230"/>
      <w:bookmarkStart w:id="515" w:name="_Toc29343539"/>
      <w:bookmarkStart w:id="516" w:name="_Toc20487107"/>
      <w:bookmarkStart w:id="517" w:name="_Toc36846594"/>
      <w:bookmarkStart w:id="518" w:name="_Toc36939247"/>
      <w:bookmarkStart w:id="519" w:name="_Toc46482093"/>
      <w:bookmarkStart w:id="520" w:name="_Toc100929933"/>
      <w:r w:rsidRPr="00962B3F">
        <w:rPr>
          <w:lang w:eastAsia="zh-CN"/>
        </w:rPr>
        <w:t>5.9.2.3</w:t>
      </w:r>
      <w:r w:rsidRPr="00962B3F">
        <w:rPr>
          <w:lang w:eastAsia="zh-CN"/>
        </w:rPr>
        <w:tab/>
        <w:t>MCCH information acquisition by the UE</w:t>
      </w:r>
      <w:bookmarkEnd w:id="508"/>
      <w:bookmarkEnd w:id="509"/>
      <w:bookmarkEnd w:id="510"/>
      <w:bookmarkEnd w:id="511"/>
      <w:bookmarkEnd w:id="512"/>
      <w:bookmarkEnd w:id="513"/>
      <w:bookmarkEnd w:id="514"/>
      <w:bookmarkEnd w:id="515"/>
      <w:bookmarkEnd w:id="516"/>
      <w:bookmarkEnd w:id="517"/>
      <w:bookmarkEnd w:id="518"/>
      <w:bookmarkEnd w:id="519"/>
      <w:bookmarkEnd w:id="520"/>
    </w:p>
    <w:p w14:paraId="602708D4" w14:textId="77777777" w:rsidR="00006CDE" w:rsidRPr="00962B3F" w:rsidRDefault="00006CDE" w:rsidP="00006CDE">
      <w:bookmarkStart w:id="521" w:name="_Toc36939248"/>
      <w:bookmarkStart w:id="522" w:name="_Toc46480860"/>
      <w:bookmarkStart w:id="523" w:name="_Toc36846595"/>
      <w:bookmarkStart w:id="524" w:name="_Toc46482094"/>
      <w:bookmarkStart w:id="525" w:name="_Toc29342401"/>
      <w:bookmarkStart w:id="526" w:name="_Toc46483328"/>
      <w:bookmarkStart w:id="527" w:name="_Toc37082228"/>
      <w:bookmarkStart w:id="528" w:name="_Toc36566800"/>
      <w:bookmarkStart w:id="529" w:name="_Toc29343540"/>
      <w:bookmarkStart w:id="530" w:name="_Toc36810231"/>
      <w:bookmarkStart w:id="531" w:name="_Toc67997134"/>
      <w:bookmarkStart w:id="532"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r w:rsidRPr="00962B3F">
        <w:rPr>
          <w:i/>
          <w:lang w:eastAsia="zh-CN"/>
        </w:rPr>
        <w:t>MBSBroadcastConfiguration</w:t>
      </w:r>
      <w:r w:rsidRPr="00962B3F">
        <w:rPr>
          <w:lang w:eastAsia="zh-CN"/>
        </w:rPr>
        <w:t xml:space="preserve"> message on MCCH</w:t>
      </w:r>
      <w:r w:rsidRPr="00006CDE">
        <w:rPr>
          <w:lang w:eastAsia="zh-CN"/>
        </w:rPr>
        <w:t xml:space="preserve"> </w:t>
      </w:r>
      <w:ins w:id="533"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r w:rsidRPr="00962B3F">
        <w:rPr>
          <w:i/>
          <w:lang w:eastAsia="zh-CN"/>
        </w:rPr>
        <w:t>MBSBroadcastConfiguration</w:t>
      </w:r>
      <w:r w:rsidRPr="00962B3F">
        <w:rPr>
          <w:lang w:eastAsia="zh-CN"/>
        </w:rPr>
        <w:t xml:space="preserve"> message on MCCH in the concerned cell at the next repetition period.</w:t>
      </w:r>
    </w:p>
    <w:p w14:paraId="1E655E61" w14:textId="77777777" w:rsidR="00006CDE" w:rsidRPr="00962B3F" w:rsidRDefault="00006CDE" w:rsidP="00006CDE">
      <w:pPr>
        <w:pStyle w:val="4"/>
        <w:rPr>
          <w:lang w:eastAsia="zh-CN"/>
        </w:rPr>
      </w:pPr>
      <w:bookmarkStart w:id="534" w:name="_Toc100929934"/>
      <w:r w:rsidRPr="00962B3F">
        <w:rPr>
          <w:lang w:eastAsia="zh-CN"/>
        </w:rPr>
        <w:t>5.9.2.4</w:t>
      </w:r>
      <w:r w:rsidRPr="00962B3F">
        <w:rPr>
          <w:lang w:eastAsia="zh-CN"/>
        </w:rPr>
        <w:tab/>
        <w:t>Actions upon reception of the MBSBroadcastConfiguration message</w:t>
      </w:r>
      <w:bookmarkEnd w:id="521"/>
      <w:bookmarkEnd w:id="522"/>
      <w:bookmarkEnd w:id="523"/>
      <w:bookmarkEnd w:id="524"/>
      <w:bookmarkEnd w:id="525"/>
      <w:bookmarkEnd w:id="526"/>
      <w:bookmarkEnd w:id="527"/>
      <w:bookmarkEnd w:id="528"/>
      <w:bookmarkEnd w:id="529"/>
      <w:bookmarkEnd w:id="530"/>
      <w:bookmarkEnd w:id="531"/>
      <w:bookmarkEnd w:id="532"/>
      <w:bookmarkEnd w:id="534"/>
    </w:p>
    <w:p w14:paraId="31E27EAA" w14:textId="77777777" w:rsidR="00006CDE" w:rsidRPr="00962B3F" w:rsidRDefault="00006CDE" w:rsidP="00006CDE">
      <w:pPr>
        <w:rPr>
          <w:lang w:eastAsia="zh-CN"/>
        </w:rPr>
      </w:pPr>
      <w:r w:rsidRPr="00962B3F">
        <w:rPr>
          <w:lang w:eastAsia="zh-CN"/>
        </w:rPr>
        <w:t xml:space="preserve">No UE requirements related to the contents of the </w:t>
      </w:r>
      <w:r w:rsidRPr="00962B3F">
        <w:rPr>
          <w:i/>
          <w:lang w:eastAsia="zh-CN"/>
        </w:rPr>
        <w:t xml:space="preserve">MBSBroadcastConfiguration </w:t>
      </w:r>
      <w:r w:rsidRPr="00962B3F">
        <w:rPr>
          <w:lang w:eastAsia="zh-CN"/>
        </w:rPr>
        <w:t>message apply other than those specified elsewhere e.g. within the corresponding field descriptions.</w:t>
      </w:r>
    </w:p>
    <w:p w14:paraId="14EBC101" w14:textId="77777777" w:rsidR="00324EC6" w:rsidRDefault="00324EC6" w:rsidP="00324EC6">
      <w:pPr>
        <w:pStyle w:val="3"/>
        <w:rPr>
          <w:lang w:eastAsia="zh-CN"/>
        </w:rPr>
      </w:pPr>
      <w:r>
        <w:rPr>
          <w:lang w:eastAsia="zh-CN"/>
        </w:rPr>
        <w:t>5.9.3</w:t>
      </w:r>
      <w:r>
        <w:rPr>
          <w:lang w:eastAsia="zh-CN"/>
        </w:rPr>
        <w:tab/>
      </w:r>
      <w:bookmarkEnd w:id="449"/>
      <w:bookmarkEnd w:id="450"/>
      <w:bookmarkEnd w:id="451"/>
      <w:bookmarkEnd w:id="452"/>
      <w:bookmarkEnd w:id="453"/>
      <w:bookmarkEnd w:id="454"/>
      <w:bookmarkEnd w:id="455"/>
      <w:bookmarkEnd w:id="456"/>
      <w:bookmarkEnd w:id="457"/>
      <w:bookmarkEnd w:id="458"/>
      <w:bookmarkEnd w:id="459"/>
      <w:bookmarkEnd w:id="460"/>
      <w:r>
        <w:rPr>
          <w:lang w:eastAsia="zh-CN"/>
        </w:rPr>
        <w:t>Broadcast MRB configuration</w:t>
      </w:r>
      <w:bookmarkEnd w:id="461"/>
    </w:p>
    <w:p w14:paraId="335809B9" w14:textId="77777777" w:rsidR="00324EC6" w:rsidRDefault="00324EC6" w:rsidP="00324EC6">
      <w:pPr>
        <w:pStyle w:val="4"/>
        <w:rPr>
          <w:lang w:eastAsia="zh-CN"/>
        </w:rPr>
      </w:pPr>
      <w:bookmarkStart w:id="535" w:name="_Toc100929936"/>
      <w:bookmarkStart w:id="536" w:name="_Toc46482096"/>
      <w:bookmarkStart w:id="537" w:name="_Toc67997136"/>
      <w:bookmarkStart w:id="538" w:name="_Toc46483330"/>
      <w:bookmarkStart w:id="539" w:name="_Toc29343542"/>
      <w:bookmarkStart w:id="540" w:name="_Toc36566802"/>
      <w:bookmarkStart w:id="541" w:name="_Toc36846597"/>
      <w:bookmarkStart w:id="542" w:name="_Toc29342403"/>
      <w:bookmarkStart w:id="543" w:name="_Toc37082230"/>
      <w:bookmarkStart w:id="544" w:name="_Toc46480862"/>
      <w:bookmarkStart w:id="545" w:name="_Toc36810233"/>
      <w:bookmarkStart w:id="546" w:name="_Toc36939250"/>
      <w:bookmarkStart w:id="547" w:name="_Toc20487110"/>
      <w:r>
        <w:rPr>
          <w:lang w:eastAsia="zh-CN"/>
        </w:rPr>
        <w:t>5.9.3.1</w:t>
      </w:r>
      <w:r>
        <w:rPr>
          <w:lang w:eastAsia="zh-CN"/>
        </w:rPr>
        <w:tab/>
        <w:t>General</w:t>
      </w:r>
      <w:bookmarkEnd w:id="535"/>
      <w:bookmarkEnd w:id="536"/>
      <w:bookmarkEnd w:id="537"/>
      <w:bookmarkEnd w:id="538"/>
      <w:bookmarkEnd w:id="539"/>
      <w:bookmarkEnd w:id="540"/>
      <w:bookmarkEnd w:id="541"/>
      <w:bookmarkEnd w:id="542"/>
      <w:bookmarkEnd w:id="543"/>
      <w:bookmarkEnd w:id="544"/>
      <w:bookmarkEnd w:id="545"/>
      <w:bookmarkEnd w:id="546"/>
      <w:bookmarkEnd w:id="547"/>
    </w:p>
    <w:p w14:paraId="5379C730" w14:textId="189CDD39" w:rsidR="00324EC6" w:rsidRDefault="00324EC6" w:rsidP="00324EC6">
      <w:pPr>
        <w:rPr>
          <w:lang w:eastAsia="zh-CN"/>
        </w:rPr>
      </w:pPr>
      <w:bookmarkStart w:id="548" w:name="OLE_LINK13"/>
      <w:r>
        <w:rPr>
          <w:lang w:eastAsia="zh-CN"/>
        </w:rPr>
        <w:t xml:space="preserve">The broadcast MRB configuration procedure is used by the UE to configure PDCP, RLC, MAC and the physical layer upon starting and/or stopping to receive a broadcast MRB transmitted on MTCH, or upon modification of a </w:t>
      </w:r>
      <w:r>
        <w:rPr>
          <w:lang w:eastAsia="zh-CN"/>
        </w:rPr>
        <w:lastRenderedPageBreak/>
        <w:t>configuration of a broadcast MRB received by the UE. The procedure applies to MBS capable UEs interested to</w:t>
      </w:r>
      <w:ins w:id="549" w:author="Huawei" w:date="2022-07-27T12:52:00Z">
        <w:r>
          <w:rPr>
            <w:lang w:eastAsia="zh-CN"/>
          </w:rPr>
          <w:t xml:space="preserve"> receive</w:t>
        </w:r>
      </w:ins>
      <w:r>
        <w:rPr>
          <w:lang w:eastAsia="zh-CN"/>
        </w:rPr>
        <w:t xml:space="preserve"> or receiving an MBS broadcast service that are in RRC_IDLE, RRC_INACTIVE or RRC_CONNECTED</w:t>
      </w:r>
      <w:bookmarkEnd w:id="548"/>
      <w:r>
        <w:t xml:space="preserve"> with an active BWP with common search space configured by </w:t>
      </w:r>
      <w:r>
        <w:rPr>
          <w:i/>
        </w:rPr>
        <w:t>searchSpaceMTCH</w:t>
      </w:r>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4"/>
        <w:rPr>
          <w:lang w:eastAsia="zh-CN"/>
        </w:rPr>
      </w:pPr>
      <w:bookmarkStart w:id="550" w:name="_Toc100929937"/>
      <w:bookmarkStart w:id="551" w:name="_Toc100929938"/>
      <w:bookmarkEnd w:id="58"/>
      <w:r w:rsidRPr="00962B3F">
        <w:rPr>
          <w:lang w:eastAsia="zh-CN"/>
        </w:rPr>
        <w:t>5.9.3.2</w:t>
      </w:r>
      <w:r w:rsidRPr="00962B3F">
        <w:rPr>
          <w:lang w:eastAsia="zh-CN"/>
        </w:rPr>
        <w:tab/>
        <w:t>Initiation</w:t>
      </w:r>
      <w:bookmarkEnd w:id="550"/>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552"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553"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4"/>
        <w:rPr>
          <w:lang w:eastAsia="zh-CN"/>
        </w:rPr>
      </w:pPr>
      <w:r>
        <w:rPr>
          <w:lang w:eastAsia="zh-CN"/>
        </w:rPr>
        <w:t>5.9.3.3</w:t>
      </w:r>
      <w:r>
        <w:rPr>
          <w:lang w:eastAsia="zh-CN"/>
        </w:rPr>
        <w:tab/>
        <w:t>Broadcast MRB establishment</w:t>
      </w:r>
      <w:bookmarkEnd w:id="551"/>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r>
        <w:rPr>
          <w:i/>
        </w:rPr>
        <w:t>mtch-SchedulingInfo</w:t>
      </w:r>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ins w:id="554" w:author="Huawei" w:date="2022-08-19T17:34:00Z">
        <w:r w:rsidR="00D40327">
          <w:t xml:space="preserve">and </w:t>
        </w:r>
      </w:ins>
      <w:r>
        <w:rPr>
          <w:i/>
          <w:lang w:eastAsia="zh-CN"/>
        </w:rPr>
        <w:t>pdsch-ConfigMTCH</w:t>
      </w:r>
      <w:r>
        <w:rPr>
          <w:lang w:eastAsia="zh-CN"/>
        </w:rPr>
        <w:t>, applicable for the broadcast MRB</w:t>
      </w:r>
      <w:del w:id="555"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t>1&gt;</w:t>
      </w:r>
      <w:r>
        <w:rPr>
          <w:lang w:eastAsia="zh-CN"/>
        </w:rPr>
        <w:tab/>
        <w:t xml:space="preserve">receive DL-SCH on the cell where the </w:t>
      </w:r>
      <w:r>
        <w:rPr>
          <w:i/>
          <w:lang w:eastAsia="zh-CN"/>
        </w:rPr>
        <w:t>MBSBroadcastConfiguration</w:t>
      </w:r>
      <w:r>
        <w:rPr>
          <w:lang w:eastAsia="zh-CN"/>
        </w:rPr>
        <w:t xml:space="preserve"> message was received for the established </w:t>
      </w:r>
      <w:del w:id="556" w:author="Huawei" w:date="2022-07-27T12:58:00Z">
        <w:r w:rsidDel="00324EC6">
          <w:rPr>
            <w:lang w:eastAsia="zh-CN"/>
          </w:rPr>
          <w:delText xml:space="preserve">MBS </w:delText>
        </w:r>
      </w:del>
      <w:r>
        <w:rPr>
          <w:lang w:eastAsia="zh-CN"/>
        </w:rPr>
        <w:t xml:space="preserve">broadcast </w:t>
      </w:r>
      <w:ins w:id="557" w:author="Huawei" w:date="2022-07-27T12:58:00Z">
        <w:r>
          <w:rPr>
            <w:lang w:eastAsia="zh-CN"/>
          </w:rPr>
          <w:t>MRB</w:t>
        </w:r>
      </w:ins>
      <w:del w:id="558" w:author="Huawei" w:date="2022-07-27T12:58:00Z">
        <w:r w:rsidDel="00324EC6">
          <w:rPr>
            <w:lang w:eastAsia="zh-CN"/>
          </w:rPr>
          <w:delText>service</w:delText>
        </w:r>
      </w:del>
      <w:r>
        <w:rPr>
          <w:lang w:eastAsia="zh-CN"/>
        </w:rPr>
        <w:t xml:space="preserve">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559" w:author="Huawei" w:date="2022-08-19T10:36:00Z">
        <w:r w:rsidDel="00DC4590">
          <w:rPr>
            <w:i/>
          </w:rPr>
          <w:delText>tmgi</w:delText>
        </w:r>
      </w:del>
      <w:ins w:id="560" w:author="Huawei" w:date="2022-08-19T10:36:00Z">
        <w:r w:rsidR="00DC4590">
          <w:rPr>
            <w:i/>
          </w:rPr>
          <w:t>mbs-SessionId</w:t>
        </w:r>
      </w:ins>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561" w:author="Huawei" w:date="2022-08-19T10:36:00Z">
        <w:r w:rsidDel="00DC4590">
          <w:rPr>
            <w:i/>
          </w:rPr>
          <w:delText>tmgi</w:delText>
        </w:r>
      </w:del>
      <w:ins w:id="562" w:author="Huawei" w:date="2022-08-19T10:36:00Z">
        <w:r w:rsidR="00DC4590">
          <w:rPr>
            <w:i/>
          </w:rPr>
          <w:t>mbs-SessionId</w:t>
        </w:r>
      </w:ins>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44EC079" w14:textId="77777777" w:rsidR="00324EC6" w:rsidRDefault="00324EC6" w:rsidP="00324EC6">
      <w:pPr>
        <w:pStyle w:val="3"/>
        <w:rPr>
          <w:lang w:eastAsia="zh-CN"/>
        </w:rPr>
      </w:pPr>
      <w:r>
        <w:rPr>
          <w:lang w:eastAsia="zh-CN"/>
        </w:rPr>
        <w:lastRenderedPageBreak/>
        <w:t>5.9.4</w:t>
      </w:r>
      <w:r>
        <w:rPr>
          <w:lang w:eastAsia="zh-CN"/>
        </w:rPr>
        <w:tab/>
        <w:t>MBS Interest Indication</w:t>
      </w:r>
    </w:p>
    <w:p w14:paraId="6C3ACE3A" w14:textId="77777777" w:rsidR="00324EC6" w:rsidRDefault="00324EC6" w:rsidP="00324EC6">
      <w:pPr>
        <w:pStyle w:val="4"/>
        <w:rPr>
          <w:lang w:eastAsia="zh-CN"/>
        </w:rPr>
      </w:pPr>
      <w:bookmarkStart w:id="563" w:name="_Toc100929941"/>
      <w:r>
        <w:rPr>
          <w:lang w:eastAsia="zh-CN"/>
        </w:rPr>
        <w:t>5.9.4.1</w:t>
      </w:r>
      <w:r>
        <w:rPr>
          <w:lang w:eastAsia="zh-CN"/>
        </w:rPr>
        <w:tab/>
        <w:t>General</w:t>
      </w:r>
      <w:bookmarkEnd w:id="563"/>
    </w:p>
    <w:p w14:paraId="22EE6C96" w14:textId="0DA61146" w:rsidR="00324EC6" w:rsidRDefault="00324EC6" w:rsidP="00F2621E">
      <w:pPr>
        <w:pStyle w:val="TH"/>
        <w:rPr>
          <w:ins w:id="564" w:author="Huawei" w:date="2022-07-27T15:00:00Z"/>
          <w:rFonts w:eastAsia="Times New Roman"/>
          <w:lang w:eastAsia="ja-JP"/>
        </w:rPr>
      </w:pPr>
      <w:del w:id="565" w:author="Huawei" w:date="2022-07-27T13:02:00Z">
        <w:r w:rsidDel="00324EC6">
          <w:rPr>
            <w:rFonts w:eastAsia="Times New Roman"/>
            <w:lang w:eastAsia="ja-JP"/>
          </w:rPr>
          <w:object w:dxaOrig="3735" w:dyaOrig="2025" w14:anchorId="2DB6AE70">
            <v:shape id="_x0000_i1042" type="#_x0000_t75" style="width:187pt;height:101pt" o:ole="">
              <v:imagedata r:id="rId49" o:title=""/>
            </v:shape>
            <o:OLEObject Type="Embed" ProgID="Mscgen.Chart" ShapeID="_x0000_i1042" DrawAspect="Content" ObjectID="_1723572810" r:id="rId50"/>
          </w:object>
        </w:r>
      </w:del>
    </w:p>
    <w:p w14:paraId="36F174D6" w14:textId="5191FBED" w:rsidR="00F2621E" w:rsidRPr="00F2621E" w:rsidRDefault="00F2621E" w:rsidP="00F2621E">
      <w:pPr>
        <w:pStyle w:val="TH"/>
        <w:rPr>
          <w:rFonts w:eastAsia="Times New Roman"/>
          <w:lang w:eastAsia="ja-JP"/>
        </w:rPr>
      </w:pPr>
      <w:ins w:id="566" w:author="Huawei" w:date="2022-07-27T15:00:00Z">
        <w:r>
          <w:object w:dxaOrig="3735" w:dyaOrig="2055" w14:anchorId="073D311E">
            <v:shape id="_x0000_i1043" type="#_x0000_t75" style="width:187pt;height:101pt" o:ole="">
              <v:imagedata r:id="rId51" o:title=""/>
            </v:shape>
            <o:OLEObject Type="Embed" ProgID="Mscgen.Chart" ShapeID="_x0000_i1043" DrawAspect="Content" ObjectID="_1723572811" r:id="rId52"/>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4"/>
      </w:pPr>
      <w:bookmarkStart w:id="567" w:name="_Toc46480846"/>
      <w:bookmarkStart w:id="568" w:name="_Toc46483314"/>
      <w:bookmarkStart w:id="569" w:name="_Toc37082214"/>
      <w:bookmarkStart w:id="570" w:name="_Toc67997120"/>
      <w:bookmarkStart w:id="571" w:name="_Toc36566786"/>
      <w:bookmarkStart w:id="572" w:name="_Toc36939234"/>
      <w:bookmarkStart w:id="573" w:name="_Toc46482080"/>
      <w:bookmarkStart w:id="574" w:name="_Toc36810217"/>
      <w:bookmarkStart w:id="575" w:name="_Toc29343526"/>
      <w:bookmarkStart w:id="576" w:name="_Toc36846581"/>
      <w:bookmarkStart w:id="577" w:name="_Toc29342387"/>
      <w:bookmarkStart w:id="578" w:name="_Toc20487095"/>
      <w:bookmarkStart w:id="579" w:name="_Toc100929942"/>
      <w:r w:rsidRPr="00962B3F">
        <w:t>5.9.4.2</w:t>
      </w:r>
      <w:r w:rsidRPr="00962B3F">
        <w:tab/>
        <w:t>Initiation</w:t>
      </w:r>
      <w:bookmarkEnd w:id="567"/>
      <w:bookmarkEnd w:id="568"/>
      <w:bookmarkEnd w:id="569"/>
      <w:bookmarkEnd w:id="570"/>
      <w:bookmarkEnd w:id="571"/>
      <w:bookmarkEnd w:id="572"/>
      <w:bookmarkEnd w:id="573"/>
      <w:bookmarkEnd w:id="574"/>
      <w:bookmarkEnd w:id="575"/>
      <w:bookmarkEnd w:id="576"/>
      <w:bookmarkEnd w:id="577"/>
      <w:bookmarkEnd w:id="578"/>
      <w:bookmarkEnd w:id="579"/>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580"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581"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SCell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PCell:</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PCell;</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070E5063" w:rsidR="00006CDE" w:rsidRPr="00962B3F" w:rsidRDefault="00006CDE" w:rsidP="00006CDE">
      <w:pPr>
        <w:pStyle w:val="B2"/>
      </w:pPr>
      <w:r w:rsidRPr="00962B3F">
        <w:t>2&gt;</w:t>
      </w:r>
      <w:r w:rsidRPr="00962B3F">
        <w:tab/>
        <w:t xml:space="preserve">if since the last time the UE transmitted an MBS Interest Indication, the UE connected to a PCell not </w:t>
      </w:r>
      <w:del w:id="582" w:author="Huawei-119v2" w:date="2022-09-01T19:52:00Z">
        <w:r w:rsidRPr="00962B3F" w:rsidDel="006729BB">
          <w:rPr>
            <w:rFonts w:hint="eastAsia"/>
            <w:lang w:eastAsia="zh-CN"/>
          </w:rPr>
          <w:delText>broadcasting</w:delText>
        </w:r>
      </w:del>
      <w:ins w:id="583" w:author="Huawei-119v2" w:date="2022-09-01T19:52:00Z">
        <w:r w:rsidR="006729BB">
          <w:rPr>
            <w:rFonts w:hint="eastAsia"/>
            <w:lang w:eastAsia="zh-CN"/>
          </w:rPr>
          <w:t>providing</w:t>
        </w:r>
      </w:ins>
      <w:r w:rsidRPr="00962B3F">
        <w:t xml:space="preserve">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AC671D5" w14:textId="77777777" w:rsidR="00006CDE" w:rsidRPr="00962B3F" w:rsidRDefault="00006CDE" w:rsidP="00006CDE">
      <w:pPr>
        <w:pStyle w:val="B2"/>
      </w:pPr>
      <w:r w:rsidRPr="00962B3F">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r w:rsidRPr="00962B3F">
        <w:rPr>
          <w:i/>
        </w:rPr>
        <w:t>mbs-FreqList</w:t>
      </w:r>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7453C9A" w14:textId="77777777" w:rsidR="00006CDE" w:rsidRPr="00962B3F" w:rsidRDefault="00006CDE" w:rsidP="00006CDE">
      <w:pPr>
        <w:pStyle w:val="NO"/>
        <w:rPr>
          <w:lang w:eastAsia="zh-CN"/>
        </w:rPr>
      </w:pPr>
      <w:r w:rsidRPr="00962B3F">
        <w:lastRenderedPageBreak/>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for the PCell or for the SCell:</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PCell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SCell;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r w:rsidRPr="00962B3F">
        <w:rPr>
          <w:i/>
        </w:rPr>
        <w:t>mbs-ServiceList</w:t>
      </w:r>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r w:rsidRPr="00962B3F">
        <w:rPr>
          <w:i/>
          <w:lang w:eastAsia="zh-CN"/>
        </w:rPr>
        <w:t>MBSInterestIndication</w:t>
      </w:r>
      <w:r w:rsidRPr="00962B3F">
        <w:rPr>
          <w:lang w:eastAsia="zh-CN"/>
        </w:rPr>
        <w:t xml:space="preserve"> message.</w:t>
      </w:r>
    </w:p>
    <w:p w14:paraId="2B889ABA" w14:textId="77777777" w:rsidR="00006CDE" w:rsidRPr="00962B3F" w:rsidRDefault="00006CDE" w:rsidP="00006CDE">
      <w:pPr>
        <w:pStyle w:val="4"/>
      </w:pPr>
      <w:bookmarkStart w:id="584" w:name="_Toc100929943"/>
      <w:r w:rsidRPr="00962B3F">
        <w:t>5.9.4.3</w:t>
      </w:r>
      <w:r w:rsidRPr="00962B3F">
        <w:tab/>
        <w:t>MBS frequencies of interest determination</w:t>
      </w:r>
      <w:bookmarkEnd w:id="584"/>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PCell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宋体"/>
        </w:rPr>
      </w:pPr>
      <w:r w:rsidRPr="00962B3F">
        <w:rPr>
          <w:rFonts w:eastAsia="宋体"/>
        </w:rPr>
        <w:t>NOTE 2:</w:t>
      </w:r>
      <w:r w:rsidRPr="00962B3F">
        <w:rPr>
          <w:rFonts w:eastAsia="宋体"/>
        </w:rPr>
        <w:tab/>
        <w:t xml:space="preserve">The UE </w:t>
      </w:r>
      <w:r w:rsidRPr="00962B3F">
        <w:t xml:space="preserve">considers a frequency to be part of the MBS frequencies of interest </w:t>
      </w:r>
      <w:r w:rsidRPr="00962B3F">
        <w:rPr>
          <w:rFonts w:eastAsia="宋体"/>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r w:rsidRPr="00962B3F">
        <w:rPr>
          <w:i/>
        </w:rPr>
        <w:t>supportedBandCombination</w:t>
      </w:r>
      <w:ins w:id="585" w:author="Huawei" w:date="2022-08-19T09:42:00Z">
        <w:r>
          <w:rPr>
            <w:i/>
          </w:rPr>
          <w:t>List</w:t>
        </w:r>
      </w:ins>
      <w:r w:rsidRPr="00962B3F">
        <w:t xml:space="preserve"> the UE included in </w:t>
      </w:r>
      <w:r w:rsidRPr="00962B3F">
        <w:rPr>
          <w:i/>
        </w:rPr>
        <w:t>UE-NR-Capability</w:t>
      </w:r>
      <w:r w:rsidRPr="00962B3F">
        <w:t xml:space="preserve"> contains at least one band combination including the concerned MBS frequency</w:t>
      </w:r>
      <w:del w:id="586"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宋体"/>
        </w:rPr>
      </w:pPr>
      <w:r w:rsidRPr="00962B3F">
        <w:rPr>
          <w:rFonts w:eastAsia="宋体"/>
        </w:rPr>
        <w:t>NOTE 3:</w:t>
      </w:r>
      <w:r w:rsidRPr="00962B3F">
        <w:rPr>
          <w:rFonts w:eastAsia="宋体"/>
        </w:rPr>
        <w:tab/>
        <w:t xml:space="preserve">When evaluating which frequencies </w:t>
      </w:r>
      <w:r w:rsidRPr="00962B3F">
        <w:t>the UE is capable of receiving</w:t>
      </w:r>
      <w:r w:rsidRPr="00962B3F">
        <w:rPr>
          <w:rFonts w:eastAsia="宋体"/>
        </w:rPr>
        <w:t>, the UE does not take into account whether they are currently configured as serving frequencies.</w:t>
      </w:r>
    </w:p>
    <w:p w14:paraId="19A097AA" w14:textId="77777777" w:rsidR="00006CDE" w:rsidRPr="00962B3F" w:rsidRDefault="00006CDE" w:rsidP="00006CDE">
      <w:pPr>
        <w:pStyle w:val="4"/>
      </w:pPr>
      <w:bookmarkStart w:id="587" w:name="_Toc100929944"/>
      <w:r w:rsidRPr="00962B3F">
        <w:t>5.9.4.4</w:t>
      </w:r>
      <w:r w:rsidRPr="00962B3F">
        <w:tab/>
        <w:t>MBS services of interest determination</w:t>
      </w:r>
      <w:bookmarkEnd w:id="587"/>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PCell for a frequency belonging to the set of MBS frequencies of interest, determined according to 5.9.4.3</w:t>
      </w:r>
      <w:ins w:id="588" w:author="Huawei" w:date="2022-08-19T09:43:00Z">
        <w:r>
          <w:rPr>
            <w:lang w:eastAsia="zh-CN"/>
          </w:rPr>
          <w:t xml:space="preserve"> or </w:t>
        </w:r>
        <w:r>
          <w:rPr>
            <w:rFonts w:eastAsia="宋体"/>
            <w:i/>
            <w:lang w:eastAsia="zh-CN"/>
          </w:rPr>
          <w:t>SIB21</w:t>
        </w:r>
        <w:r>
          <w:rPr>
            <w:rFonts w:eastAsia="宋体"/>
            <w:lang w:eastAsia="zh-CN"/>
          </w:rPr>
          <w:t xml:space="preserve"> acquired from the PCell does not provide the </w:t>
        </w:r>
        <w:r>
          <w:rPr>
            <w:lang w:eastAsia="zh-CN"/>
          </w:rPr>
          <w:t>frequency mapping for the concerned service</w:t>
        </w:r>
        <w:r>
          <w:rPr>
            <w:rFonts w:eastAsia="宋体"/>
            <w:lang w:eastAsia="zh-CN"/>
          </w:rPr>
          <w:t xml:space="preserve"> </w:t>
        </w:r>
      </w:ins>
      <w:ins w:id="589" w:author="Huawei" w:date="2022-08-19T17:32:00Z">
        <w:r w:rsidR="00D40327">
          <w:rPr>
            <w:rFonts w:eastAsia="宋体"/>
            <w:lang w:eastAsia="zh-CN"/>
          </w:rPr>
          <w:t>but</w:t>
        </w:r>
      </w:ins>
      <w:ins w:id="590" w:author="Huawei" w:date="2022-08-19T09:43:00Z">
        <w:r>
          <w:rPr>
            <w:rFonts w:eastAsia="宋体"/>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4"/>
      </w:pPr>
      <w:bookmarkStart w:id="591" w:name="_MON_1400506224"/>
      <w:bookmarkStart w:id="592" w:name="_MON_1400506229"/>
      <w:bookmarkStart w:id="593" w:name="_MON_1398090240"/>
      <w:bookmarkStart w:id="594" w:name="_MON_1400506198"/>
      <w:bookmarkStart w:id="595" w:name="_MON_1401530775"/>
      <w:bookmarkStart w:id="596" w:name="_Toc100929945"/>
      <w:bookmarkEnd w:id="591"/>
      <w:bookmarkEnd w:id="592"/>
      <w:bookmarkEnd w:id="593"/>
      <w:bookmarkEnd w:id="594"/>
      <w:bookmarkEnd w:id="595"/>
      <w:r w:rsidRPr="00962B3F">
        <w:t>5.9.4.5</w:t>
      </w:r>
      <w:r w:rsidRPr="00962B3F">
        <w:tab/>
        <w:t xml:space="preserve">Setting of the contents of </w:t>
      </w:r>
      <w:r w:rsidRPr="00962B3F">
        <w:rPr>
          <w:lang w:eastAsia="zh-CN"/>
        </w:rPr>
        <w:t>MBS Interest Indication</w:t>
      </w:r>
      <w:bookmarkEnd w:id="596"/>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lastRenderedPageBreak/>
        <w:t>2&gt;</w:t>
      </w:r>
      <w:r w:rsidRPr="00962B3F">
        <w:tab/>
        <w:t xml:space="preserve">include </w:t>
      </w:r>
      <w:r w:rsidRPr="00962B3F">
        <w:rPr>
          <w:i/>
        </w:rPr>
        <w:t>mbs-FreqList</w:t>
      </w:r>
      <w:r w:rsidRPr="00962B3F">
        <w:t xml:space="preserve"> and set it to include the MBS frequencies of interest sorted by decreasing order of interest, using the </w:t>
      </w:r>
      <w:r w:rsidRPr="00962B3F">
        <w:rPr>
          <w:i/>
        </w:rPr>
        <w:t>absoluteFrequencySSB</w:t>
      </w:r>
      <w:r w:rsidRPr="00962B3F">
        <w:rPr>
          <w:iCs/>
        </w:rPr>
        <w:t xml:space="preserve"> for serving frequency</w:t>
      </w:r>
      <w:r w:rsidRPr="00962B3F">
        <w:t xml:space="preserve">, if applicable, and the </w:t>
      </w:r>
      <w:r w:rsidRPr="00962B3F">
        <w:rPr>
          <w:i/>
        </w:rPr>
        <w:t>ARFCN-ValueNR</w:t>
      </w:r>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r w:rsidRPr="00962B3F">
        <w:rPr>
          <w:i/>
        </w:rPr>
        <w:t>mbs-Priority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PCell or for the SCell:</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r w:rsidRPr="00962B3F">
        <w:rPr>
          <w:i/>
          <w:lang w:eastAsia="zh-CN"/>
        </w:rPr>
        <w:t>mbs-ServiceList</w:t>
      </w:r>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53"/>
          <w:headerReference w:type="default" r:id="rId54"/>
          <w:headerReference w:type="first" r:id="rId55"/>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597" w:name="_Toc46483493"/>
      <w:bookmarkStart w:id="598" w:name="_Toc20487262"/>
      <w:bookmarkStart w:id="599" w:name="_Toc29343696"/>
      <w:bookmarkStart w:id="600" w:name="_Toc36846760"/>
      <w:bookmarkStart w:id="601" w:name="_Toc36939413"/>
      <w:bookmarkStart w:id="602" w:name="_Toc46482259"/>
      <w:bookmarkStart w:id="603" w:name="_Toc29342557"/>
      <w:bookmarkStart w:id="604" w:name="_Toc36810396"/>
      <w:bookmarkStart w:id="605" w:name="_Toc36566958"/>
      <w:bookmarkStart w:id="606" w:name="_Toc46481025"/>
      <w:bookmarkStart w:id="607" w:name="_Toc37082393"/>
      <w:bookmarkStart w:id="608"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7EA80F9" w14:textId="77777777" w:rsidR="00260291" w:rsidRDefault="00260291" w:rsidP="00260291">
      <w:pPr>
        <w:pStyle w:val="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r w:rsidRPr="00872626">
        <w:rPr>
          <w:rFonts w:eastAsia="Times New Roman"/>
          <w:lang w:eastAsia="ja-JP"/>
        </w:rPr>
        <w:t>RRCReconfiguration</w:t>
      </w:r>
    </w:p>
    <w:p w14:paraId="732999F0" w14:textId="77777777" w:rsidR="00260291" w:rsidRDefault="00260291" w:rsidP="00260291">
      <w:pPr>
        <w:rPr>
          <w:color w:val="000000"/>
        </w:rPr>
      </w:pPr>
      <w:r>
        <w:rPr>
          <w:color w:val="000000"/>
        </w:rPr>
        <w:t xml:space="preserve">The </w:t>
      </w:r>
      <w:r>
        <w:rPr>
          <w:i/>
          <w:iCs/>
          <w:color w:val="000000"/>
        </w:rPr>
        <w:t xml:space="preserve">RRCReconfiguration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Signalling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r>
        <w:rPr>
          <w:rFonts w:ascii="Arial" w:hAnsi="Arial" w:cs="Arial"/>
          <w:b/>
          <w:bCs/>
          <w:i/>
          <w:iCs/>
          <w:color w:val="000000"/>
          <w:sz w:val="20"/>
          <w:szCs w:val="20"/>
        </w:rPr>
        <w:t>RRCReconfiguration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RRCReconfiguration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rrc-TransactionIdentifier</w:t>
      </w:r>
      <w:proofErr w:type="gramEnd"/>
      <w:r>
        <w:rPr>
          <w:rFonts w:ascii="Courier New" w:hAnsi="Courier New" w:cs="Courier New"/>
          <w:color w:val="000000"/>
          <w:sz w:val="16"/>
          <w:szCs w:val="16"/>
        </w:rPr>
        <w:t xml:space="preserve">               RRC-TransactionIdentifier,</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criticalExtensions</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rrcReconfiguration</w:t>
      </w:r>
      <w:proofErr w:type="gramEnd"/>
      <w:r>
        <w:rPr>
          <w:rFonts w:ascii="Courier New" w:hAnsi="Courier New" w:cs="Courier New"/>
          <w:color w:val="000000"/>
          <w:sz w:val="16"/>
          <w:szCs w:val="16"/>
        </w:rPr>
        <w:t xml:space="preserve">                      RRCReconfiguration-IEs,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criticalExtensionsFuture</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radioBearerConfig</w:t>
      </w:r>
      <w:proofErr w:type="gramEnd"/>
      <w:r>
        <w:rPr>
          <w:rFonts w:ascii="Courier New" w:hAnsi="Courier New" w:cs="Courier New"/>
          <w:color w:val="000000"/>
          <w:sz w:val="16"/>
          <w:szCs w:val="16"/>
        </w:rPr>
        <w:t xml:space="preserve">                       RadioBearerConfig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secondaryCellGroup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measConfig</w:t>
      </w:r>
      <w:proofErr w:type="gramEnd"/>
      <w:r>
        <w:rPr>
          <w:rFonts w:ascii="Courier New" w:hAnsi="Courier New" w:cs="Courier New"/>
          <w:color w:val="000000"/>
          <w:sz w:val="16"/>
          <w:szCs w:val="16"/>
        </w:rPr>
        <w:t xml:space="preserve">                              MeasConfig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lateNonCriticalExtension</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masterCellGroup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fullConfig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FullConfig</w:t>
      </w:r>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dedicatedNAS-MessageList</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nonHO</w:t>
      </w:r>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masterKeyUpdate</w:t>
      </w:r>
      <w:proofErr w:type="gramEnd"/>
      <w:r>
        <w:rPr>
          <w:rFonts w:ascii="Courier New" w:hAnsi="Courier New" w:cs="Courier New"/>
          <w:color w:val="000000"/>
          <w:sz w:val="16"/>
          <w:szCs w:val="16"/>
        </w:rPr>
        <w:t xml:space="preserve">                         MasterKeyUpdate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MasterKeyChange</w:t>
      </w:r>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w:t>
      </w:r>
      <w:proofErr w:type="gramStart"/>
      <w:r>
        <w:rPr>
          <w:rFonts w:ascii="Courier New" w:hAnsi="Courier New" w:cs="Courier New"/>
          <w:color w:val="000000"/>
          <w:sz w:val="16"/>
          <w:szCs w:val="16"/>
        </w:rPr>
        <w:t>dedicatedSIB1-Delivery</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dedicatedSystemInformationDelivery</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SystemInformation)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otherConfig</w:t>
      </w:r>
      <w:proofErr w:type="gramEnd"/>
      <w:r>
        <w:rPr>
          <w:rFonts w:ascii="Courier New" w:hAnsi="Courier New" w:cs="Courier New"/>
          <w:color w:val="000000"/>
          <w:sz w:val="16"/>
          <w:szCs w:val="16"/>
        </w:rPr>
        <w:t xml:space="preserve">                             OtherConfig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otherConfig-v1540</w:t>
      </w:r>
      <w:proofErr w:type="gramEnd"/>
      <w:r>
        <w:rPr>
          <w:rFonts w:ascii="Courier New" w:hAnsi="Courier New" w:cs="Courier New"/>
          <w:color w:val="000000"/>
          <w:sz w:val="16"/>
          <w:szCs w:val="16"/>
        </w:rPr>
        <w:t xml:space="preserve">                       OtherConfig-v1540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mrdc-SecondaryCellGroupConfig</w:t>
      </w:r>
      <w:proofErr w:type="gramEnd"/>
      <w:r>
        <w:rPr>
          <w:rFonts w:ascii="Courier New" w:hAnsi="Courier New" w:cs="Courier New"/>
          <w:color w:val="000000"/>
          <w:sz w:val="16"/>
          <w:szCs w:val="16"/>
        </w:rPr>
        <w:t xml:space="preserve">            SetupRelease { MRDC-SecondaryCellGroupConfig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radioBearerConfig2</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RadioBearerConfig)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sk-Counter</w:t>
      </w:r>
      <w:proofErr w:type="gramEnd"/>
      <w:r>
        <w:rPr>
          <w:rFonts w:ascii="Courier New" w:hAnsi="Courier New" w:cs="Courier New"/>
          <w:color w:val="000000"/>
          <w:sz w:val="16"/>
          <w:szCs w:val="16"/>
        </w:rPr>
        <w:t xml:space="preserve">                               SK-Counter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otherConfig-v1610</w:t>
      </w:r>
      <w:proofErr w:type="gramEnd"/>
      <w:r>
        <w:rPr>
          <w:rFonts w:ascii="Courier New" w:hAnsi="Courier New" w:cs="Courier New"/>
          <w:color w:val="000000"/>
          <w:sz w:val="16"/>
          <w:szCs w:val="16"/>
        </w:rPr>
        <w:t xml:space="preserve">                       OtherConfig-v1610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bap-Config-r16</w:t>
      </w:r>
      <w:proofErr w:type="gramEnd"/>
      <w:r>
        <w:rPr>
          <w:rFonts w:ascii="Courier New" w:hAnsi="Courier New" w:cs="Courier New"/>
          <w:color w:val="000000"/>
          <w:sz w:val="16"/>
          <w:szCs w:val="16"/>
        </w:rPr>
        <w:t xml:space="preserve">                          SetupRelease { BAP-Config-r16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iab-IP-AddressConfigurationList-r16</w:t>
      </w:r>
      <w:proofErr w:type="gramEnd"/>
      <w:r>
        <w:rPr>
          <w:rFonts w:ascii="Courier New" w:hAnsi="Courier New" w:cs="Courier New"/>
          <w:color w:val="000000"/>
          <w:sz w:val="16"/>
          <w:szCs w:val="16"/>
        </w:rPr>
        <w:t xml:space="preserve">     IAB-IP-AddressConfigurationList-r16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conditionalReconfiguration-r16</w:t>
      </w:r>
      <w:proofErr w:type="gramEnd"/>
      <w:r>
        <w:rPr>
          <w:rFonts w:ascii="Courier New" w:hAnsi="Courier New" w:cs="Courier New"/>
          <w:color w:val="000000"/>
          <w:sz w:val="16"/>
          <w:szCs w:val="16"/>
        </w:rPr>
        <w:t xml:space="preserve">          ConditionalReconfiguration-r16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daps-SourceRelease-r16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t316-r16</w:t>
      </w:r>
      <w:proofErr w:type="gramEnd"/>
      <w:r>
        <w:rPr>
          <w:rFonts w:ascii="Courier New" w:hAnsi="Courier New" w:cs="Courier New"/>
          <w:color w:val="000000"/>
          <w:sz w:val="16"/>
          <w:szCs w:val="16"/>
        </w:rPr>
        <w:t xml:space="preserve">                                SetupRelease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needForGapsConfigNR-r16</w:t>
      </w:r>
      <w:proofErr w:type="gramEnd"/>
      <w:r>
        <w:rPr>
          <w:rFonts w:ascii="Courier New" w:hAnsi="Courier New" w:cs="Courier New"/>
          <w:color w:val="000000"/>
          <w:sz w:val="16"/>
          <w:szCs w:val="16"/>
        </w:rPr>
        <w:t xml:space="preserve">                 SetupRelease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onDemandSIB-Request-r16</w:t>
      </w:r>
      <w:proofErr w:type="gramEnd"/>
      <w:r>
        <w:rPr>
          <w:rFonts w:ascii="Courier New" w:hAnsi="Courier New" w:cs="Courier New"/>
          <w:color w:val="000000"/>
          <w:sz w:val="16"/>
          <w:szCs w:val="16"/>
        </w:rPr>
        <w:t xml:space="preserve">                 SetupRelease { OnDemandSIB-Request-r16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dedicatedPosSysInfoDelivery-r16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PosSystemInformation-r16-IEs)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sl-ConfigDedicatedNR-r16</w:t>
      </w:r>
      <w:proofErr w:type="gramEnd"/>
      <w:r>
        <w:rPr>
          <w:rFonts w:ascii="Courier New" w:hAnsi="Courier New" w:cs="Courier New"/>
          <w:color w:val="000000"/>
          <w:sz w:val="16"/>
          <w:szCs w:val="16"/>
        </w:rPr>
        <w:t xml:space="preserve">                SetupRelease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sl-ConfigDedicatedEUTRA-Info-r16</w:t>
      </w:r>
      <w:proofErr w:type="gramEnd"/>
      <w:r>
        <w:rPr>
          <w:rFonts w:ascii="Courier New" w:hAnsi="Courier New" w:cs="Courier New"/>
          <w:color w:val="000000"/>
          <w:sz w:val="16"/>
          <w:szCs w:val="16"/>
        </w:rPr>
        <w:t xml:space="preserve">        SetupRelease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targetCellSMTC-SCG-r16</w:t>
      </w:r>
      <w:proofErr w:type="gramEnd"/>
      <w:r>
        <w:rPr>
          <w:rFonts w:ascii="Courier New" w:hAnsi="Courier New" w:cs="Courier New"/>
          <w:color w:val="000000"/>
          <w:sz w:val="16"/>
          <w:szCs w:val="16"/>
        </w:rPr>
        <w:t xml:space="preserve">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otherConfig-v1700</w:t>
      </w:r>
      <w:proofErr w:type="gramEnd"/>
      <w:r>
        <w:rPr>
          <w:rFonts w:ascii="Courier New" w:hAnsi="Courier New" w:cs="Courier New"/>
          <w:color w:val="000000"/>
          <w:sz w:val="16"/>
          <w:szCs w:val="16"/>
        </w:rPr>
        <w:t xml:space="preserve">                       OtherConfig-v1700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sl-L2RelayUE-Config-r17</w:t>
      </w:r>
      <w:proofErr w:type="gramEnd"/>
      <w:r>
        <w:rPr>
          <w:rFonts w:ascii="Courier New" w:hAnsi="Courier New" w:cs="Courier New"/>
          <w:color w:val="000000"/>
          <w:sz w:val="16"/>
          <w:szCs w:val="16"/>
        </w:rPr>
        <w:t xml:space="preserve">                 SetupRelease { SL-L2RelayUE-Config-r17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sl-L2RemoteUE-Config-r17</w:t>
      </w:r>
      <w:proofErr w:type="gramEnd"/>
      <w:r>
        <w:rPr>
          <w:rFonts w:ascii="Courier New" w:hAnsi="Courier New" w:cs="Courier New"/>
          <w:color w:val="000000"/>
          <w:sz w:val="16"/>
          <w:szCs w:val="16"/>
        </w:rPr>
        <w:t xml:space="preserve">                SetupRelease { SL-L2RemoteUE-Config-r17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dedicatedPagingDelivery-r17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Paging)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PagingRelay</w:t>
      </w:r>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needForGapNCSG-ConfigNR-r17</w:t>
      </w:r>
      <w:proofErr w:type="gramEnd"/>
      <w:r>
        <w:rPr>
          <w:rFonts w:ascii="Courier New" w:hAnsi="Courier New" w:cs="Courier New"/>
          <w:color w:val="000000"/>
          <w:sz w:val="16"/>
          <w:szCs w:val="16"/>
        </w:rPr>
        <w:t xml:space="preserve">             SetupRelease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needForGapNCSG-ConfigEUTRA-r17</w:t>
      </w:r>
      <w:proofErr w:type="gramEnd"/>
      <w:r>
        <w:rPr>
          <w:rFonts w:ascii="Courier New" w:hAnsi="Courier New" w:cs="Courier New"/>
          <w:color w:val="000000"/>
          <w:sz w:val="16"/>
          <w:szCs w:val="16"/>
        </w:rPr>
        <w:t xml:space="preserve">          SetupRelease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musim-GapConfig-r17</w:t>
      </w:r>
      <w:proofErr w:type="gramEnd"/>
      <w:r>
        <w:rPr>
          <w:rFonts w:ascii="Courier New" w:hAnsi="Courier New" w:cs="Courier New"/>
          <w:color w:val="000000"/>
          <w:sz w:val="16"/>
          <w:szCs w:val="16"/>
        </w:rPr>
        <w:t xml:space="preserve">                     SetupRelease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ul-GapFR2-Config-r17</w:t>
      </w:r>
      <w:proofErr w:type="gramEnd"/>
      <w:r>
        <w:rPr>
          <w:rFonts w:ascii="Courier New" w:hAnsi="Courier New" w:cs="Courier New"/>
          <w:color w:val="000000"/>
          <w:sz w:val="16"/>
          <w:szCs w:val="16"/>
        </w:rPr>
        <w:t xml:space="preserve">                    SetupRelease { UL-GapFR2-Config-r17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scg-State-r17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 deactivated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appLayerMeasConfig-r17</w:t>
      </w:r>
      <w:proofErr w:type="gramEnd"/>
      <w:r>
        <w:rPr>
          <w:rFonts w:ascii="Courier New" w:hAnsi="Courier New" w:cs="Courier New"/>
          <w:color w:val="000000"/>
          <w:sz w:val="16"/>
          <w:szCs w:val="16"/>
        </w:rPr>
        <w:t xml:space="preserve">                  AppLayerMeasConfig-r17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ue-TxTEG-RequestUL-TDOA-Config-r17</w:t>
      </w:r>
      <w:proofErr w:type="gramEnd"/>
      <w:r>
        <w:rPr>
          <w:rFonts w:ascii="Courier New" w:hAnsi="Courier New" w:cs="Courier New"/>
          <w:color w:val="000000"/>
          <w:sz w:val="16"/>
          <w:szCs w:val="16"/>
        </w:rPr>
        <w:t xml:space="preserve">      SetupRelease {UE-TxTEG-RequestUL-TDOA-Config-r17}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w:t>
      </w:r>
      <w:proofErr w:type="gramStart"/>
      <w:r>
        <w:rPr>
          <w:rFonts w:ascii="Courier New" w:hAnsi="Courier New" w:cs="Courier New"/>
          <w:color w:val="000000"/>
          <w:sz w:val="16"/>
          <w:szCs w:val="16"/>
        </w:rPr>
        <w:t>SecondaryCellGroupConfig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mrdc-ReleaseAndAdd</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mrdc-SecondaryCellGroup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w:t>
      </w:r>
      <w:proofErr w:type="gramStart"/>
      <w:r>
        <w:rPr>
          <w:rFonts w:ascii="Courier New" w:hAnsi="Courier New" w:cs="Courier New"/>
          <w:color w:val="000000"/>
          <w:sz w:val="16"/>
          <w:szCs w:val="16"/>
        </w:rPr>
        <w:t>nr-SCG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RRCReconfiguration),</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eutra-SCG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bap-Address-r16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defaultUL-BAP-RoutingID-r16</w:t>
      </w:r>
      <w:proofErr w:type="gramEnd"/>
      <w:r>
        <w:rPr>
          <w:rFonts w:ascii="Courier New" w:hAnsi="Courier New" w:cs="Courier New"/>
          <w:color w:val="000000"/>
          <w:sz w:val="16"/>
          <w:szCs w:val="16"/>
        </w:rPr>
        <w:t xml:space="preserve">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defaultUL-BH-RLC-Channel-r16</w:t>
      </w:r>
      <w:proofErr w:type="gramEnd"/>
      <w:r>
        <w:rPr>
          <w:rFonts w:ascii="Courier New" w:hAnsi="Courier New" w:cs="Courier New"/>
          <w:color w:val="000000"/>
          <w:sz w:val="16"/>
          <w:szCs w:val="16"/>
        </w:rPr>
        <w:t xml:space="preserve">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flowControlFeedbackType-r16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{perBH-RLC-Channel, perRoutingID, both}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MasterKeyUpdate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keySetChangeIndicator</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nextHopChainingCount</w:t>
      </w:r>
      <w:proofErr w:type="gramEnd"/>
      <w:r>
        <w:rPr>
          <w:rFonts w:ascii="Courier New" w:hAnsi="Courier New" w:cs="Courier New"/>
          <w:color w:val="000000"/>
          <w:sz w:val="16"/>
          <w:szCs w:val="16"/>
        </w:rPr>
        <w:t xml:space="preserve">            NextHopChainingCount,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nas-Container</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Cond securityNASC</w:t>
      </w:r>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onDemandSIB-RequestProhibitTimer-r16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IAB-IP-AddressConfigurationList-</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iab-IP-AddressToAddModList-r16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iab-IP-AddressToReleaseList-r16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iab-IP-AddressIndex-r16</w:t>
      </w:r>
      <w:proofErr w:type="gramEnd"/>
      <w:r>
        <w:rPr>
          <w:rFonts w:ascii="Courier New" w:hAnsi="Courier New" w:cs="Courier New"/>
          <w:color w:val="000000"/>
          <w:sz w:val="16"/>
          <w:szCs w:val="16"/>
        </w:rPr>
        <w:t xml:space="preserve">                 IAB-IP-AddressIndex-r16,</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iab-IP-Address-r16</w:t>
      </w:r>
      <w:proofErr w:type="gramEnd"/>
      <w:r>
        <w:rPr>
          <w:rFonts w:ascii="Courier New" w:hAnsi="Courier New" w:cs="Courier New"/>
          <w:color w:val="000000"/>
          <w:sz w:val="16"/>
          <w:szCs w:val="16"/>
        </w:rPr>
        <w:t xml:space="preserve">                      IAB-IP-Address-r16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iab-IP-Usage-r16</w:t>
      </w:r>
      <w:proofErr w:type="gramEnd"/>
      <w:r>
        <w:rPr>
          <w:rFonts w:ascii="Courier New" w:hAnsi="Courier New" w:cs="Courier New"/>
          <w:color w:val="000000"/>
          <w:sz w:val="16"/>
          <w:szCs w:val="16"/>
        </w:rPr>
        <w:t xml:space="preserve">                        IAB-IP-Usage-r16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iab-donor-DU-BAP-Address-r16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sl-ConfigDedicatedEUTRA-r16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sl-TimeOffsetEUTRA-List-r16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UE-TxTEG-RequestUL-TDOA-Config-</w:t>
      </w:r>
      <w:proofErr w:type="gramStart"/>
      <w:r>
        <w:rPr>
          <w:rFonts w:ascii="Courier New" w:hAnsi="Courier New" w:cs="Courier New"/>
          <w:color w:val="000000"/>
          <w:sz w:val="16"/>
          <w:szCs w:val="16"/>
        </w:rPr>
        <w:t>r17 :</w:t>
      </w:r>
      <w:proofErr w:type="gramEnd"/>
      <w:r>
        <w:rPr>
          <w:rFonts w:ascii="Courier New" w:hAnsi="Courier New" w:cs="Courier New"/>
          <w:color w:val="000000"/>
          <w:sz w:val="16"/>
          <w:szCs w:val="16"/>
        </w:rPr>
        <w:t>:=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oneShot-r17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periodicReporting-r17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 ms160,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r>
              <w:rPr>
                <w:rFonts w:ascii="Arial" w:hAnsi="Arial" w:cs="Arial"/>
                <w:b/>
                <w:bCs/>
                <w:i/>
                <w:iCs/>
                <w:sz w:val="18"/>
                <w:szCs w:val="18"/>
              </w:rPr>
              <w:t xml:space="preserve">RRCReconfiguration-IEs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conditionalReconfiguration</w:t>
            </w:r>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candidate target SpCell(s) and execution condition(s) for conditional handover, conditional PSCell addition or conditional PSCell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r>
              <w:rPr>
                <w:rFonts w:ascii="Arial" w:hAnsi="Arial" w:cs="Arial"/>
                <w:i/>
                <w:iCs/>
                <w:sz w:val="18"/>
                <w:szCs w:val="18"/>
              </w:rPr>
              <w:t>masterCellGroup</w:t>
            </w:r>
            <w:r>
              <w:rPr>
                <w:rFonts w:ascii="Arial" w:hAnsi="Arial" w:cs="Arial"/>
                <w:sz w:val="18"/>
                <w:szCs w:val="18"/>
              </w:rPr>
              <w:t xml:space="preserve"> includes </w:t>
            </w:r>
            <w:r>
              <w:rPr>
                <w:rFonts w:ascii="Arial" w:hAnsi="Arial" w:cs="Arial"/>
                <w:i/>
                <w:iCs/>
                <w:sz w:val="18"/>
                <w:szCs w:val="18"/>
              </w:rPr>
              <w:t>ReconfigurationWithSync</w:t>
            </w:r>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PSCell change, the field is absent if the </w:t>
            </w:r>
            <w:r>
              <w:rPr>
                <w:rFonts w:ascii="Arial" w:hAnsi="Arial" w:cs="Arial"/>
                <w:i/>
                <w:iCs/>
                <w:sz w:val="18"/>
                <w:szCs w:val="18"/>
              </w:rPr>
              <w:t xml:space="preserve">secondaryCellGroup </w:t>
            </w:r>
            <w:r>
              <w:rPr>
                <w:rFonts w:ascii="Arial" w:hAnsi="Arial" w:cs="Arial"/>
                <w:sz w:val="18"/>
                <w:szCs w:val="18"/>
              </w:rPr>
              <w:t xml:space="preserve">includes </w:t>
            </w:r>
            <w:r>
              <w:rPr>
                <w:rFonts w:ascii="Arial" w:hAnsi="Arial" w:cs="Arial"/>
                <w:i/>
                <w:iCs/>
                <w:sz w:val="18"/>
                <w:szCs w:val="18"/>
              </w:rPr>
              <w:t>ReconfigurationWithSync</w:t>
            </w:r>
            <w:r>
              <w:rPr>
                <w:rFonts w:ascii="Arial" w:hAnsi="Arial" w:cs="Arial"/>
                <w:sz w:val="18"/>
                <w:szCs w:val="18"/>
              </w:rPr>
              <w:t xml:space="preserve">. The </w:t>
            </w:r>
            <w:r>
              <w:rPr>
                <w:rFonts w:ascii="Arial" w:hAnsi="Arial" w:cs="Arial"/>
                <w:i/>
                <w:iCs/>
                <w:sz w:val="18"/>
                <w:szCs w:val="18"/>
              </w:rPr>
              <w:t>RRCReconfiguration</w:t>
            </w:r>
            <w:r>
              <w:rPr>
                <w:rFonts w:ascii="Arial" w:hAnsi="Arial" w:cs="Arial"/>
                <w:sz w:val="18"/>
                <w:szCs w:val="18"/>
              </w:rPr>
              <w:t xml:space="preserve"> message contained in </w:t>
            </w:r>
            <w:r>
              <w:rPr>
                <w:rFonts w:ascii="Arial" w:hAnsi="Arial" w:cs="Arial"/>
                <w:i/>
                <w:iCs/>
                <w:sz w:val="18"/>
                <w:szCs w:val="18"/>
              </w:rPr>
              <w:t xml:space="preserve">DLInformationTransferMRDC </w:t>
            </w:r>
            <w:r>
              <w:rPr>
                <w:rFonts w:ascii="Arial" w:hAnsi="Arial" w:cs="Arial"/>
                <w:sz w:val="18"/>
                <w:szCs w:val="18"/>
              </w:rPr>
              <w:t xml:space="preserve">cannot contain the field </w:t>
            </w:r>
            <w:r>
              <w:rPr>
                <w:rFonts w:ascii="Arial" w:hAnsi="Arial" w:cs="Arial"/>
                <w:i/>
                <w:iCs/>
                <w:sz w:val="18"/>
                <w:szCs w:val="18"/>
              </w:rPr>
              <w:t xml:space="preserve">conditionalReconfiguration </w:t>
            </w:r>
            <w:r>
              <w:rPr>
                <w:rFonts w:ascii="Arial" w:hAnsi="Arial" w:cs="Arial"/>
                <w:sz w:val="18"/>
                <w:szCs w:val="18"/>
              </w:rPr>
              <w:t>for conditional PSCell change or for conditional PSCell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daps-SourceRelease</w:t>
            </w:r>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dedicatedNAS-MessageList</w:t>
            </w:r>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r>
              <w:rPr>
                <w:rFonts w:ascii="Arial" w:hAnsi="Arial" w:cs="Arial"/>
                <w:b/>
                <w:bCs/>
                <w:i/>
                <w:iCs/>
                <w:sz w:val="18"/>
                <w:szCs w:val="18"/>
              </w:rPr>
              <w:t>dedicatedPagingDelivery</w:t>
            </w:r>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dedicatedPosSysInfoDelivery</w:t>
            </w:r>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SIBPos</w:t>
            </w:r>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r>
              <w:rPr>
                <w:rFonts w:ascii="Arial" w:hAnsi="Arial" w:cs="Arial"/>
                <w:i/>
                <w:iCs/>
                <w:sz w:val="18"/>
                <w:szCs w:val="18"/>
              </w:rPr>
              <w:t>servingCellConfigCommon</w:t>
            </w:r>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dedicatedSystemInformationDelivery</w:t>
            </w:r>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609" w:author="Huawei" w:date="2022-07-28T14:42:00Z">
              <w:r>
                <w:rPr>
                  <w:rFonts w:ascii="Arial" w:hAnsi="Arial" w:cs="Arial"/>
                  <w:i/>
                  <w:iCs/>
                  <w:sz w:val="18"/>
                  <w:szCs w:val="18"/>
                </w:rPr>
                <w:t xml:space="preserve">, </w:t>
              </w:r>
              <w:proofErr w:type="gramStart"/>
              <w:r w:rsidRPr="00260291">
                <w:rPr>
                  <w:rFonts w:ascii="Arial" w:hAnsi="Arial" w:cs="Arial"/>
                  <w:i/>
                  <w:iCs/>
                  <w:sz w:val="18"/>
                  <w:szCs w:val="18"/>
                </w:rPr>
                <w:t>SIB21</w:t>
              </w:r>
            </w:ins>
            <w:proofErr w:type="gramEnd"/>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defaultUL-BAP-RoutingID</w:t>
            </w:r>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r>
              <w:rPr>
                <w:rFonts w:ascii="Arial" w:hAnsi="Arial" w:cs="Arial"/>
                <w:i/>
                <w:iCs/>
                <w:sz w:val="18"/>
                <w:szCs w:val="18"/>
              </w:rPr>
              <w:t>defaultUL-BAP-RoutingID</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r>
              <w:rPr>
                <w:rFonts w:ascii="Arial" w:hAnsi="Arial" w:cs="Arial"/>
                <w:i/>
                <w:iCs/>
                <w:sz w:val="18"/>
                <w:szCs w:val="18"/>
              </w:rPr>
              <w:t>defaultUL-BH-RLC-Channel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flowControlFeedbackType</w:t>
            </w:r>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r>
              <w:rPr>
                <w:rFonts w:ascii="Arial" w:hAnsi="Arial" w:cs="Arial"/>
                <w:i/>
                <w:iCs/>
                <w:sz w:val="18"/>
                <w:szCs w:val="18"/>
              </w:rPr>
              <w:t>perBH-RLC-Channel</w:t>
            </w:r>
            <w:r>
              <w:rPr>
                <w:rFonts w:ascii="Arial" w:hAnsi="Arial" w:cs="Arial"/>
                <w:sz w:val="18"/>
                <w:szCs w:val="18"/>
              </w:rPr>
              <w:t xml:space="preserve"> indicates that the IAB-node shall provide flow control feedback per BH RLC channel, value </w:t>
            </w:r>
            <w:r>
              <w:rPr>
                <w:rFonts w:ascii="Arial" w:hAnsi="Arial" w:cs="Arial"/>
                <w:i/>
                <w:iCs/>
                <w:sz w:val="18"/>
                <w:szCs w:val="18"/>
              </w:rPr>
              <w:t xml:space="preserve">perRoutingID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fullConfig</w:t>
            </w:r>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r>
              <w:rPr>
                <w:rFonts w:ascii="Arial" w:hAnsi="Arial" w:cs="Arial"/>
                <w:i/>
                <w:iCs/>
                <w:sz w:val="18"/>
                <w:szCs w:val="18"/>
              </w:rPr>
              <w:t>RRCReconfiguration</w:t>
            </w:r>
            <w:r>
              <w:rPr>
                <w:rFonts w:ascii="Arial" w:hAnsi="Arial" w:cs="Arial"/>
                <w:sz w:val="18"/>
                <w:szCs w:val="18"/>
              </w:rPr>
              <w:t xml:space="preserve"> message for intra-system intra-RAT HO. For inter-RAT HO from E-UTRA to NR, </w:t>
            </w:r>
            <w:r>
              <w:rPr>
                <w:rFonts w:ascii="Arial" w:hAnsi="Arial" w:cs="Arial"/>
                <w:i/>
                <w:iCs/>
                <w:sz w:val="18"/>
                <w:szCs w:val="18"/>
              </w:rPr>
              <w:t>fullConfig</w:t>
            </w:r>
            <w:r>
              <w:rPr>
                <w:rFonts w:ascii="Arial" w:hAnsi="Arial" w:cs="Arial"/>
                <w:sz w:val="18"/>
                <w:szCs w:val="18"/>
              </w:rPr>
              <w:t xml:space="preserve"> indicates whether or not delta signalling of SDAP/PDCP from source RAT is applicable. This field is absent if any DAPS bearer is configured or when the </w:t>
            </w:r>
            <w:r>
              <w:rPr>
                <w:rFonts w:ascii="Arial" w:hAnsi="Arial" w:cs="Arial"/>
                <w:i/>
                <w:iCs/>
                <w:sz w:val="18"/>
                <w:szCs w:val="18"/>
              </w:rPr>
              <w:t>RRCReconfiguration</w:t>
            </w:r>
            <w:r>
              <w:rPr>
                <w:rFonts w:ascii="Arial" w:hAnsi="Arial" w:cs="Arial"/>
                <w:sz w:val="18"/>
                <w:szCs w:val="18"/>
              </w:rPr>
              <w:t xml:space="preserve"> message is transmitted on SRB3, and in an </w:t>
            </w:r>
            <w:r>
              <w:rPr>
                <w:rFonts w:ascii="Arial" w:hAnsi="Arial" w:cs="Arial"/>
                <w:i/>
                <w:iCs/>
                <w:sz w:val="18"/>
                <w:szCs w:val="18"/>
              </w:rPr>
              <w:t>RRCReconfiguration</w:t>
            </w:r>
            <w:r>
              <w:rPr>
                <w:rFonts w:ascii="Arial" w:hAnsi="Arial" w:cs="Arial"/>
                <w:sz w:val="18"/>
                <w:szCs w:val="18"/>
              </w:rPr>
              <w:t xml:space="preserve"> message for SCG contained in another </w:t>
            </w:r>
            <w:r>
              <w:rPr>
                <w:rFonts w:ascii="Arial" w:hAnsi="Arial" w:cs="Arial"/>
                <w:i/>
                <w:iCs/>
                <w:sz w:val="18"/>
                <w:szCs w:val="18"/>
              </w:rPr>
              <w:t>RRCReconfiguration</w:t>
            </w:r>
            <w:r>
              <w:rPr>
                <w:rFonts w:ascii="Arial" w:hAnsi="Arial" w:cs="Arial"/>
                <w:sz w:val="18"/>
                <w:szCs w:val="18"/>
              </w:rPr>
              <w:t xml:space="preserve"> message (or </w:t>
            </w:r>
            <w:r>
              <w:rPr>
                <w:rFonts w:ascii="Arial" w:hAnsi="Arial" w:cs="Arial"/>
                <w:i/>
                <w:iCs/>
                <w:sz w:val="18"/>
                <w:szCs w:val="18"/>
              </w:rPr>
              <w:t>RRCConnectionReconfiguration</w:t>
            </w:r>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iab-IP-AddressIndex</w:t>
            </w:r>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iab-IP-AddressToAddModList</w:t>
            </w:r>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iab-IP-AddressToReleaseList</w:t>
            </w:r>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keySetChangeIndicator</w:t>
            </w:r>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whether UE shall derive a new K</w:t>
            </w:r>
            <w:r>
              <w:rPr>
                <w:rFonts w:ascii="Arial" w:hAnsi="Arial" w:cs="Arial"/>
                <w:sz w:val="18"/>
                <w:szCs w:val="18"/>
                <w:vertAlign w:val="subscript"/>
              </w:rPr>
              <w:t>gNB</w:t>
            </w:r>
            <w:r>
              <w:rPr>
                <w:rFonts w:ascii="Arial" w:hAnsi="Arial" w:cs="Arial"/>
                <w:sz w:val="18"/>
                <w:szCs w:val="18"/>
              </w:rPr>
              <w:t xml:space="preserve">. If </w:t>
            </w:r>
            <w:r>
              <w:rPr>
                <w:rFonts w:ascii="Arial" w:hAnsi="Arial" w:cs="Arial"/>
                <w:i/>
                <w:iCs/>
                <w:sz w:val="18"/>
                <w:szCs w:val="18"/>
              </w:rPr>
              <w:t>reconfigurationWithSync</w:t>
            </w:r>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indicates that a K</w:t>
            </w:r>
            <w:r>
              <w:rPr>
                <w:rFonts w:ascii="Arial" w:hAnsi="Arial" w:cs="Arial"/>
                <w:sz w:val="18"/>
                <w:szCs w:val="18"/>
                <w:vertAlign w:val="subscript"/>
              </w:rPr>
              <w:t>gNB</w:t>
            </w:r>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change, as described in TS 33.501 [11] for K</w:t>
            </w:r>
            <w:r>
              <w:rPr>
                <w:rFonts w:ascii="Arial" w:hAnsi="Arial" w:cs="Arial"/>
                <w:sz w:val="18"/>
                <w:szCs w:val="18"/>
                <w:vertAlign w:val="subscript"/>
              </w:rPr>
              <w:t>gNB</w:t>
            </w:r>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indicates that the new K</w:t>
            </w:r>
            <w:r>
              <w:rPr>
                <w:rFonts w:ascii="Arial" w:hAnsi="Arial" w:cs="Arial"/>
                <w:sz w:val="18"/>
                <w:szCs w:val="18"/>
                <w:vertAlign w:val="subscript"/>
              </w:rPr>
              <w:t>gNB</w:t>
            </w:r>
            <w:r>
              <w:rPr>
                <w:rFonts w:ascii="Arial" w:hAnsi="Arial" w:cs="Arial"/>
                <w:sz w:val="18"/>
                <w:szCs w:val="18"/>
              </w:rPr>
              <w:t> key is obtained from the current K</w:t>
            </w:r>
            <w:r>
              <w:rPr>
                <w:rFonts w:ascii="Arial" w:hAnsi="Arial" w:cs="Arial"/>
                <w:sz w:val="18"/>
                <w:szCs w:val="18"/>
                <w:vertAlign w:val="subscript"/>
              </w:rPr>
              <w:t>gNB</w:t>
            </w:r>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masterCellGroup</w:t>
            </w:r>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mrdc-ReleaseAndAdd</w:t>
            </w:r>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mrdc-SecondaryCellGroup</w:t>
            </w:r>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r>
              <w:rPr>
                <w:rFonts w:ascii="Arial" w:hAnsi="Arial" w:cs="Arial"/>
                <w:i/>
                <w:iCs/>
                <w:sz w:val="18"/>
                <w:szCs w:val="18"/>
              </w:rPr>
              <w:t>mrdc-SecondaryCellGroup</w:t>
            </w:r>
            <w:r>
              <w:rPr>
                <w:rFonts w:ascii="Arial" w:hAnsi="Arial" w:cs="Arial"/>
                <w:sz w:val="18"/>
                <w:szCs w:val="18"/>
              </w:rPr>
              <w:t xml:space="preserve"> contains the </w:t>
            </w:r>
            <w:r>
              <w:rPr>
                <w:rFonts w:ascii="Arial" w:hAnsi="Arial" w:cs="Arial"/>
                <w:i/>
                <w:iCs/>
                <w:sz w:val="18"/>
                <w:szCs w:val="18"/>
              </w:rPr>
              <w:t>RRCReconfiguration</w:t>
            </w:r>
            <w:r>
              <w:rPr>
                <w:rFonts w:ascii="Arial" w:hAnsi="Arial" w:cs="Arial"/>
                <w:sz w:val="18"/>
                <w:szCs w:val="18"/>
              </w:rPr>
              <w:t xml:space="preserve"> message as generated (entirely) by SN gNB. In this version of the specification, the RRC message can only include </w:t>
            </w:r>
            <w:proofErr w:type="gramStart"/>
            <w:r>
              <w:rPr>
                <w:rFonts w:ascii="Arial" w:hAnsi="Arial" w:cs="Arial"/>
                <w:sz w:val="18"/>
                <w:szCs w:val="18"/>
              </w:rPr>
              <w:t>fields</w:t>
            </w:r>
            <w:proofErr w:type="gramEnd"/>
            <w:r>
              <w:rPr>
                <w:rFonts w:ascii="Arial" w:hAnsi="Arial" w:cs="Arial"/>
                <w:sz w:val="18"/>
                <w:szCs w:val="18"/>
              </w:rPr>
              <w:t xml:space="preserve"> </w:t>
            </w:r>
            <w:r>
              <w:rPr>
                <w:rFonts w:ascii="Arial" w:hAnsi="Arial" w:cs="Arial"/>
                <w:i/>
                <w:iCs/>
                <w:sz w:val="18"/>
                <w:szCs w:val="18"/>
              </w:rPr>
              <w:t>secondaryCellGroup, otherConfig, conditionalReconfiguration,</w:t>
            </w:r>
            <w:r>
              <w:rPr>
                <w:rFonts w:ascii="Arial" w:hAnsi="Arial" w:cs="Arial"/>
                <w:sz w:val="18"/>
                <w:szCs w:val="18"/>
              </w:rPr>
              <w:t> </w:t>
            </w:r>
            <w:r>
              <w:rPr>
                <w:rFonts w:ascii="Arial" w:hAnsi="Arial" w:cs="Arial"/>
                <w:i/>
                <w:iCs/>
                <w:sz w:val="18"/>
                <w:szCs w:val="18"/>
              </w:rPr>
              <w:t>measConfig,</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IAB-IP-AddressConfigurationList</w:t>
            </w:r>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For NE-DC (eutra-SCG), </w:t>
            </w:r>
            <w:r>
              <w:rPr>
                <w:rFonts w:ascii="Arial" w:hAnsi="Arial" w:cs="Arial"/>
                <w:i/>
                <w:iCs/>
                <w:sz w:val="18"/>
                <w:szCs w:val="18"/>
              </w:rPr>
              <w:t>mrdc-SecondaryCellGroup</w:t>
            </w:r>
            <w:r>
              <w:rPr>
                <w:rFonts w:ascii="Arial" w:hAnsi="Arial" w:cs="Arial"/>
                <w:sz w:val="18"/>
                <w:szCs w:val="18"/>
              </w:rPr>
              <w:t xml:space="preserve"> includes the E-UTRA </w:t>
            </w:r>
            <w:r>
              <w:rPr>
                <w:rFonts w:ascii="Arial" w:hAnsi="Arial" w:cs="Arial"/>
                <w:i/>
                <w:iCs/>
                <w:sz w:val="18"/>
                <w:szCs w:val="18"/>
              </w:rPr>
              <w:t>RRCConnectionReconfiguration</w:t>
            </w:r>
            <w:r>
              <w:rPr>
                <w:rFonts w:ascii="Arial" w:hAnsi="Arial" w:cs="Arial"/>
                <w:sz w:val="18"/>
                <w:szCs w:val="18"/>
              </w:rPr>
              <w:t xml:space="preserve"> message as specified in TS 36.331 [10]. In this version of the specification, the E-UTRA RRC message can only include the field </w:t>
            </w:r>
            <w:r>
              <w:rPr>
                <w:rFonts w:ascii="Arial" w:hAnsi="Arial" w:cs="Arial"/>
                <w:i/>
                <w:iCs/>
                <w:sz w:val="18"/>
                <w:szCs w:val="18"/>
              </w:rPr>
              <w:t>scg-Configuration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musim-GapConfig</w:t>
            </w:r>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nas-Container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UE specific NAS layer information between the network and the UE. The RRC layer is transparent for this field, although it affects activation of </w:t>
            </w:r>
            <w:proofErr w:type="gramStart"/>
            <w:r>
              <w:rPr>
                <w:rFonts w:ascii="Arial" w:hAnsi="Arial" w:cs="Arial"/>
                <w:sz w:val="18"/>
                <w:szCs w:val="18"/>
              </w:rPr>
              <w:t>AS  security</w:t>
            </w:r>
            <w:proofErr w:type="gramEnd"/>
            <w:r>
              <w:rPr>
                <w:rFonts w:ascii="Arial" w:hAnsi="Arial" w:cs="Arial"/>
                <w:sz w:val="18"/>
                <w:szCs w:val="18"/>
              </w:rPr>
              <w:t>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needForGapsConfigNR</w:t>
            </w:r>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needForGapNCSG-ConfigEUTRA</w:t>
            </w:r>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needForGapNCSG-ConfigNR</w:t>
            </w:r>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nextHopChainingCount</w:t>
            </w:r>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onDemandSIB-RequestProhibitTimer</w:t>
            </w:r>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otherConfig</w:t>
            </w:r>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w:t>
            </w:r>
            <w:proofErr w:type="gramStart"/>
            <w:r>
              <w:rPr>
                <w:rFonts w:ascii="Arial" w:hAnsi="Arial" w:cs="Arial"/>
                <w:sz w:val="18"/>
                <w:szCs w:val="18"/>
              </w:rPr>
              <w:t>fields</w:t>
            </w:r>
            <w:proofErr w:type="gramEnd"/>
            <w:r>
              <w:rPr>
                <w:rFonts w:ascii="Arial" w:hAnsi="Arial" w:cs="Arial"/>
                <w:sz w:val="18"/>
                <w:szCs w:val="18"/>
              </w:rPr>
              <w:t xml:space="preserve"> </w:t>
            </w:r>
            <w:r>
              <w:rPr>
                <w:rFonts w:ascii="Arial" w:hAnsi="Arial" w:cs="Arial"/>
                <w:i/>
                <w:iCs/>
                <w:sz w:val="18"/>
                <w:szCs w:val="18"/>
              </w:rPr>
              <w:t>drx-PreferenceConfig, maxBW-PreferenceConfig, maxBW-PreferenceConfigFR2-2, maxCC-PreferenceConfig,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minSchedulingOffsetPreferenceConfig, minSchedulingOffsetPreferenceConfigExt, btNameList, wlanNameList, sensorNameList</w:t>
            </w:r>
            <w:r>
              <w:rPr>
                <w:rFonts w:ascii="Arial" w:hAnsi="Arial" w:cs="Arial"/>
                <w:sz w:val="18"/>
                <w:szCs w:val="18"/>
              </w:rPr>
              <w:t xml:space="preserve"> and </w:t>
            </w:r>
            <w:r>
              <w:rPr>
                <w:rFonts w:ascii="Arial" w:hAnsi="Arial" w:cs="Arial"/>
                <w:i/>
                <w:iCs/>
                <w:sz w:val="18"/>
                <w:szCs w:val="18"/>
              </w:rPr>
              <w:t>obtainCommonLocation</w:t>
            </w:r>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w:t>
            </w:r>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r>
              <w:rPr>
                <w:rFonts w:ascii="Arial" w:hAnsi="Arial" w:cs="Arial"/>
                <w:i/>
                <w:iCs/>
                <w:sz w:val="18"/>
                <w:szCs w:val="18"/>
              </w:rPr>
              <w:t>RRCReconfiguration</w:t>
            </w:r>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scg-State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r>
              <w:rPr>
                <w:rFonts w:ascii="Arial" w:hAnsi="Arial" w:cs="Arial"/>
                <w:i/>
                <w:iCs/>
                <w:sz w:val="18"/>
                <w:szCs w:val="18"/>
              </w:rPr>
              <w:t>RRCReconfiguration</w:t>
            </w:r>
            <w:r>
              <w:rPr>
                <w:rFonts w:ascii="Arial" w:hAnsi="Arial" w:cs="Arial"/>
                <w:sz w:val="18"/>
                <w:szCs w:val="18"/>
              </w:rPr>
              <w:t xml:space="preserve"> message received within </w:t>
            </w:r>
            <w:r>
              <w:rPr>
                <w:rFonts w:ascii="Arial" w:hAnsi="Arial" w:cs="Arial"/>
                <w:i/>
                <w:iCs/>
                <w:sz w:val="18"/>
                <w:szCs w:val="18"/>
              </w:rPr>
              <w:t>mrdc-SecondaryCellGroup</w:t>
            </w:r>
            <w:r>
              <w:rPr>
                <w:rFonts w:ascii="Arial" w:hAnsi="Arial" w:cs="Arial"/>
                <w:sz w:val="18"/>
                <w:szCs w:val="18"/>
              </w:rPr>
              <w:t xml:space="preserve">, E-UTRA </w:t>
            </w:r>
            <w:r>
              <w:rPr>
                <w:rFonts w:ascii="Arial" w:hAnsi="Arial" w:cs="Arial"/>
                <w:i/>
                <w:iCs/>
                <w:sz w:val="18"/>
                <w:szCs w:val="18"/>
              </w:rPr>
              <w:t>RRCConnectionReconfiguration</w:t>
            </w:r>
            <w:r>
              <w:rPr>
                <w:rFonts w:ascii="Arial" w:hAnsi="Arial" w:cs="Arial"/>
                <w:sz w:val="18"/>
                <w:szCs w:val="18"/>
              </w:rPr>
              <w:t xml:space="preserve"> or E-UTRA </w:t>
            </w:r>
            <w:r>
              <w:rPr>
                <w:rFonts w:ascii="Arial" w:hAnsi="Arial" w:cs="Arial"/>
                <w:i/>
                <w:iCs/>
                <w:sz w:val="18"/>
                <w:szCs w:val="18"/>
              </w:rPr>
              <w:t>RRCConnectionResume</w:t>
            </w:r>
            <w:r>
              <w:rPr>
                <w:rFonts w:ascii="Arial" w:hAnsi="Arial" w:cs="Arial"/>
                <w:sz w:val="18"/>
                <w:szCs w:val="18"/>
              </w:rPr>
              <w:t xml:space="preserve"> message or received via SRB3. The field is absent if CPA or CPC is configured for the UE, or if the </w:t>
            </w:r>
            <w:r>
              <w:rPr>
                <w:rFonts w:ascii="Arial" w:hAnsi="Arial" w:cs="Arial"/>
                <w:i/>
                <w:iCs/>
                <w:sz w:val="18"/>
                <w:szCs w:val="18"/>
              </w:rPr>
              <w:t>RRCReconfiguration</w:t>
            </w:r>
            <w:r>
              <w:rPr>
                <w:rFonts w:ascii="Arial" w:hAnsi="Arial" w:cs="Arial"/>
                <w:sz w:val="18"/>
                <w:szCs w:val="18"/>
              </w:rPr>
              <w:t xml:space="preserve"> message is contained in </w:t>
            </w:r>
            <w:r>
              <w:rPr>
                <w:rFonts w:ascii="Arial" w:hAnsi="Arial" w:cs="Arial"/>
                <w:i/>
                <w:iCs/>
                <w:sz w:val="18"/>
                <w:szCs w:val="18"/>
              </w:rPr>
              <w:t>CondRRCReconfig</w:t>
            </w:r>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secondaryCellGroup</w:t>
            </w:r>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w:t>
            </w:r>
            <w:proofErr w:type="gramStart"/>
            <w:r>
              <w:rPr>
                <w:rFonts w:ascii="Arial" w:hAnsi="Arial" w:cs="Arial"/>
                <w:sz w:val="18"/>
                <w:szCs w:val="18"/>
              </w:rPr>
              <w:t>)EN</w:t>
            </w:r>
            <w:proofErr w:type="gramEnd"/>
            <w:r>
              <w:rPr>
                <w:rFonts w:ascii="Arial" w:hAnsi="Arial" w:cs="Arial"/>
                <w:sz w:val="18"/>
                <w:szCs w:val="18"/>
              </w:rPr>
              <w:t>-DC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sk-Counter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as well as upon refresh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xml:space="preserve">. This field is always included either upon initial configuration of an NR SCG or upon configuration of the first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sl-ConfigDedicatedNR</w:t>
            </w:r>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dedicated configurations for NR sidelink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sl-ConfigDedicatedEUTRA-Info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r>
              <w:rPr>
                <w:rFonts w:ascii="Arial" w:hAnsi="Arial" w:cs="Arial"/>
                <w:i/>
                <w:iCs/>
                <w:sz w:val="18"/>
                <w:szCs w:val="18"/>
              </w:rPr>
              <w:t>RRCConnectionReconfiguration</w:t>
            </w:r>
            <w:r>
              <w:rPr>
                <w:rFonts w:ascii="Arial" w:hAnsi="Arial" w:cs="Arial"/>
                <w:sz w:val="18"/>
                <w:szCs w:val="18"/>
              </w:rPr>
              <w:t xml:space="preserve"> as specified in TS 36.331 [10]. In this version of the specification, the E-UTRA </w:t>
            </w:r>
            <w:r>
              <w:rPr>
                <w:rFonts w:ascii="Arial" w:hAnsi="Arial" w:cs="Arial"/>
                <w:i/>
                <w:iCs/>
                <w:sz w:val="18"/>
                <w:szCs w:val="18"/>
              </w:rPr>
              <w:t>RRCConnectionReconfiguration</w:t>
            </w:r>
            <w:r>
              <w:rPr>
                <w:rFonts w:ascii="Arial" w:hAnsi="Arial" w:cs="Arial"/>
                <w:sz w:val="18"/>
                <w:szCs w:val="18"/>
              </w:rPr>
              <w:t xml:space="preserve"> can only includes sidelink related fields for V2X sidelink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r>
              <w:rPr>
                <w:rFonts w:ascii="Arial" w:hAnsi="Arial" w:cs="Arial"/>
                <w:i/>
                <w:iCs/>
                <w:sz w:val="18"/>
                <w:szCs w:val="18"/>
              </w:rPr>
              <w:t>measConfig</w:t>
            </w:r>
            <w:r>
              <w:rPr>
                <w:rFonts w:ascii="Arial" w:hAnsi="Arial" w:cs="Arial"/>
                <w:sz w:val="18"/>
                <w:szCs w:val="18"/>
              </w:rPr>
              <w:t xml:space="preserve"> and/or </w:t>
            </w:r>
            <w:r>
              <w:rPr>
                <w:rFonts w:ascii="Arial" w:hAnsi="Arial" w:cs="Arial"/>
                <w:i/>
                <w:iCs/>
                <w:sz w:val="18"/>
                <w:szCs w:val="18"/>
              </w:rPr>
              <w:t>otherConfig</w:t>
            </w:r>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sl-TimeOffsetEUTRA</w:t>
            </w:r>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sidelink transmission after receiving DCI format 3_1 used for scheduling V2X sidelink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r>
              <w:rPr>
                <w:rFonts w:ascii="Arial" w:hAnsi="Arial" w:cs="Arial"/>
                <w:i/>
                <w:iCs/>
                <w:sz w:val="18"/>
                <w:szCs w:val="18"/>
              </w:rPr>
              <w:t>sl-ConfigDedicatedEUTRA</w:t>
            </w:r>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targetCellSMTC-SCG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szCs w:val="18"/>
              </w:rPr>
              <w:t>smtc</w:t>
            </w:r>
            <w:r>
              <w:rPr>
                <w:rFonts w:ascii="Arial" w:hAnsi="Arial" w:cs="Arial"/>
                <w:sz w:val="18"/>
                <w:szCs w:val="18"/>
              </w:rPr>
              <w:t xml:space="preserve"> in </w:t>
            </w:r>
            <w:r>
              <w:rPr>
                <w:rFonts w:ascii="Arial" w:hAnsi="Arial" w:cs="Arial"/>
                <w:i/>
                <w:iCs/>
                <w:sz w:val="18"/>
                <w:szCs w:val="18"/>
              </w:rPr>
              <w:t>secondaryCellGroup</w:t>
            </w:r>
            <w:r>
              <w:rPr>
                <w:rFonts w:ascii="Arial" w:hAnsi="Arial" w:cs="Arial"/>
                <w:sz w:val="18"/>
                <w:szCs w:val="18"/>
              </w:rPr>
              <w:t xml:space="preserve"> -&gt; </w:t>
            </w:r>
            <w:r>
              <w:rPr>
                <w:rFonts w:ascii="Arial" w:hAnsi="Arial" w:cs="Arial"/>
                <w:i/>
                <w:iCs/>
                <w:sz w:val="18"/>
                <w:szCs w:val="18"/>
              </w:rPr>
              <w:t>SpCellConfig</w:t>
            </w:r>
            <w:r>
              <w:rPr>
                <w:rFonts w:ascii="Arial" w:hAnsi="Arial" w:cs="Arial"/>
                <w:sz w:val="18"/>
                <w:szCs w:val="18"/>
              </w:rPr>
              <w:t xml:space="preserve"> -&gt; </w:t>
            </w:r>
            <w:r>
              <w:rPr>
                <w:rFonts w:ascii="Arial" w:hAnsi="Arial" w:cs="Arial"/>
                <w:i/>
                <w:iCs/>
                <w:sz w:val="18"/>
                <w:szCs w:val="18"/>
              </w:rPr>
              <w:lastRenderedPageBreak/>
              <w:t>reconfigurationWithSync</w:t>
            </w:r>
            <w:r>
              <w:rPr>
                <w:rFonts w:ascii="Arial" w:hAnsi="Arial" w:cs="Arial"/>
                <w:sz w:val="18"/>
                <w:szCs w:val="18"/>
              </w:rPr>
              <w:t xml:space="preserve"> are absent, the UE uses the SMTC in the </w:t>
            </w:r>
            <w:r>
              <w:rPr>
                <w:rFonts w:ascii="Arial" w:hAnsi="Arial" w:cs="Arial"/>
                <w:i/>
                <w:iCs/>
                <w:sz w:val="18"/>
                <w:szCs w:val="18"/>
              </w:rPr>
              <w:t>measObjectNR</w:t>
            </w:r>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ms, value </w:t>
            </w:r>
            <w:r>
              <w:rPr>
                <w:rFonts w:ascii="Arial" w:hAnsi="Arial" w:cs="Arial"/>
                <w:i/>
                <w:iCs/>
                <w:sz w:val="18"/>
                <w:szCs w:val="18"/>
              </w:rPr>
              <w:t>ms100</w:t>
            </w:r>
            <w:r>
              <w:rPr>
                <w:rFonts w:ascii="Arial" w:hAnsi="Arial" w:cs="Arial"/>
                <w:sz w:val="18"/>
                <w:szCs w:val="18"/>
              </w:rPr>
              <w:t> corresponds to 100 ms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ue-TxTEG-RequestUL-TDOA-Config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r>
              <w:rPr>
                <w:rFonts w:ascii="Arial" w:hAnsi="Arial" w:cs="Arial"/>
                <w:i/>
                <w:iCs/>
                <w:sz w:val="18"/>
                <w:szCs w:val="18"/>
              </w:rPr>
              <w:t>oneShot</w:t>
            </w:r>
            <w:r>
              <w:rPr>
                <w:rFonts w:ascii="Arial" w:hAnsi="Arial" w:cs="Arial"/>
                <w:sz w:val="18"/>
                <w:szCs w:val="18"/>
              </w:rPr>
              <w:t xml:space="preserve"> UE reports the association only one time. When configured with </w:t>
            </w:r>
            <w:r>
              <w:rPr>
                <w:rFonts w:ascii="Arial" w:hAnsi="Arial" w:cs="Arial"/>
                <w:i/>
                <w:iCs/>
                <w:sz w:val="18"/>
                <w:szCs w:val="18"/>
              </w:rPr>
              <w:t xml:space="preserve">periodicReporting </w:t>
            </w:r>
            <w:r>
              <w:rPr>
                <w:rFonts w:ascii="Arial" w:hAnsi="Arial" w:cs="Arial"/>
                <w:sz w:val="18"/>
                <w:szCs w:val="18"/>
              </w:rPr>
              <w:t xml:space="preserve">UE reports the association periodically and the </w:t>
            </w:r>
            <w:r>
              <w:rPr>
                <w:rFonts w:ascii="Arial" w:hAnsi="Arial" w:cs="Arial"/>
                <w:i/>
                <w:iCs/>
                <w:sz w:val="18"/>
                <w:szCs w:val="18"/>
              </w:rPr>
              <w:t>periodicReporting</w:t>
            </w:r>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0" w:name="_Toc60777112"/>
      <w:bookmarkStart w:id="611"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610"/>
      <w:bookmarkEnd w:id="611"/>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914E2">
        <w:rPr>
          <w:rFonts w:ascii="Arial" w:eastAsia="Times New Roman" w:hAnsi="Arial"/>
          <w:b/>
          <w:i/>
          <w:lang w:eastAsia="ja-JP"/>
        </w:rPr>
        <w:t>RRCResume</w:t>
      </w:r>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914E2">
              <w:rPr>
                <w:rFonts w:ascii="Arial" w:eastAsia="Times New Roman" w:hAnsi="Arial"/>
                <w:b/>
                <w:i/>
                <w:sz w:val="18"/>
                <w:szCs w:val="22"/>
                <w:lang w:eastAsia="sv-SE"/>
              </w:rPr>
              <w:lastRenderedPageBreak/>
              <w:t xml:space="preserve">RRCResume-IEs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4914E2">
              <w:rPr>
                <w:rFonts w:ascii="Arial" w:eastAsia="Times New Roman" w:hAnsi="Arial"/>
                <w:b/>
                <w:i/>
                <w:sz w:val="18"/>
                <w:lang w:eastAsia="sv-SE"/>
              </w:rPr>
              <w:t>idleModeMeasurementReq</w:t>
            </w:r>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masterCellGroup</w:t>
            </w:r>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r w:rsidRPr="004914E2">
              <w:rPr>
                <w:rFonts w:ascii="Arial" w:eastAsia="Times New Roman" w:hAnsi="Arial"/>
                <w:i/>
                <w:sz w:val="18"/>
                <w:lang w:eastAsia="sv-SE"/>
              </w:rPr>
              <w:t>mrdc-SecondaryCellGroup</w:t>
            </w:r>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w:t>
            </w:r>
            <w:proofErr w:type="gramStart"/>
            <w:r w:rsidRPr="004914E2">
              <w:rPr>
                <w:rFonts w:ascii="Arial" w:eastAsia="Times New Roman" w:hAnsi="Arial"/>
                <w:sz w:val="18"/>
                <w:lang w:eastAsia="zh-CN"/>
              </w:rPr>
              <w:t>fields</w:t>
            </w:r>
            <w:proofErr w:type="gramEnd"/>
            <w:r w:rsidRPr="004914E2">
              <w:rPr>
                <w:rFonts w:ascii="Arial" w:eastAsia="Times New Roman" w:hAnsi="Arial"/>
                <w:sz w:val="18"/>
                <w:lang w:eastAsia="zh-CN"/>
              </w:rPr>
              <w:t xml:space="preserve"> </w:t>
            </w:r>
            <w:r w:rsidRPr="004914E2">
              <w:rPr>
                <w:rFonts w:ascii="Arial" w:eastAsia="Times New Roman" w:hAnsi="Arial"/>
                <w:i/>
                <w:sz w:val="18"/>
                <w:lang w:eastAsia="sv-SE"/>
              </w:rPr>
              <w:t>secondaryCellGroup</w:t>
            </w:r>
            <w:r w:rsidRPr="004914E2">
              <w:rPr>
                <w:rFonts w:ascii="Arial" w:eastAsia="Times New Roman" w:hAnsi="Arial"/>
                <w:sz w:val="18"/>
                <w:lang w:eastAsia="ja-JP"/>
              </w:rPr>
              <w:t xml:space="preserve"> (with at least </w:t>
            </w:r>
            <w:r w:rsidRPr="004914E2">
              <w:rPr>
                <w:rFonts w:ascii="Arial" w:eastAsia="Times New Roman" w:hAnsi="Arial"/>
                <w:i/>
                <w:iCs/>
                <w:sz w:val="18"/>
                <w:lang w:eastAsia="ja-JP"/>
              </w:rPr>
              <w:t>reconfigurationWithSync</w:t>
            </w:r>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r w:rsidRPr="004914E2">
              <w:rPr>
                <w:rFonts w:ascii="Arial" w:eastAsia="Times New Roman" w:hAnsi="Arial"/>
                <w:i/>
                <w:iCs/>
                <w:sz w:val="18"/>
                <w:lang w:eastAsia="sv-SE"/>
              </w:rPr>
              <w:t>otherConfig</w:t>
            </w:r>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measConfig</w:t>
            </w:r>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r w:rsidRPr="004914E2">
              <w:rPr>
                <w:rFonts w:ascii="Arial" w:eastAsia="Times New Roman" w:hAnsi="Arial"/>
                <w:i/>
                <w:sz w:val="18"/>
                <w:lang w:eastAsia="sv-SE"/>
              </w:rPr>
              <w:t>mrdc-SecondaryCellGroup</w:t>
            </w:r>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r w:rsidRPr="004914E2">
              <w:rPr>
                <w:rFonts w:ascii="Arial" w:eastAsia="Times New Roman" w:hAnsi="Arial"/>
                <w:i/>
                <w:sz w:val="18"/>
                <w:lang w:eastAsia="zh-CN"/>
              </w:rPr>
              <w:t xml:space="preserve">scg-Configuration </w:t>
            </w:r>
            <w:r w:rsidRPr="004914E2">
              <w:rPr>
                <w:rFonts w:ascii="Arial" w:eastAsia="Times New Roman" w:hAnsi="Arial"/>
                <w:iCs/>
                <w:sz w:val="18"/>
                <w:lang w:eastAsia="zh-CN"/>
              </w:rPr>
              <w:t xml:space="preserve">with at least </w:t>
            </w:r>
            <w:r w:rsidRPr="004914E2">
              <w:rPr>
                <w:rFonts w:ascii="Arial" w:eastAsia="Times New Roman" w:hAnsi="Arial"/>
                <w:i/>
                <w:sz w:val="18"/>
                <w:lang w:eastAsia="zh-CN"/>
              </w:rPr>
              <w:t>mobilityControlInfoSCG</w:t>
            </w:r>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radioBearerConfig</w:t>
            </w:r>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612"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914E2">
              <w:rPr>
                <w:rFonts w:ascii="Arial" w:eastAsia="Times New Roman" w:hAnsi="Arial"/>
                <w:b/>
                <w:bCs/>
                <w:i/>
                <w:iCs/>
                <w:sz w:val="18"/>
                <w:lang w:eastAsia="x-none"/>
              </w:rPr>
              <w:t>restoreMCG-SCells</w:t>
            </w:r>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Indicates that the UE shall restore the MCG SCells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914E2">
              <w:rPr>
                <w:rFonts w:ascii="Arial" w:eastAsia="Times New Roman" w:hAnsi="Arial"/>
                <w:b/>
                <w:bCs/>
                <w:i/>
                <w:sz w:val="18"/>
                <w:lang w:eastAsia="en-GB"/>
              </w:rPr>
              <w:t>scg-State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sk-Counter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or S-K</w:t>
            </w:r>
            <w:r w:rsidRPr="004914E2">
              <w:rPr>
                <w:rFonts w:ascii="Arial" w:eastAsia="Times New Roman" w:hAnsi="Arial"/>
                <w:sz w:val="18"/>
                <w:vertAlign w:val="subscript"/>
                <w:lang w:eastAsia="sv-SE"/>
              </w:rPr>
              <w:t>eNB</w:t>
            </w:r>
            <w:r w:rsidRPr="004914E2">
              <w:rPr>
                <w:rFonts w:ascii="Arial" w:eastAsia="Times New Roman" w:hAnsi="Arial"/>
                <w:sz w:val="18"/>
                <w:lang w:eastAsia="sv-SE"/>
              </w:rPr>
              <w:t xml:space="preserve"> based on the newly derived 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during RRC Resume. The field is only included when there is one or more RB with </w:t>
            </w:r>
            <w:r w:rsidRPr="004914E2">
              <w:rPr>
                <w:rFonts w:ascii="Arial" w:eastAsia="Times New Roman" w:hAnsi="Arial"/>
                <w:i/>
                <w:iCs/>
                <w:sz w:val="18"/>
                <w:lang w:eastAsia="sv-SE"/>
              </w:rPr>
              <w:t>keyToUse</w:t>
            </w:r>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r w:rsidRPr="004914E2">
              <w:rPr>
                <w:rFonts w:ascii="Arial" w:eastAsia="Times New Roman" w:hAnsi="Arial"/>
                <w:i/>
                <w:iCs/>
                <w:sz w:val="18"/>
                <w:lang w:eastAsia="ja-JP"/>
              </w:rPr>
              <w:t>mrdc-SecondaryCellGroup</w:t>
            </w:r>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
                <w:i/>
                <w:sz w:val="18"/>
                <w:szCs w:val="22"/>
                <w:lang w:eastAsia="sv-SE"/>
              </w:rPr>
              <w:t>sl-ConfigDedicatedNR</w:t>
            </w:r>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This field is used to provide the dedicated configurations for NR sidelink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r w:rsidRPr="004914E2">
              <w:rPr>
                <w:rFonts w:ascii="Arial" w:eastAsia="Times New Roman" w:hAnsi="Arial"/>
                <w:i/>
                <w:iCs/>
                <w:sz w:val="18"/>
                <w:lang w:eastAsia="sv-SE"/>
              </w:rPr>
              <w:t>restoreSCG</w:t>
            </w:r>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3"/>
      </w:pPr>
      <w:bookmarkStart w:id="613" w:name="_Toc60777140"/>
      <w:bookmarkStart w:id="614" w:name="_Toc100930018"/>
      <w:r w:rsidRPr="00962B3F">
        <w:t>6.3.1</w:t>
      </w:r>
      <w:r w:rsidRPr="00962B3F">
        <w:tab/>
        <w:t>System information blocks</w:t>
      </w:r>
      <w:bookmarkEnd w:id="613"/>
      <w:bookmarkEnd w:id="614"/>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597"/>
      <w:bookmarkEnd w:id="598"/>
      <w:bookmarkEnd w:id="599"/>
      <w:bookmarkEnd w:id="600"/>
      <w:bookmarkEnd w:id="601"/>
      <w:bookmarkEnd w:id="602"/>
      <w:bookmarkEnd w:id="603"/>
      <w:bookmarkEnd w:id="604"/>
      <w:bookmarkEnd w:id="605"/>
      <w:bookmarkEnd w:id="606"/>
      <w:bookmarkEnd w:id="607"/>
      <w:r w:rsidRPr="00607747">
        <w:rPr>
          <w:rFonts w:ascii="Arial" w:eastAsia="Times New Roman" w:hAnsi="Arial"/>
          <w:i/>
          <w:noProof/>
          <w:sz w:val="24"/>
          <w:lang w:eastAsia="zh-CN"/>
        </w:rPr>
        <w:t>20</w:t>
      </w:r>
      <w:bookmarkEnd w:id="608"/>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cfr-</w:t>
            </w:r>
            <w:r w:rsidRPr="00607747">
              <w:rPr>
                <w:rFonts w:ascii="Arial" w:eastAsia="Times New Roman" w:hAnsi="Arial"/>
                <w:b/>
                <w:bCs/>
                <w:i/>
                <w:iCs/>
                <w:sz w:val="18"/>
                <w:lang w:eastAsia="zh-CN"/>
              </w:rPr>
              <w:t>ConfigMCCH</w:t>
            </w:r>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607747">
              <w:rPr>
                <w:rFonts w:ascii="Arial" w:eastAsia="Times New Roman" w:hAnsi="Arial"/>
                <w:i/>
                <w:sz w:val="18"/>
                <w:lang w:eastAsia="ja-JP"/>
              </w:rPr>
              <w:t>initialDownlinkBWP</w:t>
            </w:r>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 the duration in slot</w:t>
            </w:r>
            <w:ins w:id="615"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w:t>
            </w:r>
            <w:ins w:id="616" w:author="Huawei" w:date="2022-07-25T19:23:00Z">
              <w:r>
                <w:rPr>
                  <w:rFonts w:ascii="Arial" w:eastAsia="Times New Roman" w:hAnsi="Arial"/>
                  <w:sz w:val="18"/>
                  <w:lang w:eastAsia="en-GB"/>
                </w:rPr>
                <w:t xml:space="preserve"> The </w:t>
              </w:r>
            </w:ins>
            <w:ins w:id="617" w:author="Huawei" w:date="2022-07-27T11:47:00Z">
              <w:r w:rsidR="005B088B">
                <w:rPr>
                  <w:rFonts w:ascii="Arial" w:eastAsia="Times New Roman" w:hAnsi="Arial"/>
                  <w:sz w:val="18"/>
                  <w:lang w:eastAsia="en-GB"/>
                </w:rPr>
                <w:t xml:space="preserve">network always configures </w:t>
              </w:r>
            </w:ins>
            <w:ins w:id="618" w:author="Huawei" w:date="2022-07-25T19:27:00Z">
              <w:r w:rsidR="00205413" w:rsidRPr="00205413">
                <w:rPr>
                  <w:rFonts w:ascii="Arial" w:eastAsia="Times New Roman" w:hAnsi="Arial"/>
                  <w:i/>
                  <w:sz w:val="18"/>
                  <w:lang w:eastAsia="en-GB"/>
                </w:rPr>
                <w:t>mcch-WindowDuration</w:t>
              </w:r>
              <w:r w:rsidR="00205413">
                <w:rPr>
                  <w:rFonts w:ascii="Arial" w:eastAsia="Times New Roman" w:hAnsi="Arial"/>
                  <w:sz w:val="18"/>
                  <w:lang w:eastAsia="en-GB"/>
                </w:rPr>
                <w:t xml:space="preserve"> </w:t>
              </w:r>
            </w:ins>
            <w:ins w:id="619" w:author="Huawei" w:date="2022-07-27T11:48:00Z">
              <w:r w:rsidR="005B088B">
                <w:rPr>
                  <w:rFonts w:ascii="Arial" w:eastAsia="Times New Roman" w:hAnsi="Arial"/>
                  <w:sz w:val="18"/>
                  <w:lang w:eastAsia="en-GB"/>
                </w:rPr>
                <w:t xml:space="preserve">to be shorter or equal to the length of </w:t>
              </w:r>
            </w:ins>
            <w:ins w:id="620" w:author="Huawei" w:date="2022-07-25T19:55:00Z">
              <w:r w:rsidR="00DD0805">
                <w:rPr>
                  <w:rFonts w:ascii="Arial" w:eastAsia="Times New Roman" w:hAnsi="Arial"/>
                  <w:sz w:val="18"/>
                  <w:lang w:eastAsia="en-GB"/>
                </w:rPr>
                <w:t xml:space="preserve">MCCH </w:t>
              </w:r>
            </w:ins>
            <w:ins w:id="621" w:author="Huawei" w:date="2022-07-25T19:23:00Z">
              <w:r w:rsidRPr="00607747">
                <w:rPr>
                  <w:rFonts w:ascii="Arial" w:eastAsia="Times New Roman" w:hAnsi="Arial"/>
                  <w:sz w:val="18"/>
                  <w:lang w:eastAsia="en-GB"/>
                </w:rPr>
                <w:t>repetition period</w:t>
              </w:r>
            </w:ins>
            <w:ins w:id="622"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r w:rsidRPr="00607747">
              <w:rPr>
                <w:rFonts w:ascii="Arial" w:eastAsia="Times New Roman" w:hAnsi="Arial"/>
                <w:i/>
                <w:sz w:val="18"/>
                <w:lang w:eastAsia="en-GB"/>
              </w:rPr>
              <w:t>mcch-ModificationPeriod</w:t>
            </w:r>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mcch-RepetitionPeriodAndOffset</w:t>
            </w:r>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the length and the offset of the MCCH repetition period. </w:t>
            </w:r>
            <w:proofErr w:type="gramStart"/>
            <w:r w:rsidRPr="00607747">
              <w:rPr>
                <w:rFonts w:ascii="Arial" w:eastAsia="Times New Roman" w:hAnsi="Arial"/>
                <w:sz w:val="18"/>
                <w:lang w:eastAsia="en-GB"/>
              </w:rPr>
              <w:t>rf1</w:t>
            </w:r>
            <w:proofErr w:type="gramEnd"/>
            <w:r w:rsidRPr="00607747">
              <w:rPr>
                <w:rFonts w:ascii="Arial" w:eastAsia="Times New Roman" w:hAnsi="Arial"/>
                <w:sz w:val="18"/>
                <w:lang w:eastAsia="en-GB"/>
              </w:rPr>
              <w:t xml:space="preserve">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623" w:author="Huawei" w:date="2022-07-28T14:50:00Z">
              <w:r w:rsidR="00EA6A2B">
                <w:rPr>
                  <w:rFonts w:ascii="Arial" w:eastAsia="Times New Roman" w:hAnsi="Arial"/>
                  <w:sz w:val="18"/>
                  <w:lang w:eastAsia="en-GB"/>
                </w:rPr>
                <w:t xml:space="preserve"> the MCCH trans</w:t>
              </w:r>
            </w:ins>
            <w:ins w:id="624" w:author="Huawei" w:date="2022-07-28T14:51:00Z">
              <w:r w:rsidR="00EA6A2B">
                <w:rPr>
                  <w:rFonts w:ascii="Arial" w:eastAsia="Times New Roman" w:hAnsi="Arial"/>
                  <w:sz w:val="18"/>
                  <w:lang w:eastAsia="en-GB"/>
                </w:rPr>
                <w:t xml:space="preserve">mission </w:t>
              </w:r>
            </w:ins>
            <w:del w:id="625" w:author="Huawei" w:date="2022-07-25T19:22:00Z">
              <w:r w:rsidRPr="00607747" w:rsidDel="00607747">
                <w:rPr>
                  <w:rFonts w:ascii="Arial" w:eastAsia="Times New Roman" w:hAnsi="Arial"/>
                  <w:sz w:val="18"/>
                  <w:lang w:eastAsia="en-GB"/>
                </w:rPr>
                <w:delText xml:space="preserve"> </w:delText>
              </w:r>
            </w:del>
            <w:ins w:id="626" w:author="Huawei" w:date="2022-07-28T14:51:00Z">
              <w:r w:rsidR="00EA6A2B">
                <w:rPr>
                  <w:rFonts w:ascii="Arial" w:eastAsia="Times New Roman" w:hAnsi="Arial"/>
                  <w:sz w:val="18"/>
                  <w:lang w:eastAsia="en-GB"/>
                </w:rPr>
                <w:t>window starting</w:t>
              </w:r>
            </w:ins>
            <w:ins w:id="627" w:author="Huawei" w:date="2022-07-27T11:49:00Z">
              <w:r w:rsidR="005B088B">
                <w:rPr>
                  <w:rFonts w:ascii="Arial" w:eastAsia="Times New Roman" w:hAnsi="Arial"/>
                  <w:sz w:val="18"/>
                  <w:lang w:eastAsia="en-GB"/>
                </w:rPr>
                <w:t xml:space="preserve"> </w:t>
              </w:r>
            </w:ins>
            <w:ins w:id="628" w:author="Huawei" w:date="2022-07-25T19:22:00Z">
              <w:r>
                <w:rPr>
                  <w:rFonts w:ascii="Arial" w:eastAsia="Times New Roman" w:hAnsi="Arial"/>
                  <w:sz w:val="18"/>
                  <w:lang w:eastAsia="en-GB"/>
                </w:rPr>
                <w:t xml:space="preserve">from </w:t>
              </w:r>
            </w:ins>
            <w:ins w:id="629"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630"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mcch-WindowStartSlot</w:t>
            </w:r>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1"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631"/>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632" w:author="Huawei" w:date="2022-07-27T15:05:00Z">
        <w:r w:rsidR="002048AE">
          <w:rPr>
            <w:rFonts w:eastAsia="Times New Roman"/>
            <w:iCs/>
            <w:lang w:eastAsia="ja-JP"/>
          </w:rPr>
          <w:t xml:space="preserve"> the current and/or ne</w:t>
        </w:r>
      </w:ins>
      <w:ins w:id="633"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634" w:author="Huawei" w:date="2022-07-27T15:04:00Z">
        <w:r w:rsidR="002048AE">
          <w:rPr>
            <w:rFonts w:eastAsia="Times New Roman"/>
            <w:iCs/>
            <w:lang w:eastAsia="ja-JP"/>
          </w:rPr>
          <w:t>ies</w:t>
        </w:r>
      </w:ins>
      <w:del w:id="635"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636" w:author="Huawei" w:date="2022-07-27T15:05:00Z">
        <w:r w:rsidR="002048AE">
          <w:rPr>
            <w:rFonts w:eastAsia="Times New Roman"/>
            <w:iCs/>
            <w:lang w:eastAsia="ja-JP"/>
          </w:rPr>
          <w:t>Frequency Se</w:t>
        </w:r>
      </w:ins>
      <w:ins w:id="637" w:author="Huawei" w:date="2022-07-27T15:07:00Z">
        <w:r w:rsidR="0078288F">
          <w:rPr>
            <w:rFonts w:eastAsia="Times New Roman"/>
            <w:iCs/>
            <w:lang w:eastAsia="ja-JP"/>
          </w:rPr>
          <w:t>lection</w:t>
        </w:r>
      </w:ins>
      <w:ins w:id="638" w:author="Huawei" w:date="2022-07-27T15:05:00Z">
        <w:r w:rsidR="002048AE">
          <w:rPr>
            <w:rFonts w:eastAsia="Times New Roman"/>
            <w:iCs/>
            <w:lang w:eastAsia="ja-JP"/>
          </w:rPr>
          <w:t xml:space="preserve"> Area Identities (FSAI)</w:t>
        </w:r>
      </w:ins>
      <w:del w:id="639"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InterFreqList</w:t>
            </w:r>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neighboring frequencies including additional bands, if </w:t>
            </w:r>
            <w:proofErr w:type="gramStart"/>
            <w:r w:rsidRPr="001629D6">
              <w:rPr>
                <w:rFonts w:ascii="Arial" w:eastAsia="Times New Roman" w:hAnsi="Arial" w:cs="Arial"/>
                <w:iCs/>
                <w:sz w:val="18"/>
                <w:lang w:eastAsia="en-GB"/>
              </w:rPr>
              <w:t>any, that</w:t>
            </w:r>
            <w:proofErr w:type="gramEnd"/>
            <w:r w:rsidRPr="001629D6">
              <w:rPr>
                <w:rFonts w:ascii="Arial" w:eastAsia="Times New Roman" w:hAnsi="Arial" w:cs="Arial"/>
                <w:iCs/>
                <w:sz w:val="18"/>
                <w:lang w:eastAsia="en-GB"/>
              </w:rPr>
              <w:t xml:space="preserve">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IntraFreq</w:t>
            </w:r>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r w:rsidRPr="001629D6">
              <w:rPr>
                <w:rFonts w:ascii="Arial" w:eastAsia="Times New Roman" w:hAnsi="Arial" w:cs="Arial"/>
                <w:i/>
                <w:sz w:val="18"/>
                <w:lang w:eastAsia="en-GB"/>
              </w:rPr>
              <w:t>mbs-FSAI-IntraFreq</w:t>
            </w:r>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3"/>
      </w:pPr>
      <w:bookmarkStart w:id="640" w:name="_Toc60777158"/>
      <w:bookmarkStart w:id="641" w:name="_Toc100930042"/>
      <w:bookmarkStart w:id="642" w:name="_Hlk54206873"/>
      <w:r w:rsidRPr="00962B3F">
        <w:t>6.3.2</w:t>
      </w:r>
      <w:r w:rsidRPr="00962B3F">
        <w:tab/>
        <w:t>Radio resource control information elements</w:t>
      </w:r>
      <w:bookmarkEnd w:id="640"/>
      <w:bookmarkEnd w:id="641"/>
    </w:p>
    <w:bookmarkEnd w:id="642"/>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43" w:name="_Toc100930069"/>
      <w:bookmarkStart w:id="644"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BWP-UplinkDedicated</w:t>
      </w:r>
      <w:bookmarkEnd w:id="643"/>
      <w:bookmarkEnd w:id="644"/>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BWP-UplinkDedicated</w:t>
      </w:r>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BWP-UplinkDedicated</w:t>
      </w:r>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lastRenderedPageBreak/>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73A4B4E8"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5" w:author="HUAWEI-Xubin" w:date="2022-08-25T21:47:00Z"/>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646" w:author="HUAWEI-Xubin" w:date="2022-08-25T21:47:00Z">
        <w:r>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647" w:author="Huawei-119v2" w:date="2022-08-27T15:07:00Z"/>
          <w:rFonts w:ascii="Courier New" w:eastAsia="Times New Roman" w:hAnsi="Courier New" w:cs="Courier New"/>
          <w:noProof/>
          <w:sz w:val="16"/>
          <w:lang w:eastAsia="en-GB"/>
        </w:rPr>
      </w:pPr>
      <w:ins w:id="648"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9" w:author="Huawei-119v2" w:date="2022-08-27T15:07:00Z"/>
          <w:rFonts w:ascii="Courier New" w:eastAsia="Times New Roman" w:hAnsi="Courier New" w:cs="Courier New"/>
          <w:noProof/>
          <w:sz w:val="16"/>
          <w:lang w:eastAsia="en-GB"/>
        </w:rPr>
      </w:pPr>
      <w:ins w:id="650" w:author="Huawei-119v2" w:date="2022-08-27T15:07:00Z">
        <w:r w:rsidRPr="004D7E44">
          <w:rPr>
            <w:rFonts w:ascii="Courier New" w:eastAsia="Batang"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51" w:author="Huawei-119v2" w:date="2022-08-27T15:07:00Z"/>
          <w:rFonts w:ascii="Courier New" w:eastAsia="Times New Roman" w:hAnsi="Courier New" w:cs="Courier New"/>
          <w:noProof/>
          <w:sz w:val="16"/>
          <w:lang w:eastAsia="en-GB"/>
        </w:rPr>
      </w:pPr>
      <w:ins w:id="652"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653" w:author="Huawei-119v2" w:date="2022-08-27T15:07:00Z">
        <w:r w:rsidRPr="004D7E44">
          <w:rPr>
            <w:rFonts w:ascii="Courier New" w:eastAsia="Batang"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r>
              <w:rPr>
                <w:b/>
                <w:i/>
                <w:szCs w:val="22"/>
                <w:lang w:eastAsia="sv-SE"/>
              </w:rPr>
              <w:t>beamFailureRecoveryConfig</w:t>
            </w:r>
          </w:p>
          <w:p w14:paraId="4D46E5CF" w14:textId="77777777" w:rsidR="004D7E44" w:rsidRDefault="004D7E4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r>
              <w:rPr>
                <w:b/>
                <w:i/>
                <w:szCs w:val="22"/>
                <w:lang w:eastAsia="sv-SE"/>
              </w:rPr>
              <w:t>configuredGrantConfig</w:t>
            </w:r>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r>
              <w:rPr>
                <w:b/>
                <w:i/>
                <w:lang w:eastAsia="sv-SE"/>
              </w:rPr>
              <w:t>configuredGrantConfigToReleaseList</w:t>
            </w:r>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{1</w:t>
            </w:r>
            <w:proofErr w:type="gramStart"/>
            <w:r>
              <w:rPr>
                <w:szCs w:val="22"/>
                <w:lang w:eastAsia="sv-SE"/>
              </w:rPr>
              <w:t>..28</w:t>
            </w:r>
            <w:proofErr w:type="gramEnd"/>
            <w:r>
              <w:rPr>
                <w:szCs w:val="22"/>
                <w:lang w:eastAsia="sv-SE"/>
              </w:rPr>
              <w:t>}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For 30 kHz SCS, {1</w:t>
            </w:r>
            <w:proofErr w:type="gramStart"/>
            <w:r>
              <w:rPr>
                <w:bCs/>
                <w:szCs w:val="22"/>
              </w:rPr>
              <w:t>..28</w:t>
            </w:r>
            <w:proofErr w:type="gramEnd"/>
            <w:r>
              <w:rPr>
                <w:bCs/>
                <w:szCs w:val="22"/>
              </w:rPr>
              <w:t xml:space="preserve">}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w:t>
            </w:r>
            <w:proofErr w:type="gramStart"/>
            <w:r>
              <w:rPr>
                <w:szCs w:val="22"/>
                <w:lang w:eastAsia="sv-SE"/>
              </w:rPr>
              <w:t>..28</w:t>
            </w:r>
            <w:proofErr w:type="gramEnd"/>
            <w:r>
              <w:rPr>
                <w:szCs w:val="22"/>
                <w:lang w:eastAsia="sv-SE"/>
              </w:rPr>
              <w:t>}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r>
              <w:rPr>
                <w:b/>
                <w:i/>
                <w:szCs w:val="22"/>
              </w:rPr>
              <w:t>lbt-FailureRecoveryConfig</w:t>
            </w:r>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r>
              <w:rPr>
                <w:b/>
                <w:i/>
                <w:szCs w:val="22"/>
                <w:lang w:eastAsia="sv-SE"/>
              </w:rPr>
              <w:t>pucch-Config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w:t>
            </w:r>
            <w:proofErr w:type="gramStart"/>
            <w:r>
              <w:rPr>
                <w:szCs w:val="22"/>
                <w:lang w:eastAsia="sv-SE"/>
              </w:rPr>
              <w:t>) ;</w:t>
            </w:r>
            <w:proofErr w:type="gramEnd"/>
            <w:r>
              <w:rPr>
                <w:szCs w:val="22"/>
                <w:lang w:eastAsia="sv-SE"/>
              </w:rPr>
              <w:t xml:space="preserve">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proofErr w:type="gramStart"/>
            <w:r>
              <w:rPr>
                <w:rFonts w:cs="Arial"/>
                <w:szCs w:val="22"/>
              </w:rPr>
              <w:t>)</w:t>
            </w:r>
            <w:r>
              <w:rPr>
                <w:szCs w:val="22"/>
                <w:lang w:eastAsia="sv-SE"/>
              </w:rPr>
              <w:t>EN</w:t>
            </w:r>
            <w:proofErr w:type="gramEnd"/>
            <w:r>
              <w:rPr>
                <w:szCs w:val="22"/>
                <w:lang w:eastAsia="sv-SE"/>
              </w:rPr>
              <w:t>-DC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proofErr w:type="gramStart"/>
            <w:r>
              <w:rPr>
                <w:rFonts w:cs="Arial"/>
                <w:szCs w:val="22"/>
              </w:rPr>
              <w:t>)</w:t>
            </w:r>
            <w:r>
              <w:rPr>
                <w:szCs w:val="22"/>
                <w:lang w:eastAsia="sv-SE"/>
              </w:rPr>
              <w:t>EN</w:t>
            </w:r>
            <w:proofErr w:type="gramEnd"/>
            <w:r>
              <w:rPr>
                <w:szCs w:val="22"/>
                <w:lang w:eastAsia="sv-SE"/>
              </w:rPr>
              <w:t>-DC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w:t>
            </w:r>
            <w:proofErr w:type="gramStart"/>
            <w:r>
              <w:rPr>
                <w:szCs w:val="22"/>
                <w:lang w:eastAsia="sv-SE"/>
              </w:rPr>
              <w:t>)UL</w:t>
            </w:r>
            <w:proofErr w:type="gramEnd"/>
            <w:r>
              <w:rPr>
                <w:szCs w:val="22"/>
                <w:lang w:eastAsia="sv-SE"/>
              </w:rPr>
              <w:t xml:space="preserve"> BWP of a serving cell is configured with PUCCH, all other (S)UL BWPs must be configured with PUCCH, too.</w:t>
            </w:r>
          </w:p>
        </w:tc>
      </w:tr>
      <w:tr w:rsidR="00CC5150" w14:paraId="008CA2F4" w14:textId="77777777" w:rsidTr="004D7E44">
        <w:trPr>
          <w:ins w:id="654"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655" w:author="Huawei-119v2" w:date="2022-08-27T15:08:00Z"/>
                <w:b/>
                <w:bCs/>
                <w:i/>
                <w:iCs/>
                <w:lang w:eastAsia="x-none"/>
              </w:rPr>
            </w:pPr>
            <w:ins w:id="656" w:author="Huawei-119v2" w:date="2022-08-27T15:08:00Z">
              <w:r>
                <w:rPr>
                  <w:b/>
                  <w:bCs/>
                  <w:i/>
                  <w:iCs/>
                  <w:lang w:eastAsia="x-none"/>
                </w:rPr>
                <w:t>pucch-ConfigMulticast1</w:t>
              </w:r>
            </w:ins>
          </w:p>
          <w:p w14:paraId="2614A1B7" w14:textId="62F54DEA" w:rsidR="00CC5150" w:rsidRDefault="00CC5150" w:rsidP="00CC5150">
            <w:pPr>
              <w:pStyle w:val="TAL"/>
              <w:rPr>
                <w:ins w:id="657" w:author="Huawei-119v2" w:date="2022-08-27T15:07:00Z"/>
                <w:b/>
                <w:i/>
                <w:szCs w:val="22"/>
                <w:lang w:eastAsia="sv-SE"/>
              </w:rPr>
            </w:pPr>
            <w:ins w:id="658" w:author="Huawei-119v2" w:date="2022-08-27T15:08:00Z">
              <w:r>
                <w:rPr>
                  <w:lang w:eastAsia="sv-SE"/>
                </w:rPr>
                <w:t xml:space="preserve">PUCCH configuration for the HARQ-ACK codebook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1FC298E5" w14:textId="77777777" w:rsidTr="004D7E44">
        <w:trPr>
          <w:ins w:id="659"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660" w:author="Huawei-119v2" w:date="2022-08-27T15:08:00Z"/>
                <w:b/>
                <w:bCs/>
                <w:i/>
                <w:iCs/>
                <w:lang w:eastAsia="x-none"/>
              </w:rPr>
            </w:pPr>
            <w:ins w:id="661" w:author="Huawei-119v2" w:date="2022-08-27T15:08:00Z">
              <w:r>
                <w:rPr>
                  <w:b/>
                  <w:bCs/>
                  <w:i/>
                  <w:iCs/>
                  <w:lang w:eastAsia="x-none"/>
                </w:rPr>
                <w:t>pucch-ConfigMulticast2</w:t>
              </w:r>
            </w:ins>
          </w:p>
          <w:p w14:paraId="01B1DEF2" w14:textId="5ABD8B3B" w:rsidR="00CC5150" w:rsidRDefault="00CC5150" w:rsidP="00CC5150">
            <w:pPr>
              <w:pStyle w:val="TAL"/>
              <w:rPr>
                <w:ins w:id="662" w:author="Huawei-119v2" w:date="2022-08-27T15:08:00Z"/>
                <w:b/>
                <w:i/>
                <w:szCs w:val="22"/>
                <w:lang w:eastAsia="sv-SE"/>
              </w:rPr>
            </w:pPr>
            <w:ins w:id="663" w:author="Huawei-119v2" w:date="2022-08-27T15:08:00Z">
              <w:r>
                <w:rPr>
                  <w:lang w:eastAsia="sv-SE"/>
                </w:rPr>
                <w:t xml:space="preserve">PUCCH configuration for the NACK-only feedback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r>
              <w:rPr>
                <w:b/>
                <w:bCs/>
                <w:i/>
                <w:iCs/>
                <w:lang w:eastAsia="x-none"/>
              </w:rPr>
              <w:t>pucch-ConfigurationList</w:t>
            </w:r>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r>
              <w:rPr>
                <w:i/>
                <w:lang w:eastAsia="zh-CN"/>
              </w:rPr>
              <w:t>pucch-ConfigurationList</w:t>
            </w:r>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lastRenderedPageBreak/>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r>
              <w:rPr>
                <w:b/>
                <w:i/>
                <w:szCs w:val="22"/>
                <w:lang w:eastAsia="sv-SE"/>
              </w:rPr>
              <w:t>pusch-Config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r>
              <w:rPr>
                <w:b/>
                <w:bCs/>
                <w:i/>
                <w:iCs/>
              </w:rPr>
              <w:t>sl-PUCCH-Config</w:t>
            </w:r>
          </w:p>
          <w:p w14:paraId="4BCEE28B" w14:textId="77777777" w:rsidR="00CC5150" w:rsidRDefault="00CC5150" w:rsidP="00CC5150">
            <w:pPr>
              <w:pStyle w:val="TAL"/>
              <w:rPr>
                <w:b/>
                <w:i/>
                <w:szCs w:val="22"/>
                <w:lang w:eastAsia="sv-SE"/>
              </w:rPr>
            </w:pPr>
            <w:r>
              <w:rPr>
                <w:szCs w:val="22"/>
              </w:rPr>
              <w:t>Indicates the UE specific PUCCH configurations used for the HARQ-ACK feedback reporting for NR sidelink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r>
              <w:rPr>
                <w:b/>
                <w:i/>
                <w:szCs w:val="22"/>
                <w:lang w:eastAsia="sv-SE"/>
              </w:rPr>
              <w:t>srs-Config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r>
              <w:rPr>
                <w:b/>
                <w:i/>
                <w:szCs w:val="22"/>
                <w:lang w:eastAsia="sv-SE"/>
              </w:rPr>
              <w:t>ul-powerControl</w:t>
            </w:r>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r>
              <w:rPr>
                <w:b/>
                <w:i/>
                <w:szCs w:val="22"/>
                <w:lang w:eastAsia="sv-SE"/>
              </w:rPr>
              <w:t>ul-TCI-StateList</w:t>
            </w:r>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r>
              <w:rPr>
                <w:b/>
                <w:bCs/>
                <w:i/>
                <w:iCs/>
                <w:lang w:eastAsia="sv-SE"/>
              </w:rPr>
              <w:t>ul-TCI-ToAddModList</w:t>
            </w:r>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r>
              <w:rPr>
                <w:b/>
                <w:bCs/>
                <w:i/>
                <w:iCs/>
              </w:rPr>
              <w:t>unifiedTCI-StateRef</w:t>
            </w:r>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r>
              <w:rPr>
                <w:b/>
                <w:bCs/>
                <w:i/>
                <w:iCs/>
                <w:lang w:eastAsia="sv-SE"/>
              </w:rPr>
              <w:t>useInterlacePUCCH-PUSCH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4" w:name="_Toc60777206"/>
      <w:bookmarkStart w:id="665" w:name="_Toc100930094"/>
      <w:r w:rsidRPr="006126B1">
        <w:rPr>
          <w:rFonts w:ascii="Arial" w:eastAsia="Times New Roman" w:hAnsi="Arial"/>
          <w:sz w:val="24"/>
          <w:lang w:eastAsia="ja-JP"/>
        </w:rPr>
        <w:t>–</w:t>
      </w:r>
      <w:r w:rsidRPr="006126B1">
        <w:rPr>
          <w:rFonts w:ascii="Arial" w:eastAsia="Times New Roman" w:hAnsi="Arial"/>
          <w:sz w:val="24"/>
          <w:lang w:eastAsia="ja-JP"/>
        </w:rPr>
        <w:tab/>
      </w:r>
      <w:r w:rsidRPr="006126B1">
        <w:rPr>
          <w:rFonts w:ascii="Arial" w:eastAsia="Times New Roman" w:hAnsi="Arial"/>
          <w:i/>
          <w:sz w:val="24"/>
          <w:lang w:eastAsia="ja-JP"/>
        </w:rPr>
        <w:t>ControlResourceSet</w:t>
      </w:r>
      <w:bookmarkEnd w:id="664"/>
      <w:bookmarkEnd w:id="665"/>
    </w:p>
    <w:p w14:paraId="09BF9441" w14:textId="78D7F352"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r w:rsidRPr="006126B1">
        <w:rPr>
          <w:rFonts w:eastAsia="Times New Roman"/>
          <w:i/>
          <w:lang w:eastAsia="ja-JP"/>
        </w:rPr>
        <w:t>ControlResourceSet</w:t>
      </w:r>
      <w:r w:rsidRPr="006126B1">
        <w:rPr>
          <w:rFonts w:eastAsia="Times New Roman"/>
          <w:lang w:eastAsia="ja-JP"/>
        </w:rPr>
        <w:t xml:space="preserve"> is used to configure a time/frequency control resource set (CORESET) in which to search for downlink control information (see TS 38.213 [13], clause 10.1</w:t>
      </w:r>
      <w:commentRangeStart w:id="666"/>
      <w:commentRangeStart w:id="667"/>
      <w:r w:rsidRPr="006126B1">
        <w:rPr>
          <w:rFonts w:eastAsia="Times New Roman"/>
          <w:lang w:eastAsia="ja-JP"/>
        </w:rPr>
        <w:t>).</w:t>
      </w:r>
      <w:commentRangeEnd w:id="666"/>
      <w:r w:rsidR="001347FF">
        <w:rPr>
          <w:rStyle w:val="ab"/>
        </w:rPr>
        <w:commentReference w:id="666"/>
      </w:r>
      <w:commentRangeEnd w:id="667"/>
      <w:r w:rsidR="00F050C6">
        <w:rPr>
          <w:rStyle w:val="ab"/>
        </w:rPr>
        <w:commentReference w:id="667"/>
      </w:r>
      <w:ins w:id="668" w:author="Huawei-119v2" w:date="2022-08-31T17:59:00Z">
        <w:r w:rsidR="00795C7B">
          <w:rPr>
            <w:rFonts w:ascii="Arial" w:eastAsia="Times New Roman" w:hAnsi="Arial"/>
            <w:sz w:val="18"/>
            <w:szCs w:val="22"/>
            <w:lang w:eastAsia="sv-SE"/>
          </w:rPr>
          <w:t xml:space="preserve"> </w:t>
        </w:r>
        <w:r w:rsidR="00795C7B" w:rsidRPr="00B101AB">
          <w:rPr>
            <w:rFonts w:ascii="Arial" w:hAnsi="Arial" w:cs="Arial"/>
            <w:lang w:eastAsia="zh-CN"/>
          </w:rPr>
          <w:t xml:space="preserve">For UE not supporting </w:t>
        </w:r>
        <w:r w:rsidR="00795C7B" w:rsidRPr="008B1C02">
          <w:rPr>
            <w:rFonts w:ascii="Arial" w:hAnsi="Arial" w:cs="Arial"/>
            <w:i/>
            <w:lang w:eastAsia="zh-CN"/>
          </w:rPr>
          <w:t>multipleCORESET</w:t>
        </w:r>
        <w:r w:rsidR="00795C7B" w:rsidRPr="00B101AB">
          <w:rPr>
            <w:rFonts w:ascii="Arial" w:hAnsi="Arial" w:cs="Arial"/>
            <w:lang w:eastAsia="zh-CN"/>
          </w:rPr>
          <w:t xml:space="preserve"> in FR1, in order to receive MBS multicast in CFR within UE active BWP,</w:t>
        </w:r>
        <w:r w:rsidR="00795C7B">
          <w:rPr>
            <w:rFonts w:ascii="Arial" w:hAnsi="Arial" w:cs="Arial"/>
            <w:lang w:eastAsia="zh-CN"/>
          </w:rPr>
          <w:t xml:space="preserve"> i</w:t>
        </w:r>
        <w:r w:rsidR="00795C7B" w:rsidRPr="00B101AB">
          <w:rPr>
            <w:rFonts w:ascii="Arial" w:hAnsi="Arial" w:cs="Arial"/>
            <w:lang w:eastAsia="zh-CN"/>
          </w:rPr>
          <w:t xml:space="preserve">f a CORESET is not configured within the </w:t>
        </w:r>
        <w:r w:rsidR="00795C7B" w:rsidRPr="008B1C02">
          <w:rPr>
            <w:rFonts w:ascii="Arial" w:hAnsi="Arial" w:cs="Arial"/>
            <w:i/>
            <w:lang w:eastAsia="zh-CN"/>
          </w:rPr>
          <w:t>PDCCH-ConfigMulticast</w:t>
        </w:r>
        <w:r w:rsidR="00795C7B" w:rsidRPr="00B101AB">
          <w:rPr>
            <w:rFonts w:ascii="Arial" w:hAnsi="Arial" w:cs="Arial"/>
            <w:lang w:eastAsia="zh-CN"/>
          </w:rPr>
          <w:t xml:space="preserve">, the other CORESET than CORESET0 configured within UE active BWP for scheduling unicast </w:t>
        </w:r>
        <w:commentRangeStart w:id="669"/>
        <w:commentRangeStart w:id="670"/>
        <w:r w:rsidR="00795C7B" w:rsidRPr="00B101AB">
          <w:rPr>
            <w:rFonts w:ascii="Arial" w:hAnsi="Arial" w:cs="Arial"/>
            <w:lang w:eastAsia="zh-CN"/>
          </w:rPr>
          <w:t xml:space="preserve">can be </w:t>
        </w:r>
      </w:ins>
      <w:commentRangeEnd w:id="669"/>
      <w:r w:rsidR="003910D9">
        <w:rPr>
          <w:rStyle w:val="ab"/>
        </w:rPr>
        <w:commentReference w:id="669"/>
      </w:r>
      <w:commentRangeEnd w:id="670"/>
      <w:r w:rsidR="005B541C">
        <w:rPr>
          <w:rStyle w:val="ab"/>
        </w:rPr>
        <w:commentReference w:id="670"/>
      </w:r>
      <w:ins w:id="671" w:author="Huawei-119v2" w:date="2022-08-31T17:59:00Z">
        <w:r w:rsidR="00795C7B" w:rsidRPr="00B101AB">
          <w:rPr>
            <w:rFonts w:ascii="Arial" w:hAnsi="Arial" w:cs="Arial"/>
            <w:lang w:eastAsia="zh-CN"/>
          </w:rPr>
          <w:t xml:space="preserve">used for scheduling multicast, and the CORESET is expected to be included completely within the CFR and the parameters configured in the CORESET </w:t>
        </w:r>
        <w:r w:rsidR="00795C7B">
          <w:rPr>
            <w:rFonts w:ascii="Arial" w:hAnsi="Arial" w:cs="Arial"/>
            <w:lang w:eastAsia="zh-CN"/>
          </w:rPr>
          <w:t>are</w:t>
        </w:r>
        <w:r w:rsidR="00795C7B" w:rsidRPr="00B101AB">
          <w:rPr>
            <w:rFonts w:ascii="Arial" w:hAnsi="Arial" w:cs="Arial"/>
            <w:lang w:eastAsia="zh-CN"/>
          </w:rPr>
          <w:t xml:space="preserve"> expected to be supported by the UE for multicast</w:t>
        </w:r>
        <w:r w:rsidR="00795C7B">
          <w:rPr>
            <w:rFonts w:ascii="Arial" w:hAnsi="Arial" w:cs="Arial"/>
            <w:lang w:eastAsia="zh-CN"/>
          </w:rPr>
          <w:t>.</w:t>
        </w:r>
      </w:ins>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6B1">
        <w:rPr>
          <w:rFonts w:ascii="Arial" w:eastAsia="Times New Roman" w:hAnsi="Arial"/>
          <w:b/>
          <w:i/>
          <w:lang w:eastAsia="ja-JP"/>
        </w:rPr>
        <w:t>ControlResourceSet</w:t>
      </w:r>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lastRenderedPageBreak/>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126B1">
              <w:rPr>
                <w:rFonts w:ascii="Arial" w:eastAsia="Times New Roman" w:hAnsi="Arial"/>
                <w:b/>
                <w:i/>
                <w:sz w:val="18"/>
                <w:szCs w:val="22"/>
                <w:lang w:eastAsia="sv-SE"/>
              </w:rPr>
              <w:lastRenderedPageBreak/>
              <w:t xml:space="preserve">ControlResourceSet </w:t>
            </w:r>
            <w:r w:rsidRPr="006126B1">
              <w:rPr>
                <w:rFonts w:ascii="Arial" w:eastAsia="Times New Roman" w:hAnsi="Arial"/>
                <w:b/>
                <w:sz w:val="18"/>
                <w:szCs w:val="22"/>
                <w:lang w:eastAsia="sv-SE"/>
              </w:rPr>
              <w:t>field descriptions</w:t>
            </w:r>
          </w:p>
        </w:tc>
      </w:tr>
      <w:tr w:rsidR="006126B1" w:rsidRPr="006126B1" w14:paraId="13353A2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cce-REG-MappingType</w:t>
            </w:r>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controlResourceSetId</w:t>
            </w:r>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r w:rsidRPr="006126B1">
              <w:rPr>
                <w:rFonts w:ascii="Arial" w:eastAsia="Times New Roman" w:hAnsi="Arial"/>
                <w:i/>
                <w:sz w:val="18"/>
                <w:lang w:eastAsia="sv-SE"/>
              </w:rPr>
              <w:t>ServingCellConfigCommon</w:t>
            </w:r>
            <w:r w:rsidRPr="006126B1">
              <w:rPr>
                <w:rFonts w:ascii="Arial" w:eastAsia="Times New Roman" w:hAnsi="Arial"/>
                <w:sz w:val="18"/>
                <w:szCs w:val="22"/>
                <w:lang w:eastAsia="sv-SE"/>
              </w:rPr>
              <w:t xml:space="preserve"> (</w:t>
            </w:r>
            <w:r w:rsidRPr="006126B1">
              <w:rPr>
                <w:rFonts w:ascii="Arial" w:eastAsia="Times New Roman" w:hAnsi="Arial"/>
                <w:i/>
                <w:sz w:val="18"/>
                <w:lang w:eastAsia="sv-SE"/>
              </w:rPr>
              <w:t>controlResourceSetZero</w:t>
            </w:r>
            <w:r w:rsidRPr="006126B1">
              <w:rPr>
                <w:rFonts w:ascii="Arial" w:eastAsia="Times New Roman" w:hAnsi="Arial"/>
                <w:sz w:val="18"/>
                <w:szCs w:val="22"/>
                <w:lang w:eastAsia="sv-SE"/>
              </w:rPr>
              <w:t xml:space="preserve">) and is hence not used here in the </w:t>
            </w:r>
            <w:r w:rsidRPr="006126B1">
              <w:rPr>
                <w:rFonts w:ascii="Arial" w:eastAsia="Times New Roman" w:hAnsi="Arial"/>
                <w:i/>
                <w:sz w:val="18"/>
                <w:lang w:eastAsia="sv-SE"/>
              </w:rPr>
              <w:t>ControlResourceSet</w:t>
            </w:r>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r w:rsidRPr="006126B1">
              <w:rPr>
                <w:rFonts w:ascii="Arial" w:eastAsia="Times New Roman" w:hAnsi="Arial"/>
                <w:i/>
                <w:sz w:val="18"/>
                <w:lang w:eastAsia="sv-SE"/>
              </w:rPr>
              <w:t>controlResourceSetId</w:t>
            </w:r>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r w:rsidRPr="006126B1">
              <w:rPr>
                <w:rFonts w:ascii="Arial" w:eastAsia="Times New Roman" w:hAnsi="Arial"/>
                <w:i/>
                <w:sz w:val="18"/>
                <w:szCs w:val="22"/>
                <w:lang w:eastAsia="sv-SE"/>
              </w:rPr>
              <w:t>controlResourceSetId</w:t>
            </w:r>
            <w:r w:rsidRPr="006126B1">
              <w:rPr>
                <w:rFonts w:ascii="Arial" w:eastAsia="Times New Roman" w:hAnsi="Arial"/>
                <w:sz w:val="18"/>
                <w:szCs w:val="22"/>
                <w:lang w:eastAsia="sv-SE"/>
              </w:rPr>
              <w:t xml:space="preserve"> field (without suffix).</w:t>
            </w:r>
          </w:p>
        </w:tc>
      </w:tr>
      <w:tr w:rsidR="006126B1" w:rsidRPr="006126B1" w14:paraId="2A4846AA"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coresetPoolIndex</w:t>
            </w:r>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1347F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followUnifiedTCIstate</w:t>
            </w:r>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frequencyDomainResources</w:t>
            </w:r>
          </w:p>
          <w:p w14:paraId="5DEF9AAF" w14:textId="2FFFDE7F"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commentRangeStart w:id="672"/>
            <w:commentRangeEnd w:id="672"/>
            <w:r w:rsidR="001347FF">
              <w:rPr>
                <w:rStyle w:val="ab"/>
              </w:rPr>
              <w:commentReference w:id="672"/>
            </w:r>
            <w:commentRangeStart w:id="673"/>
            <w:commentRangeEnd w:id="673"/>
            <w:r w:rsidR="00795C7B">
              <w:rPr>
                <w:rStyle w:val="ab"/>
              </w:rPr>
              <w:commentReference w:id="673"/>
            </w:r>
          </w:p>
        </w:tc>
      </w:tr>
      <w:tr w:rsidR="006126B1" w:rsidRPr="006126B1" w14:paraId="07C78CF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interleaverSize</w:t>
            </w:r>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Interleaver-size (see TS 38.211 [16], clause 7.3.2.2).</w:t>
            </w:r>
          </w:p>
        </w:tc>
      </w:tr>
      <w:tr w:rsidR="006126B1" w:rsidRPr="006126B1" w14:paraId="7E3CAD8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pdcch-DMRS-ScramblingID</w:t>
            </w:r>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r w:rsidRPr="006126B1">
              <w:rPr>
                <w:rFonts w:ascii="Arial" w:eastAsia="Times New Roman" w:hAnsi="Arial"/>
                <w:i/>
                <w:sz w:val="18"/>
                <w:szCs w:val="22"/>
                <w:lang w:eastAsia="sv-SE"/>
              </w:rPr>
              <w:t>physCellId</w:t>
            </w:r>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precoderGranularity</w:t>
            </w:r>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Precoder granularity in frequency domain (see TS 38.211 [16], clauses 7.3.2.2 and 7.4.1.3.2).</w:t>
            </w:r>
          </w:p>
        </w:tc>
      </w:tr>
      <w:tr w:rsidR="006126B1" w:rsidRPr="006126B1" w14:paraId="2A49A883"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rb-Offset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reg-BundleSize</w:t>
            </w:r>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shiftIndex</w:t>
            </w:r>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tci-PresentInDCI</w:t>
            </w:r>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1_1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1_2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lastRenderedPageBreak/>
              <w:t>tci-StatesPDCCH-ToAddList</w:t>
            </w:r>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pdsch-Config included in the </w:t>
            </w:r>
            <w:r w:rsidRPr="006126B1">
              <w:rPr>
                <w:rFonts w:ascii="Arial" w:eastAsia="Times New Roman" w:hAnsi="Arial"/>
                <w:i/>
                <w:sz w:val="18"/>
                <w:szCs w:val="22"/>
                <w:lang w:eastAsia="sv-SE"/>
              </w:rPr>
              <w:t>BWP-DownlinkDedicated</w:t>
            </w:r>
            <w:r w:rsidRPr="006126B1">
              <w:rPr>
                <w:rFonts w:ascii="Arial" w:eastAsia="Times New Roman" w:hAnsi="Arial"/>
                <w:sz w:val="18"/>
                <w:szCs w:val="22"/>
                <w:lang w:eastAsia="sv-SE"/>
              </w:rPr>
              <w:t xml:space="preserve"> corresponding to the serving cell and to the DL BWP to which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r w:rsidRPr="006126B1">
              <w:rPr>
                <w:rFonts w:ascii="Arial" w:eastAsia="Times New Roman" w:hAnsi="Arial"/>
                <w:i/>
                <w:sz w:val="18"/>
                <w:szCs w:val="22"/>
                <w:lang w:eastAsia="sv-SE"/>
              </w:rPr>
              <w:t>maxNrofTCI-StatesPDCCH</w:t>
            </w:r>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r w:rsidRPr="006126B1">
              <w:rPr>
                <w:rFonts w:ascii="Arial" w:eastAsia="Times New Roman" w:hAnsi="Arial"/>
                <w:i/>
                <w:sz w:val="18"/>
                <w:lang w:eastAsia="sv-SE"/>
              </w:rPr>
              <w:t>NotSIB-initialBWP</w:t>
            </w:r>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PDCCH-ConfigCommon</w:t>
            </w:r>
            <w:r w:rsidRPr="006126B1">
              <w:rPr>
                <w:rFonts w:ascii="Arial" w:eastAsia="Times New Roman" w:hAnsi="Arial"/>
                <w:sz w:val="18"/>
                <w:lang w:eastAsia="sv-SE"/>
              </w:rPr>
              <w:t xml:space="preserve"> of the initial BWP in </w:t>
            </w:r>
            <w:r w:rsidRPr="006126B1">
              <w:rPr>
                <w:rFonts w:ascii="Arial" w:eastAsia="Times New Roman" w:hAnsi="Arial"/>
                <w:i/>
                <w:sz w:val="18"/>
                <w:lang w:eastAsia="sv-SE"/>
              </w:rPr>
              <w:t>ServingCellConfigCommon</w:t>
            </w:r>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highlight w:val="yellow"/>
          <w:lang w:eastAsia="zh-CN"/>
        </w:rPr>
      </w:pPr>
    </w:p>
    <w:p w14:paraId="65106348" w14:textId="77777777" w:rsidR="006126B1" w:rsidRDefault="006126B1" w:rsidP="00207193">
      <w:pPr>
        <w:overflowPunct w:val="0"/>
        <w:autoSpaceDE w:val="0"/>
        <w:autoSpaceDN w:val="0"/>
        <w:adjustRightInd w:val="0"/>
        <w:textAlignment w:val="baseline"/>
        <w:rPr>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74" w:name="_Toc60777251"/>
      <w:bookmarkStart w:id="675" w:name="_Toc100930148"/>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Times New Roman" w:hAnsi="Arial"/>
          <w:i/>
          <w:sz w:val="24"/>
          <w:lang w:eastAsia="ja-JP"/>
        </w:rPr>
        <w:t>MAC-CellGroupConfig</w:t>
      </w:r>
      <w:bookmarkEnd w:id="674"/>
      <w:bookmarkEnd w:id="675"/>
    </w:p>
    <w:p w14:paraId="14E62386" w14:textId="77777777" w:rsidR="007357A3" w:rsidRPr="007357A3" w:rsidRDefault="007357A3" w:rsidP="007357A3">
      <w:pPr>
        <w:overflowPunct w:val="0"/>
        <w:autoSpaceDE w:val="0"/>
        <w:autoSpaceDN w:val="0"/>
        <w:adjustRightInd w:val="0"/>
        <w:textAlignment w:val="baseline"/>
        <w:rPr>
          <w:rFonts w:eastAsia="宋体"/>
          <w:lang w:eastAsia="zh-CN"/>
        </w:rPr>
      </w:pPr>
      <w:r w:rsidRPr="007357A3">
        <w:rPr>
          <w:rFonts w:eastAsia="宋体"/>
          <w:lang w:eastAsia="zh-CN"/>
        </w:rPr>
        <w:t xml:space="preserve">The IE </w:t>
      </w:r>
      <w:r w:rsidRPr="007357A3">
        <w:rPr>
          <w:rFonts w:eastAsia="Times New Roman"/>
          <w:i/>
          <w:lang w:eastAsia="ja-JP"/>
        </w:rPr>
        <w:t>MAC-CellGroupConfig</w:t>
      </w:r>
      <w:r w:rsidRPr="007357A3">
        <w:rPr>
          <w:rFonts w:eastAsia="宋体"/>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ja-JP"/>
        </w:rPr>
        <w:t>MAC-CellGroupConfig</w:t>
      </w:r>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lastRenderedPageBreak/>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676"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lastRenderedPageBreak/>
              <w:t xml:space="preserve">MAC-CellGroupConfig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r w:rsidRPr="007357A3">
              <w:rPr>
                <w:rFonts w:ascii="Arial" w:eastAsia="Yu Mincho" w:hAnsi="Arial"/>
                <w:b/>
                <w:bCs/>
                <w:i/>
                <w:iCs/>
                <w:sz w:val="18"/>
                <w:lang w:eastAsia="sv-SE"/>
              </w:rPr>
              <w:t>allowCSI-SRS-Tx-MulticastDRX-Active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Used to control the CSI/SRS transmission during MBS multicast DRX ActiveTime,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csi-Mask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dataInactivityTimer</w:t>
            </w:r>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drx-Config, drx-ConfigExt</w:t>
            </w:r>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r w:rsidRPr="007357A3">
              <w:rPr>
                <w:rFonts w:ascii="Arial" w:eastAsia="Times New Roman" w:hAnsi="Arial"/>
                <w:i/>
                <w:iCs/>
                <w:sz w:val="18"/>
                <w:szCs w:val="22"/>
                <w:lang w:eastAsia="sv-SE"/>
              </w:rPr>
              <w:t>drx-ConfigExt</w:t>
            </w:r>
            <w:r w:rsidRPr="007357A3">
              <w:rPr>
                <w:rFonts w:ascii="Arial" w:eastAsia="Times New Roman" w:hAnsi="Arial"/>
                <w:sz w:val="18"/>
                <w:szCs w:val="22"/>
                <w:lang w:eastAsia="sv-SE"/>
              </w:rPr>
              <w:t xml:space="preserve"> when </w:t>
            </w:r>
            <w:r w:rsidRPr="007357A3">
              <w:rPr>
                <w:rFonts w:ascii="Arial" w:eastAsia="Times New Roman" w:hAnsi="Arial"/>
                <w:i/>
                <w:iCs/>
                <w:sz w:val="18"/>
                <w:szCs w:val="22"/>
                <w:lang w:eastAsia="sv-SE"/>
              </w:rPr>
              <w:t>drx-Config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drx-ConfigSecondaryGroup</w:t>
            </w:r>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drx-ConfigSL</w:t>
            </w:r>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Used to configure additional DRX parameters for the UE performing sidelink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r w:rsidRPr="007357A3">
              <w:rPr>
                <w:rFonts w:ascii="Arial" w:eastAsia="Times New Roman" w:hAnsi="Arial"/>
                <w:i/>
                <w:sz w:val="18"/>
                <w:szCs w:val="22"/>
                <w:lang w:eastAsia="ja-JP"/>
              </w:rPr>
              <w:t>sl-ScheduledConfig</w:t>
            </w:r>
            <w:r w:rsidRPr="007357A3">
              <w:rPr>
                <w:rFonts w:ascii="Arial" w:eastAsia="Times New Roman" w:hAnsi="Arial"/>
                <w:sz w:val="18"/>
                <w:szCs w:val="22"/>
                <w:lang w:eastAsia="ja-JP"/>
              </w:rPr>
              <w:t xml:space="preserve"> is configured and </w:t>
            </w:r>
            <w:r w:rsidRPr="007357A3">
              <w:rPr>
                <w:rFonts w:ascii="Arial" w:eastAsia="Times New Roman" w:hAnsi="Arial"/>
                <w:i/>
                <w:sz w:val="18"/>
                <w:szCs w:val="22"/>
                <w:lang w:eastAsia="ja-JP"/>
              </w:rPr>
              <w:t>drx-Config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g-RNTI-ConfigToAddModList</w:t>
            </w:r>
          </w:p>
          <w:p w14:paraId="58E770F9" w14:textId="12C82D44"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commentRangeStart w:id="677"/>
            <w:ins w:id="678" w:author="Huawei-119v2" w:date="2022-08-25T16:48:00Z">
              <w:r>
                <w:rPr>
                  <w:rFonts w:ascii="Arial" w:eastAsia="Times New Roman" w:hAnsi="Arial"/>
                  <w:bCs/>
                  <w:iCs/>
                  <w:sz w:val="18"/>
                  <w:szCs w:val="22"/>
                  <w:lang w:eastAsia="ja-JP"/>
                </w:rPr>
                <w:t xml:space="preserve">Up to 8 </w:t>
              </w:r>
            </w:ins>
            <w:ins w:id="679" w:author="Huawei-119v2" w:date="2022-08-27T15:10:00Z">
              <w:r w:rsidR="008C6E9A">
                <w:rPr>
                  <w:rFonts w:ascii="Arial" w:eastAsia="Times New Roman" w:hAnsi="Arial"/>
                  <w:bCs/>
                  <w:iCs/>
                  <w:sz w:val="18"/>
                  <w:szCs w:val="22"/>
                  <w:lang w:eastAsia="ja-JP"/>
                </w:rPr>
                <w:t>G</w:t>
              </w:r>
            </w:ins>
            <w:ins w:id="680" w:author="Huawei-119v2" w:date="2022-08-25T16:48:00Z">
              <w:r>
                <w:rPr>
                  <w:rFonts w:ascii="Arial" w:eastAsia="Times New Roman" w:hAnsi="Arial"/>
                  <w:bCs/>
                  <w:iCs/>
                  <w:sz w:val="18"/>
                  <w:szCs w:val="22"/>
                  <w:lang w:eastAsia="ja-JP"/>
                </w:rPr>
                <w:t xml:space="preserve">-RNTIs can be configured in total in this release based on the </w:t>
              </w:r>
            </w:ins>
            <w:ins w:id="681" w:author="Huawei-119v2" w:date="2022-08-25T16:49:00Z">
              <w:r>
                <w:rPr>
                  <w:rFonts w:ascii="Arial" w:eastAsia="Times New Roman" w:hAnsi="Arial"/>
                  <w:bCs/>
                  <w:iCs/>
                  <w:sz w:val="18"/>
                  <w:szCs w:val="22"/>
                  <w:lang w:eastAsia="ja-JP"/>
                </w:rPr>
                <w:t xml:space="preserve">UE </w:t>
              </w:r>
            </w:ins>
            <w:ins w:id="682" w:author="Huawei-119v2" w:date="2022-09-01T20:58:00Z">
              <w:r w:rsidR="007E7C0F">
                <w:rPr>
                  <w:rFonts w:ascii="Arial" w:eastAsia="Times New Roman" w:hAnsi="Arial"/>
                  <w:bCs/>
                  <w:iCs/>
                  <w:sz w:val="18"/>
                  <w:szCs w:val="22"/>
                  <w:lang w:eastAsia="ja-JP"/>
                </w:rPr>
                <w:t>c</w:t>
              </w:r>
            </w:ins>
            <w:ins w:id="683" w:author="Huawei-119v2" w:date="2022-08-25T16:49:00Z">
              <w:r>
                <w:rPr>
                  <w:rFonts w:ascii="Arial" w:eastAsia="Times New Roman" w:hAnsi="Arial"/>
                  <w:bCs/>
                  <w:iCs/>
                  <w:sz w:val="18"/>
                  <w:szCs w:val="22"/>
                  <w:lang w:eastAsia="ja-JP"/>
                </w:rPr>
                <w:t>apability.</w:t>
              </w:r>
            </w:ins>
            <w:commentRangeEnd w:id="677"/>
            <w:r w:rsidR="001347FF">
              <w:rPr>
                <w:rStyle w:val="ab"/>
              </w:rPr>
              <w:commentReference w:id="677"/>
            </w:r>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g-RNTI-ConfigToReleaseList</w:t>
            </w:r>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g-CS-RNTI-ConfigToAddModList</w:t>
            </w:r>
          </w:p>
          <w:p w14:paraId="3181A8EF" w14:textId="1739EC93"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684" w:author="Huawei-119v2" w:date="2022-08-25T16:49:00Z">
              <w:r>
                <w:rPr>
                  <w:rFonts w:ascii="Arial" w:eastAsia="Times New Roman" w:hAnsi="Arial"/>
                  <w:bCs/>
                  <w:iCs/>
                  <w:sz w:val="18"/>
                  <w:szCs w:val="22"/>
                  <w:lang w:eastAsia="ja-JP"/>
                </w:rPr>
                <w:t xml:space="preserve"> Up to </w:t>
              </w:r>
            </w:ins>
            <w:ins w:id="685" w:author="Huawei-119v2" w:date="2022-08-27T15:10:00Z">
              <w:r w:rsidR="008C6E9A">
                <w:rPr>
                  <w:rFonts w:ascii="Arial" w:eastAsia="Times New Roman" w:hAnsi="Arial"/>
                  <w:bCs/>
                  <w:iCs/>
                  <w:sz w:val="18"/>
                  <w:szCs w:val="22"/>
                  <w:lang w:eastAsia="ja-JP"/>
                </w:rPr>
                <w:t>8 G</w:t>
              </w:r>
            </w:ins>
            <w:ins w:id="686" w:author="Huawei-119v2" w:date="2022-08-25T16:49:00Z">
              <w:r>
                <w:rPr>
                  <w:rFonts w:ascii="Arial" w:eastAsia="Times New Roman" w:hAnsi="Arial"/>
                  <w:bCs/>
                  <w:iCs/>
                  <w:sz w:val="18"/>
                  <w:szCs w:val="22"/>
                  <w:lang w:eastAsia="ja-JP"/>
                </w:rPr>
                <w:t>-CS-RNTIs can be configured in total i</w:t>
              </w:r>
              <w:r w:rsidR="007E7C0F">
                <w:rPr>
                  <w:rFonts w:ascii="Arial" w:eastAsia="Times New Roman" w:hAnsi="Arial"/>
                  <w:bCs/>
                  <w:iCs/>
                  <w:sz w:val="18"/>
                  <w:szCs w:val="22"/>
                  <w:lang w:eastAsia="ja-JP"/>
                </w:rPr>
                <w:t xml:space="preserve">n this release based on the UE </w:t>
              </w:r>
            </w:ins>
            <w:ins w:id="687" w:author="Huawei-119v2" w:date="2022-09-01T20:58:00Z">
              <w:r w:rsidR="007E7C0F">
                <w:rPr>
                  <w:rFonts w:ascii="Arial" w:eastAsia="Times New Roman" w:hAnsi="Arial"/>
                  <w:bCs/>
                  <w:iCs/>
                  <w:sz w:val="18"/>
                  <w:szCs w:val="22"/>
                  <w:lang w:eastAsia="ja-JP"/>
                </w:rPr>
                <w:t>c</w:t>
              </w:r>
            </w:ins>
            <w:ins w:id="688" w:author="Huawei-119v2" w:date="2022-08-25T16:49:00Z">
              <w:r>
                <w:rPr>
                  <w:rFonts w:ascii="Arial" w:eastAsia="Times New Roman" w:hAnsi="Arial"/>
                  <w:bCs/>
                  <w:iCs/>
                  <w:sz w:val="18"/>
                  <w:szCs w:val="22"/>
                  <w:lang w:eastAsia="ja-JP"/>
                </w:rPr>
                <w:t>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g-CS-RNTI-ConfigToReleaseList</w:t>
            </w:r>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intraCG-Prioritization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lch-BasedPrioritization</w:t>
            </w:r>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ja-JP"/>
              </w:rPr>
              <w:t xml:space="preserve">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i/>
                <w:sz w:val="18"/>
                <w:szCs w:val="22"/>
                <w:lang w:eastAsia="sv-SE"/>
              </w:rPr>
            </w:pPr>
            <w:r w:rsidRPr="007357A3">
              <w:rPr>
                <w:rFonts w:ascii="Arial" w:eastAsia="Times New Roman" w:hAnsi="Arial"/>
                <w:b/>
                <w:i/>
                <w:sz w:val="18"/>
                <w:szCs w:val="22"/>
                <w:lang w:eastAsia="sv-SE"/>
              </w:rPr>
              <w:t>schedulingRequestID-BFR-SCell</w:t>
            </w:r>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BFR on SCell,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schedulingRequestID-LBT-SCell</w:t>
            </w:r>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consistent uplink LBT recovery on SCell,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skipUplinkTxDynamic, enhancedSkipUplinkTxDynamic, enhancedSkipUplinkTxConfigured</w:t>
            </w:r>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or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lastRenderedPageBreak/>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usePreBSR</w:t>
            </w:r>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MBS-RNTI-SpecificConfig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i/>
                <w:sz w:val="18"/>
                <w:szCs w:val="22"/>
                <w:lang w:eastAsia="ja-JP"/>
              </w:rPr>
              <w:t>groupCommon-RNTI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harq-FeedbackEnablerMulticast</w:t>
            </w:r>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harq-FeedbackOptionMulticast</w:t>
            </w:r>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mbs-RNTI-SpecificConfigId</w:t>
            </w:r>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del w:id="689"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r w:rsidRPr="007357A3">
              <w:rPr>
                <w:rFonts w:ascii="Arial" w:eastAsia="Times New Roman" w:hAnsi="Arial"/>
                <w:i/>
                <w:sz w:val="18"/>
                <w:szCs w:val="22"/>
                <w:lang w:eastAsia="ja-JP"/>
              </w:rPr>
              <w:t>groupCommon-RNTI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r w:rsidRPr="007357A3">
              <w:rPr>
                <w:rFonts w:ascii="Arial" w:eastAsia="Times New Roman" w:hAnsi="Arial"/>
                <w:i/>
                <w:iCs/>
                <w:sz w:val="18"/>
                <w:szCs w:val="22"/>
                <w:lang w:eastAsia="sv-SE"/>
              </w:rPr>
              <w:t>harq-FeedbackEnablerMulticast</w:t>
            </w:r>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MAC-CellGroupConfig</w:t>
            </w:r>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90" w:name="_Toc60777296"/>
      <w:bookmarkStart w:id="691" w:name="_Toc100930207"/>
      <w:r w:rsidRPr="00466AD8">
        <w:rPr>
          <w:rFonts w:ascii="Arial" w:eastAsia="Times New Roman" w:hAnsi="Arial"/>
          <w:sz w:val="24"/>
          <w:lang w:eastAsia="ja-JP"/>
        </w:rPr>
        <w:lastRenderedPageBreak/>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690"/>
      <w:bookmarkEnd w:id="691"/>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SCell in case of cross carrier scheduling, the fields other than </w:t>
      </w:r>
      <w:r w:rsidRPr="00466AD8">
        <w:rPr>
          <w:rFonts w:eastAsia="Times New Roman"/>
          <w:i/>
          <w:lang w:eastAsia="ja-JP"/>
        </w:rPr>
        <w:t>searchSpacesToAddModList</w:t>
      </w:r>
      <w:r w:rsidRPr="00466AD8">
        <w:rPr>
          <w:rFonts w:eastAsia="Times New Roman"/>
          <w:lang w:eastAsia="ja-JP"/>
        </w:rPr>
        <w:t xml:space="preserve"> and </w:t>
      </w:r>
      <w:r w:rsidRPr="00466AD8">
        <w:rPr>
          <w:rFonts w:eastAsia="Times New Roman"/>
          <w:i/>
          <w:lang w:eastAsia="ja-JP"/>
        </w:rPr>
        <w:t>searchSpacesToReleaseList</w:t>
      </w:r>
      <w:r w:rsidRPr="00466AD8">
        <w:rPr>
          <w:rFonts w:eastAsia="Times New Roman"/>
          <w:lang w:eastAsia="ja-JP"/>
        </w:rPr>
        <w:t xml:space="preserve"> are absent. If the IE is used for a dormant BWP, the fields other than </w:t>
      </w:r>
      <w:r w:rsidRPr="00466AD8">
        <w:rPr>
          <w:rFonts w:eastAsia="Times New Roman"/>
          <w:i/>
          <w:lang w:eastAsia="ja-JP"/>
        </w:rPr>
        <w:t>controlResourceSetToAddModList</w:t>
      </w:r>
      <w:r w:rsidRPr="00466AD8">
        <w:rPr>
          <w:rFonts w:eastAsia="Times New Roman"/>
          <w:lang w:eastAsia="ja-JP"/>
        </w:rPr>
        <w:t xml:space="preserve"> and </w:t>
      </w:r>
      <w:r w:rsidRPr="00466AD8">
        <w:rPr>
          <w:rFonts w:eastAsia="Times New Roman"/>
          <w:i/>
          <w:lang w:eastAsia="ja-JP"/>
        </w:rPr>
        <w:t>controlResourceSetToReleaseList</w:t>
      </w:r>
      <w:r w:rsidRPr="00466AD8">
        <w:rPr>
          <w:rFonts w:eastAsia="Times New Roman"/>
          <w:lang w:eastAsia="ja-JP"/>
        </w:rPr>
        <w:t xml:space="preserve"> are absent. If this IE is used for MBS CFR, the field </w:t>
      </w:r>
      <w:r w:rsidRPr="00466AD8">
        <w:rPr>
          <w:rFonts w:eastAsia="Times New Roman"/>
          <w:i/>
          <w:lang w:eastAsia="ja-JP"/>
        </w:rPr>
        <w:t>downlinkPreemptiom</w:t>
      </w:r>
      <w:proofErr w:type="gramStart"/>
      <w:r w:rsidRPr="00466AD8">
        <w:rPr>
          <w:rFonts w:eastAsia="Times New Roman"/>
          <w:i/>
          <w:lang w:eastAsia="ja-JP"/>
        </w:rPr>
        <w:t>,tpc</w:t>
      </w:r>
      <w:proofErr w:type="gramEnd"/>
      <w:r w:rsidRPr="00466AD8">
        <w:rPr>
          <w:rFonts w:eastAsia="Times New Roman"/>
          <w:i/>
          <w:lang w:eastAsia="ja-JP"/>
        </w:rPr>
        <w:t xml:space="preserve">-PUSCH, tpc-SRS, uplinkCancellation, monitoringCapabilityConfig, </w:t>
      </w:r>
      <w:r w:rsidRPr="00466AD8">
        <w:rPr>
          <w:rFonts w:eastAsia="Times New Roman"/>
          <w:lang w:eastAsia="ja-JP"/>
        </w:rPr>
        <w:t>and</w:t>
      </w:r>
      <w:r w:rsidRPr="00466AD8">
        <w:rPr>
          <w:rFonts w:eastAsia="Times New Roman"/>
          <w:i/>
          <w:lang w:eastAsia="ja-JP"/>
        </w:rPr>
        <w:t xml:space="preserve"> searchSpaceSwitchConfig</w:t>
      </w:r>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controlResourceSetToAddModList, controlResourceSetToAddModListSizeExt</w:t>
            </w:r>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and in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as a single list, i.e. an entry created using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can be modified using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(or deleted using </w:t>
            </w:r>
            <w:r w:rsidRPr="00466AD8">
              <w:rPr>
                <w:rFonts w:ascii="Arial" w:eastAsia="Times New Roman" w:hAnsi="Arial"/>
                <w:i/>
                <w:sz w:val="18"/>
                <w:szCs w:val="22"/>
                <w:lang w:eastAsia="sv-SE"/>
              </w:rPr>
              <w:t>controlResourceSetToReleaseListSizeExt</w:t>
            </w:r>
            <w:r w:rsidRPr="00466AD8">
              <w:rPr>
                <w:rFonts w:ascii="Arial" w:eastAsia="Times New Roman" w:hAnsi="Arial"/>
                <w:sz w:val="18"/>
                <w:szCs w:val="22"/>
                <w:lang w:eastAsia="sv-SE"/>
              </w:rPr>
              <w:t xml:space="preserve">) and vice-versa. In case network reconfigures control resource set with the same </w:t>
            </w:r>
            <w:r w:rsidRPr="00466AD8">
              <w:rPr>
                <w:rFonts w:ascii="Arial" w:eastAsia="Times New Roman" w:hAnsi="Arial"/>
                <w:i/>
                <w:sz w:val="18"/>
                <w:szCs w:val="22"/>
                <w:lang w:eastAsia="sv-SE"/>
              </w:rPr>
              <w:t>ControlResourceSetId</w:t>
            </w:r>
            <w:r w:rsidRPr="00466AD8">
              <w:rPr>
                <w:rFonts w:ascii="Arial" w:eastAsia="Times New Roman" w:hAnsi="Arial"/>
                <w:sz w:val="18"/>
                <w:szCs w:val="22"/>
                <w:lang w:eastAsia="sv-SE"/>
              </w:rPr>
              <w:t xml:space="preserve"> as used for </w:t>
            </w:r>
            <w:r w:rsidRPr="00466AD8">
              <w:rPr>
                <w:rFonts w:ascii="Arial" w:eastAsia="Times New Roman" w:hAnsi="Arial"/>
                <w:i/>
                <w:sz w:val="18"/>
                <w:szCs w:val="22"/>
                <w:lang w:eastAsia="sv-SE"/>
              </w:rPr>
              <w:t>commonControlResourceSet</w:t>
            </w:r>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PDCCH-ConfigCommon</w:t>
            </w:r>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r w:rsidRPr="00466AD8">
              <w:rPr>
                <w:rFonts w:ascii="Arial" w:eastAsia="Times New Roman" w:hAnsi="Arial"/>
                <w:i/>
                <w:sz w:val="18"/>
                <w:szCs w:val="22"/>
                <w:lang w:eastAsia="sv-SE"/>
              </w:rPr>
              <w:t>servingCellConfigCommon</w:t>
            </w:r>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controlResourceSetToReleaseList, controlResourceSetToReleaseListSizeExt</w:t>
            </w:r>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66AD8">
              <w:rPr>
                <w:rFonts w:ascii="Arial" w:eastAsia="Times New Roman" w:hAnsi="Arial"/>
                <w:bCs/>
                <w:i/>
                <w:sz w:val="18"/>
                <w:szCs w:val="22"/>
                <w:lang w:eastAsia="sv-SE"/>
              </w:rPr>
              <w:t>controlResourceSetToAddModList</w:t>
            </w:r>
            <w:r w:rsidRPr="00466AD8">
              <w:rPr>
                <w:rFonts w:ascii="Arial" w:eastAsia="Times New Roman" w:hAnsi="Arial"/>
                <w:bCs/>
                <w:iCs/>
                <w:sz w:val="18"/>
                <w:szCs w:val="22"/>
                <w:lang w:eastAsia="sv-SE"/>
              </w:rPr>
              <w:t xml:space="preserve"> or </w:t>
            </w:r>
            <w:r w:rsidRPr="00466AD8">
              <w:rPr>
                <w:rFonts w:ascii="Arial" w:eastAsia="Times New Roman" w:hAnsi="Arial"/>
                <w:bCs/>
                <w:i/>
                <w:iCs/>
                <w:sz w:val="18"/>
                <w:szCs w:val="22"/>
                <w:lang w:eastAsia="sv-SE"/>
              </w:rPr>
              <w:t xml:space="preserve">controlResourceSetToAddModListSizeExt </w:t>
            </w:r>
            <w:r w:rsidRPr="00466AD8">
              <w:rPr>
                <w:rFonts w:ascii="Arial" w:eastAsia="Times New Roman" w:hAnsi="Arial"/>
                <w:bCs/>
                <w:iCs/>
                <w:sz w:val="18"/>
                <w:szCs w:val="22"/>
                <w:lang w:eastAsia="sv-SE"/>
              </w:rPr>
              <w:t xml:space="preserve">and does not release the field </w:t>
            </w:r>
            <w:r w:rsidRPr="00466AD8">
              <w:rPr>
                <w:rFonts w:ascii="Arial" w:eastAsia="Times New Roman" w:hAnsi="Arial"/>
                <w:bCs/>
                <w:i/>
                <w:sz w:val="18"/>
                <w:szCs w:val="22"/>
                <w:lang w:eastAsia="sv-SE"/>
              </w:rPr>
              <w:t>commonControlResourceSet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 xml:space="preserve">PDCCH-ConfigCommon </w:t>
            </w:r>
            <w:r w:rsidRPr="00466AD8">
              <w:rPr>
                <w:rFonts w:ascii="Arial" w:eastAsia="Times New Roman" w:hAnsi="Arial"/>
                <w:bCs/>
                <w:iCs/>
                <w:sz w:val="18"/>
                <w:szCs w:val="22"/>
                <w:lang w:eastAsia="sv-SE"/>
              </w:rPr>
              <w:t xml:space="preserve">and </w:t>
            </w:r>
            <w:r w:rsidRPr="00466AD8">
              <w:rPr>
                <w:rFonts w:ascii="Arial" w:eastAsia="Times New Roman" w:hAnsi="Arial"/>
                <w:bCs/>
                <w:i/>
                <w:sz w:val="18"/>
                <w:szCs w:val="22"/>
                <w:lang w:eastAsia="sv-SE"/>
              </w:rPr>
              <w:t>commonControlResourceSetExt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downlinkPreemption</w:t>
            </w:r>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Configuration of downlink preemption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monitoringCapabilityConfig</w:t>
            </w:r>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proofErr w:type="gramStart"/>
            <w:r w:rsidRPr="00466AD8">
              <w:rPr>
                <w:rFonts w:ascii="Arial" w:eastAsia="Times New Roman" w:hAnsi="Arial"/>
                <w:bCs/>
                <w:i/>
                <w:sz w:val="18"/>
                <w:szCs w:val="22"/>
                <w:lang w:eastAsia="sv-SE"/>
              </w:rPr>
              <w:t>r17monitoringcapability</w:t>
            </w:r>
            <w:proofErr w:type="gramEnd"/>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466AD8">
              <w:rPr>
                <w:rFonts w:ascii="Arial" w:eastAsia="Times New Roman" w:hAnsi="Arial"/>
                <w:b/>
                <w:bCs/>
                <w:i/>
                <w:iCs/>
                <w:sz w:val="18"/>
                <w:lang w:eastAsia="x-none"/>
              </w:rPr>
              <w:t>pdcch-SkippingDurationList</w:t>
            </w:r>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20, 30, 40, 50, 60, 80, 100}. For the 30kHz SCS, for each entry, only the first 46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40, 60, 80, 100, 120, 160, 200}. For the 60kHz SCS, for each entry, only the first 86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80, 120, 160, 200, 240, 320, 400}. For the 120kHz SCS, for each entry, the 166 values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160, 240, 320, 400, 480, 640, 800}. For the 480kHz SCS, for each entry, the 166 values correspond to {4, 8, 12</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640, 960, 1280, 1600, 1920, 2560, 3200}. For the 960kHz SCS, for each entry, the 166 values correspond to {8, 16, 24</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searchSpacesToAddModList, searchSpacesToAddModListExt</w:t>
            </w:r>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searchSpaceSwitchConfig</w:t>
            </w:r>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tpc-SRS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uplinkCancellation</w:t>
            </w:r>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SearchSpaceSwitchConfig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cellGroupsForSwitchList</w:t>
            </w:r>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r w:rsidRPr="00466AD8">
              <w:rPr>
                <w:rFonts w:ascii="Arial" w:eastAsia="Times New Roman" w:hAnsi="Arial"/>
                <w:i/>
                <w:iCs/>
                <w:sz w:val="18"/>
                <w:szCs w:val="22"/>
                <w:lang w:eastAsia="ja-JP"/>
              </w:rPr>
              <w:t>CellGroupForSwitch</w:t>
            </w:r>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r w:rsidRPr="00466AD8">
              <w:rPr>
                <w:rFonts w:ascii="Arial" w:eastAsia="Times New Roman" w:hAnsi="Arial"/>
                <w:bCs/>
                <w:i/>
                <w:iCs/>
                <w:sz w:val="18"/>
                <w:szCs w:val="22"/>
                <w:lang w:eastAsia="ja-JP"/>
              </w:rPr>
              <w:t>CellGroupForSwitch.</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searchSpaceSwitchDelay</w:t>
            </w:r>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66AD8">
              <w:rPr>
                <w:rFonts w:ascii="Arial" w:eastAsia="Times New Roman" w:hAnsi="Arial"/>
                <w:bCs/>
                <w:i/>
                <w:iCs/>
                <w:sz w:val="18"/>
                <w:szCs w:val="22"/>
                <w:lang w:eastAsia="ja-JP"/>
              </w:rPr>
              <w:t>CellGroupForSwitch.</w:t>
            </w:r>
            <w:r w:rsidRPr="00466AD8">
              <w:rPr>
                <w:rFonts w:ascii="Arial" w:eastAsia="Times New Roman" w:hAnsi="Arial"/>
                <w:bCs/>
                <w:sz w:val="18"/>
                <w:szCs w:val="22"/>
                <w:lang w:eastAsia="ja-JP"/>
              </w:rPr>
              <w:t xml:space="preserve"> For 120/480/960 kHz SCS, only values 40</w:t>
            </w:r>
            <w:proofErr w:type="gramStart"/>
            <w:r w:rsidRPr="00466AD8">
              <w:rPr>
                <w:rFonts w:ascii="Arial" w:eastAsia="Times New Roman" w:hAnsi="Arial"/>
                <w:bCs/>
                <w:sz w:val="18"/>
                <w:szCs w:val="22"/>
                <w:lang w:eastAsia="ja-JP"/>
              </w:rPr>
              <w:t>,41</w:t>
            </w:r>
            <w:proofErr w:type="gramEnd"/>
            <w:r w:rsidRPr="00466AD8">
              <w:rPr>
                <w:rFonts w:ascii="Arial" w:eastAsia="Times New Roman" w:hAnsi="Arial"/>
                <w:bCs/>
                <w:sz w:val="18"/>
                <w:szCs w:val="22"/>
                <w:lang w:eastAsia="ja-JP"/>
              </w:rPr>
              <w:t xml:space="preserve">, ... 52 are valid and the actual value = </w:t>
            </w:r>
            <w:r w:rsidRPr="00466AD8">
              <w:rPr>
                <w:rFonts w:ascii="Arial" w:eastAsia="宋体" w:hAnsi="Arial" w:cs="Arial"/>
                <w:sz w:val="18"/>
                <w:lang w:eastAsia="zh-CN"/>
              </w:rPr>
              <w:t>field value  *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bCs/>
                <w:i/>
                <w:iCs/>
                <w:sz w:val="18"/>
                <w:lang w:eastAsia="sv-SE"/>
              </w:rPr>
            </w:pPr>
            <w:r w:rsidRPr="00466AD8">
              <w:rPr>
                <w:rFonts w:ascii="Arial" w:eastAsia="宋体" w:hAnsi="Arial"/>
                <w:b/>
                <w:bCs/>
                <w:i/>
                <w:iCs/>
                <w:sz w:val="18"/>
                <w:lang w:eastAsia="sv-SE"/>
              </w:rPr>
              <w:t>searchSpaceSwitchTimer</w:t>
            </w:r>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to control the UE behavior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等线"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20, 30, 40, 50, 60, 80, 100}. For the 30kHz SCS, only the first 46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40, 60, 80, 100, 120, 160, 200}. For the 60kHz SCS, only the first 86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80, 120, 160, 200, 240, 320, 400}. For the 120kHz SCS, the 166 values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160, 240, 320, 400, 480, 640, 800}. For the 480kHz SCS, the 166 values correspond to {4, 8, 12</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640, 960, 1280, 1600, 1920, 2560, 3200}. For the 960kHz SCS, the 166 values correspond to {8, 16, 24</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92" w:name="_Toc60777297"/>
      <w:bookmarkStart w:id="693"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PDCCH-ConfigCommon</w:t>
      </w:r>
      <w:bookmarkEnd w:id="692"/>
      <w:bookmarkEnd w:id="693"/>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PDCCH-ConfigCommon</w:t>
      </w:r>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PDCCH-ConfigCommon</w:t>
      </w:r>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i/>
                <w:sz w:val="18"/>
                <w:szCs w:val="22"/>
                <w:lang w:eastAsia="sv-SE"/>
              </w:rPr>
              <w:lastRenderedPageBreak/>
              <w:t xml:space="preserve">PDCCH-ConfigCommon </w:t>
            </w:r>
            <w:r w:rsidRPr="00466AD8">
              <w:rPr>
                <w:rFonts w:ascii="Arial" w:eastAsia="宋体"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commonControlResourceSet</w:t>
            </w:r>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466AD8">
              <w:rPr>
                <w:rFonts w:ascii="Arial" w:eastAsia="宋体" w:hAnsi="Arial"/>
                <w:i/>
                <w:sz w:val="18"/>
                <w:szCs w:val="22"/>
                <w:lang w:eastAsia="sv-SE"/>
              </w:rPr>
              <w:t>ControlResourceSetId</w:t>
            </w:r>
            <w:r w:rsidRPr="00466AD8">
              <w:rPr>
                <w:rFonts w:ascii="Arial" w:eastAsia="宋体" w:hAnsi="Arial"/>
                <w:sz w:val="18"/>
                <w:szCs w:val="22"/>
                <w:lang w:eastAsia="sv-SE"/>
              </w:rPr>
              <w:t xml:space="preserve"> other than 0 for this </w:t>
            </w:r>
            <w:r w:rsidRPr="00466AD8">
              <w:rPr>
                <w:rFonts w:ascii="Arial" w:eastAsia="宋体" w:hAnsi="Arial"/>
                <w:i/>
                <w:sz w:val="18"/>
                <w:szCs w:val="22"/>
                <w:lang w:eastAsia="sv-SE"/>
              </w:rPr>
              <w:t>ControlResourceSet</w:t>
            </w:r>
            <w:r w:rsidRPr="00466AD8">
              <w:rPr>
                <w:rFonts w:ascii="Arial" w:eastAsia="宋体" w:hAnsi="Arial"/>
                <w:sz w:val="18"/>
                <w:szCs w:val="22"/>
                <w:lang w:eastAsia="sv-SE"/>
              </w:rPr>
              <w:t xml:space="preserve">. The network configures the </w:t>
            </w:r>
            <w:r w:rsidRPr="00466AD8">
              <w:rPr>
                <w:rFonts w:ascii="Arial" w:eastAsia="宋体" w:hAnsi="Arial"/>
                <w:i/>
                <w:sz w:val="18"/>
                <w:szCs w:val="22"/>
                <w:lang w:eastAsia="sv-SE"/>
              </w:rPr>
              <w:t>commonControlResourceSet</w:t>
            </w:r>
            <w:r w:rsidRPr="00466AD8">
              <w:rPr>
                <w:rFonts w:ascii="Arial" w:eastAsia="宋体" w:hAnsi="Arial"/>
                <w:sz w:val="18"/>
                <w:szCs w:val="22"/>
                <w:lang w:eastAsia="sv-SE"/>
              </w:rPr>
              <w:t xml:space="preserve"> in </w:t>
            </w:r>
            <w:r w:rsidRPr="00466AD8">
              <w:rPr>
                <w:rFonts w:ascii="Arial" w:eastAsia="宋体" w:hAnsi="Arial"/>
                <w:i/>
                <w:sz w:val="18"/>
                <w:lang w:eastAsia="sv-SE"/>
              </w:rPr>
              <w:t>SIB1</w:t>
            </w:r>
            <w:r w:rsidRPr="00466AD8">
              <w:rPr>
                <w:rFonts w:ascii="Arial" w:eastAsia="宋体"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commonSearchSpaceList, commonSearchSpaceListExt</w:t>
            </w:r>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 list of additional common search spaces. If the network configures this field, it uses the </w:t>
            </w:r>
            <w:r w:rsidRPr="00466AD8">
              <w:rPr>
                <w:rFonts w:ascii="Arial" w:eastAsia="宋体" w:hAnsi="Arial"/>
                <w:i/>
                <w:sz w:val="18"/>
                <w:szCs w:val="22"/>
                <w:lang w:eastAsia="sv-SE"/>
              </w:rPr>
              <w:t>SearchSpaceId</w:t>
            </w:r>
            <w:r w:rsidRPr="00466AD8">
              <w:rPr>
                <w:rFonts w:ascii="Arial" w:eastAsia="宋体" w:hAnsi="Arial"/>
                <w:sz w:val="18"/>
                <w:szCs w:val="22"/>
                <w:lang w:eastAsia="sv-SE"/>
              </w:rPr>
              <w:t xml:space="preserve">s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r w:rsidRPr="00466AD8">
              <w:rPr>
                <w:rFonts w:ascii="Arial" w:eastAsia="Times New Roman" w:hAnsi="Arial" w:cs="Arial"/>
                <w:i/>
                <w:sz w:val="18"/>
                <w:szCs w:val="18"/>
                <w:lang w:eastAsia="sv-SE"/>
              </w:rPr>
              <w:t xml:space="preserve">SearchSpace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466AD8">
              <w:rPr>
                <w:rFonts w:ascii="Arial" w:eastAsia="Times New Roman" w:hAnsi="Arial" w:cs="Arial"/>
                <w:i/>
                <w:iCs/>
                <w:sz w:val="18"/>
                <w:szCs w:val="18"/>
                <w:lang w:eastAsia="sv-SE"/>
              </w:rPr>
              <w:t>commonSearchSpaceListExt</w:t>
            </w:r>
            <w:r w:rsidRPr="00466AD8">
              <w:rPr>
                <w:rFonts w:ascii="Arial" w:eastAsia="Times New Roman" w:hAnsi="Arial" w:cs="Arial"/>
                <w:sz w:val="18"/>
                <w:szCs w:val="18"/>
                <w:lang w:eastAsia="sv-SE"/>
              </w:rPr>
              <w:t xml:space="preserve">, it includes the same number of entries, and listed in the same order, as in </w:t>
            </w:r>
            <w:r w:rsidRPr="00466AD8">
              <w:rPr>
                <w:rFonts w:ascii="Arial" w:eastAsia="Times New Roman" w:hAnsi="Arial" w:cs="Arial"/>
                <w:i/>
                <w:iCs/>
                <w:sz w:val="18"/>
                <w:szCs w:val="18"/>
                <w:lang w:eastAsia="sv-SE"/>
              </w:rPr>
              <w:t>commonSearchSpaceList</w:t>
            </w:r>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controlResourceSetZero</w:t>
            </w:r>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controlResourceSetZero</w:t>
            </w:r>
            <w:r w:rsidRPr="00466AD8">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r w:rsidRPr="00466AD8">
              <w:rPr>
                <w:rFonts w:ascii="Arial" w:eastAsia="MS Mincho" w:hAnsi="Arial"/>
                <w:b/>
                <w:bCs/>
                <w:i/>
                <w:iCs/>
                <w:sz w:val="18"/>
                <w:lang w:eastAsia="sv-SE"/>
              </w:rPr>
              <w:t>firstPDCCH-MonitoringOccasionOfPEI-O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等线" w:hAnsi="Arial"/>
                <w:bCs/>
                <w:iCs/>
                <w:sz w:val="18"/>
                <w:szCs w:val="18"/>
                <w:lang w:eastAsia="zh-CN"/>
              </w:rPr>
              <w:t xml:space="preserve">. For the case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smaller than Ns, UE applies the (</w:t>
            </w:r>
            <w:proofErr w:type="gramStart"/>
            <w:r w:rsidRPr="00466AD8">
              <w:rPr>
                <w:rFonts w:ascii="Arial" w:eastAsia="等线" w:hAnsi="Arial"/>
                <w:bCs/>
                <w:iCs/>
                <w:sz w:val="18"/>
                <w:szCs w:val="18"/>
                <w:lang w:eastAsia="zh-CN"/>
              </w:rPr>
              <w:t>floor(</w:t>
            </w:r>
            <w:proofErr w:type="gramEnd"/>
            <w:r w:rsidRPr="00466AD8">
              <w:rPr>
                <w:rFonts w:ascii="Arial" w:eastAsia="等线" w:hAnsi="Arial"/>
                <w:bCs/>
                <w:iCs/>
                <w:sz w:val="18"/>
                <w:szCs w:val="18"/>
                <w:lang w:eastAsia="zh-CN"/>
              </w:rPr>
              <w:t xml:space="preserve">i_s/poNumPerPEI)+1)-th value out of (N_s/po-NumPerPEI) configured values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 When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one or multiple of Ns, UE applies the first configured value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r w:rsidRPr="00466AD8">
              <w:rPr>
                <w:rFonts w:ascii="Arial" w:eastAsia="Times New Roman" w:hAnsi="Arial"/>
                <w:b/>
                <w:i/>
                <w:sz w:val="18"/>
                <w:lang w:eastAsia="sv-SE"/>
              </w:rPr>
              <w:t>firstPDCCH-MonitoringOccasionOfPO</w:t>
            </w:r>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pagingSearchSpace</w:t>
            </w:r>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roofErr w:type="gramStart"/>
            <w:r w:rsidRPr="00466AD8">
              <w:rPr>
                <w:rFonts w:ascii="Arial" w:eastAsia="Times New Roman" w:hAnsi="Arial"/>
                <w:sz w:val="18"/>
                <w:lang w:eastAsia="ja-JP"/>
              </w:rPr>
              <w:t>..</w:t>
            </w:r>
            <w:proofErr w:type="gramEnd"/>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pei-ConfigBWP</w:t>
            </w:r>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pei-SearchSpace</w:t>
            </w:r>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等线" w:hAnsi="Arial"/>
                <w:sz w:val="18"/>
                <w:lang w:eastAsia="zh-CN"/>
              </w:rPr>
              <w:t xml:space="preserve">It can be configured to one of up to 4 common SS sets configured by </w:t>
            </w:r>
            <w:r w:rsidRPr="00466AD8">
              <w:rPr>
                <w:rFonts w:ascii="Arial" w:eastAsia="等线" w:hAnsi="Arial"/>
                <w:i/>
                <w:iCs/>
                <w:sz w:val="18"/>
                <w:lang w:eastAsia="zh-CN"/>
              </w:rPr>
              <w:t>commonSearchSpaceList</w:t>
            </w:r>
            <w:r w:rsidRPr="00466AD8">
              <w:rPr>
                <w:rFonts w:ascii="Arial" w:eastAsia="等线" w:hAnsi="Arial"/>
                <w:sz w:val="18"/>
                <w:lang w:eastAsia="zh-CN"/>
              </w:rPr>
              <w:t xml:space="preserve"> with </w:t>
            </w:r>
            <w:r w:rsidRPr="00466AD8">
              <w:rPr>
                <w:rFonts w:ascii="Arial" w:eastAsia="等线" w:hAnsi="Arial"/>
                <w:i/>
                <w:iCs/>
                <w:sz w:val="18"/>
                <w:lang w:eastAsia="zh-CN"/>
              </w:rPr>
              <w:t>SearchSpaceId</w:t>
            </w:r>
            <w:r w:rsidRPr="00466AD8">
              <w:rPr>
                <w:rFonts w:ascii="Arial" w:eastAsia="等线"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等线" w:hAnsi="Arial"/>
                <w:sz w:val="18"/>
                <w:lang w:eastAsia="zh-CN"/>
              </w:rPr>
              <w:t xml:space="preserve">. </w:t>
            </w:r>
            <w:r w:rsidRPr="00466AD8">
              <w:rPr>
                <w:rFonts w:ascii="Arial" w:eastAsia="等线" w:hAnsi="Arial"/>
                <w:i/>
                <w:sz w:val="18"/>
                <w:lang w:eastAsia="zh-CN"/>
              </w:rPr>
              <w:t>SearchSpaceId</w:t>
            </w:r>
            <w:r w:rsidRPr="00466AD8">
              <w:rPr>
                <w:rFonts w:ascii="Arial" w:eastAsia="等线"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ra-SearchSpace</w:t>
            </w:r>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宋体"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b/>
                <w:i/>
                <w:sz w:val="18"/>
                <w:szCs w:val="22"/>
                <w:lang w:eastAsia="sv-SE"/>
              </w:rPr>
              <w:t>sdt-SearchSpace</w:t>
            </w:r>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466AD8">
              <w:rPr>
                <w:rFonts w:ascii="Arial" w:eastAsia="宋体"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searchSpaceMCCH</w:t>
            </w:r>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宋体" w:hAnsi="Arial"/>
                <w:b/>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MCCH</w:t>
            </w:r>
            <w:r w:rsidRPr="00466AD8">
              <w:rPr>
                <w:rFonts w:ascii="Arial" w:eastAsia="宋体" w:hAnsi="Arial"/>
                <w:sz w:val="18"/>
                <w:szCs w:val="22"/>
                <w:lang w:eastAsia="sv-SE"/>
              </w:rPr>
              <w:t xml:space="preserve">. If the field is absent, the UE does not receive </w:t>
            </w:r>
            <w:r w:rsidRPr="00466AD8">
              <w:rPr>
                <w:rFonts w:ascii="Arial" w:eastAsia="宋体" w:hAnsi="Arial"/>
                <w:sz w:val="18"/>
                <w:lang w:eastAsia="sv-SE"/>
              </w:rPr>
              <w:t>MCCH</w:t>
            </w:r>
            <w:r w:rsidRPr="00466AD8">
              <w:rPr>
                <w:rFonts w:ascii="Arial" w:eastAsia="宋体"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searchSpaceMTCH</w:t>
            </w:r>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MTCH</w:t>
            </w:r>
            <w:r w:rsidRPr="00466AD8">
              <w:rPr>
                <w:rFonts w:ascii="Arial" w:eastAsia="宋体" w:hAnsi="Arial"/>
                <w:sz w:val="18"/>
                <w:szCs w:val="22"/>
                <w:lang w:eastAsia="sv-SE"/>
              </w:rPr>
              <w:t xml:space="preserve"> of MBS broadcast. If the field is absent, the UE applies </w:t>
            </w:r>
            <w:r w:rsidRPr="00466AD8">
              <w:rPr>
                <w:rFonts w:ascii="Arial" w:eastAsia="宋体" w:hAnsi="Arial"/>
                <w:i/>
                <w:sz w:val="18"/>
                <w:szCs w:val="22"/>
                <w:lang w:eastAsia="sv-SE"/>
              </w:rPr>
              <w:t>searchSpaceMCCH</w:t>
            </w:r>
            <w:r w:rsidRPr="00466AD8">
              <w:rPr>
                <w:rFonts w:ascii="Arial" w:eastAsia="宋体" w:hAnsi="Arial"/>
                <w:sz w:val="18"/>
                <w:szCs w:val="22"/>
                <w:lang w:eastAsia="zh-CN"/>
              </w:rPr>
              <w:t xml:space="preserve"> </w:t>
            </w:r>
            <w:r w:rsidRPr="00466AD8">
              <w:rPr>
                <w:rFonts w:ascii="Arial" w:eastAsia="宋体"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searchSpaceOtherSystemInformation</w:t>
            </w:r>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other system information, i.e., </w:t>
            </w:r>
            <w:r w:rsidRPr="00466AD8">
              <w:rPr>
                <w:rFonts w:ascii="Arial" w:eastAsia="宋体" w:hAnsi="Arial"/>
                <w:i/>
                <w:sz w:val="18"/>
                <w:lang w:eastAsia="sv-SE"/>
              </w:rPr>
              <w:t>SIB2</w:t>
            </w:r>
            <w:r w:rsidRPr="00466AD8">
              <w:rPr>
                <w:rFonts w:ascii="Arial" w:eastAsia="宋体"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i/>
                <w:sz w:val="18"/>
                <w:lang w:eastAsia="sv-SE"/>
              </w:rPr>
              <w:t>SIB1</w:t>
            </w:r>
            <w:r w:rsidRPr="00466AD8">
              <w:rPr>
                <w:rFonts w:ascii="Arial" w:eastAsia="宋体" w:hAnsi="Arial"/>
                <w:sz w:val="18"/>
                <w:szCs w:val="22"/>
                <w:lang w:eastAsia="sv-SE"/>
              </w:rPr>
              <w:t xml:space="preserve"> message. In the initial DL BWP of the UE′s PCell, the network sets this field to 0. If the field is absent, the UE does not receive </w:t>
            </w:r>
            <w:r w:rsidRPr="00466AD8">
              <w:rPr>
                <w:rFonts w:ascii="Arial" w:eastAsia="宋体" w:hAnsi="Arial"/>
                <w:i/>
                <w:sz w:val="18"/>
                <w:lang w:eastAsia="sv-SE"/>
              </w:rPr>
              <w:t>SIB1</w:t>
            </w:r>
            <w:r w:rsidRPr="00466AD8">
              <w:rPr>
                <w:rFonts w:ascii="Arial" w:eastAsia="宋体" w:hAnsi="Arial"/>
                <w:sz w:val="18"/>
                <w:szCs w:val="22"/>
                <w:lang w:eastAsia="sv-SE"/>
              </w:rPr>
              <w:t xml:space="preserve"> in this BWP. (</w:t>
            </w:r>
            <w:proofErr w:type="gramStart"/>
            <w:r w:rsidRPr="00466AD8">
              <w:rPr>
                <w:rFonts w:ascii="Arial" w:eastAsia="宋体" w:hAnsi="Arial"/>
                <w:sz w:val="18"/>
                <w:szCs w:val="22"/>
                <w:lang w:eastAsia="sv-SE"/>
              </w:rPr>
              <w:t>see</w:t>
            </w:r>
            <w:proofErr w:type="gramEnd"/>
            <w:r w:rsidRPr="00466AD8">
              <w:rPr>
                <w:rFonts w:ascii="Arial" w:eastAsia="宋体" w:hAnsi="Arial"/>
                <w:sz w:val="18"/>
                <w:szCs w:val="22"/>
                <w:lang w:eastAsia="sv-SE"/>
              </w:rPr>
              <w:t xml:space="preserv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lastRenderedPageBreak/>
              <w:t>searchSpaceZero</w:t>
            </w:r>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SearchSpace#0.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searchSpaceZero</w:t>
            </w:r>
            <w:r w:rsidRPr="00466AD8">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szCs w:val="22"/>
                <w:lang w:eastAsia="sv-SE"/>
              </w:rPr>
            </w:pPr>
            <w:r w:rsidRPr="00466AD8">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If </w:t>
            </w:r>
            <w:r w:rsidRPr="00466AD8">
              <w:rPr>
                <w:rFonts w:ascii="Arial" w:eastAsia="宋体" w:hAnsi="Arial"/>
                <w:i/>
                <w:sz w:val="18"/>
                <w:lang w:eastAsia="sv-SE"/>
              </w:rPr>
              <w:t>SIB1</w:t>
            </w:r>
            <w:r w:rsidRPr="00466AD8">
              <w:rPr>
                <w:rFonts w:ascii="Arial" w:eastAsia="宋体" w:hAnsi="Arial"/>
                <w:sz w:val="18"/>
                <w:szCs w:val="22"/>
                <w:lang w:eastAsia="sv-SE"/>
              </w:rPr>
              <w:t xml:space="preserve"> is broadcast the field is mandatory present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not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and </w:t>
            </w:r>
            <w:r w:rsidRPr="00466AD8">
              <w:rPr>
                <w:rFonts w:ascii="Arial" w:eastAsia="宋体" w:hAnsi="Arial"/>
                <w:i/>
                <w:sz w:val="18"/>
                <w:lang w:eastAsia="sv-SE"/>
              </w:rPr>
              <w:t>pagingSearchSpace</w:t>
            </w:r>
            <w:r w:rsidRPr="00466AD8">
              <w:rPr>
                <w:rFonts w:ascii="Arial" w:eastAsia="宋体"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or </w:t>
            </w:r>
            <w:r w:rsidRPr="00466AD8">
              <w:rPr>
                <w:rFonts w:ascii="Arial" w:eastAsia="宋体" w:hAnsi="Arial"/>
                <w:i/>
                <w:iCs/>
                <w:sz w:val="18"/>
                <w:lang w:eastAsia="sv-SE"/>
              </w:rPr>
              <w:t>initialDownlinkBWP-RedCap</w:t>
            </w:r>
            <w:r w:rsidRPr="00466AD8">
              <w:rPr>
                <w:rFonts w:ascii="Arial" w:eastAsia="宋体" w:hAnsi="Arial"/>
                <w:sz w:val="18"/>
                <w:lang w:eastAsia="sv-SE"/>
              </w:rPr>
              <w:t xml:space="preserve">, and </w:t>
            </w:r>
            <w:r w:rsidRPr="00466AD8">
              <w:rPr>
                <w:rFonts w:ascii="Arial" w:eastAsia="宋体" w:hAnsi="Arial"/>
                <w:i/>
                <w:iCs/>
                <w:sz w:val="18"/>
                <w:lang w:eastAsia="sv-SE"/>
              </w:rPr>
              <w:t>pei-Config</w:t>
            </w:r>
            <w:r w:rsidRPr="00466AD8">
              <w:rPr>
                <w:rFonts w:ascii="Arial" w:eastAsia="宋体" w:hAnsi="Arial"/>
                <w:sz w:val="18"/>
                <w:lang w:eastAsia="sv-SE"/>
              </w:rPr>
              <w:t xml:space="preserve"> is configured in </w:t>
            </w:r>
            <w:r w:rsidRPr="00466AD8">
              <w:rPr>
                <w:rFonts w:ascii="Arial" w:eastAsia="宋体" w:hAnsi="Arial"/>
                <w:i/>
                <w:iCs/>
                <w:sz w:val="18"/>
                <w:lang w:eastAsia="sv-SE"/>
              </w:rPr>
              <w:t>DownlinkConfigCommonSIB</w:t>
            </w:r>
            <w:r w:rsidRPr="00466AD8">
              <w:rPr>
                <w:rFonts w:ascii="Arial" w:eastAsia="宋体"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94" w:name="_Toc60777298"/>
      <w:bookmarkStart w:id="695"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694"/>
      <w:bookmarkEnd w:id="695"/>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宋体"/>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controlResourceSetZero</w:t>
            </w:r>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ControlResourceSet (CORESET) </w:t>
            </w:r>
            <w:r w:rsidRPr="007357A3">
              <w:rPr>
                <w:rFonts w:ascii="Arial" w:eastAsia="宋体"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searchSpaceZero</w:t>
            </w:r>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宋体"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宋体"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96" w:name="_Toc60777299"/>
      <w:bookmarkStart w:id="697" w:name="_Toc100930210"/>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PDCCH-ServingCellConfig</w:t>
      </w:r>
      <w:bookmarkEnd w:id="696"/>
      <w:bookmarkEnd w:id="697"/>
    </w:p>
    <w:p w14:paraId="6D0459B4" w14:textId="77777777" w:rsidR="007357A3" w:rsidRPr="007357A3" w:rsidRDefault="007357A3" w:rsidP="007357A3">
      <w:pPr>
        <w:overflowPunct w:val="0"/>
        <w:autoSpaceDE w:val="0"/>
        <w:autoSpaceDN w:val="0"/>
        <w:adjustRightInd w:val="0"/>
        <w:textAlignment w:val="baseline"/>
        <w:rPr>
          <w:rFonts w:eastAsia="宋体"/>
          <w:lang w:eastAsia="ja-JP"/>
        </w:rPr>
      </w:pPr>
      <w:r w:rsidRPr="007357A3">
        <w:rPr>
          <w:rFonts w:eastAsia="宋体"/>
          <w:lang w:eastAsia="ja-JP"/>
        </w:rPr>
        <w:t xml:space="preserve">The IE </w:t>
      </w:r>
      <w:r w:rsidRPr="007357A3">
        <w:rPr>
          <w:rFonts w:eastAsia="宋体"/>
          <w:i/>
          <w:lang w:eastAsia="ja-JP"/>
        </w:rPr>
        <w:t>PDCCH-ServingCellConfig</w:t>
      </w:r>
      <w:r w:rsidRPr="007357A3">
        <w:rPr>
          <w:rFonts w:eastAsia="宋体"/>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ja-JP"/>
        </w:rPr>
      </w:pPr>
      <w:r w:rsidRPr="007357A3">
        <w:rPr>
          <w:rFonts w:ascii="Arial" w:eastAsia="宋体" w:hAnsi="Arial"/>
          <w:b/>
          <w:i/>
          <w:lang w:eastAsia="ja-JP"/>
        </w:rPr>
        <w:lastRenderedPageBreak/>
        <w:t>PDCCH-ServingCellConfig</w:t>
      </w:r>
      <w:r w:rsidRPr="007357A3">
        <w:rPr>
          <w:rFonts w:ascii="Arial" w:eastAsia="宋体"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7357A3">
              <w:rPr>
                <w:rFonts w:ascii="Arial" w:eastAsia="宋体" w:hAnsi="Arial"/>
                <w:b/>
                <w:i/>
                <w:sz w:val="18"/>
                <w:szCs w:val="22"/>
                <w:lang w:eastAsia="sv-SE"/>
              </w:rPr>
              <w:t xml:space="preserve">PDCCH-ServingCellConfig </w:t>
            </w:r>
            <w:r w:rsidRPr="007357A3">
              <w:rPr>
                <w:rFonts w:ascii="Arial" w:eastAsia="宋体"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宋体" w:hAnsi="Arial"/>
                <w:b/>
                <w:bCs/>
                <w:i/>
                <w:iCs/>
                <w:sz w:val="18"/>
                <w:lang w:eastAsia="sv-SE"/>
              </w:rPr>
              <w:t>availabilityIndicator</w:t>
            </w:r>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searchSpaceSwitchTimer</w:t>
            </w:r>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15 kHz SCS, {1</w:t>
            </w:r>
            <w:proofErr w:type="gramStart"/>
            <w:r w:rsidRPr="007357A3">
              <w:rPr>
                <w:rFonts w:ascii="Arial" w:eastAsia="宋体" w:hAnsi="Arial"/>
                <w:sz w:val="18"/>
                <w:lang w:eastAsia="sv-SE"/>
              </w:rPr>
              <w:t>..20</w:t>
            </w:r>
            <w:proofErr w:type="gramEnd"/>
            <w:r w:rsidRPr="007357A3">
              <w:rPr>
                <w:rFonts w:ascii="Arial" w:eastAsia="宋体" w:hAnsi="Arial"/>
                <w:sz w:val="18"/>
                <w:lang w:eastAsia="sv-SE"/>
              </w:rPr>
              <w:t>}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30 kHz SCS, {1</w:t>
            </w:r>
            <w:proofErr w:type="gramStart"/>
            <w:r w:rsidRPr="007357A3">
              <w:rPr>
                <w:rFonts w:ascii="Arial" w:eastAsia="宋体" w:hAnsi="Arial"/>
                <w:sz w:val="18"/>
                <w:lang w:eastAsia="sv-SE"/>
              </w:rPr>
              <w:t>..40</w:t>
            </w:r>
            <w:proofErr w:type="gramEnd"/>
            <w:r w:rsidRPr="007357A3">
              <w:rPr>
                <w:rFonts w:ascii="Arial" w:eastAsia="宋体" w:hAnsi="Arial"/>
                <w:sz w:val="18"/>
                <w:lang w:eastAsia="sv-SE"/>
              </w:rPr>
              <w:t>}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60kHz SCS, {1</w:t>
            </w:r>
            <w:proofErr w:type="gramStart"/>
            <w:r w:rsidRPr="007357A3">
              <w:rPr>
                <w:rFonts w:ascii="Arial" w:eastAsia="宋体" w:hAnsi="Arial"/>
                <w:sz w:val="18"/>
                <w:lang w:eastAsia="sv-SE"/>
              </w:rPr>
              <w:t>..80</w:t>
            </w:r>
            <w:proofErr w:type="gramEnd"/>
            <w:r w:rsidRPr="007357A3">
              <w:rPr>
                <w:rFonts w:ascii="Arial" w:eastAsia="宋体" w:hAnsi="Arial"/>
                <w:sz w:val="18"/>
                <w:lang w:eastAsia="sv-SE"/>
              </w:rPr>
              <w:t>}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120 kHz SCS, {1</w:t>
            </w:r>
            <w:proofErr w:type="gramStart"/>
            <w:r w:rsidRPr="007357A3">
              <w:rPr>
                <w:rFonts w:ascii="Arial" w:eastAsia="宋体" w:hAnsi="Arial"/>
                <w:sz w:val="18"/>
                <w:lang w:eastAsia="sv-SE"/>
              </w:rPr>
              <w:t>..160</w:t>
            </w:r>
            <w:proofErr w:type="gramEnd"/>
            <w:r w:rsidRPr="007357A3">
              <w:rPr>
                <w:rFonts w:ascii="Arial" w:eastAsia="宋体" w:hAnsi="Arial"/>
                <w:sz w:val="18"/>
                <w:lang w:eastAsia="sv-SE"/>
              </w:rPr>
              <w:t>}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480 kHz SCS, {1</w:t>
            </w:r>
            <w:proofErr w:type="gramStart"/>
            <w:r w:rsidRPr="007357A3">
              <w:rPr>
                <w:rFonts w:ascii="Arial" w:eastAsia="宋体" w:hAnsi="Arial"/>
                <w:sz w:val="18"/>
                <w:lang w:eastAsia="sv-SE"/>
              </w:rPr>
              <w:t>..640</w:t>
            </w:r>
            <w:proofErr w:type="gramEnd"/>
            <w:r w:rsidRPr="007357A3">
              <w:rPr>
                <w:rFonts w:ascii="Arial" w:eastAsia="宋体" w:hAnsi="Arial"/>
                <w:sz w:val="18"/>
                <w:lang w:eastAsia="sv-SE"/>
              </w:rPr>
              <w:t>}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960 kHz SCS, {1</w:t>
            </w:r>
            <w:proofErr w:type="gramStart"/>
            <w:r w:rsidRPr="007357A3">
              <w:rPr>
                <w:rFonts w:ascii="Arial" w:eastAsia="宋体" w:hAnsi="Arial"/>
                <w:sz w:val="18"/>
                <w:lang w:eastAsia="sv-SE"/>
              </w:rPr>
              <w:t>..1280</w:t>
            </w:r>
            <w:proofErr w:type="gramEnd"/>
            <w:r w:rsidRPr="007357A3">
              <w:rPr>
                <w:rFonts w:ascii="Arial" w:eastAsia="宋体" w:hAnsi="Arial"/>
                <w:sz w:val="18"/>
                <w:lang w:eastAsia="sv-SE"/>
              </w:rPr>
              <w:t>}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 xml:space="preserve">The network configures the same value for all serving cells in the same </w:t>
            </w:r>
            <w:r w:rsidRPr="007357A3">
              <w:rPr>
                <w:rFonts w:ascii="Arial" w:eastAsia="宋体" w:hAnsi="Arial"/>
                <w:i/>
                <w:iCs/>
                <w:sz w:val="18"/>
                <w:lang w:eastAsia="ja-JP"/>
              </w:rPr>
              <w:t>CellGroupForSwitch</w:t>
            </w:r>
            <w:r w:rsidRPr="007357A3">
              <w:rPr>
                <w:rFonts w:ascii="Arial" w:eastAsia="宋体"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slotFormatIndicator</w:t>
            </w:r>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98" w:name="_Toc60777300"/>
      <w:bookmarkStart w:id="699" w:name="_Toc100930211"/>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PDCP-Config</w:t>
      </w:r>
      <w:bookmarkEnd w:id="698"/>
      <w:bookmarkEnd w:id="699"/>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2C56C904"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proofErr w:type="gramStart"/>
      <w:ins w:id="700" w:author="Huawei-119v2" w:date="2022-08-25T16:53:00Z">
        <w:r w:rsidR="00A62FAB" w:rsidRPr="00A62FAB">
          <w:rPr>
            <w:rFonts w:ascii="Courier New" w:eastAsia="Times New Roman" w:hAnsi="Courier New"/>
            <w:noProof/>
            <w:sz w:val="16"/>
            <w:lang w:eastAsia="en-GB"/>
          </w:rPr>
          <w:t>initial</w:t>
        </w:r>
        <w:commentRangeStart w:id="701"/>
        <w:commentRangeStart w:id="702"/>
        <w:r w:rsidR="00A62FAB" w:rsidRPr="00A62FAB">
          <w:rPr>
            <w:rFonts w:ascii="Courier New" w:eastAsia="Times New Roman" w:hAnsi="Courier New"/>
            <w:noProof/>
            <w:sz w:val="16"/>
            <w:lang w:eastAsia="en-GB"/>
          </w:rPr>
          <w:t>RX</w:t>
        </w:r>
      </w:ins>
      <w:ins w:id="703" w:author="Huawei-119v2" w:date="2022-09-01T20:51:00Z">
        <w:r w:rsidR="005B541C">
          <w:rPr>
            <w:rFonts w:ascii="Courier New" w:eastAsia="Times New Roman" w:hAnsi="Courier New"/>
            <w:noProof/>
            <w:sz w:val="16"/>
            <w:lang w:eastAsia="en-GB"/>
          </w:rPr>
          <w:t>-</w:t>
        </w:r>
      </w:ins>
      <w:ins w:id="704" w:author="Huawei-119v2" w:date="2022-08-25T16:53:00Z">
        <w:r w:rsidR="00A62FAB" w:rsidRPr="00A62FAB">
          <w:rPr>
            <w:rFonts w:ascii="Courier New" w:eastAsia="Times New Roman" w:hAnsi="Courier New"/>
            <w:noProof/>
            <w:sz w:val="16"/>
            <w:lang w:eastAsia="en-GB"/>
          </w:rPr>
          <w:t>DELIV</w:t>
        </w:r>
      </w:ins>
      <w:commentRangeEnd w:id="701"/>
      <w:r w:rsidR="001E5D7E">
        <w:rPr>
          <w:rStyle w:val="ab"/>
        </w:rPr>
        <w:commentReference w:id="701"/>
      </w:r>
      <w:commentRangeEnd w:id="702"/>
      <w:r w:rsidR="005B541C">
        <w:rPr>
          <w:rStyle w:val="ab"/>
        </w:rPr>
        <w:commentReference w:id="702"/>
      </w:r>
      <w:del w:id="705"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-r17</w:t>
      </w:r>
      <w:proofErr w:type="gramEnd"/>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706" w:author="Huawei-119v2" w:date="2022-08-25T17:26:00Z">
        <w:r w:rsidR="00202222" w:rsidRPr="00202222">
          <w:rPr>
            <w:rFonts w:ascii="Courier New" w:eastAsia="Times New Roman" w:hAnsi="Courier New"/>
            <w:noProof/>
            <w:color w:val="808080"/>
            <w:sz w:val="16"/>
            <w:lang w:eastAsia="en-GB"/>
          </w:rPr>
          <w:t>MRB-Initializ</w:t>
        </w:r>
      </w:ins>
      <w:ins w:id="707" w:author="Huawei-119v2" w:date="2022-08-27T15:14:00Z">
        <w:r w:rsidR="008C6E9A">
          <w:rPr>
            <w:rFonts w:ascii="Courier New" w:eastAsia="Times New Roman" w:hAnsi="Courier New"/>
            <w:noProof/>
            <w:color w:val="808080"/>
            <w:sz w:val="16"/>
            <w:lang w:eastAsia="en-GB"/>
          </w:rPr>
          <w:t>ation</w:t>
        </w:r>
      </w:ins>
      <w:del w:id="708"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709"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709"/>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lastRenderedPageBreak/>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cipheringDisabled</w:t>
            </w:r>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discardTimer</w:t>
            </w:r>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 xml:space="preserve">discardTimer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ms,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ms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357A3">
              <w:rPr>
                <w:rFonts w:ascii="Arial" w:eastAsia="Times New Roman" w:hAnsi="Arial"/>
                <w:b/>
                <w:bCs/>
                <w:i/>
                <w:iCs/>
                <w:sz w:val="18"/>
                <w:lang w:eastAsia="x-none"/>
              </w:rPr>
              <w:t>discardTimerExt</w:t>
            </w:r>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ms,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is ignored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ms</w:t>
            </w:r>
            <w:r w:rsidRPr="007357A3">
              <w:rPr>
                <w:rFonts w:ascii="Arial" w:eastAsia="Times New Roman" w:hAnsi="Arial"/>
                <w:sz w:val="18"/>
                <w:lang w:eastAsia="en-GB"/>
              </w:rPr>
              <w:t xml:space="preserve">.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drb-ContinueROHC</w:t>
            </w:r>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duplicationState</w:t>
            </w:r>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r w:rsidRPr="007357A3">
              <w:rPr>
                <w:rFonts w:ascii="Arial" w:eastAsia="Times New Roman" w:hAnsi="Arial"/>
                <w:i/>
                <w:sz w:val="18"/>
                <w:lang w:eastAsia="en-GB"/>
              </w:rPr>
              <w:t xml:space="preserve">primaryPath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
                <w:i/>
                <w:sz w:val="18"/>
                <w:lang w:eastAsia="en-GB"/>
              </w:rPr>
              <w:t>ethernetHeaderCompression</w:t>
            </w:r>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r w:rsidRPr="007357A3">
              <w:rPr>
                <w:rFonts w:ascii="Arial" w:eastAsia="Times New Roman" w:hAnsi="Arial"/>
                <w:i/>
                <w:sz w:val="18"/>
                <w:lang w:eastAsia="ja-JP"/>
              </w:rPr>
              <w:t>ethernetHeaderCompression</w:t>
            </w:r>
            <w:r w:rsidRPr="007357A3">
              <w:rPr>
                <w:rFonts w:ascii="Arial" w:eastAsia="Times New Roman" w:hAnsi="Arial"/>
                <w:sz w:val="18"/>
                <w:lang w:eastAsia="ja-JP"/>
              </w:rPr>
              <w:t xml:space="preserve"> only upon reconfiguration involving PDCP re-establishment and with neither </w:t>
            </w:r>
            <w:r w:rsidRPr="007357A3">
              <w:rPr>
                <w:rFonts w:ascii="Arial" w:eastAsia="Times New Roman" w:hAnsi="Arial"/>
                <w:i/>
                <w:sz w:val="18"/>
                <w:lang w:eastAsia="ja-JP"/>
              </w:rPr>
              <w:t>drb-ContinueEHC-DL</w:t>
            </w:r>
            <w:r w:rsidRPr="007357A3">
              <w:rPr>
                <w:rFonts w:ascii="Arial" w:eastAsia="Times New Roman" w:hAnsi="Arial"/>
                <w:sz w:val="18"/>
                <w:lang w:eastAsia="ja-JP"/>
              </w:rPr>
              <w:t xml:space="preserve"> nor </w:t>
            </w:r>
            <w:r w:rsidRPr="007357A3">
              <w:rPr>
                <w:rFonts w:ascii="Arial" w:eastAsia="Times New Roman" w:hAnsi="Arial"/>
                <w:i/>
                <w:sz w:val="18"/>
                <w:lang w:eastAsia="ja-JP"/>
              </w:rPr>
              <w:t xml:space="preserve">drb-ContinueEHC-UL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headerCompression</w:t>
            </w:r>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rohc is configured, the UE shall apply the configured ROHC profile(s) in both uplink and downlink. If </w:t>
            </w:r>
            <w:r w:rsidRPr="007357A3">
              <w:rPr>
                <w:rFonts w:ascii="Arial" w:eastAsia="Times New Roman" w:hAnsi="Arial"/>
                <w:i/>
                <w:sz w:val="18"/>
                <w:lang w:eastAsia="zh-CN"/>
              </w:rPr>
              <w:t>uplinkOnlyROHC</w:t>
            </w:r>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r w:rsidRPr="007357A3">
              <w:rPr>
                <w:rFonts w:ascii="Arial" w:eastAsia="Times New Roman" w:hAnsi="Arial"/>
                <w:i/>
                <w:iCs/>
                <w:sz w:val="18"/>
                <w:lang w:eastAsia="ja-JP"/>
              </w:rPr>
              <w:t>drb-ContinueROHC</w:t>
            </w:r>
            <w:r w:rsidRPr="007357A3">
              <w:rPr>
                <w:rFonts w:ascii="Arial" w:eastAsia="Times New Roman" w:hAnsi="Arial"/>
                <w:sz w:val="18"/>
                <w:lang w:eastAsia="sv-SE"/>
              </w:rPr>
              <w:t xml:space="preserve">. Network 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to </w:t>
            </w:r>
            <w:r w:rsidRPr="007357A3">
              <w:rPr>
                <w:rFonts w:ascii="Arial" w:eastAsia="Times New Roman" w:hAnsi="Arial"/>
                <w:i/>
                <w:sz w:val="18"/>
                <w:lang w:eastAsia="sv-SE"/>
              </w:rPr>
              <w:t>notUsed</w:t>
            </w:r>
            <w:r w:rsidRPr="007357A3">
              <w:rPr>
                <w:rFonts w:ascii="Arial" w:eastAsia="Times New Roman" w:hAnsi="Arial"/>
                <w:sz w:val="18"/>
                <w:lang w:eastAsia="sv-SE"/>
              </w:rPr>
              <w:t xml:space="preserve"> when </w:t>
            </w:r>
            <w:r w:rsidRPr="007357A3">
              <w:rPr>
                <w:rFonts w:ascii="Arial" w:eastAsia="Times New Roman" w:hAnsi="Arial"/>
                <w:i/>
                <w:sz w:val="18"/>
                <w:lang w:eastAsia="sv-SE"/>
              </w:rPr>
              <w:t>outOfOrderDelivery</w:t>
            </w:r>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integrityProtection</w:t>
            </w:r>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maxCID</w:t>
            </w:r>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r w:rsidRPr="007357A3">
              <w:rPr>
                <w:rFonts w:ascii="Arial" w:eastAsia="Times New Roman" w:hAnsi="Arial"/>
                <w:i/>
                <w:sz w:val="18"/>
                <w:lang w:eastAsia="en-GB"/>
              </w:rPr>
              <w:t>maxNumberROHC-ContextSessions</w:t>
            </w:r>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
                <w:bCs/>
                <w:i/>
                <w:sz w:val="18"/>
                <w:lang w:eastAsia="en-GB"/>
              </w:rPr>
              <w:t>moreThanOneRLC</w:t>
            </w:r>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moreThanTwoRLC-DRB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0411F21" w14:textId="3E68878F" w:rsidR="007E5F1E" w:rsidRDefault="00A62FAB" w:rsidP="008C6E9A">
            <w:pPr>
              <w:keepNext/>
              <w:keepLines/>
              <w:overflowPunct w:val="0"/>
              <w:autoSpaceDE w:val="0"/>
              <w:autoSpaceDN w:val="0"/>
              <w:adjustRightInd w:val="0"/>
              <w:spacing w:after="0"/>
              <w:textAlignment w:val="baseline"/>
              <w:rPr>
                <w:ins w:id="710" w:author="Huawei-119v2" w:date="2022-08-31T20:43:00Z"/>
                <w:rFonts w:ascii="Arial" w:eastAsia="Times New Roman" w:hAnsi="Arial"/>
                <w:b/>
                <w:bCs/>
                <w:i/>
                <w:sz w:val="18"/>
                <w:lang w:eastAsia="en-GB"/>
              </w:rPr>
            </w:pPr>
            <w:commentRangeStart w:id="711"/>
            <w:commentRangeStart w:id="712"/>
            <w:commentRangeStart w:id="713"/>
            <w:ins w:id="714" w:author="Huawei-119v2" w:date="2022-08-25T16:54:00Z">
              <w:r w:rsidRPr="00A62FAB">
                <w:rPr>
                  <w:rFonts w:ascii="Arial" w:eastAsia="Times New Roman" w:hAnsi="Arial"/>
                  <w:b/>
                  <w:bCs/>
                  <w:i/>
                  <w:sz w:val="18"/>
                  <w:lang w:eastAsia="en-GB"/>
                </w:rPr>
                <w:lastRenderedPageBreak/>
                <w:t>i</w:t>
              </w:r>
              <w:r w:rsidR="00795C7B">
                <w:rPr>
                  <w:rFonts w:ascii="Arial" w:eastAsia="Times New Roman" w:hAnsi="Arial"/>
                  <w:b/>
                  <w:bCs/>
                  <w:i/>
                  <w:sz w:val="18"/>
                  <w:lang w:eastAsia="en-GB"/>
                </w:rPr>
                <w:t>nitialRX</w:t>
              </w:r>
            </w:ins>
            <w:ins w:id="715" w:author="Huawei-119v2" w:date="2022-09-01T20:51:00Z">
              <w:r w:rsidR="005B541C">
                <w:rPr>
                  <w:rFonts w:ascii="Arial" w:eastAsia="Times New Roman" w:hAnsi="Arial"/>
                  <w:b/>
                  <w:bCs/>
                  <w:i/>
                  <w:sz w:val="18"/>
                  <w:lang w:eastAsia="en-GB"/>
                </w:rPr>
                <w:t>-</w:t>
              </w:r>
            </w:ins>
            <w:ins w:id="716" w:author="Huawei-119v2" w:date="2022-08-25T16:54:00Z">
              <w:r w:rsidRPr="00A62FAB">
                <w:rPr>
                  <w:rFonts w:ascii="Arial" w:eastAsia="Times New Roman" w:hAnsi="Arial"/>
                  <w:b/>
                  <w:bCs/>
                  <w:i/>
                  <w:sz w:val="18"/>
                  <w:lang w:eastAsia="en-GB"/>
                </w:rPr>
                <w:t>DELIV</w:t>
              </w:r>
            </w:ins>
          </w:p>
          <w:p w14:paraId="3B06B780" w14:textId="2D53FE32" w:rsidR="007357A3" w:rsidRPr="007357A3" w:rsidDel="00A62FAB" w:rsidRDefault="007357A3" w:rsidP="007357A3">
            <w:pPr>
              <w:keepNext/>
              <w:keepLines/>
              <w:overflowPunct w:val="0"/>
              <w:autoSpaceDE w:val="0"/>
              <w:autoSpaceDN w:val="0"/>
              <w:adjustRightInd w:val="0"/>
              <w:spacing w:after="0"/>
              <w:textAlignment w:val="baseline"/>
              <w:rPr>
                <w:del w:id="717" w:author="Huawei-119v2" w:date="2022-08-25T16:54:00Z"/>
                <w:rFonts w:ascii="Arial" w:eastAsia="Times New Roman" w:hAnsi="Arial"/>
                <w:b/>
                <w:i/>
                <w:sz w:val="18"/>
                <w:lang w:eastAsia="en-GB"/>
              </w:rPr>
            </w:pPr>
            <w:del w:id="718" w:author="Huawei-119v2" w:date="2022-08-25T16:54:00Z">
              <w:r w:rsidRPr="007357A3" w:rsidDel="00A62FAB">
                <w:rPr>
                  <w:rFonts w:ascii="Arial" w:eastAsia="Times New Roman" w:hAnsi="Arial"/>
                  <w:b/>
                  <w:bCs/>
                  <w:i/>
                  <w:sz w:val="18"/>
                  <w:lang w:eastAsia="en-GB"/>
                </w:rPr>
                <w:delText>multicastHFN</w:delText>
              </w:r>
            </w:del>
            <w:commentRangeEnd w:id="711"/>
            <w:r w:rsidR="009835CC">
              <w:rPr>
                <w:rStyle w:val="ab"/>
              </w:rPr>
              <w:commentReference w:id="711"/>
            </w:r>
            <w:commentRangeEnd w:id="712"/>
            <w:r w:rsidR="000E721B">
              <w:rPr>
                <w:rStyle w:val="ab"/>
              </w:rPr>
              <w:commentReference w:id="712"/>
            </w:r>
            <w:commentRangeEnd w:id="713"/>
            <w:r w:rsidR="00CE72F1">
              <w:rPr>
                <w:rStyle w:val="ab"/>
              </w:rPr>
              <w:commentReference w:id="713"/>
            </w:r>
            <w:del w:id="719" w:author="Huawei-119v2" w:date="2022-08-25T16:54:00Z">
              <w:r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ins w:id="720" w:author="Huawei-119v2" w:date="2022-08-25T16:56:00Z">
              <w:r w:rsidR="00A62FAB">
                <w:t xml:space="preserve"> </w:t>
              </w:r>
            </w:ins>
            <w:ins w:id="721" w:author="Huawei-119v2" w:date="2022-08-27T15:14:00Z">
              <w:r w:rsidR="008C6E9A">
                <w:rPr>
                  <w:rFonts w:ascii="Arial" w:eastAsia="Times New Roman" w:hAnsi="Arial"/>
                  <w:sz w:val="18"/>
                  <w:lang w:eastAsia="zh-CN"/>
                </w:rPr>
                <w:t>the</w:t>
              </w:r>
            </w:ins>
            <w:ins w:id="722" w:author="Huawei-119v2" w:date="2022-08-25T16:56:00Z">
              <w:r w:rsidR="00A62FAB" w:rsidRPr="00A62FAB">
                <w:rPr>
                  <w:rFonts w:ascii="Arial" w:eastAsia="Times New Roman" w:hAnsi="Arial"/>
                  <w:sz w:val="18"/>
                  <w:lang w:eastAsia="zh-CN"/>
                </w:rPr>
                <w:t xml:space="preserve"> initial value of RX_DELIV </w:t>
              </w:r>
            </w:ins>
            <w:ins w:id="723" w:author="Huawei-119v2" w:date="2022-08-27T15:15:00Z">
              <w:r w:rsidR="008C6E9A">
                <w:rPr>
                  <w:rFonts w:ascii="Arial" w:eastAsia="Times New Roman" w:hAnsi="Arial"/>
                  <w:sz w:val="18"/>
                  <w:lang w:eastAsia="zh-CN"/>
                </w:rPr>
                <w:t xml:space="preserve">during </w:t>
              </w:r>
            </w:ins>
            <w:ins w:id="724" w:author="Huawei-119v2" w:date="2022-08-25T16:56:00Z">
              <w:r w:rsidR="00A62FAB" w:rsidRPr="00A62FAB">
                <w:rPr>
                  <w:rFonts w:ascii="Arial" w:eastAsia="Times New Roman" w:hAnsi="Arial"/>
                  <w:sz w:val="18"/>
                  <w:lang w:eastAsia="zh-CN"/>
                </w:rPr>
                <w:t xml:space="preserve">PDCP window initialization </w:t>
              </w:r>
            </w:ins>
            <w:ins w:id="725" w:author="Huawei-119v2" w:date="2022-08-27T15:15:00Z">
              <w:r w:rsidR="008C6E9A" w:rsidRPr="00A62FAB">
                <w:rPr>
                  <w:rFonts w:ascii="Arial" w:eastAsia="Times New Roman" w:hAnsi="Arial"/>
                  <w:sz w:val="18"/>
                  <w:lang w:eastAsia="zh-CN"/>
                </w:rPr>
                <w:t xml:space="preserve">for multicast MRB </w:t>
              </w:r>
            </w:ins>
            <w:ins w:id="726" w:author="Huawei-119v2" w:date="2022-08-25T16:56:00Z">
              <w:r w:rsidR="00A62FAB" w:rsidRPr="00A62FAB">
                <w:rPr>
                  <w:rFonts w:ascii="Arial" w:eastAsia="Times New Roman" w:hAnsi="Arial"/>
                  <w:sz w:val="18"/>
                  <w:lang w:eastAsia="zh-CN"/>
                </w:rPr>
                <w:t>as specified in TS 38.323 [5]</w:t>
              </w:r>
            </w:ins>
            <w:del w:id="727"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w:delText>
              </w:r>
              <w:commentRangeStart w:id="728"/>
              <w:commentRangeStart w:id="729"/>
              <w:commentRangeStart w:id="730"/>
              <w:commentRangeStart w:id="731"/>
              <w:r w:rsidRPr="007357A3" w:rsidDel="00A62FAB">
                <w:rPr>
                  <w:rFonts w:ascii="Arial" w:eastAsia="Times New Roman" w:hAnsi="Arial"/>
                  <w:sz w:val="18"/>
                  <w:lang w:eastAsia="zh-CN"/>
                </w:rPr>
                <w:delText xml:space="preserve">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commentRangeEnd w:id="728"/>
            <w:r w:rsidR="001347FF">
              <w:rPr>
                <w:rStyle w:val="ab"/>
              </w:rPr>
              <w:commentReference w:id="728"/>
            </w:r>
            <w:commentRangeEnd w:id="729"/>
            <w:r w:rsidR="000E721B">
              <w:rPr>
                <w:rStyle w:val="ab"/>
              </w:rPr>
              <w:commentReference w:id="729"/>
            </w:r>
            <w:commentRangeEnd w:id="730"/>
            <w:r w:rsidR="00795C7B">
              <w:rPr>
                <w:rStyle w:val="ab"/>
              </w:rPr>
              <w:commentReference w:id="730"/>
            </w:r>
            <w:commentRangeEnd w:id="731"/>
            <w:r w:rsidR="00CA562D">
              <w:rPr>
                <w:rStyle w:val="ab"/>
              </w:rPr>
              <w:commentReference w:id="731"/>
            </w:r>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outOfOrderDelivery</w:t>
            </w:r>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r w:rsidRPr="007357A3">
              <w:rPr>
                <w:rFonts w:ascii="Arial" w:eastAsia="Times New Roman" w:hAnsi="Arial"/>
                <w:i/>
                <w:sz w:val="18"/>
                <w:lang w:eastAsia="ko-KR"/>
              </w:rPr>
              <w:t>outOfOrderDelivery</w:t>
            </w:r>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Malgun Gothic"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Malgun Gothic"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Malgun Gothic"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Malgun Gothic"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when configured for a SRB. For PDCP entity with more than two associated RLC entities for UL transmission, this field is always present. If the field </w:t>
            </w:r>
            <w:r w:rsidRPr="007357A3">
              <w:rPr>
                <w:rFonts w:ascii="Arial" w:eastAsia="Malgun Gothic" w:hAnsi="Arial"/>
                <w:i/>
                <w:sz w:val="18"/>
                <w:lang w:eastAsia="ko-KR"/>
              </w:rPr>
              <w:t xml:space="preserve">moreThanTwoRLC-DRB </w:t>
            </w:r>
            <w:r w:rsidRPr="007357A3">
              <w:rPr>
                <w:rFonts w:ascii="Arial" w:eastAsia="Malgun Gothic" w:hAnsi="Arial"/>
                <w:sz w:val="18"/>
                <w:lang w:eastAsia="ko-KR"/>
              </w:rPr>
              <w:t xml:space="preserve">is present, the value of this field is ignored and the state of the duplication is indicated by </w:t>
            </w:r>
            <w:r w:rsidRPr="007357A3">
              <w:rPr>
                <w:rFonts w:ascii="Arial" w:eastAsia="Malgun Gothic" w:hAnsi="Arial"/>
                <w:i/>
                <w:iCs/>
                <w:sz w:val="18"/>
                <w:lang w:eastAsia="ko-KR"/>
              </w:rPr>
              <w:t>duplicationState</w:t>
            </w:r>
            <w:r w:rsidRPr="007357A3">
              <w:rPr>
                <w:rFonts w:ascii="Arial" w:eastAsia="Malgun Gothic"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r w:rsidRPr="007357A3">
              <w:rPr>
                <w:rFonts w:ascii="Arial" w:eastAsia="Times New Roman" w:hAnsi="Arial"/>
                <w:b/>
                <w:bCs/>
                <w:i/>
                <w:sz w:val="18"/>
                <w:lang w:eastAsia="en-GB"/>
              </w:rPr>
              <w:t>pdcp-SN-SizeDL</w:t>
            </w:r>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pdcp-SN-SizeUL</w:t>
            </w:r>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primaryPath</w:t>
            </w:r>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7357A3">
              <w:rPr>
                <w:rFonts w:ascii="Arial" w:eastAsia="Times New Roman" w:hAnsi="Arial"/>
                <w:i/>
                <w:iCs/>
                <w:sz w:val="18"/>
                <w:lang w:eastAsia="en-GB"/>
              </w:rPr>
              <w:t>cellGroup</w:t>
            </w:r>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r w:rsidRPr="007357A3">
              <w:rPr>
                <w:rFonts w:ascii="Arial" w:eastAsia="Times New Roman" w:hAnsi="Arial"/>
                <w:bCs/>
                <w:i/>
                <w:iCs/>
                <w:sz w:val="18"/>
                <w:lang w:eastAsia="ko-KR"/>
              </w:rPr>
              <w:t>logicalChannel</w:t>
            </w:r>
            <w:r w:rsidRPr="007357A3">
              <w:rPr>
                <w:rFonts w:ascii="Arial" w:eastAsia="Times New Roman" w:hAnsi="Arial"/>
                <w:bCs/>
                <w:sz w:val="18"/>
                <w:lang w:eastAsia="ko-KR"/>
              </w:rPr>
              <w:t xml:space="preserve"> if CA based PDCP duplication is configured in the cell group indicated by </w:t>
            </w:r>
            <w:r w:rsidRPr="007357A3">
              <w:rPr>
                <w:rFonts w:ascii="Arial" w:eastAsia="Times New Roman" w:hAnsi="Arial"/>
                <w:i/>
                <w:iCs/>
                <w:sz w:val="18"/>
                <w:lang w:eastAsia="ja-JP"/>
              </w:rPr>
              <w:t xml:space="preserve">cellGroup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splitSecondaryPath</w:t>
            </w:r>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357A3">
              <w:rPr>
                <w:rFonts w:ascii="Arial" w:eastAsia="Times New Roman" w:hAnsi="Arial"/>
                <w:i/>
                <w:iCs/>
                <w:sz w:val="18"/>
                <w:lang w:eastAsia="en-GB"/>
              </w:rPr>
              <w:t xml:space="preserve">cellGroup </w:t>
            </w:r>
            <w:r w:rsidRPr="007357A3">
              <w:rPr>
                <w:rFonts w:ascii="Arial" w:eastAsia="Times New Roman" w:hAnsi="Arial"/>
                <w:iCs/>
                <w:sz w:val="18"/>
                <w:lang w:eastAsia="en-GB"/>
              </w:rPr>
              <w:t xml:space="preserve">in the field </w:t>
            </w:r>
            <w:r w:rsidRPr="007357A3">
              <w:rPr>
                <w:rFonts w:ascii="Arial" w:eastAsia="Times New Roman" w:hAnsi="Arial"/>
                <w:i/>
                <w:iCs/>
                <w:sz w:val="18"/>
                <w:lang w:eastAsia="en-GB"/>
              </w:rPr>
              <w:t>primaryPath.</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statusReportRequired</w:t>
            </w:r>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survivalTimeStateSupport</w:t>
            </w:r>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ms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ms,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ms, </w:t>
            </w:r>
            <w:proofErr w:type="gramStart"/>
            <w:r w:rsidRPr="007357A3">
              <w:rPr>
                <w:rFonts w:ascii="Arial" w:eastAsia="Times New Roman" w:hAnsi="Arial"/>
                <w:bCs/>
                <w:sz w:val="18"/>
                <w:lang w:eastAsia="en-GB"/>
              </w:rPr>
              <w:t>value</w:t>
            </w:r>
            <w:proofErr w:type="gramEnd"/>
            <w:r w:rsidRPr="007357A3">
              <w:rPr>
                <w:rFonts w:ascii="Arial" w:eastAsia="Times New Roman" w:hAnsi="Arial"/>
                <w:bCs/>
                <w:sz w:val="18"/>
                <w:lang w:eastAsia="en-GB"/>
              </w:rPr>
              <w:t xml:space="preserv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ms,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t>ul-DataSplitThreshold</w:t>
            </w:r>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w:t>
            </w:r>
            <w:proofErr w:type="gramStart"/>
            <w:r w:rsidRPr="007357A3">
              <w:rPr>
                <w:rFonts w:ascii="Arial" w:eastAsia="Times New Roman" w:hAnsi="Arial"/>
                <w:bCs/>
                <w:sz w:val="18"/>
                <w:lang w:eastAsia="en-GB"/>
              </w:rPr>
              <w:t>value</w:t>
            </w:r>
            <w:proofErr w:type="gramEnd"/>
            <w:r w:rsidRPr="007357A3">
              <w:rPr>
                <w:rFonts w:ascii="Arial" w:eastAsia="Times New Roman" w:hAnsi="Arial"/>
                <w:bCs/>
                <w:sz w:val="18"/>
                <w:lang w:eastAsia="en-GB"/>
              </w:rPr>
              <w:t xml:space="preserv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r w:rsidRPr="007357A3">
              <w:rPr>
                <w:rFonts w:ascii="Arial" w:eastAsia="Times New Roman" w:hAnsi="Arial"/>
                <w:bCs/>
                <w:i/>
                <w:sz w:val="18"/>
                <w:lang w:eastAsia="en-GB"/>
              </w:rPr>
              <w:t>splitDRB-withUL-Both-MCG-SCG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lastRenderedPageBreak/>
              <w:t>uplinkDataCompression</w:t>
            </w:r>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Cs/>
                <w:iCs/>
                <w:sz w:val="18"/>
                <w:lang w:eastAsia="ko-KR"/>
              </w:rPr>
            </w:pPr>
            <w:r w:rsidRPr="007357A3">
              <w:rPr>
                <w:rFonts w:ascii="Arial" w:eastAsia="Malgun Gothic" w:hAnsi="Arial"/>
                <w:bCs/>
                <w:iCs/>
                <w:sz w:val="18"/>
                <w:lang w:eastAsia="ko-KR"/>
              </w:rPr>
              <w:t xml:space="preserve">Indicates the UDC configuration that the UE shall apply. Network does not configure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for a DRB, if </w:t>
            </w:r>
            <w:r w:rsidRPr="007357A3">
              <w:rPr>
                <w:rFonts w:ascii="Arial" w:eastAsia="Malgun Gothic" w:hAnsi="Arial"/>
                <w:bCs/>
                <w:i/>
                <w:sz w:val="18"/>
                <w:lang w:eastAsia="ko-KR"/>
              </w:rPr>
              <w:t>headerCompression</w:t>
            </w:r>
            <w:r w:rsidRPr="007357A3">
              <w:rPr>
                <w:rFonts w:ascii="Arial" w:eastAsia="Malgun Gothic" w:hAnsi="Arial"/>
                <w:bCs/>
                <w:iCs/>
                <w:sz w:val="18"/>
                <w:lang w:eastAsia="ko-KR"/>
              </w:rPr>
              <w:t xml:space="preserve"> or </w:t>
            </w:r>
            <w:r w:rsidRPr="007357A3">
              <w:rPr>
                <w:rFonts w:ascii="Arial" w:eastAsia="Malgun Gothic" w:hAnsi="Arial"/>
                <w:bCs/>
                <w:i/>
                <w:sz w:val="18"/>
                <w:lang w:eastAsia="ko-KR"/>
              </w:rPr>
              <w:t>ethernetHeaderCompression</w:t>
            </w:r>
            <w:r w:rsidRPr="007357A3">
              <w:rPr>
                <w:rFonts w:ascii="Arial" w:eastAsia="Malgun Gothic" w:hAnsi="Arial"/>
                <w:bCs/>
                <w:iCs/>
                <w:sz w:val="18"/>
                <w:lang w:eastAsia="ko-KR"/>
              </w:rPr>
              <w:t xml:space="preserve"> is already configured or </w:t>
            </w:r>
            <w:r w:rsidRPr="007357A3">
              <w:rPr>
                <w:rFonts w:ascii="Arial" w:eastAsia="Malgun Gothic" w:hAnsi="Arial"/>
                <w:bCs/>
                <w:i/>
                <w:sz w:val="18"/>
                <w:lang w:eastAsia="ko-KR"/>
              </w:rPr>
              <w:t>outOfOrderDelivery</w:t>
            </w:r>
            <w:r w:rsidRPr="007357A3">
              <w:rPr>
                <w:rFonts w:ascii="Arial" w:eastAsia="Malgun Gothic" w:hAnsi="Arial"/>
                <w:bCs/>
                <w:iCs/>
                <w:sz w:val="18"/>
                <w:lang w:eastAsia="ko-KR"/>
              </w:rPr>
              <w:t xml:space="preserve"> or DAPS is configured for the DRB. The maximum number of DRBs where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can be applied is two. The network reconfigures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fullConfig</w:t>
            </w:r>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sv-SE"/>
              </w:rPr>
              <w:t>EthernetHeaderCompression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r w:rsidRPr="007357A3">
              <w:rPr>
                <w:rFonts w:ascii="Arial" w:eastAsia="Times New Roman" w:hAnsi="Arial"/>
                <w:bCs/>
                <w:i/>
                <w:sz w:val="18"/>
                <w:lang w:eastAsia="en-GB"/>
              </w:rPr>
              <w:t xml:space="preserve">ehc-CID-Length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maxCID-EHC-UL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7357A3">
              <w:rPr>
                <w:rFonts w:ascii="Arial" w:eastAsia="Times New Roman" w:hAnsi="Arial"/>
                <w:bCs/>
                <w:i/>
                <w:sz w:val="18"/>
                <w:lang w:eastAsia="en-GB"/>
              </w:rPr>
              <w:t xml:space="preserve">maxNumberEHC-Contexts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r w:rsidRPr="007357A3">
              <w:rPr>
                <w:rFonts w:ascii="Arial" w:eastAsia="Times New Roman" w:hAnsi="Arial"/>
                <w:i/>
                <w:sz w:val="18"/>
                <w:lang w:eastAsia="sv-SE"/>
              </w:rPr>
              <w:t>moreThanTwoRLC</w:t>
            </w:r>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MoreThanTwoRLC</w:t>
            </w:r>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Rlc-AM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732"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733" w:author="Huawei-119v2" w:date="2022-08-25T17:26:00Z">
              <w:r w:rsidR="00202222">
                <w:rPr>
                  <w:rFonts w:ascii="Arial" w:eastAsia="Times New Roman" w:hAnsi="Arial"/>
                  <w:i/>
                  <w:sz w:val="18"/>
                  <w:lang w:eastAsia="sv-SE"/>
                </w:rPr>
                <w:t>-I</w:t>
              </w:r>
            </w:ins>
            <w:ins w:id="734"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735"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736" w:author="Huawei-119v2" w:date="2022-08-25T16:57:00Z">
              <w:r w:rsidR="00A62FAB">
                <w:rPr>
                  <w:rFonts w:ascii="Arial" w:eastAsia="Times New Roman" w:hAnsi="Arial"/>
                  <w:sz w:val="18"/>
                  <w:lang w:eastAsia="sv-SE"/>
                </w:rPr>
                <w:t xml:space="preserve"> and </w:t>
              </w:r>
            </w:ins>
            <w:ins w:id="737" w:author="Huawei-119v2" w:date="2022-08-27T15:19:00Z">
              <w:r w:rsidR="009D6AC3" w:rsidRPr="00962B3F">
                <w:rPr>
                  <w:lang w:eastAsia="sv-SE"/>
                </w:rPr>
                <w:t xml:space="preserve">PDCP re-establishment </w:t>
              </w:r>
              <w:r w:rsidR="009D6AC3">
                <w:rPr>
                  <w:lang w:eastAsia="sv-SE"/>
                </w:rPr>
                <w:t>for</w:t>
              </w:r>
            </w:ins>
            <w:ins w:id="738" w:author="Huawei-119v2" w:date="2022-08-25T17:01:00Z">
              <w:r w:rsidR="00A62FAB">
                <w:rPr>
                  <w:lang w:eastAsia="sv-SE"/>
                </w:rPr>
                <w:t xml:space="preserve"> UM </w:t>
              </w:r>
            </w:ins>
            <w:ins w:id="739" w:author="Huawei-119v2" w:date="2022-08-27T15:18:00Z">
              <w:r w:rsidR="009D6AC3">
                <w:rPr>
                  <w:lang w:eastAsia="sv-SE"/>
                </w:rPr>
                <w:t xml:space="preserve">multicast </w:t>
              </w:r>
            </w:ins>
            <w:ins w:id="740"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41" w:name="_Toc60777301"/>
      <w:bookmarkStart w:id="742"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PDSCH-Config</w:t>
      </w:r>
      <w:bookmarkEnd w:id="741"/>
      <w:bookmarkEnd w:id="742"/>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 xml:space="preserve">PDSCH-Config </w:t>
      </w:r>
      <w:r w:rsidRPr="00DD7CAF">
        <w:rPr>
          <w:rFonts w:eastAsia="Times New Roman"/>
          <w:lang w:eastAsia="ja-JP"/>
        </w:rPr>
        <w:t>IE is used to configure the UE specific PDSCH parameters. If this IE is used for MBS CFR, the following fields shall be absent:</w:t>
      </w:r>
      <w:r w:rsidRPr="00DD7CAF">
        <w:rPr>
          <w:rFonts w:eastAsia="等线"/>
          <w:lang w:eastAsia="zh-CN"/>
        </w:rPr>
        <w:t xml:space="preserve"> </w:t>
      </w:r>
      <w:r w:rsidRPr="00DD7CAF">
        <w:rPr>
          <w:rFonts w:eastAsia="Times New Roman"/>
          <w:iCs/>
          <w:lang w:eastAsia="zh-CN"/>
        </w:rPr>
        <w:t>tci-StatesToAddModList</w:t>
      </w:r>
      <w:r w:rsidRPr="00DD7CAF">
        <w:rPr>
          <w:rFonts w:eastAsia="Times New Roman"/>
          <w:lang w:eastAsia="ja-JP"/>
        </w:rPr>
        <w:t>,</w:t>
      </w:r>
      <w:r w:rsidRPr="00DD7CAF">
        <w:rPr>
          <w:rFonts w:eastAsia="Times New Roman"/>
          <w:iCs/>
          <w:lang w:eastAsia="zh-CN"/>
        </w:rPr>
        <w:t xml:space="preserve"> tci-StatesToReleaseList</w:t>
      </w:r>
      <w:r w:rsidRPr="00DD7CAF">
        <w:rPr>
          <w:rFonts w:eastAsia="Times New Roman"/>
          <w:lang w:eastAsia="ja-JP"/>
        </w:rPr>
        <w:t>,</w:t>
      </w:r>
      <w:r w:rsidRPr="00DD7CAF">
        <w:rPr>
          <w:rFonts w:eastAsia="等线"/>
          <w:lang w:eastAsia="zh-CN"/>
        </w:rPr>
        <w:t xml:space="preserve"> </w:t>
      </w:r>
      <w:r w:rsidRPr="00DD7CAF">
        <w:rPr>
          <w:rFonts w:eastAsia="Times New Roman"/>
          <w:lang w:eastAsia="ja-JP"/>
        </w:rPr>
        <w:t>zp-CSI-RS-ResourceToAddModList,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pdsch-AggregationFactor, pdsch-TimeDomainAllocationListDCI-1-2, prb-BundlingTypeDCI-1-2, priorityIndicatorDCI-1-2, rateMatchPatternGroup1DCI-1-2, rateMatchPatternGroup2DCI-1-2, resourceAllocationType1GranularityDCI-1-2, vrb-ToPRB-InterleaverDCI-1-2, referenceOfSLIVDCI-1-2, resourceAllocationDCI-1-2, dataScramblingIdentityPDSCH2-r16, repetitionSchemeConfig.</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lastRenderedPageBreak/>
        <w:t xml:space="preserve">PDSCH-Config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743"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743"/>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PDSCH-Config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aperiodic-ZP-CSI-RS-ResourceSetsToAddModList,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w:t>
            </w:r>
            <w:r w:rsidRPr="00DD7CAF">
              <w:rPr>
                <w:rFonts w:ascii="Arial" w:eastAsia="Times New Roman" w:hAnsi="Arial"/>
                <w:sz w:val="18"/>
                <w:lang w:eastAsia="sv-SE"/>
              </w:rPr>
              <w:t>ddMod/Release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aperiodically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ZP-CSI-RS-ResourceSetId</w:t>
            </w:r>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r w:rsidRPr="00DD7CAF">
              <w:rPr>
                <w:rFonts w:ascii="Arial" w:eastAsia="Times New Roman" w:hAnsi="Arial"/>
                <w:i/>
                <w:sz w:val="18"/>
                <w:szCs w:val="22"/>
                <w:lang w:eastAsia="sv-SE"/>
              </w:rPr>
              <w:t>zp-CSI-RS-ResourceToAddModList</w:t>
            </w:r>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ZP-CSI-RS-ResourceSets</w:t>
            </w:r>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in the DCI payload. The DCI codepoint '01'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the DCI codepoint '10' triggers the resource set with </w:t>
            </w:r>
            <w:r w:rsidRPr="00DD7CAF">
              <w:rPr>
                <w:rFonts w:ascii="Arial" w:eastAsia="Times New Roman" w:hAnsi="Arial"/>
                <w:i/>
                <w:sz w:val="18"/>
                <w:szCs w:val="22"/>
                <w:lang w:eastAsia="sv-SE"/>
              </w:rPr>
              <w:t>ZP-CSI-RS-ResourceSetId 2</w:t>
            </w:r>
            <w:r w:rsidRPr="00DD7CAF">
              <w:rPr>
                <w:rFonts w:ascii="Arial" w:eastAsia="Times New Roman" w:hAnsi="Arial"/>
                <w:sz w:val="18"/>
                <w:szCs w:val="22"/>
                <w:lang w:eastAsia="sv-SE"/>
              </w:rPr>
              <w:t xml:space="preserve">, and the DCI codepoint '11'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 xml:space="preserve">aperiodic-ZP-CSI-RS-ResourceSetsToAddModList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beamAppTime</w:t>
            </w:r>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r w:rsidRPr="00DD7CAF">
              <w:rPr>
                <w:rFonts w:ascii="Arial" w:eastAsia="Times New Roman" w:hAnsi="Arial"/>
                <w:i/>
                <w:iCs/>
                <w:sz w:val="18"/>
                <w:lang w:eastAsia="ja-JP"/>
              </w:rPr>
              <w:t>simultaneousU-TCI-UpdateListN</w:t>
            </w:r>
            <w:r w:rsidRPr="00DD7CAF">
              <w:rPr>
                <w:rFonts w:ascii="Arial" w:eastAsia="Times New Roman" w:hAnsi="Arial" w:cs="Arial"/>
                <w:bCs/>
                <w:sz w:val="18"/>
                <w:lang w:eastAsia="ja-JP"/>
              </w:rPr>
              <w:t xml:space="preserve"> configured in IE </w:t>
            </w:r>
            <w:r w:rsidRPr="00DD7CAF">
              <w:rPr>
                <w:rFonts w:ascii="Arial" w:eastAsia="Times New Roman" w:hAnsi="Arial" w:cs="Arial"/>
                <w:bCs/>
                <w:i/>
                <w:iCs/>
                <w:sz w:val="18"/>
                <w:lang w:eastAsia="ja-JP"/>
              </w:rPr>
              <w:t>CellGroupConfig</w:t>
            </w:r>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dataScramblingIdentityPDSCH,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(c_init)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r w:rsidRPr="00DD7CAF">
              <w:rPr>
                <w:rFonts w:ascii="Arial" w:eastAsia="Times New Roman" w:hAnsi="Arial"/>
                <w:i/>
                <w:iCs/>
                <w:sz w:val="18"/>
                <w:szCs w:val="22"/>
                <w:lang w:eastAsia="sv-SE"/>
              </w:rPr>
              <w:t>coresetPoolIndex</w:t>
            </w:r>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dl-OrJoint-TCI-State-ToAddModList</w:t>
            </w:r>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dmrs-DownlinkForPDSCH-MappingTypeA,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w:t>
            </w:r>
            <w:proofErr w:type="gramStart"/>
            <w:r w:rsidRPr="00DD7CAF">
              <w:rPr>
                <w:rFonts w:ascii="Arial" w:eastAsia="Times New Roman" w:hAnsi="Arial"/>
                <w:sz w:val="18"/>
                <w:szCs w:val="22"/>
                <w:lang w:eastAsia="sv-SE"/>
              </w:rPr>
              <w:t>fields</w:t>
            </w:r>
            <w:proofErr w:type="gramEnd"/>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dmrs-DownlinkForPDSCH-MappingTypeA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dmrs-DownlinkForPDSCH-MappingTypeB,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w:t>
            </w:r>
            <w:proofErr w:type="gramStart"/>
            <w:r w:rsidRPr="00DD7CAF">
              <w:rPr>
                <w:rFonts w:ascii="Arial" w:eastAsia="Times New Roman" w:hAnsi="Arial"/>
                <w:sz w:val="18"/>
                <w:szCs w:val="22"/>
                <w:lang w:eastAsia="sv-SE"/>
              </w:rPr>
              <w:t>fields</w:t>
            </w:r>
            <w:proofErr w:type="gramEnd"/>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dmrs-DownlinkForPDSCH-MappingTypeB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maxMIMO-Layers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 when the UE operates in this BWP.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DL BWP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CFR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PDSCH-ServingCellConfig</w:t>
            </w:r>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maxNrofCodeWordsScheduledByDCI</w:t>
            </w:r>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r w:rsidRPr="00DD7CAF">
              <w:rPr>
                <w:rFonts w:ascii="Arial" w:eastAsia="Times New Roman" w:hAnsi="Arial"/>
                <w:i/>
                <w:iCs/>
                <w:sz w:val="18"/>
                <w:lang w:eastAsia="sv-SE"/>
              </w:rPr>
              <w:t>mcs-Table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pdsch-AggregationFactor</w:t>
            </w:r>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pdsch-TimeDomainAllocationList, pdsch-TimeDomainAllocationListDCI-1-2, pdsch-TimeDomainAllocationListForMultiPDSCH</w:t>
            </w:r>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r w:rsidRPr="00DD7CAF">
              <w:rPr>
                <w:rFonts w:ascii="Arial" w:eastAsia="Times New Roman" w:hAnsi="Arial"/>
                <w:i/>
                <w:sz w:val="18"/>
                <w:szCs w:val="22"/>
                <w:lang w:eastAsia="sv-SE"/>
              </w:rPr>
              <w:t>pdsch-TimeDomainAllocationList</w:t>
            </w:r>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r w:rsidRPr="00DD7CAF">
              <w:rPr>
                <w:rFonts w:ascii="Arial" w:eastAsia="Times New Roman" w:hAnsi="Arial"/>
                <w:i/>
                <w:sz w:val="18"/>
                <w:szCs w:val="22"/>
                <w:lang w:eastAsia="sv-SE"/>
              </w:rPr>
              <w:t>pdsch-TimeDomainAllocationListForMultiPDSCH</w:t>
            </w:r>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r w:rsidRPr="00DD7CAF">
              <w:rPr>
                <w:rFonts w:ascii="Arial" w:eastAsia="Times New Roman" w:hAnsi="Arial"/>
                <w:i/>
                <w:sz w:val="18"/>
                <w:szCs w:val="22"/>
                <w:lang w:eastAsia="sv-SE"/>
              </w:rPr>
              <w:t>pdsch-TimeDomainAllocationList</w:t>
            </w:r>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PDSCH-Config</w:t>
            </w:r>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prb-BundlingType,</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r w:rsidRPr="00DD7CAF">
              <w:rPr>
                <w:rFonts w:ascii="Arial" w:eastAsia="Times New Roman" w:hAnsi="Arial"/>
                <w:i/>
                <w:sz w:val="18"/>
                <w:szCs w:val="22"/>
                <w:lang w:eastAsia="sv-SE"/>
              </w:rPr>
              <w:t>bundleSize(Set)</w:t>
            </w:r>
            <w:r w:rsidRPr="00DD7CAF">
              <w:rPr>
                <w:rFonts w:ascii="Arial" w:eastAsia="Times New Roman" w:hAnsi="Arial"/>
                <w:sz w:val="18"/>
                <w:szCs w:val="22"/>
                <w:lang w:eastAsia="sv-SE"/>
              </w:rPr>
              <w:t xml:space="preserve"> setting depending on </w:t>
            </w:r>
            <w:r w:rsidRPr="00DD7CAF">
              <w:rPr>
                <w:rFonts w:ascii="Arial" w:eastAsia="Times New Roman" w:hAnsi="Arial"/>
                <w:i/>
                <w:sz w:val="18"/>
                <w:szCs w:val="22"/>
                <w:lang w:eastAsia="sv-SE"/>
              </w:rPr>
              <w:t>vrb-ToPRB-Interleaver</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rbg-Size</w:t>
            </w:r>
            <w:r w:rsidRPr="00DD7CAF">
              <w:rPr>
                <w:rFonts w:ascii="Arial" w:eastAsia="Times New Roman" w:hAnsi="Arial"/>
                <w:sz w:val="18"/>
                <w:szCs w:val="22"/>
                <w:lang w:eastAsia="sv-SE"/>
              </w:rPr>
              <w:t xml:space="preserve"> settings are described in TS 38.214 [19], clause 5.1.2.3. If a </w:t>
            </w:r>
            <w:proofErr w:type="gramStart"/>
            <w:r w:rsidRPr="00DD7CAF">
              <w:rPr>
                <w:rFonts w:ascii="Arial" w:eastAsia="Times New Roman" w:hAnsi="Arial"/>
                <w:i/>
                <w:sz w:val="18"/>
                <w:szCs w:val="22"/>
                <w:lang w:eastAsia="sv-SE"/>
              </w:rPr>
              <w:t>bundleSize(</w:t>
            </w:r>
            <w:proofErr w:type="gram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r w:rsidRPr="00DD7CAF">
              <w:rPr>
                <w:rFonts w:ascii="Arial" w:eastAsia="Times New Roman" w:hAnsi="Arial"/>
                <w:i/>
                <w:sz w:val="18"/>
                <w:szCs w:val="22"/>
                <w:lang w:eastAsia="sv-SE"/>
              </w:rPr>
              <w:t xml:space="preserve">prb-BundlingType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lastRenderedPageBreak/>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p-ZP-CSI-RS-ResourceSet</w:t>
            </w:r>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 it is subject to UE capability whether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5B438817" w14:textId="2CB5203C"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MBS CFR and its associated BWP,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744" w:author="Huawei-119v2" w:date="2022-08-31T18:06:00Z">
              <w:r w:rsidR="00094785">
                <w:rPr>
                  <w:rFonts w:ascii="Arial" w:eastAsia="Times New Roman" w:hAnsi="Arial"/>
                  <w:sz w:val="18"/>
                  <w:lang w:eastAsia="ja-JP"/>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745"/>
            <w:commentRangeStart w:id="746"/>
            <w:commentRangeStart w:id="747"/>
            <w:commentRangeStart w:id="748"/>
            <w:r w:rsidR="00A020D5">
              <w:rPr>
                <w:rFonts w:ascii="Arial" w:eastAsia="Times New Roman" w:hAnsi="Arial"/>
                <w:sz w:val="18"/>
                <w:lang w:eastAsia="ja-JP"/>
              </w:rPr>
              <w:t xml:space="preserve"> </w:t>
            </w:r>
            <w:commentRangeEnd w:id="745"/>
            <w:del w:id="749" w:author="Huawei-119v2" w:date="2022-08-31T18:51:00Z">
              <w:r w:rsidR="00DD6076" w:rsidDel="00D604E1">
                <w:rPr>
                  <w:rStyle w:val="ab"/>
                </w:rPr>
                <w:commentReference w:id="745"/>
              </w:r>
              <w:commentRangeEnd w:id="746"/>
              <w:r w:rsidR="00094785" w:rsidDel="00D604E1">
                <w:rPr>
                  <w:rStyle w:val="ab"/>
                </w:rPr>
                <w:commentReference w:id="746"/>
              </w:r>
            </w:del>
            <w:commentRangeEnd w:id="747"/>
            <w:r w:rsidR="001E5D7E">
              <w:rPr>
                <w:rStyle w:val="ab"/>
              </w:rPr>
              <w:commentReference w:id="747"/>
            </w:r>
            <w:commentRangeEnd w:id="748"/>
            <w:r w:rsidR="005B541C">
              <w:rPr>
                <w:rStyle w:val="ab"/>
              </w:rPr>
              <w:commentReference w:id="748"/>
            </w:r>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rbg-Size</w:t>
            </w:r>
          </w:p>
          <w:p w14:paraId="4E06CF1E"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config 1 and config 2 for RBG size for PDSCH. The UE ignores this field if </w:t>
            </w:r>
            <w:r w:rsidRPr="00DD7CAF">
              <w:rPr>
                <w:rFonts w:ascii="Arial" w:eastAsia="Times New Roman" w:hAnsi="Arial"/>
                <w:i/>
                <w:sz w:val="18"/>
                <w:szCs w:val="22"/>
                <w:lang w:eastAsia="sv-SE"/>
              </w:rPr>
              <w:t>resourceAllocation</w:t>
            </w:r>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repetitionSchemeConfig</w:t>
            </w:r>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PDSCH-Config</w:t>
            </w:r>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resourceAllocation,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DD7CAF">
              <w:rPr>
                <w:rFonts w:ascii="Arial" w:eastAsia="Times New Roman" w:hAnsi="Arial"/>
                <w:i/>
                <w:sz w:val="18"/>
                <w:szCs w:val="22"/>
                <w:lang w:eastAsia="sv-SE"/>
              </w:rPr>
              <w:t xml:space="preserve">resourceAllocation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sp-ZP-CSI-RS-ResourceSetsToAddModList</w:t>
            </w:r>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AddMod/Release lists for configuring semi-persistent zero-power CSI-RS resource sets. Each set contains a </w:t>
            </w:r>
            <w:r w:rsidRPr="00DD7CAF">
              <w:rPr>
                <w:rFonts w:ascii="Arial" w:eastAsia="Times New Roman" w:hAnsi="Arial"/>
                <w:i/>
                <w:iCs/>
                <w:sz w:val="18"/>
                <w:lang w:eastAsia="sv-SE"/>
              </w:rPr>
              <w:t>ZP-CSI-RS-ResourceSetId</w:t>
            </w:r>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r w:rsidRPr="00DD7CAF">
              <w:rPr>
                <w:rFonts w:ascii="Arial" w:eastAsia="Times New Roman" w:hAnsi="Arial"/>
                <w:i/>
                <w:iCs/>
                <w:sz w:val="18"/>
                <w:lang w:eastAsia="sv-SE"/>
              </w:rPr>
              <w:t>zp-CSI-RS-ResourceToAddModList</w:t>
            </w:r>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tci-StatesToAddModList</w:t>
            </w:r>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unifiedTCI-StateRef</w:t>
            </w:r>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dl-OrJoint-TCI-State-ToAddModList</w:t>
            </w:r>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dl-Joint-TCI-State-ToReleaseList</w:t>
            </w:r>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vrb-ToPRB-Interleaver,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DD7CAF">
              <w:rPr>
                <w:rFonts w:ascii="Arial" w:eastAsia="Times New Roman" w:hAnsi="Arial"/>
                <w:b/>
                <w:i/>
                <w:sz w:val="18"/>
                <w:szCs w:val="22"/>
                <w:lang w:eastAsia="sv-SE"/>
              </w:rPr>
              <w:t>xOverheadMulticast</w:t>
            </w:r>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zp-CSI-RS-ResourceToAddModList</w:t>
            </w:r>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50" w:name="_Toc60777379"/>
      <w:bookmarkStart w:id="751" w:name="_Toc100930296"/>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w:t>
      </w:r>
      <w:bookmarkEnd w:id="750"/>
      <w:bookmarkEnd w:id="751"/>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 </w:t>
      </w:r>
      <w:r w:rsidRPr="00DD7CAF">
        <w:rPr>
          <w:rFonts w:eastAsia="Times New Roman"/>
          <w:lang w:eastAsia="ja-JP"/>
        </w:rPr>
        <w:t xml:space="preserve">is used to configure (add or modify) the UE with a serving cell, which may be the SpCell or </w:t>
      </w:r>
      <w:proofErr w:type="gramStart"/>
      <w:r w:rsidRPr="00DD7CAF">
        <w:rPr>
          <w:rFonts w:eastAsia="Times New Roman"/>
          <w:lang w:eastAsia="ja-JP"/>
        </w:rPr>
        <w:t>an</w:t>
      </w:r>
      <w:proofErr w:type="gramEnd"/>
      <w:r w:rsidRPr="00DD7CAF">
        <w:rPr>
          <w:rFonts w:eastAsia="Times New Roman"/>
          <w:lang w:eastAsia="ja-JP"/>
        </w:rPr>
        <w:t xml:space="preserve"> SCell of an MCG or SCG. The parameters herein are mostly UE specific but partly also cell specific (e.g. in additionally configured bandwidth parts). Reconfiguration between a PUCCH and PUCCHless SCell is only supported using </w:t>
      </w:r>
      <w:proofErr w:type="gramStart"/>
      <w:r w:rsidRPr="00DD7CAF">
        <w:rPr>
          <w:rFonts w:eastAsia="Times New Roman"/>
          <w:lang w:eastAsia="ja-JP"/>
        </w:rPr>
        <w:t>an</w:t>
      </w:r>
      <w:proofErr w:type="gramEnd"/>
      <w:r w:rsidRPr="00DD7CAF">
        <w:rPr>
          <w:rFonts w:eastAsia="Times New Roman"/>
          <w:lang w:eastAsia="ja-JP"/>
        </w:rPr>
        <w:t xml:space="preserve"> SCell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lastRenderedPageBreak/>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ChannelAccessConfig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absenceOfAnyOtherTechnology</w:t>
            </w:r>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Presence of this field indicates absence on a long term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energyDetectionConfig</w:t>
            </w:r>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maxEnergyDetectionThreshold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r w:rsidRPr="00DD7CAF">
              <w:rPr>
                <w:rFonts w:ascii="Arial" w:eastAsia="Times New Roman" w:hAnsi="Arial" w:cs="Arial"/>
                <w:bCs/>
                <w:i/>
                <w:sz w:val="18"/>
                <w:szCs w:val="18"/>
                <w:lang w:eastAsia="ja-JP"/>
              </w:rPr>
              <w:t>energyDetectionThresholdOffset</w:t>
            </w:r>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energyDetectionThresholdOffset</w:t>
            </w:r>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maxEnergyDetectionThreshold</w:t>
            </w:r>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ul-toDL-COT-SharingED-Threshold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 </w:t>
            </w:r>
            <w:r w:rsidRPr="00DD7CAF">
              <w:rPr>
                <w:rFonts w:ascii="Arial" w:eastAsia="Times New Roman" w:hAnsi="Arial"/>
                <w:b/>
                <w:sz w:val="18"/>
                <w:szCs w:val="22"/>
                <w:lang w:eastAsia="sv-SE"/>
              </w:rPr>
              <w:t>field descriptions</w:t>
            </w:r>
          </w:p>
        </w:tc>
      </w:tr>
      <w:tr w:rsidR="00DD7CAF" w:rsidRPr="00DD7CAF" w14:paraId="24A0820E" w14:textId="77777777" w:rsidTr="006F572B">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lang w:eastAsia="ja-JP"/>
              </w:rPr>
              <w:t>additionalPCIList</w:t>
            </w:r>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bwp-InactivityTimer</w:t>
            </w:r>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ca-SlotOffset</w:t>
            </w:r>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(PCell/PSCell) and the S</w:t>
            </w:r>
            <w:r w:rsidRPr="00DD7CAF">
              <w:rPr>
                <w:rFonts w:ascii="Arial" w:eastAsia="Times New Roman" w:hAnsi="Arial"/>
                <w:sz w:val="18"/>
                <w:lang w:eastAsia="ja-JP"/>
              </w:rPr>
              <w:t>C</w:t>
            </w:r>
            <w:r w:rsidRPr="00DD7CAF">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The slot offset value can only be changed with SCell release and add.</w:t>
            </w:r>
          </w:p>
        </w:tc>
      </w:tr>
      <w:tr w:rsidR="00DD7CAF" w:rsidRPr="00DD7CAF" w14:paraId="3BBF6D00" w14:textId="77777777" w:rsidTr="006F572B">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channelAccessConfig</w:t>
            </w:r>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6F572B">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sz w:val="18"/>
                <w:lang w:eastAsia="sv-SE"/>
              </w:rPr>
              <w:t>ServingCellConfigCommonSIB</w:t>
            </w:r>
            <w:r w:rsidRPr="00DD7CAF">
              <w:rPr>
                <w:rFonts w:ascii="Arial" w:eastAsia="Times New Roman" w:hAnsi="Arial"/>
                <w:sz w:val="18"/>
                <w:lang w:eastAsia="sv-SE"/>
              </w:rPr>
              <w:t xml:space="preserve"> for this serving cell.</w:t>
            </w:r>
          </w:p>
        </w:tc>
      </w:tr>
      <w:tr w:rsidR="00DD7CAF" w:rsidRPr="00DD7CAF" w14:paraId="404B74A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crossCarrierSchedulingConfig</w:t>
            </w:r>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 xml:space="preserve">is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SpCell (i.e., the SpCell is cross-carrier scheduled by another serving cell), the SpCell can be additionally scheduled by the PDCCH on the SpCell.</w:t>
            </w:r>
          </w:p>
        </w:tc>
      </w:tr>
      <w:tr w:rsidR="00DD7CAF" w:rsidRPr="00DD7CAF" w14:paraId="3073F45C" w14:textId="77777777" w:rsidTr="006F572B">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crs-RateMatch-PerCORESETPoolIndex</w:t>
            </w:r>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6F572B">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csi-RS-ValidationWithDCI</w:t>
            </w:r>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defaultDownlinkBWP-Id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DD7CAF">
              <w:rPr>
                <w:rFonts w:ascii="Arial" w:eastAsia="Times New Roman" w:hAnsi="Arial"/>
                <w:sz w:val="18"/>
                <w:szCs w:val="22"/>
                <w:lang w:eastAsia="sv-SE"/>
              </w:rPr>
              <w:t>see</w:t>
            </w:r>
            <w:proofErr w:type="gramEnd"/>
            <w:r w:rsidRPr="00DD7CAF">
              <w:rPr>
                <w:rFonts w:ascii="Arial" w:eastAsia="Times New Roman" w:hAnsi="Arial"/>
                <w:sz w:val="18"/>
                <w:szCs w:val="22"/>
                <w:lang w:eastAsia="sv-SE"/>
              </w:rPr>
              <w:t xml:space="preserve"> TS 38.213 [13], clause 12 and TS 38.321 [3], clause 5.15).</w:t>
            </w:r>
          </w:p>
        </w:tc>
      </w:tr>
      <w:tr w:rsidR="00DD7CAF" w:rsidRPr="00DD7CAF" w14:paraId="1FF453EE" w14:textId="77777777" w:rsidTr="006F572B">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w:t>
            </w:r>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6F572B">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6F572B">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dormantBWP-Config</w:t>
            </w:r>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w:t>
            </w:r>
            <w:proofErr w:type="gramStart"/>
            <w:r w:rsidRPr="00DD7CAF">
              <w:rPr>
                <w:rFonts w:ascii="Arial" w:eastAsia="Times New Roman" w:hAnsi="Arial"/>
                <w:sz w:val="18"/>
                <w:szCs w:val="22"/>
                <w:lang w:eastAsia="ja-JP"/>
              </w:rPr>
              <w:t>an</w:t>
            </w:r>
            <w:proofErr w:type="gramEnd"/>
            <w:r w:rsidRPr="00DD7CAF">
              <w:rPr>
                <w:rFonts w:ascii="Arial" w:eastAsia="Times New Roman" w:hAnsi="Arial"/>
                <w:sz w:val="18"/>
                <w:szCs w:val="22"/>
                <w:lang w:eastAsia="ja-JP"/>
              </w:rPr>
              <w:t xml:space="preserve"> SCell. This field can be configured only for a </w:t>
            </w:r>
            <w:r w:rsidRPr="00DD7CAF">
              <w:rPr>
                <w:rFonts w:ascii="Arial" w:eastAsia="Times New Roman" w:hAnsi="Arial"/>
                <w:bCs/>
                <w:iCs/>
                <w:sz w:val="18"/>
                <w:szCs w:val="22"/>
                <w:lang w:eastAsia="ja-JP"/>
              </w:rPr>
              <w:t>(non-PUCCH) SCell.</w:t>
            </w:r>
          </w:p>
        </w:tc>
      </w:tr>
      <w:tr w:rsidR="00DD7CAF" w:rsidRPr="00DD7CAF" w14:paraId="485153FF"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downlinkBWP-ToAddModList</w:t>
            </w:r>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w:t>
            </w:r>
            <w:proofErr w:type="gramStart"/>
            <w:r w:rsidRPr="00DD7CAF">
              <w:rPr>
                <w:rFonts w:ascii="Arial" w:eastAsia="Times New Roman" w:hAnsi="Arial"/>
                <w:sz w:val="18"/>
                <w:szCs w:val="22"/>
                <w:lang w:eastAsia="sv-SE"/>
              </w:rPr>
              <w:t>see</w:t>
            </w:r>
            <w:proofErr w:type="gramEnd"/>
            <w:r w:rsidRPr="00DD7CAF">
              <w:rPr>
                <w:rFonts w:ascii="Arial" w:eastAsia="Times New Roman" w:hAnsi="Arial"/>
                <w:sz w:val="18"/>
                <w:szCs w:val="22"/>
                <w:lang w:eastAsia="sv-SE"/>
              </w:rPr>
              <w:t xml:space="preserve"> TS 38.213 [13], clause 12).</w:t>
            </w:r>
          </w:p>
        </w:tc>
      </w:tr>
      <w:tr w:rsidR="00DD7CAF" w:rsidRPr="00DD7CAF" w14:paraId="42C7C3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downlinkBWP-ToReleaseList</w:t>
            </w:r>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w:t>
            </w:r>
            <w:proofErr w:type="gramStart"/>
            <w:r w:rsidRPr="00DD7CAF">
              <w:rPr>
                <w:rFonts w:ascii="Arial" w:eastAsia="Times New Roman" w:hAnsi="Arial"/>
                <w:sz w:val="18"/>
                <w:szCs w:val="22"/>
                <w:lang w:eastAsia="sv-SE"/>
              </w:rPr>
              <w:t>see</w:t>
            </w:r>
            <w:proofErr w:type="gramEnd"/>
            <w:r w:rsidRPr="00DD7CAF">
              <w:rPr>
                <w:rFonts w:ascii="Arial" w:eastAsia="Times New Roman" w:hAnsi="Arial"/>
                <w:sz w:val="18"/>
                <w:szCs w:val="22"/>
                <w:lang w:eastAsia="sv-SE"/>
              </w:rPr>
              <w:t xml:space="preserve"> TS 38.213 [13], clause 12).</w:t>
            </w:r>
          </w:p>
        </w:tc>
      </w:tr>
      <w:tr w:rsidR="00DD7CAF" w:rsidRPr="00DD7CAF" w14:paraId="6DD075A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downlinkChannelBW-PerSCS-List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DownlinkConfigCommon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DownlinkConfigCommonSIB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6F572B">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6F572B">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enableBeamSwitchTiming</w:t>
            </w:r>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6F572B">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enableDefaultTCI-StatePerCoresetPoolIndex</w:t>
            </w:r>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D7CAF" w:rsidRPr="00DD7CAF" w14:paraId="464A0D0C" w14:textId="77777777" w:rsidTr="006F572B">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enableTwoDefaultTCI-States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D7CAF" w:rsidRPr="00DD7CAF" w14:paraId="5CC7F799" w14:textId="77777777" w:rsidTr="006F572B">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fdmed-ReceptionMulticast</w:t>
            </w:r>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firstActiveDownlinkBWP-Id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SpCell, this field contains the ID of the DL BWP to be activated or to be used for RLM, BFD and measurements if included in an </w:t>
            </w:r>
            <w:r w:rsidRPr="00DD7CAF">
              <w:rPr>
                <w:rFonts w:ascii="Arial" w:eastAsia="Times New Roman" w:hAnsi="Arial"/>
                <w:i/>
                <w:sz w:val="18"/>
                <w:szCs w:val="22"/>
                <w:lang w:eastAsia="sv-SE"/>
              </w:rPr>
              <w:t>RRCReconfiguration</w:t>
            </w:r>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SCell, this field contains the ID of the downlink bandwidth part to be used upon activation of an SCell.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r w:rsidRPr="00DD7CAF">
              <w:rPr>
                <w:rFonts w:ascii="Arial" w:eastAsia="Times New Roman" w:hAnsi="Arial"/>
                <w:i/>
                <w:iCs/>
                <w:sz w:val="18"/>
                <w:szCs w:val="22"/>
                <w:lang w:eastAsia="sv-SE"/>
              </w:rPr>
              <w:t>reconfigurationWithSync</w:t>
            </w:r>
            <w:r w:rsidRPr="00DD7CAF">
              <w:rPr>
                <w:rFonts w:ascii="Arial" w:eastAsia="Times New Roman" w:hAnsi="Arial"/>
                <w:sz w:val="18"/>
                <w:szCs w:val="22"/>
                <w:lang w:eastAsia="sv-SE"/>
              </w:rPr>
              <w:t xml:space="preserve">, the network sets the </w:t>
            </w:r>
            <w:r w:rsidRPr="00DD7CAF">
              <w:rPr>
                <w:rFonts w:ascii="Arial" w:eastAsia="Times New Roman" w:hAnsi="Arial"/>
                <w:i/>
                <w:sz w:val="18"/>
                <w:szCs w:val="22"/>
                <w:lang w:eastAsia="sv-SE"/>
              </w:rPr>
              <w:t>firstActiveDownlinkBWP-Id</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firstActiveUplinkBWP-Id</w:t>
            </w:r>
            <w:r w:rsidRPr="00DD7CAF">
              <w:rPr>
                <w:rFonts w:ascii="Arial" w:eastAsia="Times New Roman" w:hAnsi="Arial"/>
                <w:sz w:val="18"/>
                <w:szCs w:val="22"/>
                <w:lang w:eastAsia="sv-SE"/>
              </w:rPr>
              <w:t xml:space="preserve"> to the same value.</w:t>
            </w:r>
          </w:p>
        </w:tc>
      </w:tr>
      <w:tr w:rsidR="00DD7CAF" w:rsidRPr="00DD7CAF" w14:paraId="16ACADF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initialDownlinkBWP</w:t>
            </w:r>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6F572B">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D7CAF">
              <w:rPr>
                <w:rFonts w:ascii="Arial" w:eastAsia="Times New Roman" w:hAnsi="Arial"/>
                <w:b/>
                <w:i/>
                <w:sz w:val="18"/>
                <w:szCs w:val="22"/>
                <w:lang w:eastAsia="ja-JP"/>
              </w:rPr>
              <w:t>intraCellGuardBandsDL-List, intraCellGuardBandsUL-List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simultaneously.</w:t>
            </w:r>
          </w:p>
        </w:tc>
      </w:tr>
      <w:tr w:rsidR="00DD7CAF" w:rsidRPr="00DD7CAF" w14:paraId="3FDCE32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is not configured and there is at least one ControlResourceSet in one DL BWP of this serving cell with </w:t>
            </w:r>
            <w:r w:rsidRPr="00DD7CAF">
              <w:rPr>
                <w:rFonts w:ascii="Arial" w:eastAsia="Times New Roman" w:hAnsi="Arial"/>
                <w:i/>
                <w:iCs/>
                <w:sz w:val="18"/>
                <w:lang w:eastAsia="ja-JP"/>
              </w:rPr>
              <w:t>coresetPoolIndex</w:t>
            </w:r>
            <w:r w:rsidRPr="00DD7CAF">
              <w:rPr>
                <w:rFonts w:ascii="Arial" w:eastAsia="Times New Roman" w:hAnsi="Arial"/>
                <w:sz w:val="18"/>
                <w:lang w:eastAsia="ja-JP"/>
              </w:rPr>
              <w:t xml:space="preserve"> set to 1.</w:t>
            </w:r>
          </w:p>
        </w:tc>
      </w:tr>
      <w:tr w:rsidR="00DD7CAF" w:rsidRPr="00DD7CAF" w14:paraId="0139DE3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lte-CRS-ToMatchAround</w:t>
            </w:r>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6F572B">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lte-NeighCellsCRS-AssistInfoList</w:t>
            </w:r>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 xml:space="preserve">LTE-NeighCellsCRS-AssistInfo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6F572B">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DD7CAF" w:rsidRPr="00DD7CAF" w14:paraId="27C26A2A" w14:textId="77777777" w:rsidTr="006F572B">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nrofHARQ-BundlingGroups</w:t>
            </w:r>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pathlossReferenceLinking</w:t>
            </w:r>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D7CAF" w:rsidRPr="00DD7CAF" w14:paraId="4E6D241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pdsch-ServingCellConfig</w:t>
            </w:r>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7DEF665E" w14:textId="6D24B9B3" w:rsidR="00DD7CAF" w:rsidRPr="00DD7CAF" w:rsidRDefault="00DD7CAF" w:rsidP="0009478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 shall be the same</w:t>
            </w:r>
            <w:ins w:id="752" w:author="Huawei-119v2" w:date="2022-08-31T18:08:00Z">
              <w:r w:rsidR="00094785" w:rsidRPr="00D6480C">
                <w:rPr>
                  <w:rFonts w:ascii="Arial" w:eastAsia="Times New Roman" w:hAnsi="Arial"/>
                  <w:sz w:val="18"/>
                  <w:szCs w:val="22"/>
                  <w:lang w:eastAsia="sv-SE"/>
                </w:rPr>
                <w:t>, including the set of RBs/REs indicated by the patterns for the rate matching around,</w:t>
              </w:r>
            </w:ins>
            <w:r w:rsidRPr="00D6480C">
              <w:rPr>
                <w:rFonts w:ascii="Arial" w:eastAsia="Times New Roman" w:hAnsi="Arial"/>
                <w:sz w:val="18"/>
                <w:szCs w:val="22"/>
                <w:lang w:eastAsia="sv-SE"/>
              </w:rPr>
              <w:t xml:space="preserve"> </w:t>
            </w:r>
            <w:r w:rsidRPr="00DD7CAF">
              <w:rPr>
                <w:rFonts w:ascii="Arial" w:eastAsia="Times New Roman" w:hAnsi="Arial"/>
                <w:sz w:val="18"/>
                <w:lang w:eastAsia="ja-JP"/>
              </w:rPr>
              <w:t>and they are counted as a single rate match pattern in the total configured rate match patterns as defined in TS 38.214 [19].</w:t>
            </w:r>
            <w:r w:rsidR="00437536">
              <w:rPr>
                <w:rStyle w:val="ab"/>
              </w:rPr>
              <w:commentReference w:id="753"/>
            </w:r>
            <w:ins w:id="754" w:author="Huawei-119v2" w:date="2022-08-27T15:59:00Z">
              <w:del w:id="755" w:author="QC v07 (Umesh)" w:date="2022-08-31T08:24:00Z">
                <w:r w:rsidR="00A020D5" w:rsidRPr="00D604E1" w:rsidDel="00437536">
                  <w:rPr>
                    <w:rFonts w:ascii="Arial" w:eastAsia="Times New Roman" w:hAnsi="Arial"/>
                    <w:sz w:val="18"/>
                    <w:szCs w:val="22"/>
                    <w:lang w:eastAsia="sv-SE"/>
                  </w:rPr>
                  <w:delText>.</w:delText>
                </w:r>
              </w:del>
            </w:ins>
          </w:p>
        </w:tc>
      </w:tr>
      <w:tr w:rsidR="00DD7CAF" w:rsidRPr="00DD7CAF" w14:paraId="5DC836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sCellDeactivationTimer</w:t>
            </w:r>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SCell deactivation timer in TS 38.321 [3]. If the field is absent, the UE applies the value infinity.</w:t>
            </w:r>
          </w:p>
        </w:tc>
      </w:tr>
      <w:tr w:rsidR="00DD7CAF" w:rsidRPr="00DD7CAF" w14:paraId="61E260CD" w14:textId="77777777" w:rsidTr="006F572B">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sfnSchemePDCCH</w:t>
            </w:r>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5E84E257" w14:textId="77777777" w:rsidTr="006F572B">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sfnSchemePDSCH</w:t>
            </w:r>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7E3AB121" w14:textId="77777777" w:rsidTr="006F572B">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semiStaticChannelAccessConfigUE</w:t>
            </w:r>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ServingCellConfigCommon and IE ServingCellConfigCommonSIB) is configured to </w:t>
            </w:r>
            <w:r w:rsidRPr="00DD7CAF">
              <w:rPr>
                <w:rFonts w:ascii="Arial" w:eastAsia="Times New Roman" w:hAnsi="Arial"/>
                <w:bCs/>
                <w:i/>
                <w:sz w:val="18"/>
                <w:szCs w:val="22"/>
                <w:lang w:eastAsia="sv-SE"/>
              </w:rPr>
              <w:t>semiStatic</w:t>
            </w:r>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integter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servingCellMO</w:t>
            </w:r>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gramStart"/>
            <w:r w:rsidRPr="00DD7CAF">
              <w:rPr>
                <w:rFonts w:ascii="Arial" w:eastAsia="Times New Roman" w:hAnsi="Arial"/>
                <w:i/>
                <w:sz w:val="18"/>
                <w:szCs w:val="22"/>
                <w:lang w:eastAsia="sv-SE"/>
              </w:rPr>
              <w:t>measObjectId</w:t>
            </w:r>
            <w:proofErr w:type="gram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sv-SE"/>
              </w:rPr>
              <w:t xml:space="preserve">of the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in </w:t>
            </w:r>
            <w:r w:rsidRPr="00DD7CAF">
              <w:rPr>
                <w:rFonts w:ascii="Arial" w:eastAsia="Times New Roman" w:hAnsi="Arial"/>
                <w:i/>
                <w:sz w:val="18"/>
                <w:lang w:eastAsia="sv-SE"/>
              </w:rPr>
              <w:t>MeasConfig</w:t>
            </w:r>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the following relationship applies between this MeasObjectNR and </w:t>
            </w:r>
            <w:r w:rsidRPr="00DD7CAF">
              <w:rPr>
                <w:rFonts w:ascii="Arial" w:eastAsia="Times New Roman" w:hAnsi="Arial"/>
                <w:i/>
                <w:sz w:val="18"/>
                <w:szCs w:val="22"/>
                <w:lang w:eastAsia="sv-SE"/>
              </w:rPr>
              <w:t>frequencyInfoDL</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of the serving cell: if </w:t>
            </w:r>
            <w:r w:rsidRPr="00DD7CAF">
              <w:rPr>
                <w:rFonts w:ascii="Arial" w:eastAsia="Times New Roman" w:hAnsi="Arial"/>
                <w:i/>
                <w:sz w:val="18"/>
                <w:szCs w:val="22"/>
                <w:lang w:eastAsia="sv-SE"/>
              </w:rPr>
              <w:t>ssbFrequency</w:t>
            </w:r>
            <w:r w:rsidRPr="00DD7CAF">
              <w:rPr>
                <w:rFonts w:ascii="Arial" w:eastAsia="Times New Roman" w:hAnsi="Arial"/>
                <w:sz w:val="18"/>
                <w:szCs w:val="22"/>
                <w:lang w:eastAsia="sv-SE"/>
              </w:rPr>
              <w:t xml:space="preserve"> is configured, its value is the same as the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and if </w:t>
            </w:r>
            <w:r w:rsidRPr="00DD7CAF">
              <w:rPr>
                <w:rFonts w:ascii="Arial" w:eastAsia="Times New Roman" w:hAnsi="Arial"/>
                <w:i/>
                <w:sz w:val="18"/>
                <w:lang w:eastAsia="sv-SE"/>
              </w:rPr>
              <w:t>csi-rs-ResourceConfigMobility</w:t>
            </w:r>
            <w:r w:rsidRPr="00DD7CAF">
              <w:rPr>
                <w:rFonts w:ascii="Arial" w:eastAsia="Times New Roman" w:hAnsi="Arial"/>
                <w:sz w:val="18"/>
                <w:lang w:eastAsia="sv-SE"/>
              </w:rPr>
              <w:t xml:space="preserve"> is configured, the value of its </w:t>
            </w:r>
            <w:r w:rsidRPr="00DD7CAF">
              <w:rPr>
                <w:rFonts w:ascii="Arial" w:eastAsia="Times New Roman" w:hAnsi="Arial"/>
                <w:i/>
                <w:sz w:val="18"/>
                <w:lang w:eastAsia="sv-SE"/>
              </w:rPr>
              <w:t>subcarrierSpacing</w:t>
            </w:r>
            <w:r w:rsidRPr="00DD7CAF">
              <w:rPr>
                <w:rFonts w:ascii="Arial" w:eastAsia="Times New Roman" w:hAnsi="Arial"/>
                <w:sz w:val="18"/>
                <w:lang w:eastAsia="sv-SE"/>
              </w:rPr>
              <w:t xml:space="preserve"> is present in one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 xml:space="preserve">,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includes an entry corresponding to the serving cell (with </w:t>
            </w:r>
            <w:r w:rsidRPr="00DD7CAF">
              <w:rPr>
                <w:rFonts w:ascii="Arial" w:eastAsia="Times New Roman" w:hAnsi="Arial"/>
                <w:i/>
                <w:sz w:val="18"/>
                <w:lang w:eastAsia="sv-SE"/>
              </w:rPr>
              <w:t>cellId</w:t>
            </w:r>
            <w:r w:rsidRPr="00DD7CAF">
              <w:rPr>
                <w:rFonts w:ascii="Arial" w:eastAsia="Times New Roman" w:hAnsi="Arial"/>
                <w:sz w:val="18"/>
                <w:lang w:eastAsia="sv-SE"/>
              </w:rPr>
              <w:t xml:space="preserve"> equal to </w:t>
            </w:r>
            <w:r w:rsidRPr="00DD7CAF">
              <w:rPr>
                <w:rFonts w:ascii="Arial" w:eastAsia="Times New Roman" w:hAnsi="Arial"/>
                <w:i/>
                <w:sz w:val="18"/>
                <w:lang w:eastAsia="sv-SE"/>
              </w:rPr>
              <w:t>physCellId</w:t>
            </w:r>
            <w:r w:rsidRPr="00DD7CAF">
              <w:rPr>
                <w:rFonts w:ascii="Arial" w:eastAsia="Times New Roman" w:hAnsi="Arial"/>
                <w:sz w:val="18"/>
                <w:lang w:eastAsia="sv-SE"/>
              </w:rPr>
              <w:t xml:space="preserve">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and the frequency range indicated by the </w:t>
            </w:r>
            <w:r w:rsidRPr="00DD7CAF">
              <w:rPr>
                <w:rFonts w:ascii="Arial" w:eastAsia="Times New Roman" w:hAnsi="Arial"/>
                <w:i/>
                <w:sz w:val="18"/>
                <w:lang w:eastAsia="sv-SE"/>
              </w:rPr>
              <w:t>csi-rs-MeasurementBW</w:t>
            </w:r>
            <w:r w:rsidRPr="00DD7CAF">
              <w:rPr>
                <w:rFonts w:ascii="Arial" w:eastAsia="Times New Roman" w:hAnsi="Arial"/>
                <w:sz w:val="18"/>
                <w:lang w:eastAsia="sv-SE"/>
              </w:rPr>
              <w:t xml:space="preserve"> of the entry in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is included in the frequency range indicated by in the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w:t>
            </w:r>
          </w:p>
        </w:tc>
      </w:tr>
      <w:tr w:rsidR="00DD7CAF" w:rsidRPr="00DD7CAF" w14:paraId="3A040F1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supplementaryUplink</w:t>
            </w:r>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supplementaryUplinkConfig</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iCs/>
                <w:sz w:val="18"/>
                <w:szCs w:val="22"/>
                <w:lang w:eastAsia="sv-SE"/>
              </w:rPr>
              <w:t>supplementaryUplink</w:t>
            </w:r>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p>
        </w:tc>
      </w:tr>
      <w:tr w:rsidR="00DD7CAF" w:rsidRPr="00DD7CAF" w14:paraId="6A3601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lastRenderedPageBreak/>
              <w:t>supplementaryUplinkRelease</w:t>
            </w:r>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r w:rsidRPr="00DD7CAF">
              <w:rPr>
                <w:rFonts w:ascii="Arial" w:eastAsia="Times New Roman" w:hAnsi="Arial"/>
                <w:i/>
                <w:iCs/>
                <w:sz w:val="18"/>
                <w:lang w:eastAsia="x-none"/>
              </w:rPr>
              <w:t>supplementaryUplink</w:t>
            </w:r>
            <w:r w:rsidRPr="00DD7CAF">
              <w:rPr>
                <w:rFonts w:ascii="Arial" w:eastAsia="Times New Roman" w:hAnsi="Arial"/>
                <w:sz w:val="18"/>
                <w:lang w:eastAsia="sv-SE"/>
              </w:rPr>
              <w:t xml:space="preserve">. The network only includes either </w:t>
            </w:r>
            <w:r w:rsidRPr="00DD7CAF">
              <w:rPr>
                <w:rFonts w:ascii="Arial" w:eastAsia="Times New Roman" w:hAnsi="Arial"/>
                <w:i/>
                <w:sz w:val="18"/>
                <w:lang w:eastAsia="x-none"/>
              </w:rPr>
              <w:t>supplementaryUplinkRelease</w:t>
            </w:r>
            <w:r w:rsidRPr="00DD7CAF">
              <w:rPr>
                <w:rFonts w:ascii="Arial" w:eastAsia="Times New Roman" w:hAnsi="Arial"/>
                <w:sz w:val="18"/>
                <w:lang w:eastAsia="sv-SE"/>
              </w:rPr>
              <w:t xml:space="preserve"> or </w:t>
            </w:r>
            <w:r w:rsidRPr="00DD7CAF">
              <w:rPr>
                <w:rFonts w:ascii="Arial" w:eastAsia="Times New Roman" w:hAnsi="Arial"/>
                <w:i/>
                <w:sz w:val="18"/>
                <w:lang w:eastAsia="x-none"/>
              </w:rPr>
              <w:t>supplementaryUplink</w:t>
            </w:r>
            <w:r w:rsidRPr="00DD7CAF">
              <w:rPr>
                <w:rFonts w:ascii="Arial" w:eastAsia="Times New Roman" w:hAnsi="Arial"/>
                <w:sz w:val="18"/>
                <w:lang w:eastAsia="sv-SE"/>
              </w:rPr>
              <w:t xml:space="preserve"> at a time.</w:t>
            </w:r>
          </w:p>
        </w:tc>
      </w:tr>
      <w:tr w:rsidR="00DD7CAF" w:rsidRPr="00DD7CAF" w14:paraId="4327CD4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6F572B">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tci-Info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configured for </w:t>
            </w:r>
            <w:proofErr w:type="gramStart"/>
            <w:r w:rsidRPr="00DD7CAF">
              <w:rPr>
                <w:rFonts w:ascii="Arial" w:eastAsia="Times New Roman" w:hAnsi="Arial"/>
                <w:sz w:val="18"/>
                <w:lang w:eastAsia="sv-SE"/>
              </w:rPr>
              <w:t>an</w:t>
            </w:r>
            <w:proofErr w:type="gramEnd"/>
            <w:r w:rsidRPr="00DD7CAF">
              <w:rPr>
                <w:rFonts w:ascii="Arial" w:eastAsia="Times New Roman" w:hAnsi="Arial"/>
                <w:sz w:val="18"/>
                <w:lang w:eastAsia="sv-SE"/>
              </w:rPr>
              <w:t xml:space="preserve"> SCell, or if configured for the PSCell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the PSCell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w:t>
            </w:r>
            <w:proofErr w:type="gramStart"/>
            <w:r w:rsidRPr="00DD7CAF">
              <w:rPr>
                <w:rFonts w:ascii="Arial" w:eastAsia="Times New Roman" w:hAnsi="Arial"/>
                <w:sz w:val="18"/>
                <w:lang w:eastAsia="sv-SE"/>
              </w:rPr>
              <w:t>if</w:t>
            </w:r>
            <w:proofErr w:type="gramEnd"/>
            <w:r w:rsidRPr="00DD7CAF">
              <w:rPr>
                <w:rFonts w:ascii="Arial" w:eastAsia="Times New Roman" w:hAnsi="Arial"/>
                <w:sz w:val="18"/>
                <w:lang w:eastAsia="sv-SE"/>
              </w:rPr>
              <w:t xml:space="preserve"> bfd-and-RLM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When this field is absent for the PSCell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w:t>
            </w:r>
            <w:proofErr w:type="gramStart"/>
            <w:r w:rsidRPr="00DD7CAF">
              <w:rPr>
                <w:rFonts w:ascii="Arial" w:eastAsia="Times New Roman" w:hAnsi="Arial"/>
                <w:sz w:val="18"/>
                <w:lang w:eastAsia="sv-SE"/>
              </w:rPr>
              <w:t>if</w:t>
            </w:r>
            <w:proofErr w:type="gramEnd"/>
            <w:r w:rsidRPr="00DD7CAF">
              <w:rPr>
                <w:rFonts w:ascii="Arial" w:eastAsia="Times New Roman" w:hAnsi="Arial"/>
                <w:sz w:val="18"/>
                <w:lang w:eastAsia="sv-SE"/>
              </w:rPr>
              <w:t xml:space="preserve"> </w:t>
            </w:r>
            <w:r w:rsidRPr="00DD7CAF">
              <w:rPr>
                <w:rFonts w:ascii="Arial" w:eastAsia="Times New Roman" w:hAnsi="Arial"/>
                <w:i/>
                <w:sz w:val="18"/>
                <w:lang w:eastAsia="sv-SE"/>
              </w:rPr>
              <w:t>bfd-and-RLM</w:t>
            </w:r>
            <w:r w:rsidRPr="00DD7CAF">
              <w:rPr>
                <w:rFonts w:ascii="Arial" w:eastAsia="Times New Roman" w:hAnsi="Arial"/>
                <w:sz w:val="18"/>
                <w:lang w:eastAsia="sv-SE"/>
              </w:rPr>
              <w:t xml:space="preserve">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tdd-UL-DL-ConfigurationDedicated-IAB-MT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TDD-UL-DL ConfigurationCommon</w:t>
            </w:r>
            <w:r w:rsidRPr="00DD7CAF">
              <w:rPr>
                <w:rFonts w:ascii="Arial" w:eastAsia="Times New Roman" w:hAnsi="Arial"/>
                <w:sz w:val="18"/>
                <w:szCs w:val="22"/>
                <w:lang w:eastAsia="sv-SE"/>
              </w:rPr>
              <w:t>.</w:t>
            </w:r>
          </w:p>
        </w:tc>
      </w:tr>
      <w:tr w:rsidR="00DD7CAF" w:rsidRPr="00DD7CAF" w14:paraId="5F06DF4A" w14:textId="77777777" w:rsidTr="006F572B">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unifiedTCI-StateType</w:t>
            </w:r>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DL TCI state and </w:t>
            </w:r>
            <w:r w:rsidRPr="00DD7CAF">
              <w:rPr>
                <w:rFonts w:ascii="Arial" w:eastAsia="Times New Roman" w:hAnsi="Arial"/>
                <w:i/>
                <w:iCs/>
                <w:sz w:val="18"/>
                <w:lang w:eastAsia="ja-JP"/>
              </w:rPr>
              <w:t>ul-TCI-ToAddModList</w:t>
            </w:r>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uplinkConfig</w:t>
            </w:r>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SCell addition or release (respectively).</w:t>
            </w:r>
          </w:p>
        </w:tc>
      </w:tr>
      <w:tr w:rsidR="00DD7CAF" w:rsidRPr="00DD7CAF" w14:paraId="4A96DB7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uplink-PowerControlToAddModList</w:t>
            </w:r>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UplinkConfig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carrierSwitching</w:t>
            </w:r>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Includes parameters for configuration of carrier based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enableDefaultBeamPL-ForPUSCH0-0, enableDefaultBeamPL-ForPUCCH, enableDefaultBeamPL-ForSRS</w:t>
            </w:r>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enablePL-RS-UpdateForPUSCH-SRS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DD7CAF">
              <w:rPr>
                <w:rFonts w:ascii="Arial" w:eastAsia="Times New Roman" w:hAnsi="Arial"/>
                <w:i/>
                <w:sz w:val="18"/>
                <w:lang w:eastAsia="sv-SE"/>
              </w:rPr>
              <w:t>sri-PUSCH-PowerControl</w:t>
            </w:r>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Malgun Gothic" w:hAnsi="Arial"/>
                <w:sz w:val="18"/>
                <w:lang w:eastAsia="ja-JP"/>
              </w:rPr>
              <w:t xml:space="preserve">network configures at most 4 pathloss RS resources for </w:t>
            </w:r>
            <w:r w:rsidRPr="00DD7CAF">
              <w:rPr>
                <w:rFonts w:ascii="Arial" w:eastAsia="Times New Roman" w:hAnsi="Arial"/>
                <w:sz w:val="18"/>
                <w:lang w:eastAsia="sv-SE"/>
              </w:rPr>
              <w:t xml:space="preserve">PUSCH/PUCCH/SRS transmissions </w:t>
            </w:r>
            <w:r w:rsidRPr="00DD7CAF">
              <w:rPr>
                <w:rFonts w:ascii="Arial" w:eastAsia="Malgun Gothic" w:hAnsi="Arial"/>
                <w:sz w:val="18"/>
                <w:lang w:eastAsia="ja-JP"/>
              </w:rPr>
              <w:t>per BWP, not including pathloss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firstActiveUplinkBWP-Id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SpCell,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SCell, this field contains the ID of the uplink bandwidth part to be used upon activation of an SCell. The initial bandwidth part is referred to by BandiwdthPartId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initialUplinkBWP</w:t>
            </w:r>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DD7CAF">
              <w:rPr>
                <w:rFonts w:ascii="Arial" w:eastAsia="Times New Roman" w:hAnsi="Arial"/>
                <w:i/>
                <w:sz w:val="18"/>
                <w:szCs w:val="22"/>
                <w:lang w:eastAsia="sv-SE"/>
              </w:rPr>
              <w:t>uplinkConfig</w:t>
            </w:r>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moreThanOneNackOnlyMode</w:t>
            </w:r>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pusch-ServingCellConfig</w:t>
            </w:r>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uplinkBWP-ToAddModList</w:t>
            </w:r>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r w:rsidRPr="00DD7CAF">
              <w:rPr>
                <w:rFonts w:ascii="Arial" w:eastAsia="Times New Roman" w:hAnsi="Arial"/>
                <w:i/>
                <w:sz w:val="18"/>
                <w:lang w:eastAsia="sv-SE"/>
              </w:rPr>
              <w:t>bandwidthPartId</w:t>
            </w:r>
            <w:r w:rsidRPr="00DD7CAF">
              <w:rPr>
                <w:rFonts w:ascii="Arial" w:eastAsia="Times New Roman" w:hAnsi="Arial"/>
                <w:sz w:val="18"/>
                <w:lang w:eastAsia="sv-SE"/>
              </w:rPr>
              <w:t xml:space="preserve"> are considered as a BWP pair and must have the same center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uplinkBWP-ToReleaseList</w:t>
            </w:r>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uplinkChannelBW-PerSCS-List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UplinkConfigCommonSIB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uplinkTxSwitchingPeriodLocation</w:t>
            </w:r>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w:t>
            </w:r>
            <w:proofErr w:type="gramStart"/>
            <w:r w:rsidRPr="00DD7CAF">
              <w:rPr>
                <w:rFonts w:ascii="Arial" w:eastAsia="Times New Roman" w:hAnsi="Arial"/>
                <w:bCs/>
                <w:iCs/>
                <w:sz w:val="18"/>
                <w:szCs w:val="22"/>
                <w:lang w:eastAsia="sv-SE"/>
              </w:rPr>
              <w:t>)EN</w:t>
            </w:r>
            <w:proofErr w:type="gramEnd"/>
            <w:r w:rsidRPr="00DD7CAF">
              <w:rPr>
                <w:rFonts w:ascii="Arial" w:eastAsia="Times New Roman" w:hAnsi="Arial"/>
                <w:bCs/>
                <w:iCs/>
                <w:sz w:val="18"/>
                <w:szCs w:val="22"/>
                <w:lang w:eastAsia="sv-SE"/>
              </w:rPr>
              <w:t>-DC,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uplinkTxSwitchingCarrier</w:t>
            </w:r>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that the configured carrier is carrier1 or carrier2 for dynamic uplink Tx switching, as defined in TS 38.101-1 [15] and TS 38.101-3 [34]. In case of (NG</w:t>
            </w:r>
            <w:proofErr w:type="gramStart"/>
            <w:r w:rsidRPr="00DD7CAF">
              <w:rPr>
                <w:rFonts w:ascii="Arial" w:eastAsia="Times New Roman" w:hAnsi="Arial"/>
                <w:bCs/>
                <w:iCs/>
                <w:sz w:val="18"/>
                <w:szCs w:val="22"/>
                <w:lang w:eastAsia="sv-SE"/>
              </w:rPr>
              <w:t>)EN</w:t>
            </w:r>
            <w:proofErr w:type="gramEnd"/>
            <w:r w:rsidRPr="00DD7CAF">
              <w:rPr>
                <w:rFonts w:ascii="Arial" w:eastAsia="Times New Roman" w:hAnsi="Arial"/>
                <w:bCs/>
                <w:iCs/>
                <w:sz w:val="18"/>
                <w:szCs w:val="22"/>
                <w:lang w:eastAsia="sv-SE"/>
              </w:rPr>
              <w:t>-DC,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DormantBWP-Config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dormancyGroupWithinActiveTime</w:t>
            </w:r>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w:t>
            </w:r>
            <w:proofErr w:type="gramStart"/>
            <w:r w:rsidRPr="00DD7CAF">
              <w:rPr>
                <w:rFonts w:ascii="Arial" w:eastAsia="Times New Roman" w:hAnsi="Arial"/>
                <w:bCs/>
                <w:iCs/>
                <w:sz w:val="18"/>
                <w:szCs w:val="22"/>
                <w:lang w:eastAsia="sv-SE"/>
              </w:rPr>
              <w:t>an</w:t>
            </w:r>
            <w:proofErr w:type="gramEnd"/>
            <w:r w:rsidRPr="00DD7CAF">
              <w:rPr>
                <w:rFonts w:ascii="Arial" w:eastAsia="Times New Roman" w:hAnsi="Arial"/>
                <w:bCs/>
                <w:iCs/>
                <w:sz w:val="18"/>
                <w:szCs w:val="22"/>
                <w:lang w:eastAsia="sv-SE"/>
              </w:rPr>
              <w:t xml:space="preserve"> SCell group for Dormancy within active time, to which this SCell belongs. The use of the Dormancy within active time SCell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dormancyGroupOutsideActiveTime</w:t>
            </w:r>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w:t>
            </w:r>
            <w:proofErr w:type="gramStart"/>
            <w:r w:rsidRPr="00DD7CAF">
              <w:rPr>
                <w:rFonts w:ascii="Arial" w:eastAsia="Times New Roman" w:hAnsi="Arial"/>
                <w:bCs/>
                <w:iCs/>
                <w:sz w:val="18"/>
                <w:szCs w:val="22"/>
                <w:lang w:eastAsia="sv-SE"/>
              </w:rPr>
              <w:t>an</w:t>
            </w:r>
            <w:proofErr w:type="gramEnd"/>
            <w:r w:rsidRPr="00DD7CAF">
              <w:rPr>
                <w:rFonts w:ascii="Arial" w:eastAsia="Times New Roman" w:hAnsi="Arial"/>
                <w:bCs/>
                <w:iCs/>
                <w:sz w:val="18"/>
                <w:szCs w:val="22"/>
                <w:lang w:eastAsia="sv-SE"/>
              </w:rPr>
              <w:t xml:space="preserve"> SCell group for Dormancy outside active time, to which this SCell belongs. The use of the Dormancy outside active time SCell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dormantBWP-Id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r w:rsidRPr="00DD7CAF">
              <w:rPr>
                <w:rFonts w:ascii="Arial" w:eastAsia="Times New Roman" w:hAnsi="Arial"/>
                <w:bCs/>
                <w:i/>
                <w:sz w:val="18"/>
                <w:szCs w:val="22"/>
                <w:lang w:eastAsia="zh-CN"/>
              </w:rPr>
              <w:t>defaultDownlinkBWP-Id</w:t>
            </w:r>
            <w:r w:rsidRPr="00DD7CAF">
              <w:rPr>
                <w:rFonts w:ascii="Arial" w:eastAsia="Times New Roman" w:hAnsi="Arial"/>
                <w:bCs/>
                <w:iCs/>
                <w:sz w:val="18"/>
                <w:szCs w:val="22"/>
                <w:lang w:eastAsia="zh-CN"/>
              </w:rPr>
              <w:t xml:space="preserve">, and at least one of the </w:t>
            </w:r>
            <w:r w:rsidRPr="00DD7CAF">
              <w:rPr>
                <w:rFonts w:ascii="Arial" w:eastAsia="Times New Roman" w:hAnsi="Arial"/>
                <w:bCs/>
                <w:i/>
                <w:iCs/>
                <w:sz w:val="18"/>
                <w:szCs w:val="22"/>
                <w:lang w:eastAsia="zh-CN"/>
              </w:rPr>
              <w:t>withinActiveTimeConfig</w:t>
            </w:r>
            <w:r w:rsidRPr="00DD7CAF">
              <w:rPr>
                <w:rFonts w:ascii="Arial" w:eastAsia="Times New Roman" w:hAnsi="Arial"/>
                <w:bCs/>
                <w:iCs/>
                <w:sz w:val="18"/>
                <w:szCs w:val="22"/>
                <w:lang w:eastAsia="zh-CN"/>
              </w:rPr>
              <w:t xml:space="preserve"> and </w:t>
            </w:r>
            <w:r w:rsidRPr="00DD7CAF">
              <w:rPr>
                <w:rFonts w:ascii="Arial" w:eastAsia="Times New Roman" w:hAnsi="Arial"/>
                <w:bCs/>
                <w:i/>
                <w:iCs/>
                <w:sz w:val="18"/>
                <w:szCs w:val="22"/>
                <w:lang w:eastAsia="zh-CN"/>
              </w:rPr>
              <w:t>outsideActiveTimeConfig</w:t>
            </w:r>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firstOutsideActiveTimeBWP-Id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firstWithinActiveTimeBWP-Id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outsideActiveTimeConfig</w:t>
            </w:r>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outside active time, as specified in TS 38.213 [13]. </w:t>
            </w:r>
            <w:r w:rsidRPr="00DD7CAF">
              <w:rPr>
                <w:rFonts w:ascii="Arial" w:eastAsia="Times New Roman" w:hAnsi="Arial"/>
                <w:iCs/>
                <w:sz w:val="18"/>
                <w:szCs w:val="22"/>
                <w:lang w:eastAsia="sv-SE"/>
              </w:rPr>
              <w:t xml:space="preserve">The field can only be configured when the cell group the SCell belongs to is configured with </w:t>
            </w:r>
            <w:r w:rsidRPr="00DD7CAF">
              <w:rPr>
                <w:rFonts w:ascii="Arial" w:eastAsia="Times New Roman" w:hAnsi="Arial"/>
                <w:i/>
                <w:sz w:val="18"/>
                <w:szCs w:val="22"/>
                <w:lang w:eastAsia="sv-SE"/>
              </w:rPr>
              <w:t>dcp-Config</w:t>
            </w:r>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withinActiveTimeConfig</w:t>
            </w:r>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GuardBand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startCRB</w:t>
            </w:r>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nrofCRB</w:t>
            </w:r>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宋体"/>
          <w:lang w:eastAsia="ja-JP"/>
        </w:rPr>
      </w:pPr>
      <w:r w:rsidRPr="00DD7CAF">
        <w:rPr>
          <w:rFonts w:eastAsia="宋体"/>
          <w:lang w:eastAsia="ja-JP"/>
        </w:rPr>
        <w:t>NOTE 1:</w:t>
      </w:r>
      <w:r w:rsidRPr="00DD7CAF">
        <w:rPr>
          <w:rFonts w:eastAsia="宋体"/>
          <w:lang w:eastAsia="ja-JP"/>
        </w:rPr>
        <w:tab/>
        <w:t xml:space="preserve">If the dedicated part of initial UL/DL BWP configuration is absent, the initial BWP can be used but with some limitations. For example, changing to another BWP requires </w:t>
      </w:r>
      <w:r w:rsidRPr="00DD7CAF">
        <w:rPr>
          <w:rFonts w:eastAsia="宋体"/>
          <w:i/>
          <w:lang w:eastAsia="ja-JP"/>
        </w:rPr>
        <w:t>RRCReconfiguration</w:t>
      </w:r>
      <w:r w:rsidRPr="00DD7CAF">
        <w:rPr>
          <w:rFonts w:eastAsia="宋体"/>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for SCells whose slot offset between the SpCell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SpCell if the UE has a </w:t>
            </w:r>
            <w:r w:rsidRPr="00DD7CAF">
              <w:rPr>
                <w:rFonts w:ascii="Arial" w:eastAsia="Times New Roman" w:hAnsi="Arial"/>
                <w:i/>
                <w:sz w:val="18"/>
                <w:lang w:eastAsia="sv-SE"/>
              </w:rPr>
              <w:t>measConfig</w:t>
            </w:r>
            <w:r w:rsidRPr="00DD7CAF">
              <w:rPr>
                <w:rFonts w:ascii="Arial" w:eastAsia="Times New Roman" w:hAnsi="Arial"/>
                <w:sz w:val="18"/>
                <w:lang w:eastAsia="sv-SE"/>
              </w:rPr>
              <w:t>, and it is optionally present, Need M, for SCells and RedCap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SCells.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S, for SCells except PUCCH SCells.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SpCell upon reconfiguration with </w:t>
            </w:r>
            <w:r w:rsidRPr="00DD7CAF">
              <w:rPr>
                <w:rFonts w:ascii="Arial" w:eastAsia="Times New Roman" w:hAnsi="Arial"/>
                <w:i/>
                <w:sz w:val="18"/>
                <w:lang w:eastAsia="sv-SE"/>
              </w:rPr>
              <w:t>reconfigurationWithSync</w:t>
            </w:r>
            <w:r w:rsidRPr="00DD7CAF">
              <w:rPr>
                <w:rFonts w:ascii="Arial" w:eastAsia="Times New Roman" w:hAnsi="Arial"/>
                <w:sz w:val="18"/>
                <w:lang w:eastAsia="sv-SE"/>
              </w:rPr>
              <w:t xml:space="preserve"> and upon </w:t>
            </w:r>
            <w:r w:rsidRPr="00DD7CAF">
              <w:rPr>
                <w:rFonts w:ascii="Arial" w:eastAsia="Times New Roman" w:hAnsi="Arial"/>
                <w:i/>
                <w:sz w:val="18"/>
                <w:lang w:eastAsia="sv-SE"/>
              </w:rPr>
              <w:t>RRCSetup</w:t>
            </w:r>
            <w:r w:rsidRPr="00DD7CAF">
              <w:rPr>
                <w:rFonts w:ascii="Arial" w:eastAsia="Times New Roman" w:hAnsi="Arial"/>
                <w:sz w:val="18"/>
                <w:lang w:eastAsia="sv-SE"/>
              </w:rPr>
              <w:t>/</w:t>
            </w:r>
            <w:r w:rsidRPr="00DD7CAF">
              <w:rPr>
                <w:rFonts w:ascii="Arial" w:eastAsia="Times New Roman" w:hAnsi="Arial"/>
                <w:i/>
                <w:sz w:val="18"/>
                <w:lang w:eastAsia="sv-SE"/>
              </w:rPr>
              <w:t>RRCResume</w:t>
            </w:r>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w:t>
            </w:r>
            <w:proofErr w:type="gramStart"/>
            <w:r w:rsidRPr="00DD7CAF">
              <w:rPr>
                <w:rFonts w:ascii="Arial" w:eastAsia="Times New Roman" w:hAnsi="Arial"/>
                <w:sz w:val="18"/>
                <w:lang w:eastAsia="sv-SE"/>
              </w:rPr>
              <w:t>an</w:t>
            </w:r>
            <w:proofErr w:type="gramEnd"/>
            <w:r w:rsidRPr="00DD7CAF">
              <w:rPr>
                <w:rFonts w:ascii="Arial" w:eastAsia="Times New Roman" w:hAnsi="Arial"/>
                <w:sz w:val="18"/>
                <w:lang w:eastAsia="sv-SE"/>
              </w:rPr>
              <w:t xml:space="preserve"> SpCell, Need N, upon reconfiguration without </w:t>
            </w:r>
            <w:r w:rsidRPr="00DD7CAF">
              <w:rPr>
                <w:rFonts w:ascii="Arial" w:eastAsia="Times New Roman" w:hAnsi="Arial"/>
                <w:i/>
                <w:sz w:val="18"/>
                <w:lang w:eastAsia="sv-SE"/>
              </w:rPr>
              <w:t>reconfigurationWithSync</w:t>
            </w:r>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The field is mandatory present for an SCell upon addition, and absent for SCell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SCells if </w:t>
            </w:r>
            <w:r w:rsidRPr="00DD7CAF">
              <w:rPr>
                <w:rFonts w:ascii="Arial" w:eastAsia="Times New Roman" w:hAnsi="Arial"/>
                <w:i/>
                <w:sz w:val="18"/>
                <w:lang w:eastAsia="sv-SE"/>
              </w:rPr>
              <w:t>sCellState</w:t>
            </w:r>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 Need S for the PSCell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absent for the PCell.</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56" w:name="_Toc60777380"/>
      <w:bookmarkStart w:id="757" w:name="_Toc100930297"/>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ServingCellConfigCommon</w:t>
      </w:r>
      <w:bookmarkEnd w:id="756"/>
      <w:bookmarkEnd w:id="757"/>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ServingCellConfigCommon </w:t>
      </w:r>
      <w:r w:rsidRPr="00DD7CA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ServingCellConfigCommon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ServingCellConfigCommon </w:t>
            </w:r>
            <w:r w:rsidRPr="00DD7CAF">
              <w:rPr>
                <w:rFonts w:ascii="Arial" w:eastAsia="Times New Roman" w:hAnsi="Arial"/>
                <w:b/>
                <w:sz w:val="18"/>
                <w:szCs w:val="22"/>
                <w:lang w:eastAsia="sv-SE"/>
              </w:rPr>
              <w:t>field descriptions</w:t>
            </w:r>
          </w:p>
        </w:tc>
      </w:tr>
      <w:tr w:rsidR="00DD7CAF" w:rsidRPr="00DD7CAF" w14:paraId="6A70E28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bCs/>
                <w:i/>
                <w:sz w:val="18"/>
                <w:szCs w:val="22"/>
                <w:lang w:eastAsia="en-GB"/>
              </w:rPr>
              <w:t>channelAccessMode</w:t>
            </w:r>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 xml:space="preserve">If the field is configured as "semiStatic",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6F572B">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dmrs-TypeA-Position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downlinkConfigCommon</w:t>
            </w:r>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D7CAF">
              <w:rPr>
                <w:rFonts w:ascii="Arial" w:eastAsia="Times New Roman" w:hAnsi="Arial"/>
                <w:i/>
                <w:sz w:val="18"/>
                <w:szCs w:val="22"/>
                <w:lang w:eastAsia="sv-SE"/>
              </w:rPr>
              <w:t>controlResourceSetZero</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searchSpaceZero</w:t>
            </w:r>
            <w:r w:rsidRPr="00DD7CAF">
              <w:rPr>
                <w:rFonts w:ascii="Arial" w:eastAsia="Times New Roman" w:hAnsi="Arial"/>
                <w:sz w:val="18"/>
                <w:szCs w:val="22"/>
                <w:lang w:eastAsia="sv-SE"/>
              </w:rPr>
              <w:t xml:space="preserve"> which can be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discoveryBurstWindowLength</w:t>
            </w:r>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ms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longBitmap</w:t>
            </w:r>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lte-CRS-ToMatchAround</w:t>
            </w:r>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mediumBitmap</w:t>
            </w:r>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n-TimingAdvanceOffset</w:t>
            </w:r>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08E7A6FD" w14:textId="5D05AAE1"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758" w:author="Huawei-119v2" w:date="2022-08-31T18:50:00Z">
              <w:r w:rsidR="00D604E1" w:rsidRPr="00D6480C">
                <w:rPr>
                  <w:rFonts w:ascii="Arial" w:eastAsia="Times New Roman" w:hAnsi="Arial"/>
                  <w:sz w:val="18"/>
                  <w:szCs w:val="22"/>
                  <w:lang w:eastAsia="sv-SE"/>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r w:rsidR="0037779C">
              <w:rPr>
                <w:rStyle w:val="ab"/>
              </w:rPr>
              <w:commentReference w:id="759"/>
            </w:r>
            <w:ins w:id="760" w:author="Huawei-119v2" w:date="2022-08-31T18:50:00Z">
              <w:del w:id="761" w:author="QC v07 (Umesh)" w:date="2022-08-31T08:24:00Z">
                <w:r w:rsidR="00D604E1" w:rsidRPr="00D604E1" w:rsidDel="0037779C">
                  <w:rPr>
                    <w:rFonts w:ascii="Arial" w:eastAsia="Times New Roman" w:hAnsi="Arial"/>
                    <w:sz w:val="18"/>
                    <w:szCs w:val="22"/>
                    <w:lang w:eastAsia="sv-SE"/>
                  </w:rPr>
                  <w:delText>.</w:delText>
                </w:r>
              </w:del>
            </w:ins>
          </w:p>
        </w:tc>
      </w:tr>
      <w:tr w:rsidR="00DD7CAF" w:rsidRPr="00DD7CAF" w14:paraId="7DD5BBF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shortBitmap</w:t>
            </w:r>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ss-PBCH-BlockPower</w:t>
            </w:r>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DD7CAF" w:rsidRPr="00DD7CAF" w14:paraId="15415C3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ssb-periodicityServingCell</w:t>
            </w:r>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SSB periodicity in ms for the rate matching purpose. If the field is absent, the UE applies the value ms5. (see TS 38.213 [13], clause 4.1)</w:t>
            </w:r>
          </w:p>
        </w:tc>
      </w:tr>
      <w:tr w:rsidR="00DD7CAF" w:rsidRPr="00DD7CAF" w14:paraId="12BEB3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ssb-PositionQCL</w:t>
            </w:r>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p>
        </w:tc>
      </w:tr>
      <w:tr w:rsidR="00DD7CAF" w:rsidRPr="00DD7CAF" w14:paraId="15E6F89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ssb-PositionsInBurst</w:t>
            </w:r>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(see TS 38.213 [13], clause 4.1). If the k-th bit of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D7CAF">
              <w:rPr>
                <w:rFonts w:ascii="Arial" w:eastAsia="Times New Roman" w:hAnsi="Arial" w:cs="Arial"/>
                <w:i/>
                <w:sz w:val="18"/>
                <w:szCs w:val="18"/>
                <w:lang w:eastAsia="ja-JP"/>
              </w:rPr>
              <w:t xml:space="preserve">ssb-PositionQCL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DD7CAF">
              <w:rPr>
                <w:rFonts w:ascii="Arial" w:eastAsia="Times New Roman" w:hAnsi="Arial" w:cs="Arial"/>
                <w:i/>
                <w:iCs/>
                <w:sz w:val="18"/>
                <w:szCs w:val="18"/>
                <w:lang w:eastAsia="ja-JP"/>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r w:rsidRPr="00DD7CAF">
              <w:rPr>
                <w:rFonts w:ascii="Arial" w:eastAsia="Times New Roman" w:hAnsi="Arial"/>
                <w:i/>
                <w:iCs/>
                <w:sz w:val="18"/>
                <w:lang w:eastAsia="ja-JP"/>
              </w:rPr>
              <w:t>mediumBitmap</w:t>
            </w:r>
            <w:r w:rsidRPr="00DD7CAF">
              <w:rPr>
                <w:rFonts w:ascii="Arial" w:eastAsia="Times New Roman" w:hAnsi="Arial"/>
                <w:sz w:val="18"/>
                <w:szCs w:val="22"/>
                <w:lang w:eastAsia="sv-SE"/>
              </w:rPr>
              <w:t xml:space="preserve"> is used, and for FR2-2, </w:t>
            </w:r>
            <w:r w:rsidRPr="00DD7CAF">
              <w:rPr>
                <w:rFonts w:ascii="Arial" w:eastAsia="Times New Roman" w:hAnsi="Arial"/>
                <w:i/>
                <w:iCs/>
                <w:sz w:val="18"/>
                <w:szCs w:val="22"/>
                <w:lang w:eastAsia="sv-SE"/>
              </w:rPr>
              <w:t>longBitmap</w:t>
            </w:r>
            <w:r w:rsidRPr="00DD7CAF">
              <w:rPr>
                <w:rFonts w:ascii="Arial" w:eastAsia="Times New Roman" w:hAnsi="Arial"/>
                <w:sz w:val="18"/>
                <w:szCs w:val="22"/>
                <w:lang w:eastAsia="sv-SE"/>
              </w:rPr>
              <w:t xml:space="preserve"> is used.</w:t>
            </w:r>
          </w:p>
        </w:tc>
      </w:tr>
      <w:tr w:rsidR="00DD7CAF" w:rsidRPr="00DD7CAF" w14:paraId="4464D19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ssbSubcarrierSpacing</w:t>
            </w:r>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supplementaryUplinkConfig</w:t>
            </w:r>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r w:rsidRPr="00DD7CAF">
              <w:rPr>
                <w:rFonts w:ascii="Arial" w:eastAsia="Times New Roman" w:hAnsi="Arial"/>
                <w:i/>
                <w:sz w:val="18"/>
                <w:szCs w:val="22"/>
                <w:lang w:eastAsia="zh-CN"/>
              </w:rPr>
              <w:t>supplementaryUplinkConfig</w:t>
            </w:r>
            <w:r w:rsidRPr="00DD7CAF">
              <w:rPr>
                <w:rFonts w:ascii="Arial" w:eastAsia="Times New Roman" w:hAnsi="Arial"/>
                <w:sz w:val="18"/>
                <w:szCs w:val="22"/>
                <w:lang w:eastAsia="zh-CN"/>
              </w:rPr>
              <w:t xml:space="preserve"> and the </w:t>
            </w:r>
            <w:r w:rsidRPr="00DD7CAF">
              <w:rPr>
                <w:rFonts w:ascii="Arial" w:eastAsia="Times New Roman" w:hAnsi="Arial"/>
                <w:i/>
                <w:sz w:val="18"/>
                <w:szCs w:val="22"/>
                <w:lang w:eastAsia="zh-CN"/>
              </w:rPr>
              <w:t>supplementaryUplink</w:t>
            </w:r>
            <w:r w:rsidRPr="00DD7CAF">
              <w:rPr>
                <w:rFonts w:ascii="Arial" w:eastAsia="Times New Roman" w:hAnsi="Arial"/>
                <w:sz w:val="18"/>
                <w:szCs w:val="22"/>
                <w:lang w:eastAsia="zh-CN"/>
              </w:rPr>
              <w:t xml:space="preserve"> configured in </w:t>
            </w:r>
            <w:r w:rsidRPr="00DD7CAF">
              <w:rPr>
                <w:rFonts w:ascii="Arial" w:eastAsia="Times New Roman" w:hAnsi="Arial"/>
                <w:i/>
                <w:sz w:val="18"/>
                <w:szCs w:val="22"/>
                <w:lang w:eastAsia="zh-CN"/>
              </w:rPr>
              <w:t>ServingCellConfig</w:t>
            </w:r>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tdd-UL-DL-ConfigurationCommon</w:t>
            </w:r>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in frequencyInfoDL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(PSCell/SCell)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(SCell with SSB or PSCell)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3"/>
      </w:pPr>
      <w:bookmarkStart w:id="762" w:name="_Toc100930511"/>
      <w:r w:rsidRPr="00962B3F">
        <w:lastRenderedPageBreak/>
        <w:t>6.3.</w:t>
      </w:r>
      <w:r w:rsidRPr="00962B3F">
        <w:rPr>
          <w:lang w:eastAsia="zh-CN"/>
        </w:rPr>
        <w:t>6</w:t>
      </w:r>
      <w:r w:rsidRPr="00962B3F">
        <w:tab/>
        <w:t>MBS information elements</w:t>
      </w:r>
      <w:bookmarkEnd w:id="762"/>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63" w:name="_Toc100930512"/>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iCs/>
          <w:sz w:val="24"/>
          <w:lang w:eastAsia="ja-JP"/>
        </w:rPr>
        <w:t>CarrierFreqListMBS</w:t>
      </w:r>
      <w:bookmarkEnd w:id="763"/>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CarrierFreqListMBS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i/>
          <w:iCs/>
          <w:lang w:eastAsia="ja-JP"/>
        </w:rPr>
        <w:t>CarrierFreqListMBS</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64"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r w:rsidRPr="001206F3">
        <w:rPr>
          <w:rFonts w:ascii="Arial" w:eastAsia="Times New Roman" w:hAnsi="Arial"/>
          <w:i/>
          <w:iCs/>
          <w:sz w:val="24"/>
          <w:lang w:eastAsia="ja-JP"/>
        </w:rPr>
        <w:t>ConfigMCCH</w:t>
      </w:r>
      <w:r w:rsidRPr="001206F3">
        <w:rPr>
          <w:rFonts w:ascii="Arial" w:eastAsia="Times New Roman" w:hAnsi="Arial"/>
          <w:i/>
          <w:sz w:val="24"/>
          <w:lang w:eastAsia="ja-JP"/>
        </w:rPr>
        <w:t>-MTCH</w:t>
      </w:r>
      <w:bookmarkEnd w:id="764"/>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CFR-ConfigMCCH-MTCH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r w:rsidRPr="001206F3">
        <w:rPr>
          <w:rFonts w:ascii="Arial" w:eastAsia="Times New Roman" w:hAnsi="Arial"/>
          <w:b/>
          <w:i/>
          <w:iCs/>
          <w:lang w:eastAsia="ja-JP"/>
        </w:rPr>
        <w:t>ConfigMCCH</w:t>
      </w:r>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lastRenderedPageBreak/>
              <w:t>CFR-</w:t>
            </w:r>
            <w:r w:rsidRPr="001206F3">
              <w:rPr>
                <w:rFonts w:ascii="Arial" w:eastAsia="Times New Roman" w:hAnsi="Arial"/>
                <w:b/>
                <w:i/>
                <w:sz w:val="18"/>
                <w:lang w:eastAsia="sv-SE"/>
              </w:rPr>
              <w:t>ConfigMCCH</w:t>
            </w:r>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commonControlResourceSetExt</w:t>
            </w:r>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宋体" w:hAnsi="Arial"/>
                <w:sz w:val="18"/>
                <w:szCs w:val="22"/>
                <w:lang w:eastAsia="sv-SE"/>
              </w:rPr>
              <w:t xml:space="preserve">An additional common control resource set which may be configured and used for </w:t>
            </w:r>
            <w:r w:rsidRPr="001206F3">
              <w:rPr>
                <w:rFonts w:ascii="Arial" w:eastAsia="Times New Roman" w:hAnsi="Arial"/>
                <w:i/>
                <w:sz w:val="18"/>
                <w:lang w:eastAsia="ja-JP"/>
              </w:rPr>
              <w:t>searchSpaceMCCH</w:t>
            </w:r>
            <w:r w:rsidRPr="001206F3">
              <w:rPr>
                <w:rFonts w:ascii="Arial" w:eastAsia="Times New Roman" w:hAnsi="Arial"/>
                <w:sz w:val="18"/>
                <w:lang w:eastAsia="ja-JP"/>
              </w:rPr>
              <w:t>/</w:t>
            </w:r>
            <w:r w:rsidRPr="001206F3">
              <w:rPr>
                <w:rFonts w:ascii="Arial" w:eastAsia="Times New Roman" w:hAnsi="Arial"/>
                <w:i/>
                <w:sz w:val="18"/>
                <w:lang w:eastAsia="ja-JP"/>
              </w:rPr>
              <w:t>searchSpaceMTCH</w:t>
            </w:r>
            <w:r w:rsidRPr="001206F3">
              <w:rPr>
                <w:rFonts w:ascii="Arial" w:eastAsia="宋体" w:hAnsi="Arial"/>
                <w:sz w:val="18"/>
                <w:szCs w:val="22"/>
                <w:lang w:eastAsia="sv-SE"/>
              </w:rPr>
              <w:t xml:space="preserve"> or UE-specific search space in the BWP where </w:t>
            </w:r>
            <w:r w:rsidRPr="001206F3">
              <w:rPr>
                <w:rFonts w:ascii="Arial" w:eastAsia="Times New Roman" w:hAnsi="Arial"/>
                <w:i/>
                <w:sz w:val="18"/>
                <w:lang w:eastAsia="ja-JP"/>
              </w:rPr>
              <w:t>searchSpaceMCCH</w:t>
            </w:r>
            <w:r w:rsidRPr="001206F3">
              <w:rPr>
                <w:rFonts w:ascii="Arial" w:eastAsia="Times New Roman" w:hAnsi="Arial"/>
                <w:sz w:val="18"/>
                <w:lang w:eastAsia="ja-JP"/>
              </w:rPr>
              <w:t xml:space="preserve"> is configured</w:t>
            </w:r>
            <w:r w:rsidRPr="001206F3">
              <w:rPr>
                <w:rFonts w:ascii="Arial" w:eastAsia="宋体" w:hAnsi="Arial"/>
                <w:sz w:val="18"/>
                <w:szCs w:val="22"/>
                <w:lang w:eastAsia="sv-SE"/>
              </w:rPr>
              <w:t xml:space="preserve">. It is contained in the bandwidth of </w:t>
            </w:r>
            <w:r w:rsidRPr="001206F3">
              <w:rPr>
                <w:rFonts w:ascii="Arial" w:eastAsia="宋体" w:hAnsi="Arial"/>
                <w:i/>
                <w:sz w:val="18"/>
                <w:szCs w:val="22"/>
                <w:lang w:eastAsia="sv-SE"/>
              </w:rPr>
              <w:t>locationAndBandwidthBroadcast</w:t>
            </w:r>
            <w:r w:rsidRPr="001206F3">
              <w:rPr>
                <w:rFonts w:ascii="Arial" w:eastAsia="宋体"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locationAndBandwidthBroadcast</w:t>
            </w:r>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r w:rsidRPr="001206F3">
              <w:rPr>
                <w:rFonts w:ascii="Arial" w:eastAsia="Times New Roman" w:hAnsi="Arial"/>
                <w:i/>
                <w:sz w:val="18"/>
                <w:lang w:eastAsia="en-GB"/>
              </w:rPr>
              <w:t>locationAndBandwidth</w:t>
            </w:r>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locationAndBandwidth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等线" w:eastAsia="等线" w:hAnsi="等线"/>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pdsch-ConfigMCCH</w:t>
            </w:r>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206F3">
              <w:rPr>
                <w:rFonts w:ascii="Arial" w:eastAsia="Times New Roman" w:hAnsi="Arial"/>
                <w:i/>
                <w:sz w:val="18"/>
                <w:lang w:eastAsia="ja-JP"/>
              </w:rPr>
              <w:t>initialDownlinkBWP</w:t>
            </w:r>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r w:rsidRPr="001206F3">
              <w:rPr>
                <w:rFonts w:ascii="Arial" w:eastAsia="Times New Roman" w:hAnsi="Arial"/>
                <w:i/>
                <w:sz w:val="18"/>
                <w:lang w:eastAsia="ja-JP"/>
              </w:rPr>
              <w:t>commonControlResourceSet</w:t>
            </w:r>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65"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r w:rsidRPr="001206F3">
        <w:rPr>
          <w:rFonts w:ascii="Arial" w:eastAsia="Times New Roman" w:hAnsi="Arial"/>
          <w:i/>
          <w:iCs/>
          <w:sz w:val="24"/>
          <w:lang w:eastAsia="ja-JP"/>
        </w:rPr>
        <w:t>ConfigPTM</w:t>
      </w:r>
      <w:bookmarkEnd w:id="765"/>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lastRenderedPageBreak/>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ms.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w:t>
            </w:r>
            <w:proofErr w:type="gramStart"/>
            <w:r w:rsidRPr="001206F3">
              <w:rPr>
                <w:rFonts w:ascii="Arial" w:eastAsia="Times New Roman" w:hAnsi="Arial"/>
                <w:i/>
                <w:sz w:val="18"/>
                <w:lang w:eastAsia="sv-SE"/>
              </w:rPr>
              <w:t>ms2</w:t>
            </w:r>
            <w:proofErr w:type="gramEnd"/>
            <w:r w:rsidRPr="001206F3">
              <w:rPr>
                <w:rFonts w:ascii="Arial" w:eastAsia="Times New Roman" w:hAnsi="Arial"/>
                <w:sz w:val="18"/>
                <w:szCs w:val="22"/>
                <w:lang w:eastAsia="sv-SE"/>
              </w:rPr>
              <w:t xml:space="preserve"> corresponds to 2 ms,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i/>
                <w:sz w:val="18"/>
                <w:lang w:eastAsia="sv-SE"/>
              </w:rPr>
              <w:t>drx-LongCycle-PTM</w:t>
            </w:r>
            <w:r w:rsidRPr="001206F3">
              <w:rPr>
                <w:rFonts w:ascii="Arial" w:eastAsia="Times New Roman" w:hAnsi="Arial"/>
                <w:sz w:val="18"/>
                <w:szCs w:val="22"/>
                <w:lang w:eastAsia="sv-SE"/>
              </w:rPr>
              <w:t xml:space="preserve"> in </w:t>
            </w:r>
            <w:r w:rsidRPr="001206F3">
              <w:rPr>
                <w:rFonts w:ascii="Arial" w:eastAsia="Times New Roman" w:hAnsi="Arial"/>
                <w:sz w:val="18"/>
                <w:lang w:eastAsia="en-GB"/>
              </w:rPr>
              <w:t>ms</w:t>
            </w:r>
            <w:r w:rsidRPr="001206F3">
              <w:rPr>
                <w:rFonts w:ascii="Arial" w:eastAsia="Times New Roman" w:hAnsi="Arial"/>
                <w:sz w:val="18"/>
                <w:szCs w:val="22"/>
                <w:lang w:eastAsia="sv-SE"/>
              </w:rPr>
              <w:t xml:space="preserve"> and </w:t>
            </w:r>
            <w:r w:rsidRPr="001206F3">
              <w:rPr>
                <w:rFonts w:ascii="Arial" w:eastAsia="Times New Roman" w:hAnsi="Arial"/>
                <w:i/>
                <w:sz w:val="18"/>
                <w:lang w:eastAsia="sv-SE"/>
              </w:rPr>
              <w:t>drx-StartOffset-PTM</w:t>
            </w:r>
            <w:r w:rsidRPr="001206F3">
              <w:rPr>
                <w:rFonts w:ascii="Arial" w:eastAsia="Times New Roman" w:hAnsi="Arial"/>
                <w:sz w:val="18"/>
                <w:szCs w:val="22"/>
                <w:lang w:eastAsia="sv-SE"/>
              </w:rPr>
              <w:t xml:space="preserve"> in multiples of 1 ms.</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ms (subMilliSeconds) or in ms (milliSecond).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RetransmissionTimer</w:t>
            </w:r>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w:t>
            </w:r>
            <w:proofErr w:type="gramStart"/>
            <w:r w:rsidRPr="001206F3">
              <w:rPr>
                <w:rFonts w:ascii="Arial" w:eastAsia="Times New Roman" w:hAnsi="Arial"/>
                <w:sz w:val="18"/>
                <w:szCs w:val="22"/>
                <w:lang w:eastAsia="sv-SE"/>
              </w:rPr>
              <w:t>value</w:t>
            </w:r>
            <w:proofErr w:type="gramEnd"/>
            <w:r w:rsidRPr="001206F3">
              <w:rPr>
                <w:rFonts w:ascii="Arial" w:eastAsia="Times New Roman" w:hAnsi="Arial"/>
                <w:sz w:val="18"/>
                <w:szCs w:val="22"/>
                <w:lang w:eastAsia="sv-SE"/>
              </w:rPr>
              <w:t xml:space="preserv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ms. Value 0 corresponds to 0 ms, value 1 corresponds to 1/32 ms, value 2 corresponds to 2/32 ms,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r w:rsidRPr="001206F3">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66" w:name="_Toc100930515"/>
      <w:r w:rsidRPr="001206F3">
        <w:rPr>
          <w:rFonts w:ascii="Arial" w:eastAsia="Times New Roman" w:hAnsi="Arial"/>
          <w:sz w:val="24"/>
          <w:lang w:eastAsia="ja-JP"/>
        </w:rPr>
        <w:lastRenderedPageBreak/>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NeighbourCellList</w:t>
      </w:r>
      <w:bookmarkEnd w:id="766"/>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r w:rsidRPr="001206F3">
        <w:rPr>
          <w:rFonts w:eastAsia="Times New Roman"/>
          <w:i/>
          <w:lang w:eastAsia="zh-CN"/>
        </w:rPr>
        <w:t>NeighbourCellList</w:t>
      </w:r>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MBS-NeighbourCellList</w:t>
      </w:r>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r w:rsidRPr="001206F3">
              <w:rPr>
                <w:rFonts w:ascii="Arial" w:eastAsia="Times New Roman" w:hAnsi="Arial"/>
                <w:b/>
                <w:i/>
                <w:sz w:val="18"/>
                <w:szCs w:val="22"/>
                <w:lang w:eastAsia="sv-SE"/>
              </w:rPr>
              <w:t>NeighbourCellList</w:t>
            </w:r>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iCs/>
                <w:sz w:val="18"/>
                <w:lang w:eastAsia="en-GB"/>
              </w:rPr>
              <w:t>carrierFreq</w:t>
            </w:r>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r w:rsidRPr="001206F3">
              <w:rPr>
                <w:rFonts w:ascii="Arial" w:eastAsia="Times New Roman" w:hAnsi="Arial"/>
                <w:bCs/>
                <w:i/>
                <w:sz w:val="18"/>
                <w:lang w:eastAsia="en-GB"/>
              </w:rPr>
              <w:t>physCellId</w:t>
            </w:r>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67"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ServiceList</w:t>
      </w:r>
      <w:bookmarkEnd w:id="767"/>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r w:rsidRPr="001206F3">
        <w:rPr>
          <w:rFonts w:eastAsia="Times New Roman"/>
          <w:i/>
          <w:lang w:eastAsia="zh-CN"/>
        </w:rPr>
        <w:t>ServiceList</w:t>
      </w:r>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r w:rsidRPr="001206F3">
        <w:rPr>
          <w:rFonts w:ascii="Arial" w:eastAsia="Times New Roman" w:hAnsi="Arial"/>
          <w:b/>
          <w:i/>
          <w:lang w:eastAsia="ja-JP"/>
        </w:rPr>
        <w:t>ServiceList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68"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SessionInfoList</w:t>
      </w:r>
      <w:bookmarkEnd w:id="768"/>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MBS-SessionInfoList</w:t>
      </w:r>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MBS-SessionInfoList</w:t>
      </w:r>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MBS-SessionInfoList</w:t>
            </w:r>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headerCompression</w:t>
            </w:r>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r w:rsidRPr="001206F3">
              <w:rPr>
                <w:rFonts w:ascii="Arial" w:eastAsia="Times New Roman" w:hAnsi="Arial"/>
                <w:i/>
                <w:sz w:val="18"/>
                <w:lang w:eastAsia="zh-CN"/>
              </w:rPr>
              <w:t>rohc</w:t>
            </w:r>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mbs</w:t>
            </w:r>
            <w:ins w:id="769"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A list of broadcast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otherwise it is set to 0. The second bit is set to 1 if the service is provided on MTCH in the second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and so on. If the service is not available in any neighbouring cell and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cs="Arial"/>
                <w:i/>
                <w:sz w:val="18"/>
                <w:szCs w:val="18"/>
                <w:lang w:eastAsia="en-GB"/>
              </w:rPr>
              <w:t>drx-ConfigPTM-List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r w:rsidRPr="001206F3">
              <w:rPr>
                <w:rFonts w:ascii="Arial" w:eastAsia="Times New Roman" w:hAnsi="Arial" w:cs="Arial"/>
                <w:i/>
                <w:sz w:val="18"/>
                <w:szCs w:val="18"/>
                <w:lang w:eastAsia="en-GB"/>
              </w:rPr>
              <w:t>mtch-schedulingInfo</w:t>
            </w:r>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mtch-SSB-MappingWindowIndex</w:t>
            </w:r>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MTCH-SSB-MappingWindowCycleOffset</w:t>
            </w:r>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MTCH-SSB-MappingWindowList</w:t>
            </w:r>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MTCH-SSB-MappingWindowList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MTCH-SSB-MappingWindowList</w:t>
            </w:r>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r w:rsidRPr="001206F3">
              <w:rPr>
                <w:rFonts w:ascii="Arial" w:eastAsia="Times New Roman" w:hAnsi="Arial"/>
                <w:b/>
                <w:bCs/>
                <w:i/>
                <w:sz w:val="18"/>
                <w:lang w:eastAsia="en-GB"/>
              </w:rPr>
              <w:t>pdcp-SN-SizeDL</w:t>
            </w:r>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sz w:val="18"/>
                <w:lang w:eastAsia="en-GB"/>
              </w:rPr>
              <w:t>pdschConfigIndex</w:t>
            </w:r>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for MTCH. Value 0 corresponds to the first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the value 1 corresponds to the second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and so on. When the field is absent the UE applies the first entry in pdschConfigList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Malgun Gothic"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70"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MTCH-SSB-MappingWindowList</w:t>
      </w:r>
      <w:bookmarkEnd w:id="770"/>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MTCH-SSB-MappingWindowList</w:t>
      </w:r>
      <w:r w:rsidRPr="001206F3">
        <w:rPr>
          <w:rFonts w:eastAsia="Times New Roman"/>
          <w:iCs/>
          <w:lang w:eastAsia="zh-CN"/>
        </w:rPr>
        <w:t xml:space="preserve"> is used to configure MTCH PDCCH ocassions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MTCH-SSB-MappingWindowList</w:t>
      </w:r>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 xml:space="preserve">MTCH-SSB-MappingWindowList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MTCH-SSB-MappingWindowCycleOffset</w:t>
            </w:r>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MTCH PDCCH ocassions to SSB mapping</w:t>
            </w:r>
            <w:r w:rsidRPr="001206F3">
              <w:rPr>
                <w:rFonts w:ascii="Arial" w:eastAsia="Times New Roman" w:hAnsi="Arial"/>
                <w:sz w:val="18"/>
                <w:szCs w:val="22"/>
                <w:lang w:eastAsia="sv-SE"/>
              </w:rPr>
              <w:t xml:space="preserve">. Values in unit of ms.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ms with corresponding offset between 0 and 9 ms,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r w:rsidRPr="001206F3">
              <w:rPr>
                <w:rFonts w:ascii="Arial" w:eastAsia="Times New Roman" w:hAnsi="Arial"/>
                <w:i/>
                <w:iCs/>
                <w:sz w:val="18"/>
                <w:lang w:eastAsia="ja-JP"/>
              </w:rPr>
              <w:t>tdd-UL-DL-ConfigurationCommon</w:t>
            </w:r>
            <w:r w:rsidRPr="001206F3">
              <w:rPr>
                <w:rFonts w:ascii="Arial" w:eastAsia="Times New Roman" w:hAnsi="Arial"/>
                <w:sz w:val="18"/>
                <w:lang w:eastAsia="ja-JP"/>
              </w:rPr>
              <w:t>) are sequentially numbered starting from 1 in the maping window. The [x×N+K</w:t>
            </w:r>
            <w:proofErr w:type="gramStart"/>
            <w:r w:rsidRPr="001206F3">
              <w:rPr>
                <w:rFonts w:ascii="Arial" w:eastAsia="Times New Roman" w:hAnsi="Arial"/>
                <w:sz w:val="18"/>
                <w:lang w:eastAsia="ja-JP"/>
              </w:rPr>
              <w:t>]</w:t>
            </w:r>
            <w:r w:rsidRPr="001206F3">
              <w:rPr>
                <w:rFonts w:ascii="Arial" w:eastAsia="Times New Roman" w:hAnsi="Arial"/>
                <w:sz w:val="18"/>
                <w:vertAlign w:val="superscript"/>
                <w:lang w:eastAsia="ja-JP"/>
              </w:rPr>
              <w:t>th</w:t>
            </w:r>
            <w:proofErr w:type="gramEnd"/>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r w:rsidRPr="001206F3">
              <w:rPr>
                <w:rFonts w:ascii="Arial" w:eastAsia="Times New Roman" w:hAnsi="Arial"/>
                <w:i/>
                <w:sz w:val="18"/>
                <w:lang w:eastAsia="ja-JP"/>
              </w:rPr>
              <w:t>ssb-PositionsInBurst</w:t>
            </w:r>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71"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PDSCH-ConfigBroadcast</w:t>
      </w:r>
      <w:bookmarkEnd w:id="771"/>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 xml:space="preserve">PDSCH-ConfigBroadcast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r w:rsidRPr="001206F3">
        <w:rPr>
          <w:rFonts w:ascii="Arial" w:eastAsia="Times New Roman" w:hAnsi="Arial"/>
          <w:b/>
          <w:i/>
          <w:lang w:eastAsia="ja-JP"/>
        </w:rPr>
        <w:t>ConfigBroadcast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r w:rsidRPr="001206F3">
              <w:rPr>
                <w:rFonts w:ascii="Arial" w:eastAsia="Times New Roman" w:hAnsi="Arial"/>
                <w:b/>
                <w:i/>
                <w:sz w:val="18"/>
                <w:lang w:eastAsia="zh-CN"/>
              </w:rPr>
              <w:t>ConfigBroadcast</w:t>
            </w:r>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06F3">
              <w:rPr>
                <w:rFonts w:ascii="Arial" w:eastAsia="Times New Roman" w:hAnsi="Arial"/>
                <w:b/>
                <w:i/>
                <w:sz w:val="18"/>
                <w:szCs w:val="22"/>
                <w:lang w:eastAsia="ja-JP"/>
              </w:rPr>
              <w:t>lte-CRS-ToMatchAround</w:t>
            </w:r>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206F3">
              <w:rPr>
                <w:rFonts w:ascii="Arial" w:eastAsia="Times New Roman" w:hAnsi="Arial"/>
                <w:b/>
                <w:bCs/>
                <w:i/>
                <w:sz w:val="18"/>
                <w:lang w:eastAsia="en-GB"/>
              </w:rPr>
              <w:t>pdschConfigList</w:t>
            </w:r>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r w:rsidRPr="001206F3">
              <w:rPr>
                <w:rFonts w:ascii="Arial" w:eastAsia="Times New Roman" w:hAnsi="Arial" w:cs="Arial"/>
                <w:i/>
                <w:sz w:val="18"/>
                <w:lang w:eastAsia="sv-SE"/>
              </w:rPr>
              <w:t>pdsch-TimeDomainAllocationList</w:t>
            </w:r>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206F3">
              <w:rPr>
                <w:rFonts w:ascii="Arial" w:eastAsia="Times New Roman" w:hAnsi="Arial"/>
                <w:b/>
                <w:bCs/>
                <w:i/>
                <w:iCs/>
                <w:sz w:val="18"/>
                <w:lang w:eastAsia="en-GB"/>
              </w:rPr>
              <w:t>rateMatchPatternToAddModList</w:t>
            </w:r>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mcs</w:t>
            </w:r>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r w:rsidRPr="001206F3">
              <w:rPr>
                <w:rFonts w:ascii="Arial" w:eastAsia="Times New Roman" w:hAnsi="Arial"/>
                <w:i/>
                <w:sz w:val="18"/>
                <w:lang w:eastAsia="sv-SE"/>
              </w:rPr>
              <w:t xml:space="preserve">mcs-Table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xOverhead</w:t>
            </w:r>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 xml:space="preserve">PDSCH-ConfigPTM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dataScramblingIdentityPDSCH</w:t>
            </w:r>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Identifier(s) used to initialize data scrambling (c_init) for PDSCH as specified in TS 38.211 [16], clause 7.3.1.1. </w:t>
            </w:r>
            <w:r w:rsidRPr="001206F3">
              <w:rPr>
                <w:rFonts w:ascii="Arial" w:eastAsia="Times New Roman" w:hAnsi="Arial"/>
                <w:sz w:val="18"/>
                <w:szCs w:val="22"/>
                <w:lang w:eastAsia="sv-SE"/>
              </w:rPr>
              <w:t>When the field is absent the UE applies the value physCellId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r w:rsidRPr="001206F3">
              <w:rPr>
                <w:rFonts w:ascii="Arial" w:eastAsia="Times New Roman" w:hAnsi="Arial"/>
                <w:i/>
                <w:sz w:val="18"/>
                <w:lang w:eastAsia="sv-SE"/>
              </w:rPr>
              <w:t>physCellId</w:t>
            </w:r>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宋体"/>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lastRenderedPageBreak/>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772" w:name="_Toc60777558"/>
      <w:bookmarkStart w:id="773"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774"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772"/>
      <w:bookmarkEnd w:id="773"/>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4"/>
      </w:pPr>
      <w:bookmarkStart w:id="775" w:name="_Toc100930582"/>
      <w:r w:rsidRPr="00962B3F">
        <w:t>9.1.1.6</w:t>
      </w:r>
      <w:r w:rsidRPr="00962B3F">
        <w:tab/>
        <w:t>MCCH configuration</w:t>
      </w:r>
      <w:bookmarkEnd w:id="775"/>
    </w:p>
    <w:p w14:paraId="65FBA4A8" w14:textId="77777777" w:rsidR="00DC4590" w:rsidRPr="00962B3F" w:rsidRDefault="00DC4590" w:rsidP="00DC4590">
      <w:pPr>
        <w:rPr>
          <w:rFonts w:eastAsia="等线"/>
          <w:lang w:eastAsia="zh-CN"/>
        </w:rPr>
      </w:pPr>
      <w:r w:rsidRPr="00962B3F">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r w:rsidRPr="00962B3F">
              <w:rPr>
                <w:i/>
                <w:lang w:eastAsia="sv-SE"/>
              </w:rPr>
              <w:t>sn-</w:t>
            </w:r>
            <w:r w:rsidRPr="00962B3F">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4"/>
      </w:pPr>
      <w:bookmarkStart w:id="776" w:name="_Toc100930583"/>
      <w:r w:rsidRPr="00962B3F">
        <w:t>9.1.1.7</w:t>
      </w:r>
      <w:r w:rsidRPr="00962B3F">
        <w:tab/>
        <w:t>MTCH configuration for MBS broadcast</w:t>
      </w:r>
      <w:bookmarkEnd w:id="776"/>
    </w:p>
    <w:p w14:paraId="68A259EE" w14:textId="77777777" w:rsidR="00DC4590" w:rsidRPr="00962B3F" w:rsidRDefault="00DC4590" w:rsidP="00DC4590">
      <w:pPr>
        <w:rPr>
          <w:rFonts w:eastAsia="等线"/>
          <w:lang w:eastAsia="zh-CN"/>
        </w:rPr>
      </w:pPr>
      <w:r w:rsidRPr="00962B3F">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777"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r w:rsidRPr="00962B3F">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r w:rsidRPr="00962B3F">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等线"/>
                <w:lang w:eastAsia="zh-CN"/>
              </w:rPr>
            </w:pPr>
            <w:r w:rsidRPr="00962B3F">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lastRenderedPageBreak/>
        <w:t xml:space="preserve">NEXT </w:t>
      </w:r>
      <w:r w:rsidRPr="00B324C1">
        <w:t>CHANGE</w:t>
      </w:r>
    </w:p>
    <w:p w14:paraId="6E6BA067" w14:textId="77777777" w:rsidR="00F244ED" w:rsidRPr="00962B3F" w:rsidRDefault="00F244ED" w:rsidP="00F244ED">
      <w:pPr>
        <w:pStyle w:val="3"/>
      </w:pPr>
      <w:bookmarkStart w:id="778" w:name="_Toc60777633"/>
      <w:bookmarkStart w:id="779" w:name="_Toc100930605"/>
      <w:r w:rsidRPr="00962B3F">
        <w:t>11.2.2</w:t>
      </w:r>
      <w:r w:rsidRPr="00962B3F">
        <w:tab/>
        <w:t>Message definitions</w:t>
      </w:r>
      <w:bookmarkEnd w:id="778"/>
      <w:bookmarkEnd w:id="779"/>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80" w:name="_Toc60777635"/>
      <w:bookmarkStart w:id="781" w:name="_Toc100930608"/>
      <w:r w:rsidRPr="00F244ED">
        <w:rPr>
          <w:rFonts w:ascii="Arial" w:eastAsia="Times New Roman" w:hAnsi="Arial"/>
          <w:sz w:val="24"/>
          <w:lang w:eastAsia="ja-JP"/>
        </w:rPr>
        <w:t>–</w:t>
      </w:r>
      <w:r w:rsidRPr="00F244ED">
        <w:rPr>
          <w:rFonts w:ascii="Arial" w:eastAsia="Times New Roman" w:hAnsi="Arial"/>
          <w:sz w:val="24"/>
          <w:lang w:eastAsia="ja-JP"/>
        </w:rPr>
        <w:tab/>
      </w:r>
      <w:r w:rsidRPr="00F244ED">
        <w:rPr>
          <w:rFonts w:ascii="Arial" w:eastAsia="Times New Roman" w:hAnsi="Arial"/>
          <w:i/>
          <w:sz w:val="24"/>
          <w:lang w:eastAsia="ja-JP"/>
        </w:rPr>
        <w:t>HandoverPreparationInformation</w:t>
      </w:r>
      <w:bookmarkEnd w:id="780"/>
      <w:bookmarkEnd w:id="781"/>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Direction: source gNB/source RAN to target gNB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r w:rsidRPr="00F244ED">
        <w:rPr>
          <w:rFonts w:ascii="Arial" w:eastAsia="Times New Roman" w:hAnsi="Arial"/>
          <w:b/>
          <w:i/>
          <w:lang w:eastAsia="ja-JP"/>
        </w:rPr>
        <w:t>HandoverPreparationInformation</w:t>
      </w:r>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s1, s2, s3, s5, s7, s10, s15, s20,</w:t>
      </w:r>
    </w:p>
    <w:p w14:paraId="0FFAB99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s25, s30, s40, s50, min1, min1s20, min1s40,</w:t>
      </w:r>
    </w:p>
    <w:p w14:paraId="20ADA58D" w14:textId="77777777" w:rsidR="00F244ED" w:rsidRPr="002032F4"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
      </w:pPr>
      <w:r w:rsidRPr="00F244ED">
        <w:rPr>
          <w:rFonts w:ascii="Courier New" w:eastAsia="Times New Roman" w:hAnsi="Courier New"/>
          <w:noProof/>
          <w:sz w:val="16"/>
          <w:lang w:eastAsia="en-GB"/>
        </w:rPr>
        <w:t xml:space="preserve">                                    </w:t>
      </w:r>
      <w:r w:rsidRPr="002032F4">
        <w:rPr>
          <w:rFonts w:ascii="Courier New" w:eastAsia="Times New Roman" w:hAnsi="Courier New"/>
          <w:noProof/>
          <w:sz w:val="16"/>
          <w:lang w:val="fi-FI" w:eastAsia="en-GB"/>
        </w:rPr>
        <w:t>min2, min2s30, min3, min3s30, min4, min5, min6,</w:t>
      </w:r>
    </w:p>
    <w:p w14:paraId="40B4DCB4" w14:textId="77777777" w:rsidR="00F244ED" w:rsidRPr="002032F4"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
      </w:pPr>
      <w:r w:rsidRPr="002032F4">
        <w:rPr>
          <w:rFonts w:ascii="Courier New" w:eastAsia="Times New Roman" w:hAnsi="Courier New"/>
          <w:noProof/>
          <w:sz w:val="16"/>
          <w:lang w:val="fi-FI" w:eastAsia="en-GB"/>
        </w:rPr>
        <w:t xml:space="preserve">                                    min7, min8, min9, min10, min12, min14, min17, min20,</w:t>
      </w:r>
    </w:p>
    <w:p w14:paraId="7583ADFE" w14:textId="77777777" w:rsidR="00F244ED" w:rsidRPr="002032F4"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
      </w:pPr>
      <w:r w:rsidRPr="002032F4">
        <w:rPr>
          <w:rFonts w:ascii="Courier New" w:eastAsia="Times New Roman" w:hAnsi="Courier New"/>
          <w:noProof/>
          <w:sz w:val="16"/>
          <w:lang w:val="fi-FI" w:eastAsia="en-GB"/>
        </w:rPr>
        <w:t xml:space="preserve">                                    min24, min28, min33, min38, min44, min50, hr1,</w:t>
      </w:r>
    </w:p>
    <w:p w14:paraId="57B6E9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32F4">
        <w:rPr>
          <w:rFonts w:ascii="Courier New" w:eastAsia="Times New Roman" w:hAnsi="Courier New"/>
          <w:noProof/>
          <w:sz w:val="16"/>
          <w:lang w:val="fi-FI" w:eastAsia="en-GB"/>
        </w:rPr>
        <w:t xml:space="preserve">                                    </w:t>
      </w:r>
      <w:r w:rsidRPr="00F244ED">
        <w:rPr>
          <w:rFonts w:ascii="Courier New" w:eastAsia="Times New Roman" w:hAnsi="Courier New"/>
          <w:noProof/>
          <w:sz w:val="16"/>
          <w:lang w:eastAsia="en-GB"/>
        </w:rPr>
        <w:t>hr1min30, hr2, hr2min30, hr3, hr3min30, hr4, hr5, hr6,</w:t>
      </w:r>
    </w:p>
    <w:p w14:paraId="1F361E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hr8, hr10, hr13, hr16, hr20, day1, day1hr12, day2,</w:t>
      </w:r>
    </w:p>
    <w:p w14:paraId="7A37011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HandoverPreparationInformation</w:t>
            </w:r>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Local RAN context required by the target gNB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rrm-Config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sourceConfig</w:t>
            </w:r>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ue-CapabilityRAT-List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b/>
                <w:bCs/>
                <w:i/>
                <w:iCs/>
                <w:noProof/>
                <w:kern w:val="2"/>
                <w:sz w:val="18"/>
                <w:lang w:eastAsia="en-GB"/>
              </w:rPr>
            </w:pPr>
            <w:r w:rsidRPr="00F244ED">
              <w:rPr>
                <w:rFonts w:ascii="Arial" w:eastAsia="宋体"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sidRPr="00F244ED">
              <w:rPr>
                <w:rFonts w:ascii="Arial" w:eastAsia="宋体" w:hAnsi="Arial"/>
                <w:i/>
                <w:kern w:val="2"/>
                <w:sz w:val="18"/>
                <w:lang w:eastAsia="en-GB"/>
              </w:rPr>
              <w:t>s1</w:t>
            </w:r>
            <w:r w:rsidRPr="00F244ED">
              <w:rPr>
                <w:rFonts w:ascii="Arial" w:eastAsia="宋体" w:hAnsi="Arial"/>
                <w:kern w:val="2"/>
                <w:sz w:val="18"/>
                <w:lang w:eastAsia="en-GB"/>
              </w:rPr>
              <w:t xml:space="preserve"> corresponds to 1 second, </w:t>
            </w:r>
            <w:r w:rsidRPr="00F244ED">
              <w:rPr>
                <w:rFonts w:ascii="Arial" w:eastAsia="宋体" w:hAnsi="Arial"/>
                <w:i/>
                <w:kern w:val="2"/>
                <w:sz w:val="18"/>
                <w:lang w:eastAsia="en-GB"/>
              </w:rPr>
              <w:t>s2</w:t>
            </w:r>
            <w:r w:rsidRPr="00F244ED">
              <w:rPr>
                <w:rFonts w:ascii="Arial" w:eastAsia="宋体" w:hAnsi="Arial"/>
                <w:kern w:val="2"/>
                <w:sz w:val="18"/>
                <w:lang w:eastAsia="en-GB"/>
              </w:rPr>
              <w:t xml:space="preserve"> corresponds to 2 seconds and so on. Value </w:t>
            </w:r>
            <w:r w:rsidRPr="00F244ED">
              <w:rPr>
                <w:rFonts w:ascii="Arial" w:eastAsia="宋体" w:hAnsi="Arial"/>
                <w:i/>
                <w:kern w:val="2"/>
                <w:sz w:val="18"/>
                <w:lang w:eastAsia="en-GB"/>
              </w:rPr>
              <w:t>min1</w:t>
            </w:r>
            <w:r w:rsidRPr="00F244ED">
              <w:rPr>
                <w:rFonts w:ascii="Arial" w:eastAsia="宋体" w:hAnsi="Arial"/>
                <w:kern w:val="2"/>
                <w:sz w:val="18"/>
                <w:lang w:eastAsia="en-GB"/>
              </w:rPr>
              <w:t xml:space="preserve"> corresponds to 1 minute, value </w:t>
            </w:r>
            <w:r w:rsidRPr="00F244ED">
              <w:rPr>
                <w:rFonts w:ascii="Arial" w:eastAsia="宋体" w:hAnsi="Arial"/>
                <w:i/>
                <w:kern w:val="2"/>
                <w:sz w:val="18"/>
                <w:lang w:eastAsia="en-GB"/>
              </w:rPr>
              <w:t>min1s20</w:t>
            </w:r>
            <w:r w:rsidRPr="00F244ED">
              <w:rPr>
                <w:rFonts w:ascii="Arial" w:eastAsia="宋体" w:hAnsi="Arial"/>
                <w:kern w:val="2"/>
                <w:sz w:val="18"/>
                <w:lang w:eastAsia="en-GB"/>
              </w:rPr>
              <w:t xml:space="preserve"> corresponds to 1 minute and 20 seconds, </w:t>
            </w:r>
            <w:proofErr w:type="gramStart"/>
            <w:r w:rsidRPr="00F244ED">
              <w:rPr>
                <w:rFonts w:ascii="Arial" w:eastAsia="宋体" w:hAnsi="Arial"/>
                <w:kern w:val="2"/>
                <w:sz w:val="18"/>
                <w:lang w:eastAsia="en-GB"/>
              </w:rPr>
              <w:t>value</w:t>
            </w:r>
            <w:proofErr w:type="gramEnd"/>
            <w:r w:rsidRPr="00F244ED">
              <w:rPr>
                <w:rFonts w:ascii="Arial" w:eastAsia="宋体" w:hAnsi="Arial"/>
                <w:kern w:val="2"/>
                <w:sz w:val="18"/>
                <w:lang w:eastAsia="en-GB"/>
              </w:rPr>
              <w:t xml:space="preserve"> </w:t>
            </w:r>
            <w:r w:rsidRPr="00F244ED">
              <w:rPr>
                <w:rFonts w:ascii="Arial" w:eastAsia="宋体" w:hAnsi="Arial"/>
                <w:i/>
                <w:kern w:val="2"/>
                <w:sz w:val="18"/>
                <w:lang w:eastAsia="en-GB"/>
              </w:rPr>
              <w:t>min1s40</w:t>
            </w:r>
            <w:r w:rsidRPr="00F244ED">
              <w:rPr>
                <w:rFonts w:ascii="Arial" w:eastAsia="宋体" w:hAnsi="Arial"/>
                <w:kern w:val="2"/>
                <w:sz w:val="18"/>
                <w:lang w:eastAsia="en-GB"/>
              </w:rPr>
              <w:t xml:space="preserve"> corresponds to 1 minute and 40 seconds and so on. Value </w:t>
            </w:r>
            <w:r w:rsidRPr="00F244ED">
              <w:rPr>
                <w:rFonts w:ascii="Arial" w:eastAsia="宋体" w:hAnsi="Arial"/>
                <w:i/>
                <w:kern w:val="2"/>
                <w:sz w:val="18"/>
                <w:lang w:eastAsia="en-GB"/>
              </w:rPr>
              <w:t>hr1</w:t>
            </w:r>
            <w:r w:rsidRPr="00F244ED">
              <w:rPr>
                <w:rFonts w:ascii="Arial" w:eastAsia="宋体" w:hAnsi="Arial"/>
                <w:kern w:val="2"/>
                <w:sz w:val="18"/>
                <w:lang w:eastAsia="en-GB"/>
              </w:rPr>
              <w:t xml:space="preserve"> corresponds to 1 hour, </w:t>
            </w:r>
            <w:r w:rsidRPr="00F244ED">
              <w:rPr>
                <w:rFonts w:ascii="Arial" w:eastAsia="宋体" w:hAnsi="Arial"/>
                <w:i/>
                <w:kern w:val="2"/>
                <w:sz w:val="18"/>
                <w:lang w:eastAsia="en-GB"/>
              </w:rPr>
              <w:t>hr1min30</w:t>
            </w:r>
            <w:r w:rsidRPr="00F244ED">
              <w:rPr>
                <w:rFonts w:ascii="Arial" w:eastAsia="宋体"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lastRenderedPageBreak/>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rrcReconfiguration</w:t>
            </w:r>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sdt-Config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sourceRB-SN-Config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RadioBearerConfig</w:t>
            </w:r>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F244ED">
              <w:rPr>
                <w:rFonts w:ascii="Arial" w:eastAsia="Times New Roman" w:hAnsi="Arial"/>
                <w:i/>
                <w:sz w:val="18"/>
                <w:lang w:eastAsia="sv-SE"/>
              </w:rPr>
              <w:t>sourceSCG-NR-Config</w:t>
            </w:r>
            <w:r w:rsidRPr="00F244ED">
              <w:rPr>
                <w:rFonts w:ascii="Arial" w:eastAsia="Times New Roman" w:hAnsi="Arial"/>
                <w:sz w:val="18"/>
                <w:lang w:eastAsia="sv-SE"/>
              </w:rPr>
              <w:t xml:space="preserve"> and </w:t>
            </w:r>
            <w:r w:rsidRPr="00F244ED">
              <w:rPr>
                <w:rFonts w:ascii="Arial" w:eastAsia="Times New Roman" w:hAnsi="Arial"/>
                <w:i/>
                <w:sz w:val="18"/>
                <w:lang w:eastAsia="sv-SE"/>
              </w:rPr>
              <w:t>sourceSCG-EUTRA-Config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as specified in TS 36.331 [10] and generated entirely by the SN. In this version of the specification, the E-UTRA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can only include the field </w:t>
            </w:r>
            <w:r w:rsidRPr="00F244ED">
              <w:rPr>
                <w:rFonts w:ascii="Arial" w:eastAsia="Times New Roman" w:hAnsi="Arial"/>
                <w:i/>
                <w:sz w:val="18"/>
                <w:lang w:eastAsia="sv-SE"/>
              </w:rPr>
              <w:t>scg-</w:t>
            </w:r>
            <w:proofErr w:type="gramStart"/>
            <w:r w:rsidRPr="00F244ED">
              <w:rPr>
                <w:rFonts w:ascii="Arial" w:eastAsia="Times New Roman" w:hAnsi="Arial"/>
                <w:i/>
                <w:sz w:val="18"/>
                <w:lang w:eastAsia="sv-SE"/>
              </w:rPr>
              <w:t>Configuration</w:t>
            </w:r>
            <w:r w:rsidRPr="00F244ED">
              <w:rPr>
                <w:rFonts w:eastAsia="Times New Roman"/>
                <w:sz w:val="18"/>
                <w:lang w:eastAsia="sv-SE"/>
              </w:rPr>
              <w:t xml:space="preserve"> </w:t>
            </w:r>
            <w:r w:rsidRPr="00F244ED">
              <w:rPr>
                <w:rFonts w:ascii="Arial" w:eastAsia="Times New Roman" w:hAnsi="Arial"/>
                <w:sz w:val="18"/>
                <w:lang w:eastAsia="sv-SE"/>
              </w:rPr>
              <w:t>.</w:t>
            </w:r>
            <w:proofErr w:type="gramEnd"/>
            <w:r w:rsidRPr="00F244ED">
              <w:rPr>
                <w:rFonts w:ascii="Arial" w:eastAsia="Times New Roman" w:hAnsi="Arial"/>
                <w:sz w:val="18"/>
                <w:lang w:eastAsia="sv-SE"/>
              </w:rPr>
              <w:t xml:space="preserve">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as generated entirely by the SN. In this version of the specification,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can only include </w:t>
            </w:r>
            <w:proofErr w:type="gramStart"/>
            <w:r w:rsidRPr="00F244ED">
              <w:rPr>
                <w:rFonts w:ascii="Arial" w:eastAsia="Times New Roman" w:hAnsi="Arial"/>
                <w:sz w:val="18"/>
                <w:lang w:eastAsia="sv-SE"/>
              </w:rPr>
              <w:t>fields</w:t>
            </w:r>
            <w:proofErr w:type="gramEnd"/>
            <w:r w:rsidRPr="00F244ED">
              <w:rPr>
                <w:rFonts w:ascii="Arial" w:eastAsia="Times New Roman" w:hAnsi="Arial"/>
                <w:sz w:val="18"/>
                <w:lang w:eastAsia="sv-SE"/>
              </w:rPr>
              <w:t xml:space="preserve"> </w:t>
            </w:r>
            <w:r w:rsidRPr="00F244ED">
              <w:rPr>
                <w:rFonts w:ascii="Arial" w:eastAsia="Times New Roman" w:hAnsi="Arial"/>
                <w:i/>
                <w:sz w:val="18"/>
                <w:lang w:eastAsia="sv-SE"/>
              </w:rPr>
              <w:t>secondaryCellGroup</w:t>
            </w:r>
            <w:r w:rsidRPr="00F244ED">
              <w:rPr>
                <w:rFonts w:ascii="Arial" w:eastAsia="Times New Roman" w:hAnsi="Arial"/>
                <w:sz w:val="18"/>
                <w:lang w:eastAsia="sv-SE"/>
              </w:rPr>
              <w:t xml:space="preserve"> and </w:t>
            </w:r>
            <w:r w:rsidRPr="00F244ED">
              <w:rPr>
                <w:rFonts w:ascii="Arial" w:eastAsia="Times New Roman" w:hAnsi="Arial"/>
                <w:i/>
                <w:sz w:val="18"/>
                <w:lang w:eastAsia="sv-SE"/>
              </w:rPr>
              <w:t>measConfig</w:t>
            </w:r>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r w:rsidRPr="00F244ED">
              <w:rPr>
                <w:rFonts w:ascii="Arial" w:eastAsia="Times New Roman" w:hAnsi="Arial"/>
                <w:b/>
                <w:i/>
                <w:sz w:val="18"/>
                <w:lang w:eastAsia="ja-JP"/>
              </w:rPr>
              <w:t>configRestrictInfoDAPS</w:t>
            </w:r>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lang w:eastAsia="ja-JP"/>
              </w:rPr>
              <w:t>mbsInterestIndication</w:t>
            </w:r>
          </w:p>
          <w:p w14:paraId="5D87B77B" w14:textId="28176CD0" w:rsidR="00F244ED" w:rsidRPr="00B864C4" w:rsidRDefault="00F244ED" w:rsidP="00AE1436">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r w:rsidRPr="00F244ED">
              <w:rPr>
                <w:rFonts w:ascii="Arial" w:eastAsia="Times New Roman" w:hAnsi="Arial"/>
                <w:i/>
                <w:sz w:val="18"/>
                <w:szCs w:val="22"/>
                <w:lang w:eastAsia="sv-SE"/>
              </w:rPr>
              <w:t>MBSInterestIndication</w:t>
            </w:r>
            <w:r w:rsidRPr="00F244ED">
              <w:rPr>
                <w:rFonts w:ascii="Arial" w:eastAsia="Times New Roman" w:hAnsi="Arial"/>
                <w:sz w:val="18"/>
                <w:szCs w:val="22"/>
                <w:lang w:eastAsia="sv-SE"/>
              </w:rPr>
              <w:t xml:space="preserve"> message</w:t>
            </w:r>
            <w:ins w:id="782" w:author="Huawei-119v2" w:date="2022-08-25T16:36:00Z">
              <w:r w:rsidR="00B7190E">
                <w:rPr>
                  <w:rFonts w:ascii="Arial" w:eastAsia="Times New Roman" w:hAnsi="Arial"/>
                  <w:sz w:val="18"/>
                  <w:szCs w:val="22"/>
                  <w:lang w:eastAsia="sv-SE"/>
                </w:rPr>
                <w:t xml:space="preserve"> </w:t>
              </w:r>
            </w:ins>
            <w:ins w:id="783"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r w:rsidR="009D6AC3" w:rsidRPr="00B7190E">
                <w:rPr>
                  <w:rFonts w:ascii="Arial" w:eastAsia="Times New Roman" w:hAnsi="Arial"/>
                  <w:i/>
                  <w:sz w:val="18"/>
                  <w:szCs w:val="22"/>
                  <w:lang w:eastAsia="sv-SE"/>
                </w:rPr>
                <w:t>plmn-Index</w:t>
              </w:r>
            </w:ins>
            <w:ins w:id="784" w:author="QC (Umesh)" w:date="2022-08-29T10:05:00Z">
              <w:r w:rsidR="008E6B0A">
                <w:rPr>
                  <w:rFonts w:ascii="Arial" w:eastAsia="Times New Roman" w:hAnsi="Arial"/>
                  <w:iCs/>
                  <w:sz w:val="18"/>
                  <w:szCs w:val="22"/>
                  <w:lang w:eastAsia="sv-SE"/>
                </w:rPr>
                <w:t xml:space="preserve"> </w:t>
              </w:r>
            </w:ins>
            <w:ins w:id="785" w:author="Huawei-119v2" w:date="2022-08-31T18:52:00Z">
              <w:r w:rsidR="00D604E1">
                <w:rPr>
                  <w:rFonts w:ascii="Arial" w:eastAsia="Times New Roman" w:hAnsi="Arial"/>
                  <w:iCs/>
                  <w:sz w:val="18"/>
                  <w:szCs w:val="22"/>
                  <w:lang w:eastAsia="sv-SE"/>
                </w:rPr>
                <w:t xml:space="preserve">(if included by the UE in </w:t>
              </w:r>
              <w:r w:rsidR="00D604E1">
                <w:rPr>
                  <w:rFonts w:ascii="Arial" w:eastAsia="Times New Roman" w:hAnsi="Arial"/>
                  <w:i/>
                  <w:sz w:val="18"/>
                  <w:szCs w:val="22"/>
                  <w:lang w:eastAsia="sv-SE"/>
                </w:rPr>
                <w:t>tmgi</w:t>
              </w:r>
              <w:r w:rsidR="00D604E1">
                <w:rPr>
                  <w:rFonts w:ascii="Arial" w:eastAsia="Times New Roman" w:hAnsi="Arial"/>
                  <w:iCs/>
                  <w:sz w:val="18"/>
                  <w:szCs w:val="22"/>
                  <w:lang w:eastAsia="sv-SE"/>
                </w:rPr>
                <w:t xml:space="preserve">) </w:t>
              </w:r>
            </w:ins>
            <w:ins w:id="786" w:author="Huawei-119v2" w:date="2022-09-01T20:24:00Z">
              <w:r w:rsidR="00AE1436">
                <w:rPr>
                  <w:rFonts w:ascii="Arial" w:eastAsia="Times New Roman" w:hAnsi="Arial"/>
                  <w:iCs/>
                  <w:sz w:val="18"/>
                  <w:szCs w:val="22"/>
                  <w:lang w:eastAsia="sv-SE"/>
                </w:rPr>
                <w:t>is</w:t>
              </w:r>
              <w:r w:rsidR="00AE1436">
                <w:rPr>
                  <w:rFonts w:ascii="Arial" w:eastAsia="Times New Roman" w:hAnsi="Arial"/>
                  <w:sz w:val="18"/>
                  <w:szCs w:val="22"/>
                  <w:lang w:eastAsia="sv-SE"/>
                </w:rPr>
                <w:t xml:space="preserve"> </w:t>
              </w:r>
            </w:ins>
            <w:commentRangeStart w:id="787"/>
            <w:commentRangeStart w:id="788"/>
            <w:commentRangeStart w:id="789"/>
            <w:commentRangeStart w:id="790"/>
            <w:del w:id="791" w:author="Huawei-119v2" w:date="2022-09-01T20:24:00Z">
              <w:r w:rsidR="008E6B0A" w:rsidDel="00AE1436">
                <w:rPr>
                  <w:rStyle w:val="ab"/>
                </w:rPr>
                <w:commentReference w:id="792"/>
              </w:r>
              <w:commentRangeEnd w:id="787"/>
              <w:r w:rsidR="00D604E1" w:rsidDel="00AE1436">
                <w:rPr>
                  <w:rStyle w:val="ab"/>
                </w:rPr>
                <w:commentReference w:id="787"/>
              </w:r>
              <w:commentRangeEnd w:id="788"/>
              <w:r w:rsidR="0037779C" w:rsidDel="00AE1436">
                <w:rPr>
                  <w:rStyle w:val="ab"/>
                </w:rPr>
                <w:commentReference w:id="788"/>
              </w:r>
              <w:commentRangeEnd w:id="789"/>
              <w:r w:rsidR="00A7033A" w:rsidDel="00AE1436">
                <w:rPr>
                  <w:rStyle w:val="ab"/>
                </w:rPr>
                <w:commentReference w:id="789"/>
              </w:r>
            </w:del>
            <w:commentRangeEnd w:id="790"/>
            <w:r w:rsidR="005B541C">
              <w:rPr>
                <w:rStyle w:val="ab"/>
              </w:rPr>
              <w:commentReference w:id="790"/>
            </w:r>
            <w:ins w:id="793" w:author="Huawei-119v2" w:date="2022-08-27T15:21:00Z">
              <w:r w:rsidR="009D6AC3">
                <w:rPr>
                  <w:rFonts w:ascii="Arial" w:eastAsia="Times New Roman" w:hAnsi="Arial"/>
                  <w:sz w:val="18"/>
                  <w:szCs w:val="22"/>
                  <w:lang w:eastAsia="sv-SE"/>
                </w:rPr>
                <w:t xml:space="preserve">replaced </w:t>
              </w:r>
            </w:ins>
            <w:ins w:id="794" w:author="Huawei-119v2" w:date="2022-09-01T20:25:00Z">
              <w:r w:rsidR="00AE1436">
                <w:rPr>
                  <w:rFonts w:ascii="Arial" w:eastAsia="Times New Roman" w:hAnsi="Arial"/>
                  <w:sz w:val="18"/>
                  <w:szCs w:val="22"/>
                  <w:lang w:eastAsia="sv-SE"/>
                </w:rPr>
                <w:t>by</w:t>
              </w:r>
            </w:ins>
            <w:ins w:id="795" w:author="Huawei-119v2" w:date="2022-08-27T15:21:00Z">
              <w:r w:rsidR="009D6AC3" w:rsidRPr="00B7190E">
                <w:rPr>
                  <w:rFonts w:ascii="Arial" w:eastAsia="Times New Roman" w:hAnsi="Arial"/>
                  <w:sz w:val="18"/>
                  <w:szCs w:val="22"/>
                  <w:lang w:eastAsia="sv-SE"/>
                </w:rPr>
                <w:t xml:space="preserve"> </w:t>
              </w:r>
              <w:r w:rsidR="009D6AC3">
                <w:rPr>
                  <w:rFonts w:ascii="Arial" w:eastAsia="Times New Roman" w:hAnsi="Arial"/>
                  <w:sz w:val="18"/>
                  <w:szCs w:val="22"/>
                  <w:lang w:eastAsia="sv-SE"/>
                </w:rPr>
                <w:t>PLMN ID</w:t>
              </w:r>
            </w:ins>
            <w:r w:rsidR="009D6AC3">
              <w:rPr>
                <w:rFonts w:ascii="Arial" w:eastAsia="Times New Roman" w:hAnsi="Arial"/>
                <w:i/>
                <w:sz w:val="18"/>
                <w:szCs w:val="22"/>
                <w:lang w:eastAsia="sv-SE"/>
              </w:rPr>
              <w:t>,</w:t>
            </w:r>
            <w:ins w:id="796" w:author="Huawei-119v2" w:date="2022-08-27T15:21:00Z">
              <w:r w:rsidR="009D6AC3">
                <w:rPr>
                  <w:rFonts w:ascii="Arial" w:eastAsia="Times New Roman" w:hAnsi="Arial"/>
                  <w:i/>
                  <w:sz w:val="18"/>
                  <w:szCs w:val="22"/>
                  <w:lang w:eastAsia="sv-SE"/>
                </w:rPr>
                <w:t xml:space="preserve"> </w:t>
              </w:r>
            </w:ins>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244ED">
              <w:rPr>
                <w:rFonts w:ascii="Arial" w:eastAsia="Times New Roman" w:hAnsi="Arial"/>
                <w:b/>
                <w:bCs/>
                <w:i/>
                <w:iCs/>
                <w:sz w:val="18"/>
                <w:lang w:eastAsia="ja-JP"/>
              </w:rPr>
              <w:t>needForGapsInfoNR</w:t>
            </w:r>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selectedBandCombinationSN</w:t>
            </w:r>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w:t>
            </w:r>
            <w:proofErr w:type="gramStart"/>
            <w:r w:rsidRPr="00F244ED">
              <w:rPr>
                <w:rFonts w:ascii="Arial" w:eastAsia="Times New Roman" w:hAnsi="Arial"/>
                <w:sz w:val="18"/>
                <w:szCs w:val="22"/>
                <w:lang w:eastAsia="sv-SE"/>
              </w:rPr>
              <w:t>)EN</w:t>
            </w:r>
            <w:proofErr w:type="gramEnd"/>
            <w:r w:rsidRPr="00F244ED">
              <w:rPr>
                <w:rFonts w:ascii="Arial" w:eastAsia="Times New Roman" w:hAnsi="Arial"/>
                <w:sz w:val="18"/>
                <w:szCs w:val="22"/>
                <w:lang w:eastAsia="sv-SE"/>
              </w:rPr>
              <w:t>-DC,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sidelinkUEInformationEUTRA</w:t>
            </w:r>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w:t>
            </w:r>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sidelinkUEInformationNR</w:t>
            </w:r>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SidelinkUEInformationNR</w:t>
            </w:r>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w:t>
            </w:r>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Includes for each UE assistance feature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ueAssistanceInformationSCG</w:t>
            </w:r>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r w:rsidRPr="00F244ED">
              <w:rPr>
                <w:rFonts w:ascii="Arial" w:eastAsia="Times New Roman" w:hAnsi="Arial"/>
                <w:i/>
                <w:sz w:val="18"/>
                <w:szCs w:val="22"/>
                <w:lang w:eastAsia="sv-SE"/>
              </w:rPr>
              <w:t>UEAssistanceInformation</w:t>
            </w:r>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等线" w:hAnsi="Arial"/>
                <w:b/>
                <w:sz w:val="18"/>
                <w:lang w:eastAsia="sv-SE"/>
              </w:rPr>
            </w:pPr>
            <w:r w:rsidRPr="00F244ED">
              <w:rPr>
                <w:rFonts w:ascii="Arial" w:eastAsia="等线" w:hAnsi="Arial"/>
                <w:b/>
                <w:i/>
                <w:iCs/>
                <w:sz w:val="18"/>
                <w:lang w:eastAsia="sv-SE"/>
              </w:rPr>
              <w:t>ConfigRestrictInfoDAPS</w:t>
            </w:r>
            <w:r w:rsidRPr="00F244ED">
              <w:rPr>
                <w:rFonts w:ascii="Arial" w:eastAsia="等线"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sourceFeatureSetPerUplinkCC/sourceFeatureSetPerDownlinkCC</w:t>
            </w:r>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等线" w:hAnsi="Arial"/>
                <w:sz w:val="18"/>
                <w:lang w:eastAsia="ja-JP"/>
              </w:rPr>
            </w:pPr>
            <w:r w:rsidRPr="00F244ED">
              <w:rPr>
                <w:rFonts w:ascii="Arial" w:eastAsia="等线" w:hAnsi="Arial"/>
                <w:sz w:val="18"/>
                <w:szCs w:val="22"/>
                <w:lang w:eastAsia="sv-SE"/>
              </w:rPr>
              <w:t>Indicates an index referring to the position of the</w:t>
            </w:r>
            <w:r w:rsidRPr="00F244ED">
              <w:rPr>
                <w:rFonts w:ascii="Arial" w:eastAsia="等线" w:hAnsi="Arial"/>
                <w:i/>
                <w:iCs/>
                <w:sz w:val="18"/>
                <w:szCs w:val="22"/>
                <w:lang w:eastAsia="sv-SE"/>
              </w:rPr>
              <w:t xml:space="preserve"> FeatureSetUplinkPerCC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FeatureSetDownlinkPerCC</w:t>
            </w:r>
            <w:r w:rsidRPr="00F244ED">
              <w:rPr>
                <w:rFonts w:ascii="Arial" w:eastAsia="等线" w:hAnsi="Arial"/>
                <w:sz w:val="18"/>
                <w:szCs w:val="22"/>
                <w:lang w:eastAsia="sv-SE"/>
              </w:rPr>
              <w:t xml:space="preserve"> selected by source in the </w:t>
            </w:r>
            <w:r w:rsidRPr="00F244ED">
              <w:rPr>
                <w:rFonts w:ascii="Arial" w:eastAsia="等线" w:hAnsi="Arial"/>
                <w:i/>
                <w:iCs/>
                <w:sz w:val="18"/>
                <w:szCs w:val="22"/>
                <w:lang w:eastAsia="sv-SE"/>
              </w:rPr>
              <w:t>featureSetsUplinkPerCC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featureSetsDownlinkPerCC</w:t>
            </w:r>
            <w:r w:rsidRPr="00F244ED">
              <w:rPr>
                <w:rFonts w:ascii="Arial" w:eastAsia="等线"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lastRenderedPageBreak/>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b/>
                <w:i/>
                <w:sz w:val="18"/>
                <w:szCs w:val="22"/>
                <w:lang w:eastAsia="sv-SE"/>
              </w:rPr>
              <w:t>candidateCellInfoList</w:t>
            </w:r>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candidateCellInfoListSN-EUTRA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QC (Umesh)" w:date="2022-08-29T09:40:00Z" w:initials="QC">
    <w:p w14:paraId="2F0858C5" w14:textId="040E20D0" w:rsidR="004B13A6" w:rsidRDefault="004B13A6">
      <w:pPr>
        <w:pStyle w:val="ac"/>
      </w:pPr>
      <w:r>
        <w:rPr>
          <w:rStyle w:val="ab"/>
        </w:rPr>
        <w:annotationRef/>
      </w:r>
      <w:r>
        <w:t>It is preferable to list the CR Tdocs that were agreed to be merged explicitly, because those CRs contain the reason why changes were made.</w:t>
      </w:r>
    </w:p>
  </w:comment>
  <w:comment w:id="7" w:author="Huawei-119v2" w:date="2022-08-31T20:02:00Z" w:initials="Huawei">
    <w:p w14:paraId="2637025D" w14:textId="73806E3E" w:rsidR="004B13A6" w:rsidRDefault="004B13A6">
      <w:pPr>
        <w:pStyle w:val="ac"/>
        <w:rPr>
          <w:lang w:eastAsia="zh-CN"/>
        </w:rPr>
      </w:pPr>
      <w:r>
        <w:rPr>
          <w:rStyle w:val="ab"/>
        </w:rPr>
        <w:annotationRef/>
      </w:r>
      <w:r w:rsidRPr="00CE72F1">
        <w:rPr>
          <w:rFonts w:hint="eastAsia"/>
          <w:highlight w:val="yellow"/>
          <w:lang w:eastAsia="zh-CN"/>
        </w:rPr>
        <w:t>L</w:t>
      </w:r>
      <w:r w:rsidRPr="00CE72F1">
        <w:rPr>
          <w:highlight w:val="yellow"/>
          <w:lang w:eastAsia="zh-CN"/>
        </w:rPr>
        <w:t>isted in “other comments”.</w:t>
      </w:r>
    </w:p>
  </w:comment>
  <w:comment w:id="8" w:author="QC v07 (Umesh)" w:date="2022-08-31T08:10:00Z" w:initials="QC">
    <w:p w14:paraId="79296199" w14:textId="178A5925" w:rsidR="004B13A6" w:rsidRDefault="004B13A6">
      <w:pPr>
        <w:pStyle w:val="ac"/>
      </w:pPr>
      <w:r>
        <w:rPr>
          <w:rStyle w:val="ab"/>
        </w:rPr>
        <w:annotationRef/>
      </w:r>
      <w:r>
        <w:t>So, because we do not want to explicitly list them in coverpage now, we expect future implementors to go through each of those 7 CRs to find a reason of change for any change?</w:t>
      </w:r>
    </w:p>
  </w:comment>
  <w:comment w:id="9" w:author="Huawei-119v2" w:date="2022-09-01T18:07:00Z" w:initials="Huawei">
    <w:p w14:paraId="507EFFB9" w14:textId="061C1222" w:rsidR="000C1419" w:rsidRDefault="000C1419">
      <w:pPr>
        <w:pStyle w:val="ac"/>
        <w:rPr>
          <w:lang w:eastAsia="zh-CN"/>
        </w:rPr>
      </w:pPr>
      <w:r>
        <w:rPr>
          <w:rStyle w:val="ab"/>
        </w:rPr>
        <w:annotationRef/>
      </w:r>
      <w:r>
        <w:rPr>
          <w:lang w:eastAsia="zh-CN"/>
        </w:rPr>
        <w:t>Added below</w:t>
      </w:r>
      <w:r w:rsidR="00AE1436">
        <w:rPr>
          <w:lang w:eastAsia="zh-CN"/>
        </w:rPr>
        <w:t xml:space="preserve"> in changes summary</w:t>
      </w:r>
      <w:r>
        <w:rPr>
          <w:lang w:eastAsia="zh-CN"/>
        </w:rPr>
        <w:t>.</w:t>
      </w:r>
    </w:p>
  </w:comment>
  <w:comment w:id="17" w:author="Samsung (Vinay)" w:date="2022-09-01T08:43:00Z" w:initials="s">
    <w:p w14:paraId="6C608DC9" w14:textId="5F46E392" w:rsidR="004B13A6" w:rsidRDefault="004B13A6">
      <w:pPr>
        <w:pStyle w:val="ac"/>
      </w:pPr>
      <w:r>
        <w:rPr>
          <w:rStyle w:val="ab"/>
        </w:rPr>
        <w:annotationRef/>
      </w:r>
      <w:r>
        <w:rPr>
          <w:rFonts w:eastAsia="Malgun Gothic" w:hint="eastAsia"/>
          <w:lang w:eastAsia="ko-KR"/>
        </w:rPr>
        <w:t>RAN2#119-e</w:t>
      </w:r>
    </w:p>
  </w:comment>
  <w:comment w:id="40" w:author="Samsung (Vinay)" w:date="2022-09-01T08:44:00Z" w:initials="s">
    <w:p w14:paraId="0FA44BCC" w14:textId="7EFD4C6A" w:rsidR="004B13A6" w:rsidRDefault="004B13A6">
      <w:pPr>
        <w:pStyle w:val="ac"/>
      </w:pPr>
      <w:r>
        <w:rPr>
          <w:rStyle w:val="ab"/>
        </w:rPr>
        <w:annotationRef/>
      </w:r>
      <w:r>
        <w:t xml:space="preserve">Typo. </w:t>
      </w:r>
      <w:r>
        <w:rPr>
          <w:rFonts w:eastAsia="Malgun Gothic"/>
          <w:lang w:eastAsia="ko-KR"/>
        </w:rPr>
        <w:t>Not sure why it has no inter-operability issue. If only one side implements according to this CR, there will be interoperatibility issues. At least for change of procedural texts, there will be inter-operability issues.</w:t>
      </w:r>
    </w:p>
  </w:comment>
  <w:comment w:id="41" w:author="Huawei-119v2" w:date="2022-09-01T17:53:00Z" w:initials="Huawei">
    <w:p w14:paraId="3794A7FD" w14:textId="656A6005" w:rsidR="004B13A6" w:rsidRDefault="004B13A6">
      <w:pPr>
        <w:pStyle w:val="ac"/>
        <w:rPr>
          <w:lang w:eastAsia="zh-CN"/>
        </w:rPr>
      </w:pPr>
      <w:r>
        <w:rPr>
          <w:rStyle w:val="ab"/>
        </w:rPr>
        <w:annotationRef/>
      </w:r>
      <w:r w:rsidR="008B7525">
        <w:rPr>
          <w:lang w:eastAsia="zh-CN"/>
        </w:rPr>
        <w:t>Added</w:t>
      </w:r>
      <w:r>
        <w:rPr>
          <w:rFonts w:hint="eastAsia"/>
          <w:lang w:eastAsia="zh-CN"/>
        </w:rPr>
        <w:t>.</w:t>
      </w:r>
    </w:p>
  </w:comment>
  <w:comment w:id="63" w:author="Xiaomi - Yumin Wu" w:date="2022-08-31T15:01:00Z" w:initials="Xiaomi">
    <w:p w14:paraId="4E1FB587" w14:textId="5FF17998" w:rsidR="004B13A6" w:rsidRDefault="004B13A6">
      <w:pPr>
        <w:pStyle w:val="ac"/>
      </w:pPr>
      <w:r>
        <w:rPr>
          <w:rStyle w:val="ab"/>
        </w:rPr>
        <w:annotationRef/>
      </w:r>
      <w:r>
        <w:t>The change is not needed.</w:t>
      </w:r>
    </w:p>
    <w:p w14:paraId="604F43BD" w14:textId="19E1CB65" w:rsidR="004B13A6" w:rsidRDefault="004B13A6">
      <w:pPr>
        <w:pStyle w:val="ac"/>
      </w:pPr>
      <w:r>
        <w:t xml:space="preserve">SDT is only for INACTIVE UE. Rel-17 multicast cannot be used by the INACTIVE UE. </w:t>
      </w:r>
    </w:p>
  </w:comment>
  <w:comment w:id="64" w:author="Huawei-119v2" w:date="2022-08-31T17:23:00Z" w:initials="Huawei">
    <w:p w14:paraId="51485EFD" w14:textId="31025E5B" w:rsidR="004B13A6" w:rsidRPr="00B67AF6" w:rsidRDefault="004B13A6">
      <w:pPr>
        <w:pStyle w:val="ac"/>
        <w:rPr>
          <w:lang w:eastAsia="zh-CN"/>
        </w:rPr>
      </w:pPr>
      <w:r>
        <w:rPr>
          <w:rStyle w:val="ab"/>
        </w:rPr>
        <w:annotationRef/>
      </w:r>
      <w:r>
        <w:rPr>
          <w:lang w:eastAsia="zh-CN"/>
        </w:rPr>
        <w:t xml:space="preserve">The intention of the change here is that UE is not required to monitor </w:t>
      </w:r>
      <w:r w:rsidRPr="00B67AF6">
        <w:rPr>
          <w:highlight w:val="yellow"/>
          <w:lang w:eastAsia="zh-CN"/>
        </w:rPr>
        <w:t>group paging</w:t>
      </w:r>
      <w:r>
        <w:rPr>
          <w:lang w:eastAsia="zh-CN"/>
        </w:rPr>
        <w:t xml:space="preserve"> while SDT is ongoing. </w:t>
      </w:r>
    </w:p>
  </w:comment>
  <w:comment w:id="144" w:author="Huawei-119v2" w:date="2022-08-27T11:43:00Z" w:initials="Huawei">
    <w:p w14:paraId="1AEACC2F" w14:textId="438502FB" w:rsidR="004B13A6" w:rsidRPr="00806236" w:rsidRDefault="004B13A6">
      <w:pPr>
        <w:pStyle w:val="ac"/>
        <w:rPr>
          <w:b/>
        </w:rPr>
      </w:pPr>
      <w:r>
        <w:rPr>
          <w:rStyle w:val="ab"/>
        </w:rPr>
        <w:annotationRef/>
      </w:r>
      <w:r w:rsidRPr="00806236">
        <w:rPr>
          <w:b/>
        </w:rPr>
        <w:t>=&gt;Can consider further clarification on not allowing re-association to other MRBs during CR discussion if agreeable.</w:t>
      </w:r>
    </w:p>
  </w:comment>
  <w:comment w:id="145" w:author="Huawei-119v2" w:date="2022-08-27T12:15:00Z" w:initials="Huawei">
    <w:p w14:paraId="62E69635" w14:textId="33AC7D4A" w:rsidR="004B13A6" w:rsidRDefault="004B13A6">
      <w:pPr>
        <w:pStyle w:val="ac"/>
      </w:pPr>
      <w:r>
        <w:rPr>
          <w:rStyle w:val="ab"/>
        </w:rPr>
        <w:annotationRef/>
      </w:r>
      <w:r>
        <w:rPr>
          <w:rFonts w:hint="eastAsia"/>
          <w:lang w:eastAsia="zh-CN"/>
        </w:rPr>
        <w:t>R</w:t>
      </w:r>
      <w:r>
        <w:rPr>
          <w:lang w:eastAsia="zh-CN"/>
        </w:rPr>
        <w:t xml:space="preserve">apporteur’t understanding: Current change indicates </w:t>
      </w:r>
      <w:r>
        <w:t>logical channel configuraed</w:t>
      </w:r>
      <w:r>
        <w:rPr>
          <w:lang w:eastAsia="zh-CN"/>
        </w:rPr>
        <w:t xml:space="preserve"> for an MRB can be reassociated to another MRB, including both </w:t>
      </w:r>
      <w:r w:rsidRPr="00CC5150">
        <w:rPr>
          <w:shd w:val="clear" w:color="auto" w:fill="00B0F0"/>
          <w:lang w:eastAsia="zh-CN"/>
        </w:rPr>
        <w:t>MRB ID change case (without entity change)</w:t>
      </w:r>
      <w:r>
        <w:rPr>
          <w:lang w:eastAsia="zh-CN"/>
        </w:rPr>
        <w:t xml:space="preserve"> and </w:t>
      </w:r>
      <w:r w:rsidRPr="00CC5150">
        <w:rPr>
          <w:highlight w:val="yellow"/>
          <w:lang w:eastAsia="zh-CN"/>
        </w:rPr>
        <w:t>MRB change case (with entity change)</w:t>
      </w:r>
      <w:r>
        <w:rPr>
          <w:lang w:eastAsia="zh-CN"/>
        </w:rPr>
        <w:t xml:space="preserve">. It is to be confirmed whether </w:t>
      </w:r>
      <w:r w:rsidRPr="00CC5150">
        <w:rPr>
          <w:highlight w:val="yellow"/>
          <w:lang w:eastAsia="zh-CN"/>
        </w:rPr>
        <w:t>the latter case</w:t>
      </w:r>
      <w:r>
        <w:rPr>
          <w:lang w:eastAsia="zh-CN"/>
        </w:rPr>
        <w:t xml:space="preserve"> is allowed. If not, how to make it clear in specs.</w:t>
      </w:r>
    </w:p>
  </w:comment>
  <w:comment w:id="146" w:author="QC (Umesh)" w:date="2022-08-29T09:27:00Z" w:initials="QC">
    <w:p w14:paraId="04CD7BB6" w14:textId="5AA8CC2E" w:rsidR="004B13A6" w:rsidRDefault="004B13A6">
      <w:pPr>
        <w:pStyle w:val="ac"/>
      </w:pPr>
      <w:r>
        <w:rPr>
          <w:rStyle w:val="ab"/>
        </w:rPr>
        <w:annotationRef/>
      </w:r>
      <w:r>
        <w:t xml:space="preserve">Agree with rapp’s understanding. We think clarification is needed not to allow MRB change case (other than MRB ID change). Mayb add “… with DRB, SRB, </w:t>
      </w:r>
      <w:r w:rsidRPr="00FE5170">
        <w:rPr>
          <w:color w:val="FF0000"/>
        </w:rPr>
        <w:t>or other MRB (i.e. only MRB ID change is possible)</w:t>
      </w:r>
      <w:r>
        <w:t>.”?</w:t>
      </w:r>
    </w:p>
  </w:comment>
  <w:comment w:id="147" w:author="LGE" w:date="2022-08-30T11:20:00Z" w:initials="LGE">
    <w:p w14:paraId="793C471E" w14:textId="1A763F33" w:rsidR="004B13A6" w:rsidRPr="006070DA" w:rsidRDefault="004B13A6">
      <w:pPr>
        <w:pStyle w:val="ac"/>
        <w:rPr>
          <w:rFonts w:eastAsia="Malgun Gothic"/>
          <w:lang w:eastAsia="ko-KR"/>
        </w:rPr>
      </w:pPr>
      <w:r>
        <w:rPr>
          <w:rStyle w:val="ab"/>
        </w:rPr>
        <w:annotationRef/>
      </w:r>
      <w:r>
        <w:rPr>
          <w:rFonts w:eastAsia="Malgun Gothic"/>
          <w:lang w:eastAsia="ko-KR"/>
        </w:rPr>
        <w:t>Support the TP suggested by QC.</w:t>
      </w:r>
    </w:p>
  </w:comment>
  <w:comment w:id="148" w:author="Nokia (Jarkko)" w:date="2022-08-31T08:36:00Z" w:initials="Nokia">
    <w:p w14:paraId="3AA780A4" w14:textId="204A42C4" w:rsidR="004B13A6" w:rsidRDefault="004B13A6">
      <w:pPr>
        <w:pStyle w:val="ac"/>
      </w:pPr>
      <w:r>
        <w:rPr>
          <w:rStyle w:val="ab"/>
        </w:rPr>
        <w:annotationRef/>
      </w:r>
      <w:r>
        <w:t xml:space="preserve">QC proposal seems to assume LCIDs of MRBS are coordinated between cells? And in our understanding this is not required. Thus original wording seems better. </w:t>
      </w:r>
    </w:p>
  </w:comment>
  <w:comment w:id="149" w:author="Xiaomi - Yumin Wu" w:date="2022-08-31T15:03:00Z" w:initials="Xiaomi">
    <w:p w14:paraId="61F070BC" w14:textId="28BB8F0C" w:rsidR="004B13A6" w:rsidRDefault="004B13A6">
      <w:pPr>
        <w:pStyle w:val="ac"/>
      </w:pPr>
      <w:r>
        <w:rPr>
          <w:rStyle w:val="ab"/>
        </w:rPr>
        <w:annotationRef/>
      </w:r>
      <w:r>
        <w:t>Agree with Nokia. We prefer the original workding.</w:t>
      </w:r>
    </w:p>
  </w:comment>
  <w:comment w:id="150" w:author="Huawei-119v2" w:date="2022-08-31T18:54:00Z" w:initials="Huawei">
    <w:p w14:paraId="550A971F" w14:textId="70D894DB" w:rsidR="004B13A6" w:rsidRDefault="004B13A6">
      <w:pPr>
        <w:pStyle w:val="ac"/>
        <w:rPr>
          <w:lang w:eastAsia="zh-CN"/>
        </w:rPr>
      </w:pPr>
      <w:r>
        <w:rPr>
          <w:rStyle w:val="ab"/>
        </w:rPr>
        <w:annotationRef/>
      </w:r>
      <w:r w:rsidRPr="00CE72F1">
        <w:rPr>
          <w:rFonts w:hint="eastAsia"/>
          <w:highlight w:val="yellow"/>
          <w:lang w:eastAsia="zh-CN"/>
        </w:rPr>
        <w:t>I</w:t>
      </w:r>
      <w:r w:rsidRPr="00CE72F1">
        <w:rPr>
          <w:highlight w:val="yellow"/>
          <w:lang w:eastAsia="zh-CN"/>
        </w:rPr>
        <w:t>f no consensus, current wording will be kept and can be further discussed next meeting.</w:t>
      </w:r>
    </w:p>
  </w:comment>
  <w:comment w:id="151" w:author="vivo (Stephen)" w:date="2022-08-31T21:31:00Z" w:initials="vivo">
    <w:p w14:paraId="60EA39A7" w14:textId="1BC03A12" w:rsidR="004B13A6" w:rsidRDefault="004B13A6">
      <w:pPr>
        <w:pStyle w:val="ac"/>
      </w:pPr>
      <w:r>
        <w:rPr>
          <w:rStyle w:val="ab"/>
        </w:rPr>
        <w:annotationRef/>
      </w:r>
      <w:r>
        <w:rPr>
          <w:rFonts w:hint="eastAsia"/>
          <w:lang w:eastAsia="zh-CN"/>
        </w:rPr>
        <w:t>We</w:t>
      </w:r>
      <w:r>
        <w:rPr>
          <w:lang w:eastAsia="zh-CN"/>
        </w:rPr>
        <w:t xml:space="preserve"> are fine with the current wording. </w:t>
      </w:r>
    </w:p>
  </w:comment>
  <w:comment w:id="152" w:author="QC v07 (Umesh)" w:date="2022-08-31T08:11:00Z" w:initials="QC">
    <w:p w14:paraId="181F9695" w14:textId="66097DD9" w:rsidR="004B13A6" w:rsidRDefault="004B13A6">
      <w:pPr>
        <w:pStyle w:val="ac"/>
      </w:pPr>
      <w:r>
        <w:rPr>
          <w:rStyle w:val="ab"/>
        </w:rPr>
        <w:annotationRef/>
      </w:r>
      <w:r w:rsidRPr="00B045A2">
        <w:rPr>
          <w:highlight w:val="yellow"/>
        </w:rPr>
        <w:t>Just to be clear:</w:t>
      </w:r>
      <w:r>
        <w:t xml:space="preserve"> current wording indicates re-associate LC between completely different MRBs is possible, not just MRB ID change. We don’t think that was the common understanding of RAN2. </w:t>
      </w:r>
    </w:p>
  </w:comment>
  <w:comment w:id="153" w:author="Huawei-119v2" w:date="2022-09-01T20:44:00Z" w:initials="Huawei">
    <w:p w14:paraId="2FFDD466" w14:textId="7DF3259E" w:rsidR="001C4274" w:rsidRDefault="001C4274">
      <w:pPr>
        <w:pStyle w:val="ac"/>
        <w:rPr>
          <w:lang w:eastAsia="zh-CN"/>
        </w:rPr>
      </w:pPr>
      <w:r>
        <w:rPr>
          <w:rStyle w:val="ab"/>
        </w:rPr>
        <w:annotationRef/>
      </w:r>
      <w:r w:rsidRPr="001C4274">
        <w:rPr>
          <w:highlight w:val="yellow"/>
          <w:lang w:eastAsia="zh-CN"/>
        </w:rPr>
        <w:t>The text is kept as it is for now</w:t>
      </w:r>
      <w:r>
        <w:rPr>
          <w:highlight w:val="yellow"/>
          <w:lang w:eastAsia="zh-CN"/>
        </w:rPr>
        <w:t xml:space="preserve"> due to different understand</w:t>
      </w:r>
      <w:r w:rsidRPr="001C4274">
        <w:rPr>
          <w:highlight w:val="yellow"/>
          <w:lang w:eastAsia="zh-CN"/>
        </w:rPr>
        <w:t>ings. Further clarification may be needed</w:t>
      </w:r>
      <w:r>
        <w:rPr>
          <w:highlight w:val="yellow"/>
          <w:lang w:eastAsia="zh-CN"/>
        </w:rPr>
        <w:t xml:space="preserve"> in next meeting</w:t>
      </w:r>
      <w:r w:rsidRPr="001C4274">
        <w:rPr>
          <w:highlight w:val="yellow"/>
          <w:lang w:eastAsia="zh-CN"/>
        </w:rPr>
        <w:t>.</w:t>
      </w:r>
    </w:p>
  </w:comment>
  <w:comment w:id="157" w:author="Huawei-119v2" w:date="2022-08-27T11:41:00Z" w:initials="Huawei">
    <w:p w14:paraId="77287377" w14:textId="0EBCD41D" w:rsidR="004B13A6" w:rsidRPr="00806236" w:rsidRDefault="004B13A6" w:rsidP="00806236">
      <w:pPr>
        <w:pStyle w:val="ac"/>
        <w:rPr>
          <w:b/>
        </w:rPr>
      </w:pPr>
      <w:r w:rsidRPr="00806236">
        <w:rPr>
          <w:b/>
        </w:rPr>
        <w:t xml:space="preserve">=&gt; </w:t>
      </w:r>
      <w:r w:rsidRPr="00806236">
        <w:rPr>
          <w:rStyle w:val="ab"/>
          <w:b/>
        </w:rPr>
        <w:annotationRef/>
      </w:r>
      <w:r w:rsidRPr="00806236">
        <w:rPr>
          <w:b/>
        </w:rPr>
        <w:t xml:space="preserve">Discuss during CR review whether “Hence </w:t>
      </w:r>
      <w:r w:rsidRPr="00806236">
        <w:rPr>
          <w:b/>
          <w:i/>
        </w:rPr>
        <w:t>servedRadioBearer</w:t>
      </w:r>
      <w:r w:rsidRPr="00806236">
        <w:rPr>
          <w:b/>
        </w:rPr>
        <w:t xml:space="preserve"> is not present in this case.” Needs to be removed in this case</w:t>
      </w:r>
    </w:p>
  </w:comment>
  <w:comment w:id="158" w:author="Huawei-119v2" w:date="2022-08-27T12:13:00Z" w:initials="Huawei">
    <w:p w14:paraId="4B46E7E9" w14:textId="2D85105E" w:rsidR="004B13A6" w:rsidRPr="004073A3" w:rsidRDefault="004B13A6">
      <w:pPr>
        <w:pStyle w:val="ac"/>
        <w:rPr>
          <w:lang w:eastAsia="zh-CN"/>
        </w:rPr>
      </w:pPr>
      <w:r>
        <w:rPr>
          <w:rStyle w:val="ab"/>
        </w:rPr>
        <w:annotationRef/>
      </w:r>
      <w:r>
        <w:rPr>
          <w:rFonts w:hint="eastAsia"/>
          <w:lang w:eastAsia="zh-CN"/>
        </w:rPr>
        <w:t>R</w:t>
      </w:r>
      <w:r>
        <w:rPr>
          <w:lang w:eastAsia="zh-CN"/>
        </w:rPr>
        <w:t xml:space="preserve">apporteur’t understanding: This legacy scentence shouldn’t be removed. It also applies to the MRB case where </w:t>
      </w:r>
      <w:r w:rsidRPr="004073A3">
        <w:rPr>
          <w:i/>
          <w:lang w:eastAsia="zh-CN"/>
        </w:rPr>
        <w:t>servedRadioBearer</w:t>
      </w:r>
      <w:r>
        <w:rPr>
          <w:i/>
          <w:lang w:eastAsia="zh-CN"/>
        </w:rPr>
        <w:t xml:space="preserve"> </w:t>
      </w:r>
      <w:r>
        <w:rPr>
          <w:lang w:eastAsia="zh-CN"/>
        </w:rPr>
        <w:t>is also not present.</w:t>
      </w:r>
    </w:p>
  </w:comment>
  <w:comment w:id="159" w:author="LGE" w:date="2022-08-30T11:26:00Z" w:initials="LGE">
    <w:p w14:paraId="6AA80B7F" w14:textId="3AC94FE4" w:rsidR="004B13A6" w:rsidRDefault="004B13A6" w:rsidP="006070DA">
      <w:pPr>
        <w:pStyle w:val="ac"/>
        <w:rPr>
          <w:rFonts w:eastAsia="Malgun Gothic"/>
          <w:lang w:eastAsia="ko-KR"/>
        </w:rPr>
      </w:pPr>
      <w:r>
        <w:rPr>
          <w:rFonts w:eastAsia="Malgun Gothic" w:hint="eastAsia"/>
          <w:lang w:eastAsia="ko-KR"/>
        </w:rPr>
        <w:t>Support to keep the sentence.</w:t>
      </w:r>
      <w:r>
        <w:rPr>
          <w:rStyle w:val="ab"/>
        </w:rPr>
        <w:annotationRef/>
      </w:r>
      <w:r>
        <w:rPr>
          <w:rFonts w:eastAsia="Malgun Gothic"/>
          <w:lang w:eastAsia="ko-KR"/>
        </w:rPr>
        <w:t xml:space="preserve"> For further clarification, the following TP may be added.</w:t>
      </w:r>
    </w:p>
    <w:p w14:paraId="6E9D1BBD" w14:textId="21B8809A" w:rsidR="004B13A6" w:rsidRDefault="004B13A6" w:rsidP="006070DA">
      <w:pPr>
        <w:pStyle w:val="ac"/>
        <w:rPr>
          <w:rFonts w:eastAsia="Malgun Gothic"/>
          <w:lang w:eastAsia="ko-KR"/>
        </w:rPr>
      </w:pPr>
      <w:r>
        <w:rPr>
          <w:rFonts w:eastAsia="Malgun Gothic"/>
          <w:lang w:eastAsia="ko-KR"/>
        </w:rPr>
        <w:t>“</w:t>
      </w:r>
      <w:r w:rsidRPr="006070DA">
        <w:rPr>
          <w:rFonts w:eastAsia="Malgun Gothic"/>
          <w:lang w:eastAsia="ko-KR"/>
        </w:rPr>
        <w:t xml:space="preserve">Hence </w:t>
      </w:r>
      <w:r w:rsidRPr="006070DA">
        <w:rPr>
          <w:rFonts w:eastAsia="Malgun Gothic"/>
          <w:i/>
          <w:lang w:eastAsia="ko-KR"/>
        </w:rPr>
        <w:t>servedMBS-RadioBearer</w:t>
      </w:r>
      <w:r w:rsidRPr="006070DA">
        <w:rPr>
          <w:rFonts w:eastAsia="Malgun Gothic"/>
          <w:lang w:eastAsia="ko-KR"/>
        </w:rPr>
        <w:t xml:space="preserve"> is present upon modification of </w:t>
      </w:r>
      <w:r w:rsidRPr="006070DA">
        <w:rPr>
          <w:rFonts w:eastAsia="Malgun Gothic"/>
          <w:i/>
          <w:lang w:eastAsia="ko-KR"/>
        </w:rPr>
        <w:t>MRB-Identity</w:t>
      </w:r>
      <w:r w:rsidRPr="006070DA">
        <w:rPr>
          <w:rFonts w:eastAsia="Malgun Gothic"/>
          <w:lang w:eastAsia="ko-KR"/>
        </w:rPr>
        <w:t xml:space="preserve"> of the s</w:t>
      </w:r>
      <w:r>
        <w:rPr>
          <w:rFonts w:eastAsia="Malgun Gothic"/>
          <w:lang w:eastAsia="ko-KR"/>
        </w:rPr>
        <w:t>erved MRB in this case.”</w:t>
      </w:r>
    </w:p>
    <w:p w14:paraId="3E2A5B47" w14:textId="6CD00697" w:rsidR="004B13A6" w:rsidRDefault="004B13A6" w:rsidP="006070DA">
      <w:pPr>
        <w:pStyle w:val="ac"/>
        <w:rPr>
          <w:rFonts w:eastAsia="Malgun Gothic"/>
          <w:lang w:eastAsia="ko-KR"/>
        </w:rPr>
      </w:pPr>
      <w:r>
        <w:rPr>
          <w:rFonts w:eastAsia="Malgun Gothic"/>
          <w:lang w:eastAsia="ko-KR"/>
        </w:rPr>
        <w:t>Then, the order of sentences may be changed as follows.</w:t>
      </w:r>
    </w:p>
    <w:p w14:paraId="1E7AE069" w14:textId="44391AE0" w:rsidR="004B13A6" w:rsidRPr="006070DA" w:rsidRDefault="004B13A6" w:rsidP="006070DA">
      <w:pPr>
        <w:pStyle w:val="ac"/>
        <w:rPr>
          <w:rFonts w:eastAsia="Malgun Gothic"/>
          <w:lang w:eastAsia="ko-KR"/>
        </w:rPr>
      </w:pPr>
      <w:r>
        <w:rPr>
          <w:rFonts w:eastAsia="Malgun Gothic"/>
          <w:lang w:eastAsia="ko-KR"/>
        </w:rPr>
        <w:t xml:space="preserve">“For DRB and SRB, </w:t>
      </w:r>
      <w:proofErr w:type="gramStart"/>
      <w:r>
        <w:rPr>
          <w:rFonts w:eastAsia="Malgun Gothic"/>
          <w:lang w:eastAsia="ko-KR"/>
        </w:rPr>
        <w:t>… .</w:t>
      </w:r>
      <w:proofErr w:type="gramEnd"/>
      <w:r>
        <w:rPr>
          <w:rFonts w:eastAsia="Malgun Gothic"/>
          <w:lang w:eastAsia="ko-KR"/>
        </w:rPr>
        <w:t xml:space="preserve"> Hence </w:t>
      </w:r>
      <w:r w:rsidRPr="006070DA">
        <w:rPr>
          <w:rFonts w:eastAsia="Malgun Gothic"/>
          <w:i/>
          <w:lang w:eastAsia="ko-KR"/>
        </w:rPr>
        <w:t>servedRadioBearer</w:t>
      </w:r>
      <w:r>
        <w:rPr>
          <w:rFonts w:eastAsia="Malgun Gothic"/>
          <w:lang w:eastAsia="ko-KR"/>
        </w:rPr>
        <w:t xml:space="preserve"> … in this case. For MRB, </w:t>
      </w:r>
      <w:proofErr w:type="gramStart"/>
      <w:r>
        <w:rPr>
          <w:rFonts w:eastAsia="Malgun Gothic"/>
          <w:lang w:eastAsia="ko-KR"/>
        </w:rPr>
        <w:t>… .</w:t>
      </w:r>
      <w:proofErr w:type="gramEnd"/>
      <w:r>
        <w:rPr>
          <w:rFonts w:eastAsia="Malgun Gothic"/>
          <w:lang w:eastAsia="ko-KR"/>
        </w:rPr>
        <w:t xml:space="preserve"> Hence </w:t>
      </w:r>
      <w:r w:rsidRPr="002C0623">
        <w:rPr>
          <w:rFonts w:eastAsia="Malgun Gothic"/>
          <w:i/>
          <w:lang w:eastAsia="ko-KR"/>
        </w:rPr>
        <w:t>servedMBS-RadioBearer</w:t>
      </w:r>
      <w:r>
        <w:rPr>
          <w:rFonts w:eastAsia="Malgun Gothic"/>
          <w:lang w:eastAsia="ko-KR"/>
        </w:rPr>
        <w:t xml:space="preserve"> … in this case.”</w:t>
      </w:r>
    </w:p>
  </w:comment>
  <w:comment w:id="160" w:author="Huawei-119v2" w:date="2022-08-31T18:55:00Z" w:initials="Huawei">
    <w:p w14:paraId="23D6BCD2" w14:textId="7B5BF095" w:rsidR="004B13A6" w:rsidRDefault="004B13A6">
      <w:pPr>
        <w:pStyle w:val="ac"/>
        <w:rPr>
          <w:rFonts w:eastAsia="宋体"/>
          <w:szCs w:val="22"/>
          <w:lang w:eastAsia="sv-SE"/>
        </w:rPr>
      </w:pPr>
      <w:r>
        <w:rPr>
          <w:rStyle w:val="ab"/>
        </w:rPr>
        <w:annotationRef/>
      </w:r>
      <w:r w:rsidRPr="00CE72F1">
        <w:rPr>
          <w:highlight w:val="yellow"/>
          <w:lang w:eastAsia="zh-CN"/>
        </w:rPr>
        <w:t>Further clarification is not needed.</w:t>
      </w:r>
      <w:r>
        <w:rPr>
          <w:lang w:eastAsia="zh-CN"/>
        </w:rPr>
        <w:t xml:space="preserve"> It already says in </w:t>
      </w:r>
      <w:r w:rsidRPr="00962B3F">
        <w:rPr>
          <w:rFonts w:eastAsia="宋体"/>
          <w:szCs w:val="22"/>
          <w:lang w:eastAsia="sv-SE"/>
        </w:rPr>
        <w:t>Conditional Presence</w:t>
      </w:r>
      <w:r>
        <w:rPr>
          <w:rFonts w:eastAsia="宋体"/>
          <w:szCs w:val="22"/>
          <w:lang w:eastAsia="sv-SE"/>
        </w:rPr>
        <w:t xml:space="preserve"> of </w:t>
      </w:r>
      <w:r w:rsidRPr="00962B3F">
        <w:t>LCH-SetupOnlyMRB</w:t>
      </w:r>
      <w:r>
        <w:rPr>
          <w:rFonts w:eastAsia="宋体"/>
          <w:szCs w:val="22"/>
          <w:lang w:eastAsia="sv-SE"/>
        </w:rPr>
        <w:t xml:space="preserve">: </w:t>
      </w:r>
    </w:p>
    <w:p w14:paraId="09259B5A" w14:textId="00168794" w:rsidR="004B13A6" w:rsidRDefault="004B13A6">
      <w:pPr>
        <w:pStyle w:val="ac"/>
        <w:rPr>
          <w:lang w:eastAsia="zh-CN"/>
        </w:rPr>
      </w:pPr>
      <w:r w:rsidRPr="00962B3F">
        <w:t xml:space="preserve">This field is mandatory present upon creation of a new logical channel for a multicast MRB and </w:t>
      </w:r>
      <w:r w:rsidRPr="00641F54">
        <w:rPr>
          <w:highlight w:val="yellow"/>
        </w:rPr>
        <w:t xml:space="preserve">upon modification of </w:t>
      </w:r>
      <w:r w:rsidRPr="00641F54">
        <w:rPr>
          <w:i/>
          <w:highlight w:val="yellow"/>
        </w:rPr>
        <w:t>MRB-Identity</w:t>
      </w:r>
      <w:r w:rsidRPr="00641F54">
        <w:rPr>
          <w:highlight w:val="yellow"/>
        </w:rPr>
        <w:t xml:space="preserve"> of the served MRB</w:t>
      </w:r>
      <w:r w:rsidRPr="00962B3F">
        <w:t>. It is absent, Need M otherwise.</w:t>
      </w:r>
    </w:p>
  </w:comment>
  <w:comment w:id="161" w:author="vivo (Stephen)" w:date="2022-08-31T21:31:00Z" w:initials="vivo">
    <w:p w14:paraId="44401A15" w14:textId="103986D9" w:rsidR="004B13A6" w:rsidRDefault="004B13A6">
      <w:pPr>
        <w:pStyle w:val="ac"/>
        <w:rPr>
          <w:lang w:eastAsia="zh-CN"/>
        </w:rPr>
      </w:pPr>
      <w:r>
        <w:rPr>
          <w:rStyle w:val="ab"/>
        </w:rPr>
        <w:annotationRef/>
      </w:r>
      <w:r>
        <w:rPr>
          <w:rFonts w:hint="eastAsia"/>
          <w:lang w:eastAsia="zh-CN"/>
        </w:rPr>
        <w:t>A</w:t>
      </w:r>
      <w:r>
        <w:rPr>
          <w:lang w:eastAsia="zh-CN"/>
        </w:rPr>
        <w:t>gree with rapporteur.</w:t>
      </w:r>
    </w:p>
  </w:comment>
  <w:comment w:id="162" w:author="Samsung (Vinay)" w:date="2022-09-01T08:36:00Z" w:initials="s">
    <w:p w14:paraId="02361BD9" w14:textId="33C25040" w:rsidR="004B13A6" w:rsidRDefault="004B13A6">
      <w:pPr>
        <w:pStyle w:val="ac"/>
      </w:pPr>
      <w:r>
        <w:rPr>
          <w:rStyle w:val="ab"/>
        </w:rPr>
        <w:annotationRef/>
      </w:r>
      <w:r>
        <w:t>Agree with Rapp</w:t>
      </w:r>
    </w:p>
  </w:comment>
  <w:comment w:id="217" w:author="QC (Umesh)" w:date="2022-08-29T09:31:00Z" w:initials="QC">
    <w:p w14:paraId="4375DDB9" w14:textId="6BFE0613" w:rsidR="004B13A6" w:rsidRDefault="004B13A6">
      <w:pPr>
        <w:pStyle w:val="ac"/>
      </w:pPr>
      <w:r>
        <w:rPr>
          <w:rStyle w:val="ab"/>
        </w:rPr>
        <w:annotationRef/>
      </w:r>
      <w:r>
        <w:t>We think a better way would be as follows, to avoid confusion about releases, and to possibly add later case by case as needed:</w:t>
      </w:r>
    </w:p>
    <w:p w14:paraId="5A5D8C0B" w14:textId="77777777" w:rsidR="004B13A6" w:rsidRDefault="004B13A6">
      <w:pPr>
        <w:pStyle w:val="ac"/>
      </w:pPr>
    </w:p>
    <w:p w14:paraId="30AF9537" w14:textId="77777777" w:rsidR="004B13A6" w:rsidRDefault="004B13A6" w:rsidP="009511E3">
      <w:pPr>
        <w:ind w:left="1135" w:hanging="851"/>
        <w:rPr>
          <w:rFonts w:ascii="宋体" w:hAnsi="宋体"/>
          <w:lang w:eastAsia="ja-JP"/>
        </w:rPr>
      </w:pPr>
      <w:r>
        <w:rPr>
          <w:rFonts w:hint="eastAsia"/>
          <w:lang w:eastAsia="ja-JP"/>
        </w:rPr>
        <w:t xml:space="preserve">NOTE 00: The UE behaviour specified in this clause does not apply to the </w:t>
      </w:r>
      <w:r>
        <w:rPr>
          <w:rFonts w:hint="eastAsia"/>
          <w:strike/>
          <w:color w:val="FF0000"/>
          <w:lang w:eastAsia="ja-JP"/>
        </w:rPr>
        <w:t>fields in</w:t>
      </w:r>
      <w:r>
        <w:rPr>
          <w:rFonts w:hint="eastAsia"/>
          <w:i/>
          <w:iCs/>
          <w:strike/>
          <w:color w:val="FF0000"/>
          <w:lang w:eastAsia="ja-JP"/>
        </w:rPr>
        <w:t xml:space="preserve"> ServingCellConfigCommon</w:t>
      </w:r>
      <w:r>
        <w:rPr>
          <w:rFonts w:hint="eastAsia"/>
          <w:strike/>
          <w:color w:val="FF0000"/>
          <w:lang w:eastAsia="ja-JP"/>
        </w:rPr>
        <w:t xml:space="preserve"> that are defined in release-16 and later. The</w:t>
      </w:r>
      <w:r>
        <w:rPr>
          <w:rFonts w:hint="eastAsia"/>
          <w:lang w:eastAsia="ja-JP"/>
        </w:rPr>
        <w:t xml:space="preserve"> </w:t>
      </w:r>
      <w:r>
        <w:rPr>
          <w:rFonts w:hint="eastAsia"/>
          <w:color w:val="FF0000"/>
          <w:lang w:eastAsia="ja-JP"/>
        </w:rPr>
        <w:t xml:space="preserve">following, and </w:t>
      </w:r>
      <w:r>
        <w:rPr>
          <w:rFonts w:hint="eastAsia"/>
          <w:lang w:eastAsia="ja-JP"/>
        </w:rPr>
        <w:t xml:space="preserve">the UE ignores, i.e. does not take an action on and does not store, the fields that it does not support or does not </w:t>
      </w:r>
      <w:proofErr w:type="gramStart"/>
      <w:r>
        <w:rPr>
          <w:rFonts w:hint="eastAsia"/>
          <w:lang w:eastAsia="ja-JP"/>
        </w:rPr>
        <w:t>comprehend</w:t>
      </w:r>
      <w:r w:rsidRPr="00B847C2">
        <w:rPr>
          <w:rFonts w:hint="eastAsia"/>
          <w:strike/>
          <w:color w:val="FF0000"/>
          <w:lang w:eastAsia="ja-JP"/>
        </w:rPr>
        <w:t>.</w:t>
      </w:r>
      <w:r w:rsidRPr="00B847C2">
        <w:rPr>
          <w:color w:val="FF0000"/>
          <w:lang w:eastAsia="ja-JP"/>
        </w:rPr>
        <w:t>:</w:t>
      </w:r>
      <w:proofErr w:type="gramEnd"/>
    </w:p>
    <w:p w14:paraId="5AFC3CDD" w14:textId="77777777" w:rsidR="004B13A6" w:rsidRDefault="004B13A6" w:rsidP="006E0A1A">
      <w:pPr>
        <w:pStyle w:val="af4"/>
        <w:numPr>
          <w:ilvl w:val="0"/>
          <w:numId w:val="5"/>
        </w:numPr>
        <w:spacing w:after="0"/>
        <w:ind w:firstLineChars="0"/>
        <w:rPr>
          <w:color w:val="FF0000"/>
          <w:u w:val="single"/>
          <w:lang w:eastAsia="ja-JP"/>
        </w:rPr>
      </w:pPr>
      <w:r>
        <w:rPr>
          <w:rFonts w:hint="eastAsia"/>
          <w:color w:val="FF0000"/>
          <w:u w:val="single"/>
          <w:lang w:eastAsia="ja-JP"/>
        </w:rPr>
        <w:t xml:space="preserve">The fields in </w:t>
      </w:r>
      <w:r>
        <w:rPr>
          <w:rFonts w:hint="eastAsia"/>
          <w:i/>
          <w:iCs/>
          <w:color w:val="FF0000"/>
          <w:u w:val="single"/>
          <w:lang w:eastAsia="ja-JP"/>
        </w:rPr>
        <w:t>ServingCellConfigCommon</w:t>
      </w:r>
      <w:r>
        <w:rPr>
          <w:rFonts w:hint="eastAsia"/>
          <w:color w:val="FF0000"/>
          <w:u w:val="single"/>
          <w:lang w:eastAsia="ja-JP"/>
        </w:rPr>
        <w:t xml:space="preserve"> that are defined in release-16 and later.</w:t>
      </w:r>
    </w:p>
    <w:p w14:paraId="19B7DAFB" w14:textId="77777777" w:rsidR="004B13A6" w:rsidRDefault="004B13A6" w:rsidP="006E0A1A">
      <w:pPr>
        <w:pStyle w:val="af4"/>
        <w:numPr>
          <w:ilvl w:val="0"/>
          <w:numId w:val="5"/>
        </w:numPr>
        <w:spacing w:after="0"/>
        <w:ind w:firstLineChars="0"/>
        <w:rPr>
          <w:i/>
          <w:iCs/>
          <w:color w:val="FF0000"/>
          <w:u w:val="single"/>
          <w:lang w:eastAsia="ja-JP"/>
        </w:rPr>
      </w:pPr>
      <w:r>
        <w:rPr>
          <w:rFonts w:hint="eastAsia"/>
          <w:color w:val="FF0000"/>
          <w:u w:val="single"/>
          <w:lang w:eastAsia="ja-JP"/>
        </w:rPr>
        <w:t xml:space="preserve">The </w:t>
      </w:r>
      <w:proofErr w:type="gramStart"/>
      <w:r>
        <w:rPr>
          <w:rFonts w:hint="eastAsia"/>
          <w:color w:val="FF0000"/>
          <w:u w:val="single"/>
          <w:lang w:eastAsia="ja-JP"/>
        </w:rPr>
        <w:t>fields</w:t>
      </w:r>
      <w:proofErr w:type="gramEnd"/>
      <w:r>
        <w:rPr>
          <w:rFonts w:hint="eastAsia"/>
          <w:color w:val="FF0000"/>
          <w:u w:val="single"/>
          <w:lang w:eastAsia="ja-JP"/>
        </w:rPr>
        <w:t xml:space="preserve"> </w:t>
      </w:r>
      <w:r w:rsidRPr="00B847C2">
        <w:rPr>
          <w:rFonts w:hint="eastAsia"/>
          <w:i/>
          <w:iCs/>
          <w:color w:val="FF0000"/>
          <w:u w:val="single"/>
          <w:lang w:eastAsia="ja-JP"/>
        </w:rPr>
        <w:t>searchSpaceMCCH</w:t>
      </w:r>
      <w:r>
        <w:rPr>
          <w:rFonts w:hint="eastAsia"/>
          <w:color w:val="FF0000"/>
          <w:u w:val="single"/>
          <w:lang w:eastAsia="ja-JP"/>
        </w:rPr>
        <w:t xml:space="preserve"> and </w:t>
      </w:r>
      <w:r w:rsidRPr="00B847C2">
        <w:rPr>
          <w:rFonts w:hint="eastAsia"/>
          <w:i/>
          <w:iCs/>
          <w:color w:val="FF0000"/>
          <w:u w:val="single"/>
          <w:lang w:eastAsia="ja-JP"/>
        </w:rPr>
        <w:t>searchSapceMTCH</w:t>
      </w:r>
      <w:r>
        <w:rPr>
          <w:rFonts w:hint="eastAsia"/>
          <w:color w:val="FF0000"/>
          <w:u w:val="single"/>
          <w:lang w:eastAsia="ja-JP"/>
        </w:rPr>
        <w:t xml:space="preserve"> in </w:t>
      </w:r>
      <w:r w:rsidRPr="00B847C2">
        <w:rPr>
          <w:rFonts w:hint="eastAsia"/>
          <w:i/>
          <w:iCs/>
          <w:color w:val="FF0000"/>
          <w:u w:val="single"/>
          <w:lang w:eastAsia="ja-JP"/>
        </w:rPr>
        <w:t>PDCCH-ConfigCommon</w:t>
      </w:r>
      <w:r>
        <w:rPr>
          <w:rFonts w:hint="eastAsia"/>
          <w:color w:val="FF0000"/>
          <w:u w:val="single"/>
          <w:lang w:eastAsia="ja-JP"/>
        </w:rPr>
        <w:t xml:space="preserve"> that are defined in release-17 and later.</w:t>
      </w:r>
    </w:p>
    <w:p w14:paraId="60E928A2" w14:textId="1BC7C858" w:rsidR="004B13A6" w:rsidRDefault="004B13A6">
      <w:pPr>
        <w:pStyle w:val="ac"/>
      </w:pPr>
    </w:p>
  </w:comment>
  <w:comment w:id="218" w:author="Huawei-119v2" w:date="2022-08-31T17:48:00Z" w:initials="Huawei">
    <w:p w14:paraId="5B9E5218" w14:textId="0A02B8A9" w:rsidR="004B13A6" w:rsidRDefault="004B13A6">
      <w:pPr>
        <w:pStyle w:val="ac"/>
        <w:rPr>
          <w:lang w:eastAsia="zh-CN"/>
        </w:rPr>
      </w:pPr>
      <w:r>
        <w:rPr>
          <w:rStyle w:val="ab"/>
        </w:rPr>
        <w:annotationRef/>
      </w:r>
      <w:r w:rsidRPr="00A45605">
        <w:rPr>
          <w:highlight w:val="yellow"/>
          <w:lang w:eastAsia="zh-CN"/>
        </w:rPr>
        <w:t>Adopted with minor revisions.</w:t>
      </w:r>
    </w:p>
  </w:comment>
  <w:comment w:id="219" w:author="QC v07 (Umesh)" w:date="2022-08-31T08:15:00Z" w:initials="QC">
    <w:p w14:paraId="3A831D6E" w14:textId="74C3C73C" w:rsidR="004B13A6" w:rsidRDefault="004B13A6">
      <w:pPr>
        <w:pStyle w:val="ac"/>
      </w:pPr>
      <w:r>
        <w:rPr>
          <w:rStyle w:val="ab"/>
        </w:rPr>
        <w:annotationRef/>
      </w:r>
      <w:r>
        <w:t>The reason to keep a single sentence at the top was to not avoid any possibility of misunderstanding that “the UE ignores…” applies indeed to this list but nothing outside of the list. So, we prefer to have “and the UE ignores</w:t>
      </w:r>
      <w:proofErr w:type="gramStart"/>
      <w:r>
        <w:t>..”</w:t>
      </w:r>
      <w:proofErr w:type="gramEnd"/>
      <w:r>
        <w:t xml:space="preserve"> as part of the main sentence above the list.</w:t>
      </w:r>
    </w:p>
  </w:comment>
  <w:comment w:id="220" w:author="Huawei-119v2" w:date="2022-09-01T20:47:00Z" w:initials="Huawei">
    <w:p w14:paraId="2F0A293E" w14:textId="27260699" w:rsidR="005B541C" w:rsidRDefault="005B541C">
      <w:pPr>
        <w:pStyle w:val="ac"/>
        <w:rPr>
          <w:lang w:eastAsia="zh-CN"/>
        </w:rPr>
      </w:pPr>
      <w:r>
        <w:rPr>
          <w:rStyle w:val="ab"/>
        </w:rPr>
        <w:annotationRef/>
      </w:r>
      <w:r w:rsidRPr="002032F4">
        <w:rPr>
          <w:rFonts w:hint="eastAsia"/>
          <w:highlight w:val="red"/>
          <w:lang w:eastAsia="zh-CN"/>
        </w:rPr>
        <w:t>O</w:t>
      </w:r>
      <w:r w:rsidRPr="002032F4">
        <w:rPr>
          <w:highlight w:val="red"/>
          <w:lang w:eastAsia="zh-CN"/>
        </w:rPr>
        <w:t>K. Will be revised in the clean version to avoid removing some comments.</w:t>
      </w:r>
    </w:p>
  </w:comment>
  <w:comment w:id="232" w:author="vivo (Stephen)" w:date="2022-08-31T21:33:00Z" w:initials="vivo">
    <w:p w14:paraId="1906841C" w14:textId="4FC0A471" w:rsidR="004B13A6" w:rsidRDefault="004B13A6">
      <w:pPr>
        <w:pStyle w:val="ac"/>
        <w:rPr>
          <w:lang w:eastAsia="zh-CN"/>
        </w:rPr>
      </w:pPr>
      <w:r>
        <w:rPr>
          <w:rStyle w:val="ab"/>
        </w:rPr>
        <w:annotationRef/>
      </w:r>
      <w:r>
        <w:rPr>
          <w:lang w:eastAsia="zh-CN"/>
        </w:rPr>
        <w:t>“;” should be used</w:t>
      </w:r>
    </w:p>
  </w:comment>
  <w:comment w:id="233" w:author="Huawei-119v2" w:date="2022-09-01T20:47:00Z" w:initials="Huawei">
    <w:p w14:paraId="096DBD99" w14:textId="67D30119" w:rsidR="005B541C" w:rsidRDefault="005B541C">
      <w:pPr>
        <w:pStyle w:val="ac"/>
        <w:rPr>
          <w:lang w:eastAsia="zh-CN"/>
        </w:rPr>
      </w:pPr>
      <w:r>
        <w:rPr>
          <w:rStyle w:val="ab"/>
        </w:rPr>
        <w:annotationRef/>
      </w:r>
      <w:r w:rsidR="002032F4">
        <w:rPr>
          <w:lang w:eastAsia="zh-CN"/>
        </w:rPr>
        <w:t>S</w:t>
      </w:r>
      <w:r w:rsidR="002032F4">
        <w:rPr>
          <w:rFonts w:hint="eastAsia"/>
          <w:lang w:eastAsia="zh-CN"/>
        </w:rPr>
        <w:t>e</w:t>
      </w:r>
      <w:r w:rsidR="002032F4">
        <w:rPr>
          <w:lang w:eastAsia="zh-CN"/>
        </w:rPr>
        <w:t>e clean version.</w:t>
      </w:r>
      <w:bookmarkStart w:id="236" w:name="_GoBack"/>
      <w:bookmarkEnd w:id="236"/>
    </w:p>
  </w:comment>
  <w:comment w:id="244" w:author="Nokia (Jarkko)" w:date="2022-08-31T08:38:00Z" w:initials="Nokia">
    <w:p w14:paraId="34D57BE6" w14:textId="77777777" w:rsidR="004B13A6" w:rsidRDefault="004B13A6" w:rsidP="00543C0B">
      <w:pPr>
        <w:pStyle w:val="ac"/>
      </w:pPr>
      <w:r>
        <w:rPr>
          <w:rStyle w:val="ab"/>
        </w:rPr>
        <w:annotationRef/>
      </w:r>
      <w:proofErr w:type="gramStart"/>
      <w:r>
        <w:t>typo</w:t>
      </w:r>
      <w:proofErr w:type="gramEnd"/>
      <w:r>
        <w:t xml:space="preserve"> – Sapce -&gt; Space</w:t>
      </w:r>
    </w:p>
  </w:comment>
  <w:comment w:id="245" w:author="Huawei-119v2" w:date="2022-08-31T17:40:00Z" w:initials="Huawei">
    <w:p w14:paraId="09CE362E" w14:textId="4A6D220E" w:rsidR="004B13A6" w:rsidRDefault="004B13A6">
      <w:pPr>
        <w:pStyle w:val="ac"/>
        <w:rPr>
          <w:lang w:eastAsia="zh-CN"/>
        </w:rPr>
      </w:pPr>
      <w:r>
        <w:rPr>
          <w:rStyle w:val="ab"/>
        </w:rPr>
        <w:annotationRef/>
      </w:r>
      <w:r w:rsidRPr="00A45605">
        <w:rPr>
          <w:rFonts w:hint="eastAsia"/>
          <w:highlight w:val="yellow"/>
          <w:lang w:eastAsia="zh-CN"/>
        </w:rPr>
        <w:t>C</w:t>
      </w:r>
      <w:r w:rsidRPr="00A45605">
        <w:rPr>
          <w:highlight w:val="yellow"/>
          <w:lang w:eastAsia="zh-CN"/>
        </w:rPr>
        <w:t>orrected.</w:t>
      </w:r>
    </w:p>
  </w:comment>
  <w:comment w:id="246" w:author="QC v07 (Umesh)" w:date="2022-08-31T08:17:00Z" w:initials="QC">
    <w:p w14:paraId="14183236" w14:textId="25B2C965" w:rsidR="004B13A6" w:rsidRDefault="004B13A6">
      <w:pPr>
        <w:pStyle w:val="ac"/>
      </w:pPr>
      <w:r>
        <w:rPr>
          <w:rStyle w:val="ab"/>
        </w:rPr>
        <w:annotationRef/>
      </w:r>
      <w:proofErr w:type="gramStart"/>
      <w:r>
        <w:t>thanks</w:t>
      </w:r>
      <w:proofErr w:type="gramEnd"/>
    </w:p>
  </w:comment>
  <w:comment w:id="250" w:author="Samsung (Vinay)" w:date="2022-09-01T08:38:00Z" w:initials="s">
    <w:p w14:paraId="408D7600" w14:textId="7A78C892" w:rsidR="004B13A6" w:rsidRDefault="004B13A6">
      <w:pPr>
        <w:pStyle w:val="ac"/>
      </w:pPr>
      <w:r>
        <w:rPr>
          <w:rStyle w:val="ab"/>
        </w:rPr>
        <w:annotationRef/>
      </w:r>
      <w:r>
        <w:t>Can skip this “And”</w:t>
      </w:r>
    </w:p>
  </w:comment>
  <w:comment w:id="251" w:author="Huawei-119v2" w:date="2022-09-01T20:47:00Z" w:initials="Huawei">
    <w:p w14:paraId="0C484CC6" w14:textId="01D81337" w:rsidR="005B541C" w:rsidRDefault="005B541C">
      <w:pPr>
        <w:pStyle w:val="ac"/>
        <w:rPr>
          <w:rFonts w:hint="eastAsia"/>
          <w:lang w:eastAsia="zh-CN"/>
        </w:rPr>
      </w:pPr>
      <w:r>
        <w:rPr>
          <w:rStyle w:val="ab"/>
        </w:rPr>
        <w:annotationRef/>
      </w:r>
      <w:r w:rsidR="002032F4">
        <w:rPr>
          <w:lang w:eastAsia="zh-CN"/>
        </w:rPr>
        <w:t>S</w:t>
      </w:r>
      <w:r w:rsidR="002032F4">
        <w:rPr>
          <w:rFonts w:hint="eastAsia"/>
          <w:lang w:eastAsia="zh-CN"/>
        </w:rPr>
        <w:t>e</w:t>
      </w:r>
      <w:r w:rsidR="002032F4">
        <w:rPr>
          <w:lang w:eastAsia="zh-CN"/>
        </w:rPr>
        <w:t>e clean version.</w:t>
      </w:r>
    </w:p>
  </w:comment>
  <w:comment w:id="255" w:author="vivo (Stephen)" w:date="2022-08-31T21:39:00Z" w:initials="vivo">
    <w:p w14:paraId="694C407B" w14:textId="4CAB41A1" w:rsidR="004B13A6" w:rsidRDefault="004B13A6">
      <w:pPr>
        <w:pStyle w:val="ac"/>
        <w:rPr>
          <w:lang w:eastAsia="zh-CN"/>
        </w:rPr>
      </w:pPr>
      <w:r>
        <w:rPr>
          <w:rStyle w:val="ab"/>
        </w:rPr>
        <w:annotationRef/>
      </w:r>
      <w:r>
        <w:rPr>
          <w:lang w:eastAsia="zh-CN"/>
        </w:rPr>
        <w:t>“.” Is missing</w:t>
      </w:r>
    </w:p>
  </w:comment>
  <w:comment w:id="256" w:author="Huawei-119v2" w:date="2022-09-01T20:47:00Z" w:initials="Huawei">
    <w:p w14:paraId="09CA7C1A" w14:textId="6E5D096F" w:rsidR="005B541C" w:rsidRDefault="005B541C">
      <w:pPr>
        <w:pStyle w:val="ac"/>
        <w:rPr>
          <w:lang w:eastAsia="zh-CN"/>
        </w:rPr>
      </w:pPr>
      <w:r>
        <w:rPr>
          <w:rStyle w:val="ab"/>
        </w:rPr>
        <w:annotationRef/>
      </w:r>
      <w:r w:rsidR="002032F4">
        <w:rPr>
          <w:lang w:eastAsia="zh-CN"/>
        </w:rPr>
        <w:t>S</w:t>
      </w:r>
      <w:r w:rsidR="002032F4">
        <w:rPr>
          <w:rFonts w:hint="eastAsia"/>
          <w:lang w:eastAsia="zh-CN"/>
        </w:rPr>
        <w:t>e</w:t>
      </w:r>
      <w:r w:rsidR="002032F4">
        <w:rPr>
          <w:lang w:eastAsia="zh-CN"/>
        </w:rPr>
        <w:t>e clean version.</w:t>
      </w:r>
    </w:p>
  </w:comment>
  <w:comment w:id="666" w:author="QC (Umesh)" w:date="2022-08-29T09:47:00Z" w:initials="QC">
    <w:p w14:paraId="2EEE43D7" w14:textId="67D98682" w:rsidR="004B13A6" w:rsidRDefault="004B13A6">
      <w:pPr>
        <w:pStyle w:val="ac"/>
      </w:pPr>
      <w:r>
        <w:rPr>
          <w:rStyle w:val="ab"/>
        </w:rPr>
        <w:annotationRef/>
      </w:r>
      <w:r>
        <w:t>See next comment. The new text should be added here.</w:t>
      </w:r>
    </w:p>
  </w:comment>
  <w:comment w:id="667" w:author="Huawei-119v2" w:date="2022-08-31T20:01:00Z" w:initials="Huawei">
    <w:p w14:paraId="112990B3" w14:textId="2CDFF140" w:rsidR="004B13A6" w:rsidRDefault="004B13A6">
      <w:pPr>
        <w:pStyle w:val="ac"/>
        <w:rPr>
          <w:lang w:eastAsia="zh-CN"/>
        </w:rPr>
      </w:pPr>
      <w:r>
        <w:rPr>
          <w:rStyle w:val="ab"/>
        </w:rPr>
        <w:annotationRef/>
      </w:r>
      <w:r w:rsidRPr="00A45605">
        <w:rPr>
          <w:rFonts w:hint="eastAsia"/>
          <w:highlight w:val="yellow"/>
          <w:lang w:eastAsia="zh-CN"/>
        </w:rPr>
        <w:t>A</w:t>
      </w:r>
      <w:r w:rsidRPr="00A45605">
        <w:rPr>
          <w:highlight w:val="yellow"/>
          <w:lang w:eastAsia="zh-CN"/>
        </w:rPr>
        <w:t>dded</w:t>
      </w:r>
    </w:p>
  </w:comment>
  <w:comment w:id="669" w:author="Samsung (Vinay)" w:date="2022-09-01T08:24:00Z" w:initials="s">
    <w:p w14:paraId="0B34DF5B" w14:textId="02A86079" w:rsidR="004B13A6" w:rsidRDefault="004B13A6">
      <w:pPr>
        <w:pStyle w:val="ac"/>
      </w:pPr>
      <w:r>
        <w:rPr>
          <w:rStyle w:val="ab"/>
        </w:rPr>
        <w:annotationRef/>
      </w:r>
      <w:r>
        <w:t>Suggest to change to “can be”</w:t>
      </w:r>
    </w:p>
  </w:comment>
  <w:comment w:id="670" w:author="Huawei-119v2" w:date="2022-09-01T20:50:00Z" w:initials="Huawei">
    <w:p w14:paraId="0F9E8588" w14:textId="52D76551" w:rsidR="005B541C" w:rsidRDefault="005B541C">
      <w:pPr>
        <w:pStyle w:val="ac"/>
        <w:rPr>
          <w:lang w:eastAsia="zh-CN"/>
        </w:rPr>
      </w:pPr>
      <w:r>
        <w:rPr>
          <w:rStyle w:val="ab"/>
        </w:rPr>
        <w:annotationRef/>
      </w:r>
      <w:r>
        <w:rPr>
          <w:rFonts w:hint="eastAsia"/>
          <w:lang w:eastAsia="zh-CN"/>
        </w:rPr>
        <w:t>O</w:t>
      </w:r>
      <w:r>
        <w:rPr>
          <w:lang w:eastAsia="zh-CN"/>
        </w:rPr>
        <w:t>K</w:t>
      </w:r>
    </w:p>
  </w:comment>
  <w:comment w:id="672" w:author="QC (Umesh)" w:date="2022-08-29T09:46:00Z" w:initials="QC">
    <w:p w14:paraId="4D0EE839" w14:textId="158591F5" w:rsidR="004B13A6" w:rsidRDefault="004B13A6">
      <w:pPr>
        <w:pStyle w:val="ac"/>
      </w:pPr>
      <w:r>
        <w:rPr>
          <w:rStyle w:val="ab"/>
        </w:rPr>
        <w:annotationRef/>
      </w:r>
      <w:r>
        <w:t>Assume this is related to LS is from RAN1. Since this is the decription of CORESET itself, instead of that for frequency domain resources, this text is better suited at the IE level. See above comment.</w:t>
      </w:r>
    </w:p>
    <w:p w14:paraId="3AE32FB4" w14:textId="77777777" w:rsidR="004B13A6" w:rsidRDefault="004B13A6">
      <w:pPr>
        <w:pStyle w:val="ac"/>
      </w:pPr>
    </w:p>
    <w:p w14:paraId="5888B82B" w14:textId="4FEFBAEE" w:rsidR="004B13A6" w:rsidRDefault="004B13A6">
      <w:pPr>
        <w:pStyle w:val="ac"/>
      </w:pPr>
    </w:p>
  </w:comment>
  <w:comment w:id="673" w:author="Huawei-119v2" w:date="2022-08-31T17:59:00Z" w:initials="Huawei">
    <w:p w14:paraId="060787E8" w14:textId="1E4FE348" w:rsidR="004B13A6" w:rsidRDefault="004B13A6">
      <w:pPr>
        <w:pStyle w:val="ac"/>
        <w:rPr>
          <w:lang w:eastAsia="zh-CN"/>
        </w:rPr>
      </w:pPr>
      <w:r>
        <w:rPr>
          <w:rStyle w:val="ab"/>
        </w:rPr>
        <w:annotationRef/>
      </w:r>
      <w:r>
        <w:rPr>
          <w:rFonts w:hint="eastAsia"/>
          <w:lang w:eastAsia="zh-CN"/>
        </w:rPr>
        <w:t>O</w:t>
      </w:r>
      <w:r>
        <w:rPr>
          <w:lang w:eastAsia="zh-CN"/>
        </w:rPr>
        <w:t>K</w:t>
      </w:r>
    </w:p>
  </w:comment>
  <w:comment w:id="677" w:author="QC (Umesh)" w:date="2022-08-29T09:49:00Z" w:initials="QC">
    <w:p w14:paraId="403D3394" w14:textId="6526340C" w:rsidR="004B13A6" w:rsidRDefault="004B13A6">
      <w:pPr>
        <w:pStyle w:val="ac"/>
      </w:pPr>
      <w:r>
        <w:rPr>
          <w:rStyle w:val="ab"/>
        </w:rPr>
        <w:annotationRef/>
      </w:r>
      <w:r>
        <w:t>Our preference would still be to do a clean correction. But I agree this text is sufficient for the ugly workaround. (Same for next change.)</w:t>
      </w:r>
    </w:p>
  </w:comment>
  <w:comment w:id="701" w:author="QC v07 (Umesh)" w:date="2022-08-31T08:19:00Z" w:initials="QC">
    <w:p w14:paraId="6384F5F3" w14:textId="274B8480" w:rsidR="004B13A6" w:rsidRDefault="004B13A6">
      <w:pPr>
        <w:pStyle w:val="ac"/>
      </w:pPr>
      <w:r>
        <w:rPr>
          <w:rStyle w:val="ab"/>
        </w:rPr>
        <w:annotationRef/>
      </w:r>
      <w:r>
        <w:t>Consider adding hyphen between RX and DELIV (as RX is abbreviation, and for better reading). Then field description header and PDCP can be aligned as well.</w:t>
      </w:r>
    </w:p>
  </w:comment>
  <w:comment w:id="702" w:author="Huawei-119v2" w:date="2022-09-01T20:51:00Z" w:initials="Huawei">
    <w:p w14:paraId="186A6A35" w14:textId="3C0246F2" w:rsidR="005B541C" w:rsidRDefault="005B541C">
      <w:pPr>
        <w:pStyle w:val="ac"/>
        <w:rPr>
          <w:lang w:eastAsia="zh-CN"/>
        </w:rPr>
      </w:pPr>
      <w:r>
        <w:rPr>
          <w:rStyle w:val="ab"/>
        </w:rPr>
        <w:annotationRef/>
      </w:r>
      <w:r>
        <w:rPr>
          <w:rFonts w:hint="eastAsia"/>
          <w:lang w:eastAsia="zh-CN"/>
        </w:rPr>
        <w:t>O</w:t>
      </w:r>
      <w:r>
        <w:rPr>
          <w:lang w:eastAsia="zh-CN"/>
        </w:rPr>
        <w:t>K</w:t>
      </w:r>
    </w:p>
  </w:comment>
  <w:comment w:id="711" w:author="Nokia (Jarkko)" w:date="2022-08-31T08:40:00Z" w:initials="Nokia">
    <w:p w14:paraId="1889BD74" w14:textId="45B78E8A" w:rsidR="004B13A6" w:rsidRDefault="004B13A6">
      <w:pPr>
        <w:pStyle w:val="ac"/>
      </w:pPr>
      <w:r>
        <w:rPr>
          <w:rStyle w:val="ab"/>
        </w:rPr>
        <w:annotationRef/>
      </w:r>
      <w:r>
        <w:t>This was agreed without dash i.e. initialRXDELIV</w:t>
      </w:r>
    </w:p>
  </w:comment>
  <w:comment w:id="712" w:author="Xiaomi - Yumin Wu" w:date="2022-08-31T14:53:00Z" w:initials="Xiaomi">
    <w:p w14:paraId="61B1A0C0" w14:textId="5AC64C8B" w:rsidR="004B13A6" w:rsidRDefault="004B13A6">
      <w:pPr>
        <w:pStyle w:val="ac"/>
      </w:pPr>
      <w:r>
        <w:rPr>
          <w:rStyle w:val="ab"/>
        </w:rPr>
        <w:annotationRef/>
      </w:r>
      <w:r>
        <w:t xml:space="preserve">Agree with Nokia. And it was already captured in the PDCP that the configuration is </w:t>
      </w:r>
      <w:r w:rsidRPr="00B60525">
        <w:rPr>
          <w:i/>
          <w:lang w:eastAsia="zh-CN"/>
        </w:rPr>
        <w:t>i</w:t>
      </w:r>
      <w:r w:rsidRPr="00B60525">
        <w:rPr>
          <w:i/>
          <w:iCs/>
          <w:lang w:eastAsia="zh-CN"/>
        </w:rPr>
        <w:t>n</w:t>
      </w:r>
      <w:r w:rsidRPr="00F87378">
        <w:rPr>
          <w:i/>
          <w:iCs/>
          <w:lang w:eastAsia="zh-CN"/>
        </w:rPr>
        <w:t>itialRXDELIV</w:t>
      </w:r>
      <w:r>
        <w:rPr>
          <w:i/>
          <w:iCs/>
          <w:lang w:eastAsia="zh-CN"/>
        </w:rPr>
        <w:t>.</w:t>
      </w:r>
    </w:p>
  </w:comment>
  <w:comment w:id="713" w:author="Huawei-119v2" w:date="2022-08-31T20:12:00Z" w:initials="Huawei">
    <w:p w14:paraId="211245AC" w14:textId="71E74E69" w:rsidR="004B13A6" w:rsidRPr="005B541C" w:rsidRDefault="004B13A6">
      <w:pPr>
        <w:pStyle w:val="ac"/>
        <w:rPr>
          <w:lang w:eastAsia="zh-CN"/>
        </w:rPr>
      </w:pPr>
      <w:r>
        <w:rPr>
          <w:rStyle w:val="ab"/>
        </w:rPr>
        <w:annotationRef/>
      </w:r>
      <w:r w:rsidR="005B541C">
        <w:rPr>
          <w:lang w:eastAsia="zh-CN"/>
        </w:rPr>
        <w:t xml:space="preserve">After offline with Xiaomi and Nokia, </w:t>
      </w:r>
      <w:r w:rsidR="005B541C" w:rsidRPr="005B541C">
        <w:rPr>
          <w:i/>
        </w:rPr>
        <w:t>initialRX-DELIV</w:t>
      </w:r>
      <w:r w:rsidR="005B541C">
        <w:rPr>
          <w:i/>
        </w:rPr>
        <w:t xml:space="preserve"> </w:t>
      </w:r>
      <w:r w:rsidR="005B541C">
        <w:t>will be used due to ASN.1 convention. PDCP specs will be aligned by PDCP CR rapporteur.</w:t>
      </w:r>
    </w:p>
  </w:comment>
  <w:comment w:id="728" w:author="QC (Umesh)" w:date="2022-08-29T09:50:00Z" w:initials="QC">
    <w:p w14:paraId="05A7A4F4" w14:textId="726AA991" w:rsidR="004B13A6" w:rsidRDefault="004B13A6">
      <w:pPr>
        <w:pStyle w:val="ac"/>
      </w:pPr>
      <w:r>
        <w:rPr>
          <w:rStyle w:val="ab"/>
        </w:rPr>
        <w:annotationRef/>
      </w:r>
      <w:r>
        <w:t>Just to be sure – maybe I missed some discussion. Was this deletion intentional?</w:t>
      </w:r>
    </w:p>
  </w:comment>
  <w:comment w:id="729" w:author="Xiaomi - Yumin Wu" w:date="2022-08-31T14:56:00Z" w:initials="Xiaomi">
    <w:p w14:paraId="0473622B" w14:textId="3094A875" w:rsidR="004B13A6" w:rsidRDefault="004B13A6">
      <w:pPr>
        <w:pStyle w:val="ac"/>
      </w:pPr>
      <w:r>
        <w:rPr>
          <w:rStyle w:val="ab"/>
        </w:rPr>
        <w:annotationRef/>
      </w:r>
      <w:r>
        <w:t>@</w:t>
      </w:r>
      <w:r>
        <w:rPr>
          <w:rFonts w:hint="eastAsia"/>
          <w:lang w:eastAsia="zh-CN"/>
        </w:rPr>
        <w:t>QC</w:t>
      </w:r>
      <w:r>
        <w:t xml:space="preserve">, the sentence as deleted is redundant from my understanding, as the whole value (including both HFN and SN) of the initial </w:t>
      </w:r>
      <w:r w:rsidRPr="00A62FAB">
        <w:rPr>
          <w:rFonts w:ascii="Arial" w:eastAsia="Times New Roman" w:hAnsi="Arial"/>
          <w:sz w:val="18"/>
          <w:lang w:eastAsia="zh-CN"/>
        </w:rPr>
        <w:t>RX_DELIV</w:t>
      </w:r>
      <w:r>
        <w:rPr>
          <w:rFonts w:ascii="Arial" w:eastAsia="Times New Roman" w:hAnsi="Arial"/>
          <w:sz w:val="18"/>
          <w:lang w:eastAsia="zh-CN"/>
        </w:rPr>
        <w:t xml:space="preserve"> is set by the </w:t>
      </w:r>
      <w:r>
        <w:t>initialRXDELIV.</w:t>
      </w:r>
    </w:p>
  </w:comment>
  <w:comment w:id="730" w:author="Huawei-119v2" w:date="2022-08-31T18:03:00Z" w:initials="Huawei">
    <w:p w14:paraId="7555BCBE" w14:textId="3C1E70BE" w:rsidR="004B13A6" w:rsidRDefault="004B13A6">
      <w:pPr>
        <w:pStyle w:val="ac"/>
        <w:rPr>
          <w:lang w:eastAsia="zh-CN"/>
        </w:rPr>
      </w:pPr>
      <w:r>
        <w:rPr>
          <w:rStyle w:val="ab"/>
        </w:rPr>
        <w:annotationRef/>
      </w:r>
      <w:r w:rsidRPr="00CE72F1">
        <w:rPr>
          <w:rFonts w:hint="eastAsia"/>
          <w:highlight w:val="yellow"/>
          <w:lang w:eastAsia="zh-CN"/>
        </w:rPr>
        <w:t>S</w:t>
      </w:r>
      <w:r w:rsidRPr="00CE72F1">
        <w:rPr>
          <w:highlight w:val="yellow"/>
          <w:lang w:eastAsia="zh-CN"/>
        </w:rPr>
        <w:t>ame view with Xiaomi. After renaming, this scentence is not necessary.</w:t>
      </w:r>
    </w:p>
  </w:comment>
  <w:comment w:id="731" w:author="Samsung (Vinay)" w:date="2022-09-01T09:27:00Z" w:initials="s">
    <w:p w14:paraId="36D6C2CA" w14:textId="38FE5F38" w:rsidR="004B13A6" w:rsidRPr="00CA562D" w:rsidRDefault="004B13A6">
      <w:pPr>
        <w:pStyle w:val="ac"/>
      </w:pPr>
      <w:r>
        <w:rPr>
          <w:rStyle w:val="ab"/>
        </w:rPr>
        <w:annotationRef/>
      </w:r>
      <w:r w:rsidRPr="00CA562D">
        <w:rPr>
          <w:rFonts w:eastAsia="BatangChe"/>
          <w:lang w:eastAsia="ko-KR"/>
        </w:rPr>
        <w:t>Agree with Xiaomi and Huawei. This sentence is needed only for reference SN and HFN</w:t>
      </w:r>
    </w:p>
  </w:comment>
  <w:comment w:id="745" w:author="QC (Umesh)" w:date="2022-08-29T09:57:00Z" w:initials="QC">
    <w:p w14:paraId="3758E7E0" w14:textId="1F387079" w:rsidR="004B13A6" w:rsidRDefault="004B13A6">
      <w:pPr>
        <w:pStyle w:val="ac"/>
      </w:pPr>
      <w:r>
        <w:rPr>
          <w:rStyle w:val="ab"/>
        </w:rPr>
        <w:annotationRef/>
      </w:r>
      <w:r>
        <w:t>There is no need to cope paste the whole paragraph from RAN1 LS, as we already have sentence describing what same RateMatchPatternID means. What was missing, that RAN1 wanted to confirm, is that RBs/REs need to be same when we say same configuration. See suggested change.</w:t>
      </w:r>
    </w:p>
  </w:comment>
  <w:comment w:id="746" w:author="Huawei-119v2" w:date="2022-08-31T18:04:00Z" w:initials="Huawei">
    <w:p w14:paraId="76D7F1A0" w14:textId="67BB627C" w:rsidR="004B13A6" w:rsidRDefault="004B13A6" w:rsidP="00D604E1">
      <w:pPr>
        <w:pStyle w:val="ac"/>
        <w:rPr>
          <w:lang w:eastAsia="zh-CN"/>
        </w:rPr>
      </w:pPr>
      <w:r>
        <w:rPr>
          <w:rStyle w:val="ab"/>
        </w:rPr>
        <w:annotationRef/>
      </w:r>
      <w:r w:rsidRPr="00CE72F1">
        <w:rPr>
          <w:rFonts w:hint="eastAsia"/>
          <w:highlight w:val="yellow"/>
          <w:lang w:eastAsia="zh-CN"/>
        </w:rPr>
        <w:t>A</w:t>
      </w:r>
      <w:r w:rsidRPr="00CE72F1">
        <w:rPr>
          <w:highlight w:val="yellow"/>
          <w:lang w:eastAsia="zh-CN"/>
        </w:rPr>
        <w:t>dopted.</w:t>
      </w:r>
      <w:r>
        <w:rPr>
          <w:lang w:eastAsia="zh-CN"/>
        </w:rPr>
        <w:t xml:space="preserve"> </w:t>
      </w:r>
    </w:p>
  </w:comment>
  <w:comment w:id="747" w:author="QC v07 (Umesh)" w:date="2022-08-31T08:21:00Z" w:initials="QC">
    <w:p w14:paraId="0BAA87FC" w14:textId="5075ADA2" w:rsidR="004B13A6" w:rsidRPr="001E5D7E" w:rsidRDefault="004B13A6">
      <w:pPr>
        <w:pStyle w:val="ac"/>
      </w:pPr>
      <w:r>
        <w:rPr>
          <w:rStyle w:val="ab"/>
        </w:rPr>
        <w:annotationRef/>
      </w:r>
      <w:r>
        <w:t xml:space="preserve">My intent was to also remove this Otherwise part. Since the previous sentence anyway is clear that “If &lt;&lt;conditions met&gt;&gt; then &lt;&lt;something&gt;&gt; </w:t>
      </w:r>
      <w:r>
        <w:rPr>
          <w:i/>
          <w:iCs/>
        </w:rPr>
        <w:t>shall be the same</w:t>
      </w:r>
      <w:r>
        <w:t xml:space="preserve">”, which means “otherwise </w:t>
      </w:r>
      <w:r>
        <w:rPr>
          <w:i/>
          <w:iCs/>
        </w:rPr>
        <w:t>different”</w:t>
      </w:r>
      <w:r>
        <w:t xml:space="preserve"> does not need explicit mentioning.</w:t>
      </w:r>
    </w:p>
  </w:comment>
  <w:comment w:id="748" w:author="Huawei-119v2" w:date="2022-09-01T20:54:00Z" w:initials="Huawei">
    <w:p w14:paraId="51B7FAE5" w14:textId="6905A107" w:rsidR="005B541C" w:rsidRDefault="005B541C">
      <w:pPr>
        <w:pStyle w:val="ac"/>
        <w:rPr>
          <w:lang w:eastAsia="zh-CN"/>
        </w:rPr>
      </w:pPr>
      <w:r>
        <w:rPr>
          <w:rStyle w:val="ab"/>
        </w:rPr>
        <w:annotationRef/>
      </w:r>
      <w:r>
        <w:rPr>
          <w:lang w:eastAsia="zh-CN"/>
        </w:rPr>
        <w:t xml:space="preserve">Ok. </w:t>
      </w:r>
      <w:r>
        <w:rPr>
          <w:rFonts w:hint="eastAsia"/>
          <w:lang w:eastAsia="zh-CN"/>
        </w:rPr>
        <w:t>N</w:t>
      </w:r>
      <w:r>
        <w:rPr>
          <w:lang w:eastAsia="zh-CN"/>
        </w:rPr>
        <w:t>ot a big issue.</w:t>
      </w:r>
    </w:p>
  </w:comment>
  <w:comment w:id="753" w:author="QC v07 (Umesh)" w:date="2022-08-31T08:24:00Z" w:initials="QC">
    <w:p w14:paraId="72C77780" w14:textId="77E0F4E5" w:rsidR="004B13A6" w:rsidRDefault="004B13A6">
      <w:pPr>
        <w:pStyle w:val="ac"/>
      </w:pPr>
      <w:r>
        <w:rPr>
          <w:rStyle w:val="ab"/>
        </w:rPr>
        <w:annotationRef/>
      </w:r>
      <w:r>
        <w:t>See previous comment</w:t>
      </w:r>
    </w:p>
  </w:comment>
  <w:comment w:id="759" w:author="QC v07 (Umesh)" w:date="2022-08-31T08:24:00Z" w:initials="QC">
    <w:p w14:paraId="163A7991" w14:textId="3EC14AA4" w:rsidR="004B13A6" w:rsidRDefault="004B13A6">
      <w:pPr>
        <w:pStyle w:val="ac"/>
      </w:pPr>
      <w:r>
        <w:rPr>
          <w:rStyle w:val="ab"/>
        </w:rPr>
        <w:annotationRef/>
      </w:r>
      <w:r>
        <w:t>See above comment</w:t>
      </w:r>
    </w:p>
  </w:comment>
  <w:comment w:id="792" w:author="QC (Umesh)" w:date="2022-08-29T10:03:00Z" w:initials="QC">
    <w:p w14:paraId="52F6FC1C" w14:textId="6A87DFAC" w:rsidR="004B13A6" w:rsidRDefault="004B13A6">
      <w:pPr>
        <w:pStyle w:val="ac"/>
      </w:pPr>
      <w:r>
        <w:rPr>
          <w:rStyle w:val="ab"/>
        </w:rPr>
        <w:annotationRef/>
      </w:r>
      <w:r>
        <w:t>In some cases, UE may include the whole PLMN ID.</w:t>
      </w:r>
    </w:p>
  </w:comment>
  <w:comment w:id="787" w:author="Huawei-119v2" w:date="2022-08-31T18:53:00Z" w:initials="Huawei">
    <w:p w14:paraId="782397D2" w14:textId="2F40690B" w:rsidR="004B13A6" w:rsidRDefault="004B13A6">
      <w:pPr>
        <w:pStyle w:val="ac"/>
        <w:rPr>
          <w:lang w:eastAsia="zh-CN"/>
        </w:rPr>
      </w:pPr>
      <w:r>
        <w:rPr>
          <w:rStyle w:val="ab"/>
        </w:rPr>
        <w:annotationRef/>
      </w:r>
      <w:r w:rsidRPr="00CE72F1">
        <w:rPr>
          <w:rFonts w:hint="eastAsia"/>
          <w:highlight w:val="yellow"/>
          <w:lang w:eastAsia="zh-CN"/>
        </w:rPr>
        <w:t>A</w:t>
      </w:r>
      <w:r w:rsidRPr="00CE72F1">
        <w:rPr>
          <w:highlight w:val="yellow"/>
          <w:lang w:eastAsia="zh-CN"/>
        </w:rPr>
        <w:t>dopted.</w:t>
      </w:r>
    </w:p>
  </w:comment>
  <w:comment w:id="788" w:author="QC v07 (Umesh)" w:date="2022-08-31T08:25:00Z" w:initials="QC">
    <w:p w14:paraId="21C3C688" w14:textId="307DFAD2" w:rsidR="004B13A6" w:rsidRDefault="004B13A6">
      <w:pPr>
        <w:pStyle w:val="ac"/>
      </w:pPr>
      <w:r>
        <w:rPr>
          <w:rStyle w:val="ab"/>
        </w:rPr>
        <w:annotationRef/>
      </w:r>
      <w:r>
        <w:t>Thanks. I think ‘should be replaced with’ could be replaced by “is replaced by” here (to avoid should and not to have shall for network)</w:t>
      </w:r>
    </w:p>
  </w:comment>
  <w:comment w:id="789" w:author="Samsung (Vinay)" w:date="2022-09-01T08:33:00Z" w:initials="s">
    <w:p w14:paraId="200CFB67" w14:textId="1E9CD8CE" w:rsidR="004B13A6" w:rsidRDefault="004B13A6">
      <w:pPr>
        <w:pStyle w:val="ac"/>
      </w:pPr>
      <w:r>
        <w:rPr>
          <w:rStyle w:val="ab"/>
        </w:rPr>
        <w:annotationRef/>
      </w:r>
      <w:r>
        <w:t>Agree with QC</w:t>
      </w:r>
    </w:p>
  </w:comment>
  <w:comment w:id="790" w:author="Huawei-119v2" w:date="2022-09-01T20:54:00Z" w:initials="Huawei">
    <w:p w14:paraId="17FF7119" w14:textId="3122119F" w:rsidR="005B541C" w:rsidRDefault="005B541C">
      <w:pPr>
        <w:pStyle w:val="ac"/>
        <w:rPr>
          <w:lang w:eastAsia="zh-CN"/>
        </w:rPr>
      </w:pPr>
      <w:r>
        <w:rPr>
          <w:rStyle w:val="ab"/>
        </w:rPr>
        <w:annotationRef/>
      </w:r>
      <w:r>
        <w:rPr>
          <w:rFonts w:hint="eastAsia"/>
          <w:lang w:eastAsia="zh-CN"/>
        </w:rPr>
        <w:t>O</w:t>
      </w:r>
      <w:r>
        <w:rPr>
          <w:lang w:eastAsia="zh-CN"/>
        </w:rPr>
        <w:t>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0858C5" w15:done="0"/>
  <w15:commentEx w15:paraId="2637025D" w15:paraIdParent="2F0858C5" w15:done="0"/>
  <w15:commentEx w15:paraId="79296199" w15:paraIdParent="2F0858C5" w15:done="0"/>
  <w15:commentEx w15:paraId="507EFFB9" w15:paraIdParent="2F0858C5" w15:done="0"/>
  <w15:commentEx w15:paraId="6C608DC9" w15:done="0"/>
  <w15:commentEx w15:paraId="0FA44BCC" w15:done="0"/>
  <w15:commentEx w15:paraId="3794A7FD" w15:paraIdParent="0FA44BCC" w15:done="0"/>
  <w15:commentEx w15:paraId="604F43BD" w15:done="0"/>
  <w15:commentEx w15:paraId="51485EFD" w15:paraIdParent="604F43BD" w15:done="0"/>
  <w15:commentEx w15:paraId="1AEACC2F" w15:done="0"/>
  <w15:commentEx w15:paraId="62E69635" w15:paraIdParent="1AEACC2F" w15:done="0"/>
  <w15:commentEx w15:paraId="04CD7BB6" w15:paraIdParent="1AEACC2F" w15:done="0"/>
  <w15:commentEx w15:paraId="793C471E" w15:paraIdParent="1AEACC2F" w15:done="0"/>
  <w15:commentEx w15:paraId="3AA780A4" w15:paraIdParent="1AEACC2F" w15:done="0"/>
  <w15:commentEx w15:paraId="61F070BC" w15:paraIdParent="1AEACC2F" w15:done="0"/>
  <w15:commentEx w15:paraId="550A971F" w15:paraIdParent="1AEACC2F" w15:done="0"/>
  <w15:commentEx w15:paraId="60EA39A7" w15:paraIdParent="1AEACC2F" w15:done="0"/>
  <w15:commentEx w15:paraId="181F9695" w15:paraIdParent="1AEACC2F" w15:done="0"/>
  <w15:commentEx w15:paraId="2FFDD466" w15:paraIdParent="1AEACC2F" w15:done="0"/>
  <w15:commentEx w15:paraId="77287377" w15:done="0"/>
  <w15:commentEx w15:paraId="4B46E7E9" w15:paraIdParent="77287377" w15:done="0"/>
  <w15:commentEx w15:paraId="1E7AE069" w15:paraIdParent="77287377" w15:done="0"/>
  <w15:commentEx w15:paraId="09259B5A" w15:paraIdParent="77287377" w15:done="0"/>
  <w15:commentEx w15:paraId="44401A15" w15:paraIdParent="77287377" w15:done="0"/>
  <w15:commentEx w15:paraId="02361BD9" w15:paraIdParent="77287377" w15:done="0"/>
  <w15:commentEx w15:paraId="60E928A2" w15:done="0"/>
  <w15:commentEx w15:paraId="5B9E5218" w15:paraIdParent="60E928A2" w15:done="0"/>
  <w15:commentEx w15:paraId="3A831D6E" w15:paraIdParent="60E928A2" w15:done="0"/>
  <w15:commentEx w15:paraId="2F0A293E" w15:paraIdParent="60E928A2" w15:done="0"/>
  <w15:commentEx w15:paraId="1906841C" w15:done="0"/>
  <w15:commentEx w15:paraId="096DBD99" w15:paraIdParent="1906841C" w15:done="0"/>
  <w15:commentEx w15:paraId="34D57BE6" w15:done="0"/>
  <w15:commentEx w15:paraId="09CE362E" w15:paraIdParent="34D57BE6" w15:done="0"/>
  <w15:commentEx w15:paraId="14183236" w15:paraIdParent="34D57BE6" w15:done="0"/>
  <w15:commentEx w15:paraId="408D7600" w15:done="0"/>
  <w15:commentEx w15:paraId="0C484CC6" w15:paraIdParent="408D7600" w15:done="0"/>
  <w15:commentEx w15:paraId="694C407B" w15:done="0"/>
  <w15:commentEx w15:paraId="09CA7C1A" w15:paraIdParent="694C407B" w15:done="0"/>
  <w15:commentEx w15:paraId="2EEE43D7" w15:done="0"/>
  <w15:commentEx w15:paraId="112990B3" w15:paraIdParent="2EEE43D7" w15:done="0"/>
  <w15:commentEx w15:paraId="0B34DF5B" w15:done="0"/>
  <w15:commentEx w15:paraId="0F9E8588" w15:paraIdParent="0B34DF5B" w15:done="0"/>
  <w15:commentEx w15:paraId="5888B82B" w15:done="0"/>
  <w15:commentEx w15:paraId="060787E8" w15:paraIdParent="5888B82B" w15:done="0"/>
  <w15:commentEx w15:paraId="403D3394" w15:done="0"/>
  <w15:commentEx w15:paraId="6384F5F3" w15:done="0"/>
  <w15:commentEx w15:paraId="186A6A35" w15:paraIdParent="6384F5F3" w15:done="0"/>
  <w15:commentEx w15:paraId="1889BD74" w15:done="0"/>
  <w15:commentEx w15:paraId="61B1A0C0" w15:paraIdParent="1889BD74" w15:done="0"/>
  <w15:commentEx w15:paraId="211245AC" w15:paraIdParent="1889BD74" w15:done="0"/>
  <w15:commentEx w15:paraId="05A7A4F4" w15:done="0"/>
  <w15:commentEx w15:paraId="0473622B" w15:paraIdParent="05A7A4F4" w15:done="0"/>
  <w15:commentEx w15:paraId="7555BCBE" w15:paraIdParent="05A7A4F4" w15:done="0"/>
  <w15:commentEx w15:paraId="36D6C2CA" w15:paraIdParent="05A7A4F4" w15:done="0"/>
  <w15:commentEx w15:paraId="3758E7E0" w15:done="0"/>
  <w15:commentEx w15:paraId="76D7F1A0" w15:paraIdParent="3758E7E0" w15:done="0"/>
  <w15:commentEx w15:paraId="0BAA87FC" w15:paraIdParent="3758E7E0" w15:done="0"/>
  <w15:commentEx w15:paraId="51B7FAE5" w15:paraIdParent="3758E7E0" w15:done="0"/>
  <w15:commentEx w15:paraId="72C77780" w15:done="0"/>
  <w15:commentEx w15:paraId="163A7991" w15:done="0"/>
  <w15:commentEx w15:paraId="52F6FC1C" w15:done="0"/>
  <w15:commentEx w15:paraId="782397D2" w15:paraIdParent="52F6FC1C" w15:done="0"/>
  <w15:commentEx w15:paraId="21C3C688" w15:paraIdParent="52F6FC1C" w15:done="0"/>
  <w15:commentEx w15:paraId="200CFB67" w15:paraIdParent="52F6FC1C" w15:done="0"/>
  <w15:commentEx w15:paraId="17FF7119" w15:paraIdParent="52F6F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802" w16cex:dateUtc="2022-08-29T16:40:00Z"/>
  <w16cex:commentExtensible w16cex:durableId="26B995DC" w16cex:dateUtc="2022-08-31T15:10:00Z"/>
  <w16cex:commentExtensible w16cex:durableId="26B7051B" w16cex:dateUtc="2022-08-29T16:27:00Z"/>
  <w16cex:commentExtensible w16cex:durableId="26B99C00" w16cex:dateUtc="2022-08-31T05:36:00Z"/>
  <w16cex:commentExtensible w16cex:durableId="26B99639" w16cex:dateUtc="2022-08-31T15:11:00Z"/>
  <w16cex:commentExtensible w16cex:durableId="26B705E4" w16cex:dateUtc="2022-08-29T16:31:00Z"/>
  <w16cex:commentExtensible w16cex:durableId="26B99722" w16cex:dateUtc="2022-08-31T15:15:00Z"/>
  <w16cex:commentExtensible w16cex:durableId="26B99799" w16cex:dateUtc="2022-08-31T15:17:00Z"/>
  <w16cex:commentExtensible w16cex:durableId="26B709C6" w16cex:dateUtc="2022-08-29T16:47:00Z"/>
  <w16cex:commentExtensible w16cex:durableId="26B70A13" w16cex:dateUtc="2022-08-29T16:49:00Z"/>
  <w16cex:commentExtensible w16cex:durableId="26B99801" w16cex:dateUtc="2022-08-31T15:19:00Z"/>
  <w16cex:commentExtensible w16cex:durableId="26B99D0D" w16cex:dateUtc="2022-08-31T05:40:00Z"/>
  <w16cex:commentExtensible w16cex:durableId="26B70A70" w16cex:dateUtc="2022-08-29T16:50:00Z"/>
  <w16cex:commentExtensible w16cex:durableId="26B70C1C" w16cex:dateUtc="2022-08-29T16:57:00Z"/>
  <w16cex:commentExtensible w16cex:durableId="26B99890" w16cex:dateUtc="2022-08-31T15:21:00Z"/>
  <w16cex:commentExtensible w16cex:durableId="26B9992E" w16cex:dateUtc="2022-08-31T15:24:00Z"/>
  <w16cex:commentExtensible w16cex:durableId="26B99946" w16cex:dateUtc="2022-08-31T15:24:00Z"/>
  <w16cex:commentExtensible w16cex:durableId="26B70D8F" w16cex:dateUtc="2022-08-29T17:03:00Z"/>
  <w16cex:commentExtensible w16cex:durableId="26B99994" w16cex:dateUtc="2022-08-31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858C5" w16cid:durableId="26B70802"/>
  <w16cid:commentId w16cid:paraId="2637025D" w16cid:durableId="26BA4F5C"/>
  <w16cid:commentId w16cid:paraId="79296199" w16cid:durableId="26B995DC"/>
  <w16cid:commentId w16cid:paraId="604F43BD" w16cid:durableId="26B9F64E"/>
  <w16cid:commentId w16cid:paraId="51485EFD" w16cid:durableId="26BA4F5E"/>
  <w16cid:commentId w16cid:paraId="1AEACC2F" w16cid:durableId="26B704E8"/>
  <w16cid:commentId w16cid:paraId="62E69635" w16cid:durableId="26B704E9"/>
  <w16cid:commentId w16cid:paraId="04CD7BB6" w16cid:durableId="26B7051B"/>
  <w16cid:commentId w16cid:paraId="793C471E" w16cid:durableId="26B99B9F"/>
  <w16cid:commentId w16cid:paraId="3AA780A4" w16cid:durableId="26B99C00"/>
  <w16cid:commentId w16cid:paraId="61F070BC" w16cid:durableId="26B9F6CE"/>
  <w16cid:commentId w16cid:paraId="550A971F" w16cid:durableId="26BA4F65"/>
  <w16cid:commentId w16cid:paraId="60EA39A7" w16cid:durableId="26BA51B5"/>
  <w16cid:commentId w16cid:paraId="181F9695" w16cid:durableId="26B99639"/>
  <w16cid:commentId w16cid:paraId="77287377" w16cid:durableId="26B704EA"/>
  <w16cid:commentId w16cid:paraId="4B46E7E9" w16cid:durableId="26B704EB"/>
  <w16cid:commentId w16cid:paraId="1E7AE069" w16cid:durableId="26B99BA2"/>
  <w16cid:commentId w16cid:paraId="09259B5A" w16cid:durableId="26BA4F69"/>
  <w16cid:commentId w16cid:paraId="44401A15" w16cid:durableId="26BA51C6"/>
  <w16cid:commentId w16cid:paraId="60E928A2" w16cid:durableId="26B705E4"/>
  <w16cid:commentId w16cid:paraId="5B9E5218" w16cid:durableId="26BA4F6B"/>
  <w16cid:commentId w16cid:paraId="3A831D6E" w16cid:durableId="26B99722"/>
  <w16cid:commentId w16cid:paraId="1906841C" w16cid:durableId="26BA5247"/>
  <w16cid:commentId w16cid:paraId="34D57BE6" w16cid:durableId="26BA4F6C"/>
  <w16cid:commentId w16cid:paraId="09CE362E" w16cid:durableId="26BA4F6D"/>
  <w16cid:commentId w16cid:paraId="14183236" w16cid:durableId="26B99799"/>
  <w16cid:commentId w16cid:paraId="694C407B" w16cid:durableId="26BA538B"/>
  <w16cid:commentId w16cid:paraId="2EEE43D7" w16cid:durableId="26B709C6"/>
  <w16cid:commentId w16cid:paraId="112990B3" w16cid:durableId="26BA4F6F"/>
  <w16cid:commentId w16cid:paraId="5888B82B" w16cid:durableId="26B995B7"/>
  <w16cid:commentId w16cid:paraId="060787E8" w16cid:durableId="26B995B8"/>
  <w16cid:commentId w16cid:paraId="403D3394" w16cid:durableId="26B70A13"/>
  <w16cid:commentId w16cid:paraId="6384F5F3" w16cid:durableId="26B99801"/>
  <w16cid:commentId w16cid:paraId="1889BD74" w16cid:durableId="26B99D0D"/>
  <w16cid:commentId w16cid:paraId="61B1A0C0" w16cid:durableId="26B9F44F"/>
  <w16cid:commentId w16cid:paraId="211245AC" w16cid:durableId="26BA4F73"/>
  <w16cid:commentId w16cid:paraId="05A7A4F4" w16cid:durableId="26B70A70"/>
  <w16cid:commentId w16cid:paraId="0473622B" w16cid:durableId="26B9F511"/>
  <w16cid:commentId w16cid:paraId="7555BCBE" w16cid:durableId="26BA4F76"/>
  <w16cid:commentId w16cid:paraId="3758E7E0" w16cid:durableId="26B70C1C"/>
  <w16cid:commentId w16cid:paraId="76D7F1A0" w16cid:durableId="26BA4F78"/>
  <w16cid:commentId w16cid:paraId="0BAA87FC" w16cid:durableId="26B99890"/>
  <w16cid:commentId w16cid:paraId="72C77780" w16cid:durableId="26B9992E"/>
  <w16cid:commentId w16cid:paraId="163A7991" w16cid:durableId="26B99946"/>
  <w16cid:commentId w16cid:paraId="52F6FC1C" w16cid:durableId="26B70D8F"/>
  <w16cid:commentId w16cid:paraId="782397D2" w16cid:durableId="26BA4F7A"/>
  <w16cid:commentId w16cid:paraId="21C3C688" w16cid:durableId="26B999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C8F2A" w14:textId="77777777" w:rsidR="006863F4" w:rsidRDefault="006863F4">
      <w:r>
        <w:separator/>
      </w:r>
    </w:p>
  </w:endnote>
  <w:endnote w:type="continuationSeparator" w:id="0">
    <w:p w14:paraId="03558A0D" w14:textId="77777777" w:rsidR="006863F4" w:rsidRDefault="0068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7A007" w14:textId="77777777" w:rsidR="006863F4" w:rsidRDefault="006863F4">
      <w:r>
        <w:separator/>
      </w:r>
    </w:p>
  </w:footnote>
  <w:footnote w:type="continuationSeparator" w:id="0">
    <w:p w14:paraId="5AFC6CF2" w14:textId="77777777" w:rsidR="006863F4" w:rsidRDefault="00686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B13A6" w:rsidRDefault="004B13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B13A6" w:rsidRDefault="004B13A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B13A6" w:rsidRDefault="004B13A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B13A6" w:rsidRDefault="004B13A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32A"/>
    <w:multiLevelType w:val="hybridMultilevel"/>
    <w:tmpl w:val="768443CC"/>
    <w:lvl w:ilvl="0" w:tplc="957E82E2">
      <w:start w:val="3"/>
      <w:numFmt w:val="bullet"/>
      <w:lvlText w:val="-"/>
      <w:lvlJc w:val="left"/>
      <w:pPr>
        <w:ind w:left="1200" w:hanging="360"/>
      </w:pPr>
      <w:rPr>
        <w:rFonts w:ascii="宋体" w:eastAsia="宋体" w:hAnsi="宋体"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C15240"/>
    <w:multiLevelType w:val="multilevel"/>
    <w:tmpl w:val="5BF41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57109D"/>
    <w:multiLevelType w:val="hybridMultilevel"/>
    <w:tmpl w:val="28A832D0"/>
    <w:lvl w:ilvl="0" w:tplc="04090011">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F21102D"/>
    <w:multiLevelType w:val="hybridMultilevel"/>
    <w:tmpl w:val="A4E2F52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0DA3078"/>
    <w:multiLevelType w:val="hybridMultilevel"/>
    <w:tmpl w:val="2A66FE7E"/>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5755B5C"/>
    <w:multiLevelType w:val="hybridMultilevel"/>
    <w:tmpl w:val="28A832D0"/>
    <w:lvl w:ilvl="0" w:tplc="04090011">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A1960E0"/>
    <w:multiLevelType w:val="hybridMultilevel"/>
    <w:tmpl w:val="8DB4CA16"/>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FEC4D74"/>
    <w:multiLevelType w:val="hybridMultilevel"/>
    <w:tmpl w:val="2A66FE7E"/>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6512206"/>
    <w:multiLevelType w:val="hybridMultilevel"/>
    <w:tmpl w:val="3F3A0FE4"/>
    <w:lvl w:ilvl="0" w:tplc="0409000F">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0" w15:restartNumberingAfterBreak="0">
    <w:nsid w:val="615F4765"/>
    <w:multiLevelType w:val="hybridMultilevel"/>
    <w:tmpl w:val="E1204182"/>
    <w:lvl w:ilvl="0" w:tplc="BFB63CAC">
      <w:start w:val="5"/>
      <w:numFmt w:val="bullet"/>
      <w:lvlText w:val="-"/>
      <w:lvlJc w:val="left"/>
      <w:pPr>
        <w:ind w:left="1495" w:hanging="360"/>
      </w:pPr>
      <w:rPr>
        <w:rFonts w:ascii="Times New Roman" w:eastAsiaTheme="minorEastAsia"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15:restartNumberingAfterBreak="0">
    <w:nsid w:val="63587DB6"/>
    <w:multiLevelType w:val="hybridMultilevel"/>
    <w:tmpl w:val="28A832D0"/>
    <w:lvl w:ilvl="0" w:tplc="04090011">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A2018AA"/>
    <w:multiLevelType w:val="hybridMultilevel"/>
    <w:tmpl w:val="B8D4543E"/>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
  </w:num>
  <w:num w:numId="4">
    <w:abstractNumId w:val="14"/>
  </w:num>
  <w:num w:numId="5">
    <w:abstractNumId w:val="0"/>
  </w:num>
  <w:num w:numId="6">
    <w:abstractNumId w:val="10"/>
  </w:num>
  <w:num w:numId="7">
    <w:abstractNumId w:val="4"/>
  </w:num>
  <w:num w:numId="8">
    <w:abstractNumId w:val="12"/>
  </w:num>
  <w:num w:numId="9">
    <w:abstractNumId w:val="5"/>
  </w:num>
  <w:num w:numId="10">
    <w:abstractNumId w:val="8"/>
  </w:num>
  <w:num w:numId="11">
    <w:abstractNumId w:val="7"/>
  </w:num>
  <w:num w:numId="12">
    <w:abstractNumId w:val="3"/>
  </w:num>
  <w:num w:numId="13">
    <w:abstractNumId w:val="11"/>
  </w:num>
  <w:num w:numId="14">
    <w:abstractNumId w:val="6"/>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9v2">
    <w15:presenceInfo w15:providerId="None" w15:userId="Huawei-119v2"/>
  </w15:person>
  <w15:person w15:author="QC (Umesh)">
    <w15:presenceInfo w15:providerId="None" w15:userId="QC (Umesh)"/>
  </w15:person>
  <w15:person w15:author="QC v07 (Umesh)">
    <w15:presenceInfo w15:providerId="None" w15:userId="QC v07 (Umesh)"/>
  </w15:person>
  <w15:person w15:author="Samsung (Vinay)">
    <w15:presenceInfo w15:providerId="None" w15:userId="Samsung (Vinay)"/>
  </w15:person>
  <w15:person w15:author="Huawei">
    <w15:presenceInfo w15:providerId="None" w15:userId="Huawei"/>
  </w15:person>
  <w15:person w15:author="Xiaomi - Yumin Wu">
    <w15:presenceInfo w15:providerId="None" w15:userId="Xiaomi - Yumin Wu"/>
  </w15:person>
  <w15:person w15:author="LGE">
    <w15:presenceInfo w15:providerId="None" w15:userId="LGE"/>
  </w15:person>
  <w15:person w15:author="Nokia (Jarkko)">
    <w15:presenceInfo w15:providerId="None" w15:userId="Nokia (Jarkko)"/>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05"/>
    <w:rsid w:val="00006CDE"/>
    <w:rsid w:val="00022E4A"/>
    <w:rsid w:val="0002722C"/>
    <w:rsid w:val="00027575"/>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94785"/>
    <w:rsid w:val="000A6394"/>
    <w:rsid w:val="000A7127"/>
    <w:rsid w:val="000A72FB"/>
    <w:rsid w:val="000B039F"/>
    <w:rsid w:val="000B6B66"/>
    <w:rsid w:val="000B7FED"/>
    <w:rsid w:val="000C038A"/>
    <w:rsid w:val="000C0A7E"/>
    <w:rsid w:val="000C1419"/>
    <w:rsid w:val="000C6598"/>
    <w:rsid w:val="000D44B3"/>
    <w:rsid w:val="000E721B"/>
    <w:rsid w:val="000E7A3C"/>
    <w:rsid w:val="000F4175"/>
    <w:rsid w:val="000F7734"/>
    <w:rsid w:val="00105F0F"/>
    <w:rsid w:val="0010724B"/>
    <w:rsid w:val="0011055A"/>
    <w:rsid w:val="001206F3"/>
    <w:rsid w:val="00122C5C"/>
    <w:rsid w:val="0012343E"/>
    <w:rsid w:val="0013170D"/>
    <w:rsid w:val="0013237A"/>
    <w:rsid w:val="001347FF"/>
    <w:rsid w:val="001413A8"/>
    <w:rsid w:val="001435B8"/>
    <w:rsid w:val="00143F34"/>
    <w:rsid w:val="001443F7"/>
    <w:rsid w:val="001449F1"/>
    <w:rsid w:val="00145D43"/>
    <w:rsid w:val="00154A9B"/>
    <w:rsid w:val="001629D6"/>
    <w:rsid w:val="001638B1"/>
    <w:rsid w:val="00173BF7"/>
    <w:rsid w:val="0017758A"/>
    <w:rsid w:val="00183860"/>
    <w:rsid w:val="00192C46"/>
    <w:rsid w:val="001A08B3"/>
    <w:rsid w:val="001A1F7A"/>
    <w:rsid w:val="001A6554"/>
    <w:rsid w:val="001A7B60"/>
    <w:rsid w:val="001B38A1"/>
    <w:rsid w:val="001B52F0"/>
    <w:rsid w:val="001B7A65"/>
    <w:rsid w:val="001C4274"/>
    <w:rsid w:val="001C438A"/>
    <w:rsid w:val="001C441E"/>
    <w:rsid w:val="001D2B5B"/>
    <w:rsid w:val="001D72AD"/>
    <w:rsid w:val="001E1AED"/>
    <w:rsid w:val="001E41F3"/>
    <w:rsid w:val="001E5D7E"/>
    <w:rsid w:val="001F062A"/>
    <w:rsid w:val="00202222"/>
    <w:rsid w:val="002032F4"/>
    <w:rsid w:val="00203379"/>
    <w:rsid w:val="002048AE"/>
    <w:rsid w:val="00205413"/>
    <w:rsid w:val="00207193"/>
    <w:rsid w:val="0021243C"/>
    <w:rsid w:val="00215CCF"/>
    <w:rsid w:val="00232400"/>
    <w:rsid w:val="0023676D"/>
    <w:rsid w:val="002430EE"/>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C0623"/>
    <w:rsid w:val="002D1C74"/>
    <w:rsid w:val="002E472E"/>
    <w:rsid w:val="002F2CD7"/>
    <w:rsid w:val="00305409"/>
    <w:rsid w:val="00305619"/>
    <w:rsid w:val="00305DCA"/>
    <w:rsid w:val="00314E34"/>
    <w:rsid w:val="00322F0E"/>
    <w:rsid w:val="00324EC6"/>
    <w:rsid w:val="00332F57"/>
    <w:rsid w:val="003358F6"/>
    <w:rsid w:val="00336D3C"/>
    <w:rsid w:val="00347E58"/>
    <w:rsid w:val="003609EF"/>
    <w:rsid w:val="003618CB"/>
    <w:rsid w:val="0036231A"/>
    <w:rsid w:val="00364843"/>
    <w:rsid w:val="00365E1D"/>
    <w:rsid w:val="00373E23"/>
    <w:rsid w:val="00374DD4"/>
    <w:rsid w:val="0037502D"/>
    <w:rsid w:val="0037779C"/>
    <w:rsid w:val="003816B1"/>
    <w:rsid w:val="00384D38"/>
    <w:rsid w:val="003910D9"/>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62F7"/>
    <w:rsid w:val="004073A3"/>
    <w:rsid w:val="00410371"/>
    <w:rsid w:val="00413209"/>
    <w:rsid w:val="0041698A"/>
    <w:rsid w:val="00420E0C"/>
    <w:rsid w:val="00423984"/>
    <w:rsid w:val="004242F1"/>
    <w:rsid w:val="00437025"/>
    <w:rsid w:val="00437536"/>
    <w:rsid w:val="00446B08"/>
    <w:rsid w:val="004503BF"/>
    <w:rsid w:val="00453205"/>
    <w:rsid w:val="0045501B"/>
    <w:rsid w:val="00464D3E"/>
    <w:rsid w:val="00466AD8"/>
    <w:rsid w:val="00470757"/>
    <w:rsid w:val="00476D47"/>
    <w:rsid w:val="0048352B"/>
    <w:rsid w:val="00483704"/>
    <w:rsid w:val="004871EB"/>
    <w:rsid w:val="004914E2"/>
    <w:rsid w:val="004924D3"/>
    <w:rsid w:val="00494AE8"/>
    <w:rsid w:val="004A724B"/>
    <w:rsid w:val="004B13A6"/>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00D7"/>
    <w:rsid w:val="00541872"/>
    <w:rsid w:val="005438BE"/>
    <w:rsid w:val="00543C0B"/>
    <w:rsid w:val="0054418B"/>
    <w:rsid w:val="0054464A"/>
    <w:rsid w:val="00547111"/>
    <w:rsid w:val="00547EED"/>
    <w:rsid w:val="00556137"/>
    <w:rsid w:val="0057155B"/>
    <w:rsid w:val="005746A9"/>
    <w:rsid w:val="00592572"/>
    <w:rsid w:val="00592D74"/>
    <w:rsid w:val="005A0548"/>
    <w:rsid w:val="005B088B"/>
    <w:rsid w:val="005B0EAC"/>
    <w:rsid w:val="005B541C"/>
    <w:rsid w:val="005C3090"/>
    <w:rsid w:val="005C5014"/>
    <w:rsid w:val="005C51E7"/>
    <w:rsid w:val="005D2767"/>
    <w:rsid w:val="005D6964"/>
    <w:rsid w:val="005E2C44"/>
    <w:rsid w:val="005F0265"/>
    <w:rsid w:val="005F49D0"/>
    <w:rsid w:val="005F6DC2"/>
    <w:rsid w:val="005F6E06"/>
    <w:rsid w:val="005F78FA"/>
    <w:rsid w:val="006054F9"/>
    <w:rsid w:val="006070DA"/>
    <w:rsid w:val="00607747"/>
    <w:rsid w:val="006126B1"/>
    <w:rsid w:val="00620C23"/>
    <w:rsid w:val="00621188"/>
    <w:rsid w:val="006254AF"/>
    <w:rsid w:val="006257ED"/>
    <w:rsid w:val="00632B9A"/>
    <w:rsid w:val="00641F54"/>
    <w:rsid w:val="00650832"/>
    <w:rsid w:val="00651DE2"/>
    <w:rsid w:val="00654D69"/>
    <w:rsid w:val="00654E9A"/>
    <w:rsid w:val="00665C47"/>
    <w:rsid w:val="006729BB"/>
    <w:rsid w:val="0068132E"/>
    <w:rsid w:val="00682C44"/>
    <w:rsid w:val="006863F4"/>
    <w:rsid w:val="00690493"/>
    <w:rsid w:val="00693DDC"/>
    <w:rsid w:val="00695808"/>
    <w:rsid w:val="006B3D61"/>
    <w:rsid w:val="006B46FB"/>
    <w:rsid w:val="006B5F84"/>
    <w:rsid w:val="006E0A1A"/>
    <w:rsid w:val="006E21FB"/>
    <w:rsid w:val="006F51C1"/>
    <w:rsid w:val="006F572B"/>
    <w:rsid w:val="006F7136"/>
    <w:rsid w:val="0070172E"/>
    <w:rsid w:val="00701BA9"/>
    <w:rsid w:val="0071111B"/>
    <w:rsid w:val="00715109"/>
    <w:rsid w:val="00722D7A"/>
    <w:rsid w:val="00724313"/>
    <w:rsid w:val="0072498E"/>
    <w:rsid w:val="007312D4"/>
    <w:rsid w:val="00731BB0"/>
    <w:rsid w:val="007357A3"/>
    <w:rsid w:val="00744185"/>
    <w:rsid w:val="00745CF0"/>
    <w:rsid w:val="0075011D"/>
    <w:rsid w:val="007537BD"/>
    <w:rsid w:val="007623EE"/>
    <w:rsid w:val="007628BB"/>
    <w:rsid w:val="00764A15"/>
    <w:rsid w:val="0077067D"/>
    <w:rsid w:val="00771DE3"/>
    <w:rsid w:val="00777DA9"/>
    <w:rsid w:val="0078288F"/>
    <w:rsid w:val="00785A5F"/>
    <w:rsid w:val="007912F8"/>
    <w:rsid w:val="00792342"/>
    <w:rsid w:val="00795C7B"/>
    <w:rsid w:val="007977A8"/>
    <w:rsid w:val="00797E7C"/>
    <w:rsid w:val="007A239B"/>
    <w:rsid w:val="007A3611"/>
    <w:rsid w:val="007A4A93"/>
    <w:rsid w:val="007A704E"/>
    <w:rsid w:val="007B4552"/>
    <w:rsid w:val="007B512A"/>
    <w:rsid w:val="007C2097"/>
    <w:rsid w:val="007D06DA"/>
    <w:rsid w:val="007D5152"/>
    <w:rsid w:val="007D6A07"/>
    <w:rsid w:val="007E1EC3"/>
    <w:rsid w:val="007E21FE"/>
    <w:rsid w:val="007E2C94"/>
    <w:rsid w:val="007E46DF"/>
    <w:rsid w:val="007E5F1E"/>
    <w:rsid w:val="007E6B22"/>
    <w:rsid w:val="007E7C0F"/>
    <w:rsid w:val="007F0593"/>
    <w:rsid w:val="007F46E8"/>
    <w:rsid w:val="007F4FFB"/>
    <w:rsid w:val="007F7259"/>
    <w:rsid w:val="008040A8"/>
    <w:rsid w:val="008043D6"/>
    <w:rsid w:val="00806236"/>
    <w:rsid w:val="00810394"/>
    <w:rsid w:val="0081214C"/>
    <w:rsid w:val="0081760F"/>
    <w:rsid w:val="0081799B"/>
    <w:rsid w:val="008211F9"/>
    <w:rsid w:val="00822235"/>
    <w:rsid w:val="0082491C"/>
    <w:rsid w:val="008279FA"/>
    <w:rsid w:val="00832394"/>
    <w:rsid w:val="008351C5"/>
    <w:rsid w:val="00835EA7"/>
    <w:rsid w:val="00836152"/>
    <w:rsid w:val="00854AF9"/>
    <w:rsid w:val="008626E7"/>
    <w:rsid w:val="00870EE7"/>
    <w:rsid w:val="00871C7B"/>
    <w:rsid w:val="00872626"/>
    <w:rsid w:val="008734D1"/>
    <w:rsid w:val="00882B93"/>
    <w:rsid w:val="008863B9"/>
    <w:rsid w:val="00891BBD"/>
    <w:rsid w:val="008A29E3"/>
    <w:rsid w:val="008A45A6"/>
    <w:rsid w:val="008A58D4"/>
    <w:rsid w:val="008B04A9"/>
    <w:rsid w:val="008B3AA7"/>
    <w:rsid w:val="008B468B"/>
    <w:rsid w:val="008B7525"/>
    <w:rsid w:val="008C51A6"/>
    <w:rsid w:val="008C6E9A"/>
    <w:rsid w:val="008D4DD9"/>
    <w:rsid w:val="008E02E2"/>
    <w:rsid w:val="008E0F65"/>
    <w:rsid w:val="008E6B0A"/>
    <w:rsid w:val="008E7F72"/>
    <w:rsid w:val="008F3789"/>
    <w:rsid w:val="008F686C"/>
    <w:rsid w:val="00911D31"/>
    <w:rsid w:val="009148DE"/>
    <w:rsid w:val="00916A80"/>
    <w:rsid w:val="00921629"/>
    <w:rsid w:val="00932976"/>
    <w:rsid w:val="009333E0"/>
    <w:rsid w:val="00934032"/>
    <w:rsid w:val="00936797"/>
    <w:rsid w:val="00941E30"/>
    <w:rsid w:val="009430DF"/>
    <w:rsid w:val="009436B8"/>
    <w:rsid w:val="009457D5"/>
    <w:rsid w:val="009511E3"/>
    <w:rsid w:val="00952C71"/>
    <w:rsid w:val="00957648"/>
    <w:rsid w:val="0096291A"/>
    <w:rsid w:val="00974796"/>
    <w:rsid w:val="00975B79"/>
    <w:rsid w:val="009777D9"/>
    <w:rsid w:val="009835CC"/>
    <w:rsid w:val="00990660"/>
    <w:rsid w:val="00991B88"/>
    <w:rsid w:val="009A4B8D"/>
    <w:rsid w:val="009A5753"/>
    <w:rsid w:val="009A579D"/>
    <w:rsid w:val="009B3CAC"/>
    <w:rsid w:val="009C4711"/>
    <w:rsid w:val="009C4C6F"/>
    <w:rsid w:val="009C70F5"/>
    <w:rsid w:val="009D32F6"/>
    <w:rsid w:val="009D4AE6"/>
    <w:rsid w:val="009D6AC3"/>
    <w:rsid w:val="009E2E04"/>
    <w:rsid w:val="009E3297"/>
    <w:rsid w:val="009E6D9A"/>
    <w:rsid w:val="009F6FF8"/>
    <w:rsid w:val="009F734F"/>
    <w:rsid w:val="00A020D5"/>
    <w:rsid w:val="00A02C40"/>
    <w:rsid w:val="00A21D13"/>
    <w:rsid w:val="00A246B6"/>
    <w:rsid w:val="00A269BB"/>
    <w:rsid w:val="00A27A94"/>
    <w:rsid w:val="00A33956"/>
    <w:rsid w:val="00A45605"/>
    <w:rsid w:val="00A47E70"/>
    <w:rsid w:val="00A50206"/>
    <w:rsid w:val="00A50CF0"/>
    <w:rsid w:val="00A62FAB"/>
    <w:rsid w:val="00A64578"/>
    <w:rsid w:val="00A7033A"/>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436"/>
    <w:rsid w:val="00AE1CCF"/>
    <w:rsid w:val="00AE7FF4"/>
    <w:rsid w:val="00AF26FF"/>
    <w:rsid w:val="00AF6B93"/>
    <w:rsid w:val="00B00613"/>
    <w:rsid w:val="00B00D1B"/>
    <w:rsid w:val="00B04438"/>
    <w:rsid w:val="00B045A2"/>
    <w:rsid w:val="00B11B7B"/>
    <w:rsid w:val="00B13605"/>
    <w:rsid w:val="00B13F0A"/>
    <w:rsid w:val="00B258BB"/>
    <w:rsid w:val="00B4499D"/>
    <w:rsid w:val="00B5096C"/>
    <w:rsid w:val="00B56CFC"/>
    <w:rsid w:val="00B67AF6"/>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37DA"/>
    <w:rsid w:val="00C95985"/>
    <w:rsid w:val="00CA562D"/>
    <w:rsid w:val="00CB4D6A"/>
    <w:rsid w:val="00CC440B"/>
    <w:rsid w:val="00CC5026"/>
    <w:rsid w:val="00CC5111"/>
    <w:rsid w:val="00CC5150"/>
    <w:rsid w:val="00CC667B"/>
    <w:rsid w:val="00CC68D0"/>
    <w:rsid w:val="00CD062F"/>
    <w:rsid w:val="00CD122A"/>
    <w:rsid w:val="00CD4125"/>
    <w:rsid w:val="00CE4263"/>
    <w:rsid w:val="00CE72F1"/>
    <w:rsid w:val="00D03F9A"/>
    <w:rsid w:val="00D06D51"/>
    <w:rsid w:val="00D07F74"/>
    <w:rsid w:val="00D14318"/>
    <w:rsid w:val="00D2200F"/>
    <w:rsid w:val="00D24991"/>
    <w:rsid w:val="00D329D8"/>
    <w:rsid w:val="00D3395D"/>
    <w:rsid w:val="00D40327"/>
    <w:rsid w:val="00D4726E"/>
    <w:rsid w:val="00D50255"/>
    <w:rsid w:val="00D57106"/>
    <w:rsid w:val="00D604E1"/>
    <w:rsid w:val="00D6480C"/>
    <w:rsid w:val="00D66520"/>
    <w:rsid w:val="00D73DBC"/>
    <w:rsid w:val="00D76BD8"/>
    <w:rsid w:val="00D77738"/>
    <w:rsid w:val="00D85133"/>
    <w:rsid w:val="00DA4888"/>
    <w:rsid w:val="00DA5220"/>
    <w:rsid w:val="00DB2C67"/>
    <w:rsid w:val="00DB6373"/>
    <w:rsid w:val="00DC4590"/>
    <w:rsid w:val="00DD0805"/>
    <w:rsid w:val="00DD6076"/>
    <w:rsid w:val="00DD7CAF"/>
    <w:rsid w:val="00DE1436"/>
    <w:rsid w:val="00DE34CF"/>
    <w:rsid w:val="00DE5013"/>
    <w:rsid w:val="00DF1381"/>
    <w:rsid w:val="00DF15C7"/>
    <w:rsid w:val="00DF1BEE"/>
    <w:rsid w:val="00DF696C"/>
    <w:rsid w:val="00E00C51"/>
    <w:rsid w:val="00E05066"/>
    <w:rsid w:val="00E1304C"/>
    <w:rsid w:val="00E13F3D"/>
    <w:rsid w:val="00E14924"/>
    <w:rsid w:val="00E14E84"/>
    <w:rsid w:val="00E168F6"/>
    <w:rsid w:val="00E200A4"/>
    <w:rsid w:val="00E23819"/>
    <w:rsid w:val="00E266A9"/>
    <w:rsid w:val="00E31049"/>
    <w:rsid w:val="00E34898"/>
    <w:rsid w:val="00E35352"/>
    <w:rsid w:val="00E45845"/>
    <w:rsid w:val="00EA3CE8"/>
    <w:rsid w:val="00EA6A2B"/>
    <w:rsid w:val="00EB09B7"/>
    <w:rsid w:val="00EB1239"/>
    <w:rsid w:val="00EB4E01"/>
    <w:rsid w:val="00EB7707"/>
    <w:rsid w:val="00EB7C01"/>
    <w:rsid w:val="00EC1C2B"/>
    <w:rsid w:val="00EC5F83"/>
    <w:rsid w:val="00ED14E1"/>
    <w:rsid w:val="00ED678F"/>
    <w:rsid w:val="00ED7C12"/>
    <w:rsid w:val="00EE006B"/>
    <w:rsid w:val="00EE1D4C"/>
    <w:rsid w:val="00EE3C3D"/>
    <w:rsid w:val="00EE7D7C"/>
    <w:rsid w:val="00EF396C"/>
    <w:rsid w:val="00EF5D72"/>
    <w:rsid w:val="00F02382"/>
    <w:rsid w:val="00F050C6"/>
    <w:rsid w:val="00F11439"/>
    <w:rsid w:val="00F14CF3"/>
    <w:rsid w:val="00F244ED"/>
    <w:rsid w:val="00F25D98"/>
    <w:rsid w:val="00F2621E"/>
    <w:rsid w:val="00F300FB"/>
    <w:rsid w:val="00F42742"/>
    <w:rsid w:val="00F47BC8"/>
    <w:rsid w:val="00F50096"/>
    <w:rsid w:val="00F57574"/>
    <w:rsid w:val="00F6609B"/>
    <w:rsid w:val="00F83BA4"/>
    <w:rsid w:val="00F8652E"/>
    <w:rsid w:val="00F86D2B"/>
    <w:rsid w:val="00F93555"/>
    <w:rsid w:val="00F956B8"/>
    <w:rsid w:val="00FA6635"/>
    <w:rsid w:val="00FB33E6"/>
    <w:rsid w:val="00FB6386"/>
    <w:rsid w:val="00FB7FC9"/>
    <w:rsid w:val="00FD2229"/>
    <w:rsid w:val="00FD7D27"/>
    <w:rsid w:val="00FE1484"/>
    <w:rsid w:val="00FE5170"/>
    <w:rsid w:val="00FE5764"/>
    <w:rsid w:val="00FE71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3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435B8"/>
    <w:rPr>
      <w:rFonts w:ascii="Arial" w:hAnsi="Arial"/>
      <w:sz w:val="36"/>
      <w:lang w:val="en-GB" w:eastAsia="en-US"/>
    </w:rPr>
  </w:style>
  <w:style w:type="character" w:customStyle="1" w:styleId="2Char">
    <w:name w:val="标题 2 Char"/>
    <w:link w:val="2"/>
    <w:rsid w:val="001435B8"/>
    <w:rPr>
      <w:rFonts w:ascii="Arial" w:hAnsi="Arial"/>
      <w:sz w:val="32"/>
      <w:lang w:val="en-GB" w:eastAsia="en-US"/>
    </w:rPr>
  </w:style>
  <w:style w:type="character" w:customStyle="1" w:styleId="3Char">
    <w:name w:val="标题 3 Char"/>
    <w:link w:val="3"/>
    <w:qFormat/>
    <w:rsid w:val="001435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72626"/>
    <w:rPr>
      <w:rFonts w:ascii="Arial" w:hAnsi="Arial"/>
      <w:sz w:val="24"/>
      <w:lang w:val="en-GB" w:eastAsia="en-US"/>
    </w:rPr>
  </w:style>
  <w:style w:type="character" w:customStyle="1" w:styleId="5Char">
    <w:name w:val="标题 5 Char"/>
    <w:basedOn w:val="a0"/>
    <w:link w:val="5"/>
    <w:qFormat/>
    <w:rsid w:val="00AE047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qFormat/>
    <w:rsid w:val="001435B8"/>
    <w:rPr>
      <w:rFonts w:ascii="Arial" w:hAnsi="Arial"/>
      <w:lang w:val="en-GB" w:eastAsia="en-US"/>
    </w:rPr>
  </w:style>
  <w:style w:type="character" w:customStyle="1" w:styleId="7Char">
    <w:name w:val="标题 7 Char"/>
    <w:link w:val="7"/>
    <w:rsid w:val="001435B8"/>
    <w:rPr>
      <w:rFonts w:ascii="Arial" w:hAnsi="Arial"/>
      <w:lang w:val="en-GB" w:eastAsia="en-US"/>
    </w:rPr>
  </w:style>
  <w:style w:type="character" w:customStyle="1" w:styleId="8Char">
    <w:name w:val="标题 8 Char"/>
    <w:link w:val="8"/>
    <w:rsid w:val="001435B8"/>
    <w:rPr>
      <w:rFonts w:ascii="Arial" w:hAnsi="Arial"/>
      <w:sz w:val="36"/>
      <w:lang w:val="en-GB" w:eastAsia="en-US"/>
    </w:rPr>
  </w:style>
  <w:style w:type="character" w:customStyle="1" w:styleId="9Char">
    <w:name w:val="标题 9 Char"/>
    <w:link w:val="9"/>
    <w:rsid w:val="001435B8"/>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1435B8"/>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a9">
    <w:name w:val="footer"/>
    <w:basedOn w:val="a5"/>
    <w:link w:val="Char1"/>
    <w:rsid w:val="000B7FED"/>
    <w:pPr>
      <w:jc w:val="center"/>
    </w:pPr>
    <w:rPr>
      <w:i/>
    </w:rPr>
  </w:style>
  <w:style w:type="character" w:customStyle="1" w:styleId="Char1">
    <w:name w:val="页脚 Char"/>
    <w:link w:val="a9"/>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customStyle="1" w:styleId="Char2">
    <w:name w:val="批注文字 Char"/>
    <w:basedOn w:val="a0"/>
    <w:link w:val="ac"/>
    <w:uiPriority w:val="99"/>
    <w:qFormat/>
    <w:rsid w:val="002048AE"/>
    <w:rPr>
      <w:rFonts w:ascii="Times New Roman" w:hAnsi="Times New Roman"/>
      <w:lang w:val="en-GB" w:eastAsia="en-US"/>
    </w:rPr>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character" w:customStyle="1" w:styleId="Char3">
    <w:name w:val="批注框文本 Char"/>
    <w:basedOn w:val="a0"/>
    <w:link w:val="ae"/>
    <w:semiHidden/>
    <w:rsid w:val="001435B8"/>
    <w:rPr>
      <w:rFonts w:ascii="Tahoma" w:hAnsi="Tahoma" w:cs="Tahoma"/>
      <w:sz w:val="16"/>
      <w:szCs w:val="16"/>
      <w:lang w:val="en-GB" w:eastAsia="en-US"/>
    </w:rPr>
  </w:style>
  <w:style w:type="paragraph" w:styleId="af">
    <w:name w:val="annotation subject"/>
    <w:basedOn w:val="ac"/>
    <w:next w:val="ac"/>
    <w:link w:val="Char4"/>
    <w:qFormat/>
    <w:rsid w:val="000B7FED"/>
    <w:rPr>
      <w:b/>
      <w:bCs/>
    </w:rPr>
  </w:style>
  <w:style w:type="character" w:customStyle="1" w:styleId="Char4">
    <w:name w:val="批注主题 Char"/>
    <w:basedOn w:val="Char2"/>
    <w:link w:val="af"/>
    <w:rsid w:val="001435B8"/>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2"/>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5"/>
    <w:unhideWhenUsed/>
    <w:qFormat/>
    <w:rsid w:val="00E14E84"/>
    <w:pPr>
      <w:spacing w:after="120"/>
    </w:pPr>
  </w:style>
  <w:style w:type="character" w:customStyle="1" w:styleId="Char5">
    <w:name w:val="正文文本 Char"/>
    <w:basedOn w:val="a0"/>
    <w:link w:val="af2"/>
    <w:rsid w:val="00E14E84"/>
    <w:rPr>
      <w:rFonts w:ascii="Times New Roman" w:hAnsi="Times New Roman"/>
      <w:lang w:val="en-GB" w:eastAsia="en-US"/>
    </w:rPr>
  </w:style>
  <w:style w:type="paragraph" w:styleId="af3">
    <w:name w:val="Revision"/>
    <w:hidden/>
    <w:uiPriority w:val="99"/>
    <w:semiHidden/>
    <w:qFormat/>
    <w:rsid w:val="00541872"/>
    <w:rPr>
      <w:rFonts w:ascii="Times New Roman" w:hAnsi="Times New Roman"/>
      <w:lang w:val="en-GB" w:eastAsia="en-US"/>
    </w:rPr>
  </w:style>
  <w:style w:type="paragraph" w:styleId="af4">
    <w:name w:val="List Paragraph"/>
    <w:basedOn w:val="a"/>
    <w:link w:val="Char6"/>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p">
    <w:name w:val="p"/>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af5">
    <w:name w:val="Normal (Web)"/>
    <w:basedOn w:val="a"/>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1435B8"/>
    <w:rPr>
      <w:i/>
      <w:iCs/>
    </w:rPr>
  </w:style>
  <w:style w:type="character" w:customStyle="1" w:styleId="normaltextrun">
    <w:name w:val="normaltextrun"/>
    <w:basedOn w:val="a0"/>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a0"/>
    <w:rsid w:val="001435B8"/>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af7">
    <w:name w:val="Plain Text"/>
    <w:basedOn w:val="a"/>
    <w:link w:val="Char7"/>
    <w:uiPriority w:val="99"/>
    <w:rsid w:val="001435B8"/>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7"/>
    <w:uiPriority w:val="99"/>
    <w:rsid w:val="001435B8"/>
    <w:rPr>
      <w:rFonts w:ascii="Courier New" w:eastAsiaTheme="minorHAnsi" w:hAnsi="Courier New" w:cstheme="minorBidi"/>
      <w:sz w:val="22"/>
      <w:szCs w:val="22"/>
      <w:lang w:val="nb-NO" w:eastAsia="en-US"/>
    </w:rPr>
  </w:style>
  <w:style w:type="numbering" w:customStyle="1" w:styleId="12">
    <w:name w:val="无列表1"/>
    <w:next w:val="a2"/>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3">
    <w:name w:val="网格型1"/>
    <w:basedOn w:val="a1"/>
    <w:next w:val="af1"/>
    <w:uiPriority w:val="39"/>
    <w:qFormat/>
    <w:rsid w:val="009367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521245"/>
    <w:pPr>
      <w:numPr>
        <w:numId w:val="4"/>
      </w:numPr>
      <w:spacing w:before="60" w:after="0"/>
    </w:pPr>
    <w:rPr>
      <w:rFonts w:ascii="Arial" w:eastAsia="MS Mincho" w:hAnsi="Arial"/>
      <w:b/>
      <w:szCs w:val="24"/>
      <w:lang w:eastAsia="en-GB"/>
    </w:rPr>
  </w:style>
  <w:style w:type="numbering" w:customStyle="1" w:styleId="25">
    <w:name w:val="无列表2"/>
    <w:next w:val="a2"/>
    <w:uiPriority w:val="99"/>
    <w:semiHidden/>
    <w:unhideWhenUsed/>
    <w:rsid w:val="00DD7CAF"/>
  </w:style>
  <w:style w:type="table" w:customStyle="1" w:styleId="26">
    <w:name w:val="网格型2"/>
    <w:basedOn w:val="a1"/>
    <w:next w:val="af1"/>
    <w:uiPriority w:val="39"/>
    <w:qFormat/>
    <w:rsid w:val="00DD7C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列出段落 Char"/>
    <w:link w:val="af4"/>
    <w:uiPriority w:val="34"/>
    <w:qFormat/>
    <w:locked/>
    <w:rsid w:val="009511E3"/>
    <w:rPr>
      <w:rFonts w:ascii="Times New Roman" w:hAnsi="Times New Roman"/>
      <w:lang w:val="en-GB" w:eastAsia="en-US"/>
    </w:rPr>
  </w:style>
  <w:style w:type="character" w:customStyle="1" w:styleId="CRCoverPageChar">
    <w:name w:val="CR Cover Page Char"/>
    <w:qFormat/>
    <w:rsid w:val="001D2B5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7.emf"/><Relationship Id="rId50" Type="http://schemas.openxmlformats.org/officeDocument/2006/relationships/oleObject" Target="embeddings/oleObject18.bin"/><Relationship Id="rId55"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settings" Target="settings.xml"/><Relationship Id="rId61" Type="http://schemas.microsoft.com/office/2016/09/relationships/commentsIds" Target="commentsIds.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57" Type="http://schemas.microsoft.com/office/2011/relationships/people" Target="people.xml"/><Relationship Id="rId10" Type="http://schemas.openxmlformats.org/officeDocument/2006/relationships/hyperlink" Target="http://www.3gpp.org/Change-Requests" TargetMode="Externa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042B-2EF8-4D94-A8FD-56718244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248</TotalTime>
  <Pages>1</Pages>
  <Words>78051</Words>
  <Characters>444897</Characters>
  <Application>Microsoft Office Word</Application>
  <DocSecurity>0</DocSecurity>
  <Lines>3707</Lines>
  <Paragraphs>1043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521905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Huawei-119v2</cp:lastModifiedBy>
  <cp:revision>16</cp:revision>
  <cp:lastPrinted>1900-01-01T08:00:00Z</cp:lastPrinted>
  <dcterms:created xsi:type="dcterms:W3CDTF">2022-09-01T02:54:00Z</dcterms:created>
  <dcterms:modified xsi:type="dcterms:W3CDTF">2022-09-01T13:26:00Z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(3)oTFuT26zgPND4RDKRJSYhmKIJ8kUv2jWX7FTYJy94fzwNgazf6z4GrHG1GDc/kuvV2iV+0nM
MQzwFnuDrqzdQXAgDEfkXkCzaViUlGW+t3mbeMvQ7SwOFvh+/H4C1yRQWSHn4HEyTtVZjB2o
pou7Za99dPUIcMh0k7EfpWhTmj9kQRqgQZnPsTO5dHxhe62LBFlmSeLBxSMwdHWN8T9FhjIB
FC+cegmS8pf8ruEeGV</vt:lpwstr>
  </property>
  <property fmtid="{D5CDD505-2E9C-101B-9397-08002B2CF9AE}" pid="22" name="_2015_ms_pID_7253431">
    <vt:lpwstr>mSTmTBssg2Y5FJZCzRnN4vLiZQsdxFnCZqR9IbXcFruISsQBDdQgEQ
FyI4gJlebIMMYXOSstR+by+fa/87lLbY6t6PyPmviqR4y6zefBbE12bGBaqTEZMRgDiPF5Dz
qm8kIVxC6XbQmC/p62iQoqzaVOF5dMqNamj7ed95OiQ/erK+3zdjiNw3aL/SLfcGuk2CtYml
Z7My0RCnxprbgiLtLCFxbsM8HyKoW1xsTURh</vt:lpwstr>
  </property>
  <property fmtid="{D5CDD505-2E9C-101B-9397-08002B2CF9AE}" pid="23" name="_2015_ms_pID_7253432">
    <vt:lpwstr>nKT19XjLdHnAYELCUZgJIs4=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1662038580</vt:lpwstr>
  </property>
</Properties>
</file>